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60F2" w14:textId="77777777"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R4-201XXXX</w:t>
      </w:r>
    </w:p>
    <w:p w14:paraId="281D60F3" w14:textId="77777777"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w:t>
            </w:r>
            <w:proofErr w:type="spellStart"/>
            <w:r>
              <w:rPr>
                <w:b/>
                <w:bCs/>
                <w:i/>
                <w:lang w:val="fr-FR" w:eastAsia="zh-CN"/>
              </w:rPr>
              <w:t>Number</w:t>
            </w:r>
            <w:proofErr w:type="spellEnd"/>
          </w:p>
        </w:tc>
        <w:tc>
          <w:tcPr>
            <w:tcW w:w="586" w:type="pct"/>
            <w:vAlign w:val="center"/>
          </w:tcPr>
          <w:p w14:paraId="281D6116"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Type</w:t>
            </w:r>
          </w:p>
        </w:tc>
        <w:tc>
          <w:tcPr>
            <w:tcW w:w="1415" w:type="pct"/>
            <w:vAlign w:val="center"/>
          </w:tcPr>
          <w:p w14:paraId="281D6117" w14:textId="77777777"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14:paraId="281D6118" w14:textId="77777777"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14:paraId="281D6119" w14:textId="77777777"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14:paraId="281D611A" w14:textId="77777777"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742E85">
            <w:pPr>
              <w:rPr>
                <w:i/>
                <w:color w:val="0070C0"/>
                <w:lang w:val="fr-FR" w:eastAsia="zh-CN"/>
              </w:rPr>
            </w:pPr>
            <w:hyperlink r:id="rId13"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2"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742E85">
            <w:pPr>
              <w:rPr>
                <w:i/>
                <w:color w:val="0070C0"/>
                <w:lang w:val="fr-FR" w:eastAsia="zh-CN"/>
              </w:rPr>
            </w:pPr>
            <w:hyperlink r:id="rId14"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A"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proofErr w:type="spellStart"/>
            <w:r>
              <w:rPr>
                <w:i/>
                <w:lang w:val="fr-FR" w:eastAsia="zh-CN"/>
              </w:rPr>
              <w:t>Reserved</w:t>
            </w:r>
            <w:proofErr w:type="spellEnd"/>
            <w:r>
              <w:rPr>
                <w:i/>
                <w:lang w:val="fr-FR" w:eastAsia="zh-CN"/>
              </w:rPr>
              <w:t xml:space="preserve">, </w:t>
            </w:r>
          </w:p>
          <w:p w14:paraId="281D6132" w14:textId="77777777"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742E85">
            <w:pPr>
              <w:rPr>
                <w:i/>
                <w:color w:val="0070C0"/>
                <w:lang w:val="fr-FR" w:eastAsia="zh-CN"/>
              </w:rPr>
            </w:pPr>
            <w:hyperlink r:id="rId15"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3B" w14:textId="77777777" w:rsidR="00A52C25" w:rsidRDefault="003C2708">
            <w:pPr>
              <w:rPr>
                <w:i/>
                <w:lang w:val="fr-FR" w:eastAsia="zh-CN"/>
              </w:rPr>
            </w:pPr>
            <w:proofErr w:type="spellStart"/>
            <w:r>
              <w:rPr>
                <w:i/>
                <w:lang w:val="fr-FR" w:eastAsia="zh-CN"/>
              </w:rPr>
              <w:t>Endorsement</w:t>
            </w:r>
            <w:proofErr w:type="spellEnd"/>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742E85">
            <w:pPr>
              <w:rPr>
                <w:i/>
                <w:color w:val="0070C0"/>
                <w:lang w:val="fr-FR" w:eastAsia="zh-CN"/>
              </w:rPr>
            </w:pPr>
            <w:hyperlink r:id="rId16"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742E85">
            <w:pPr>
              <w:rPr>
                <w:i/>
                <w:color w:val="0070C0"/>
                <w:lang w:val="fr-FR" w:eastAsia="zh-CN"/>
              </w:rPr>
            </w:pPr>
            <w:hyperlink r:id="rId17"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742E85">
            <w:pPr>
              <w:rPr>
                <w:i/>
                <w:color w:val="0070C0"/>
                <w:lang w:val="fr-FR" w:eastAsia="zh-CN"/>
              </w:rPr>
            </w:pPr>
            <w:hyperlink r:id="rId18"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742E85">
            <w:pPr>
              <w:rPr>
                <w:i/>
                <w:color w:val="0070C0"/>
                <w:lang w:val="fr-FR" w:eastAsia="zh-CN"/>
              </w:rPr>
            </w:pPr>
            <w:hyperlink r:id="rId19"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742E85">
            <w:pPr>
              <w:rPr>
                <w:i/>
                <w:color w:val="0070C0"/>
                <w:lang w:val="fr-FR" w:eastAsia="zh-CN"/>
              </w:rPr>
            </w:pPr>
            <w:hyperlink r:id="rId20"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742E85">
            <w:pPr>
              <w:rPr>
                <w:i/>
                <w:color w:val="0070C0"/>
                <w:lang w:val="fr-FR" w:eastAsia="zh-CN"/>
              </w:rPr>
            </w:pPr>
            <w:hyperlink r:id="rId21"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742E85">
            <w:pPr>
              <w:rPr>
                <w:i/>
                <w:color w:val="0070C0"/>
                <w:lang w:val="fr-FR" w:eastAsia="zh-CN"/>
              </w:rPr>
            </w:pPr>
            <w:hyperlink r:id="rId22"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742E85">
            <w:pPr>
              <w:rPr>
                <w:i/>
                <w:color w:val="0070C0"/>
                <w:lang w:val="fr-FR" w:eastAsia="zh-CN"/>
              </w:rPr>
            </w:pPr>
            <w:hyperlink r:id="rId23"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 xml:space="preserve">Huawei, </w:t>
            </w:r>
            <w:proofErr w:type="spellStart"/>
            <w:r>
              <w:rPr>
                <w:i/>
                <w:lang w:val="fr-FR" w:eastAsia="zh-CN"/>
              </w:rPr>
              <w:t>HiSilicon</w:t>
            </w:r>
            <w:proofErr w:type="spellEnd"/>
          </w:p>
        </w:tc>
        <w:tc>
          <w:tcPr>
            <w:tcW w:w="542" w:type="pct"/>
            <w:vAlign w:val="center"/>
          </w:tcPr>
          <w:p w14:paraId="281D617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742E85">
            <w:pPr>
              <w:rPr>
                <w:i/>
                <w:color w:val="0070C0"/>
                <w:lang w:val="fr-FR" w:eastAsia="zh-CN"/>
              </w:rPr>
            </w:pPr>
            <w:hyperlink r:id="rId24"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742E85">
            <w:pPr>
              <w:rPr>
                <w:i/>
                <w:color w:val="0070C0"/>
                <w:lang w:val="fr-FR" w:eastAsia="zh-CN"/>
              </w:rPr>
            </w:pPr>
            <w:hyperlink r:id="rId25"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742E85">
            <w:pPr>
              <w:rPr>
                <w:i/>
                <w:color w:val="0070C0"/>
                <w:lang w:val="fr-FR" w:eastAsia="zh-CN"/>
              </w:rPr>
            </w:pPr>
            <w:hyperlink r:id="rId26"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742E85">
            <w:pPr>
              <w:rPr>
                <w:i/>
                <w:color w:val="0070C0"/>
                <w:lang w:val="fr-FR" w:eastAsia="zh-CN"/>
              </w:rPr>
            </w:pPr>
            <w:hyperlink r:id="rId27"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 xml:space="preserve">General discussion on NTN simulation </w:t>
            </w:r>
            <w:proofErr w:type="spellStart"/>
            <w:r>
              <w:rPr>
                <w:i/>
                <w:lang w:val="fr-FR" w:eastAsia="zh-CN"/>
              </w:rPr>
              <w:t>assumptions</w:t>
            </w:r>
            <w:proofErr w:type="spellEnd"/>
          </w:p>
        </w:tc>
        <w:tc>
          <w:tcPr>
            <w:tcW w:w="569" w:type="pct"/>
            <w:vAlign w:val="center"/>
          </w:tcPr>
          <w:p w14:paraId="281D6199" w14:textId="77777777" w:rsidR="00A52C25" w:rsidRDefault="003C2708">
            <w:pPr>
              <w:rPr>
                <w:i/>
                <w:lang w:val="fr-FR" w:eastAsia="zh-CN"/>
              </w:rPr>
            </w:pPr>
            <w:r>
              <w:rPr>
                <w:i/>
                <w:lang w:val="fr-FR" w:eastAsia="zh-CN"/>
              </w:rPr>
              <w:t xml:space="preserve">Huawei, </w:t>
            </w:r>
            <w:proofErr w:type="spellStart"/>
            <w:r>
              <w:rPr>
                <w:i/>
                <w:lang w:val="fr-FR" w:eastAsia="zh-CN"/>
              </w:rPr>
              <w:t>HiSilicon</w:t>
            </w:r>
            <w:proofErr w:type="spellEnd"/>
          </w:p>
        </w:tc>
        <w:tc>
          <w:tcPr>
            <w:tcW w:w="542" w:type="pct"/>
            <w:vAlign w:val="center"/>
          </w:tcPr>
          <w:p w14:paraId="281D619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742E85">
            <w:pPr>
              <w:rPr>
                <w:i/>
                <w:color w:val="0070C0"/>
                <w:lang w:val="fr-FR" w:eastAsia="zh-CN"/>
              </w:rPr>
            </w:pPr>
            <w:hyperlink r:id="rId28"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BD7BE4" w:rsidRDefault="003C2708">
      <w:pPr>
        <w:pStyle w:val="Heading1"/>
        <w:rPr>
          <w:lang w:val="en-US" w:eastAsia="ja-JP"/>
          <w:rPrChange w:id="0" w:author="Qualcomm" w:date="2020-11-04T21:00:00Z">
            <w:rPr>
              <w:lang w:eastAsia="ja-JP"/>
            </w:rPr>
          </w:rPrChange>
        </w:rPr>
      </w:pPr>
      <w:r w:rsidRPr="00BD7BE4">
        <w:rPr>
          <w:lang w:val="en-US" w:eastAsia="ja-JP"/>
          <w:rPrChange w:id="1" w:author="Qualcomm" w:date="2020-11-04T21:00:00Z">
            <w:rPr>
              <w:lang w:eastAsia="ja-JP"/>
            </w:rPr>
          </w:rPrChange>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742E85">
            <w:pPr>
              <w:spacing w:after="120"/>
              <w:jc w:val="center"/>
              <w:rPr>
                <w:i/>
                <w:color w:val="0070C0"/>
                <w:lang w:val="fr-FR" w:eastAsia="zh-CN"/>
              </w:rPr>
            </w:pPr>
            <w:hyperlink r:id="rId29"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742E85">
            <w:pPr>
              <w:spacing w:after="120"/>
              <w:jc w:val="center"/>
              <w:rPr>
                <w:i/>
                <w:color w:val="0070C0"/>
                <w:lang w:val="fr-FR" w:eastAsia="zh-CN"/>
              </w:rPr>
            </w:pPr>
            <w:hyperlink r:id="rId30"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742E85">
            <w:pPr>
              <w:spacing w:after="120"/>
              <w:jc w:val="center"/>
              <w:rPr>
                <w:i/>
                <w:color w:val="0070C0"/>
                <w:lang w:val="fr-FR" w:eastAsia="zh-CN"/>
              </w:rPr>
            </w:pPr>
            <w:hyperlink r:id="rId31"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742E85">
            <w:pPr>
              <w:spacing w:after="120"/>
              <w:jc w:val="center"/>
              <w:rPr>
                <w:i/>
                <w:color w:val="0070C0"/>
                <w:lang w:val="fr-FR" w:eastAsia="zh-CN"/>
              </w:rPr>
            </w:pPr>
            <w:hyperlink r:id="rId32"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742E85">
            <w:pPr>
              <w:spacing w:after="120"/>
              <w:jc w:val="center"/>
            </w:pPr>
            <w:hyperlink r:id="rId33"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742E85">
            <w:pPr>
              <w:spacing w:after="120"/>
              <w:jc w:val="center"/>
              <w:rPr>
                <w:i/>
                <w:color w:val="0070C0"/>
                <w:lang w:val="fr-FR" w:eastAsia="zh-CN"/>
              </w:rPr>
            </w:pPr>
            <w:hyperlink r:id="rId34"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742E85">
            <w:pPr>
              <w:spacing w:after="120"/>
              <w:jc w:val="center"/>
              <w:rPr>
                <w:i/>
                <w:color w:val="0070C0"/>
                <w:lang w:val="fr-FR" w:eastAsia="zh-CN"/>
              </w:rPr>
            </w:pPr>
            <w:hyperlink r:id="rId35"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742E85">
            <w:pPr>
              <w:spacing w:after="120"/>
              <w:jc w:val="center"/>
              <w:rPr>
                <w:i/>
                <w:color w:val="0070C0"/>
                <w:lang w:val="fr-FR" w:eastAsia="zh-CN"/>
              </w:rPr>
            </w:pPr>
            <w:hyperlink r:id="rId36"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742E85">
            <w:pPr>
              <w:spacing w:after="120"/>
              <w:jc w:val="center"/>
              <w:rPr>
                <w:i/>
                <w:color w:val="0070C0"/>
                <w:lang w:val="fr-FR" w:eastAsia="zh-CN"/>
              </w:rPr>
            </w:pPr>
            <w:hyperlink r:id="rId37"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742E85">
            <w:pPr>
              <w:spacing w:after="120"/>
              <w:jc w:val="center"/>
              <w:rPr>
                <w:i/>
                <w:color w:val="0070C0"/>
                <w:lang w:val="fr-FR" w:eastAsia="zh-CN"/>
              </w:rPr>
            </w:pPr>
            <w:hyperlink r:id="rId38"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 xml:space="preserve">Huawei, </w:t>
            </w:r>
            <w:proofErr w:type="spellStart"/>
            <w:r>
              <w:rPr>
                <w:iCs/>
                <w:lang w:val="fr-FR" w:eastAsia="zh-CN"/>
              </w:rPr>
              <w:t>HiSilicon</w:t>
            </w:r>
            <w:proofErr w:type="spellEnd"/>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742E85">
            <w:pPr>
              <w:spacing w:after="120"/>
              <w:jc w:val="center"/>
              <w:rPr>
                <w:i/>
                <w:color w:val="0070C0"/>
                <w:lang w:val="fr-FR" w:eastAsia="zh-CN"/>
              </w:rPr>
            </w:pPr>
            <w:hyperlink r:id="rId39"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742E85">
            <w:pPr>
              <w:spacing w:after="120"/>
              <w:jc w:val="center"/>
              <w:rPr>
                <w:i/>
                <w:color w:val="0070C0"/>
                <w:lang w:val="fr-FR" w:eastAsia="zh-CN"/>
              </w:rPr>
            </w:pPr>
            <w:hyperlink r:id="rId40"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742E85">
            <w:pPr>
              <w:spacing w:after="120"/>
              <w:jc w:val="center"/>
              <w:rPr>
                <w:i/>
                <w:color w:val="0070C0"/>
                <w:lang w:val="fr-FR" w:eastAsia="zh-CN"/>
              </w:rPr>
            </w:pPr>
            <w:hyperlink r:id="rId41"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742E85">
            <w:pPr>
              <w:spacing w:after="120"/>
              <w:jc w:val="center"/>
              <w:rPr>
                <w:i/>
                <w:color w:val="0070C0"/>
                <w:lang w:val="fr-FR" w:eastAsia="zh-CN"/>
              </w:rPr>
            </w:pPr>
            <w:hyperlink r:id="rId42"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 xml:space="preserve">Huawei, </w:t>
            </w:r>
            <w:proofErr w:type="spellStart"/>
            <w:r>
              <w:rPr>
                <w:iCs/>
                <w:lang w:val="fr-FR" w:eastAsia="zh-CN"/>
              </w:rPr>
              <w:t>HiSilicon</w:t>
            </w:r>
            <w:proofErr w:type="spellEnd"/>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742E85">
            <w:pPr>
              <w:spacing w:after="120"/>
              <w:jc w:val="center"/>
              <w:rPr>
                <w:i/>
                <w:color w:val="0070C0"/>
                <w:lang w:val="fr-FR" w:eastAsia="zh-CN"/>
              </w:rPr>
            </w:pPr>
            <w:hyperlink r:id="rId43"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lastRenderedPageBreak/>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w:t>
      </w:r>
      <w:r>
        <w:rPr>
          <w:rFonts w:eastAsia="SimSun"/>
          <w:szCs w:val="24"/>
          <w:lang w:eastAsia="zh-CN"/>
        </w:rPr>
        <w:lastRenderedPageBreak/>
        <w:t>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89" w14:textId="77777777">
        <w:tc>
          <w:tcPr>
            <w:tcW w:w="1339" w:type="dxa"/>
          </w:tcPr>
          <w:p w14:paraId="281D6285" w14:textId="77777777" w:rsidR="00A52C25" w:rsidRDefault="003C2708">
            <w:pPr>
              <w:spacing w:after="120"/>
              <w:rPr>
                <w:rFonts w:eastAsiaTheme="minorEastAsia"/>
                <w:color w:val="0070C0"/>
                <w:lang w:val="en-US" w:eastAsia="zh-CN"/>
              </w:rPr>
            </w:pPr>
            <w:del w:id="2" w:author="D. Everaere" w:date="2020-11-02T20:29:00Z">
              <w:r>
                <w:rPr>
                  <w:rFonts w:eastAsiaTheme="minorEastAsia" w:hint="eastAsia"/>
                  <w:color w:val="0070C0"/>
                  <w:lang w:val="en-US" w:eastAsia="zh-CN"/>
                </w:rPr>
                <w:delText>XXX</w:delText>
              </w:r>
            </w:del>
            <w:ins w:id="3" w:author="D. Everaere" w:date="2020-11-02T20:29:00Z">
              <w:r>
                <w:rPr>
                  <w:rFonts w:eastAsiaTheme="minorEastAsia"/>
                  <w:color w:val="0070C0"/>
                  <w:lang w:val="en-US" w:eastAsia="zh-CN"/>
                </w:rPr>
                <w:t>Ericsson</w:t>
              </w:r>
            </w:ins>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 w:author="D. Everaere" w:date="2020-11-02T20:29:00Z">
              <w:r>
                <w:rPr>
                  <w:rFonts w:eastAsiaTheme="minorEastAsia"/>
                  <w:color w:val="0070C0"/>
                  <w:lang w:val="en-US" w:eastAsia="zh-CN"/>
                </w:rPr>
                <w:t xml:space="preserve">The Radio </w:t>
              </w:r>
            </w:ins>
            <w:ins w:id="5" w:author="D. Everaere" w:date="2020-11-02T20:30:00Z">
              <w:r>
                <w:rPr>
                  <w:rFonts w:eastAsiaTheme="minorEastAsia"/>
                  <w:color w:val="0070C0"/>
                  <w:lang w:val="en-US" w:eastAsia="zh-CN"/>
                </w:rPr>
                <w:t>R</w:t>
              </w:r>
            </w:ins>
            <w:ins w:id="6" w:author="D. Everaere" w:date="2020-11-02T20:29:00Z">
              <w:r>
                <w:rPr>
                  <w:rFonts w:eastAsiaTheme="minorEastAsia"/>
                  <w:color w:val="0070C0"/>
                  <w:lang w:val="en-US" w:eastAsia="zh-CN"/>
                </w:rPr>
                <w:t>egul</w:t>
              </w:r>
            </w:ins>
            <w:ins w:id="7" w:author="D. Everaere" w:date="2020-11-02T20:30:00Z">
              <w:r>
                <w:rPr>
                  <w:rFonts w:eastAsiaTheme="minorEastAsia"/>
                  <w:color w:val="0070C0"/>
                  <w:lang w:val="en-US" w:eastAsia="zh-CN"/>
                </w:rPr>
                <w:t xml:space="preserve">ations are for sure the reference document to select a NTN band </w:t>
              </w:r>
            </w:ins>
            <w:ins w:id="8" w:author="D. Everaere" w:date="2020-11-02T20:31:00Z">
              <w:r>
                <w:rPr>
                  <w:rFonts w:eastAsiaTheme="minorEastAsia"/>
                  <w:color w:val="0070C0"/>
                  <w:lang w:val="en-US" w:eastAsia="zh-CN"/>
                </w:rPr>
                <w:t xml:space="preserve">that might be common for all Regions. </w:t>
              </w:r>
            </w:ins>
            <w:ins w:id="9" w:author="D. Everaere" w:date="2020-11-02T20:32:00Z">
              <w:r>
                <w:rPr>
                  <w:rFonts w:eastAsiaTheme="minorEastAsia"/>
                  <w:color w:val="0070C0"/>
                  <w:lang w:val="en-US" w:eastAsia="zh-CN"/>
                </w:rPr>
                <w:t xml:space="preserve">Other ITU-R and CEPT Reports would help to better understand the impact on the adjacent services when needed. Nevertheless, </w:t>
              </w:r>
            </w:ins>
            <w:ins w:id="10" w:author="D. Everaere" w:date="2020-11-02T20:33:00Z">
              <w:r>
                <w:rPr>
                  <w:rFonts w:eastAsiaTheme="minorEastAsia"/>
                  <w:color w:val="0070C0"/>
                  <w:lang w:val="en-US" w:eastAsia="zh-CN"/>
                </w:rPr>
                <w:t>RAN4 shall still make adjacent channel coexistence studies</w:t>
              </w:r>
            </w:ins>
            <w:ins w:id="11" w:author="D. Everaere" w:date="2020-11-02T20:34:00Z">
              <w:r>
                <w:rPr>
                  <w:rFonts w:eastAsiaTheme="minorEastAsia"/>
                  <w:color w:val="0070C0"/>
                  <w:lang w:val="en-US" w:eastAsia="zh-CN"/>
                </w:rPr>
                <w:t>:</w:t>
              </w:r>
            </w:ins>
            <w:ins w:id="12" w:author="D. Everaere" w:date="2020-11-02T20:33:00Z">
              <w:r>
                <w:rPr>
                  <w:rFonts w:eastAsiaTheme="minorEastAsia"/>
                  <w:color w:val="0070C0"/>
                  <w:lang w:val="en-US" w:eastAsia="zh-CN"/>
                </w:rPr>
                <w:t xml:space="preserve"> this not covered by </w:t>
              </w:r>
            </w:ins>
            <w:ins w:id="13" w:author="D. Everaere" w:date="2020-11-02T20:34:00Z">
              <w:r>
                <w:rPr>
                  <w:rFonts w:eastAsiaTheme="minorEastAsia"/>
                  <w:color w:val="0070C0"/>
                  <w:lang w:val="en-US" w:eastAsia="zh-CN"/>
                </w:rPr>
                <w:t>the</w:t>
              </w:r>
            </w:ins>
            <w:ins w:id="14" w:author="D. Everaere" w:date="2020-11-02T20:33:00Z">
              <w:r>
                <w:rPr>
                  <w:rFonts w:eastAsiaTheme="minorEastAsia"/>
                  <w:color w:val="0070C0"/>
                  <w:lang w:val="en-US" w:eastAsia="zh-CN"/>
                </w:rPr>
                <w:t xml:space="preserve"> </w:t>
              </w:r>
            </w:ins>
            <w:ins w:id="15" w:author="D. Everaere" w:date="2020-11-02T20:34:00Z">
              <w:r>
                <w:rPr>
                  <w:rFonts w:eastAsiaTheme="minorEastAsia"/>
                  <w:color w:val="0070C0"/>
                  <w:lang w:val="en-US" w:eastAsia="zh-CN"/>
                </w:rPr>
                <w:t>other studies and is a pre-requisite to specify NTN RF requirements.</w:t>
              </w:r>
            </w:ins>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ins w:id="16" w:author="Huawei" w:date="2020-11-04T09:3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8B" w14:textId="77777777" w:rsidR="00A52C25" w:rsidRDefault="003C2708">
            <w:pPr>
              <w:spacing w:after="120"/>
              <w:rPr>
                <w:rFonts w:eastAsiaTheme="minorEastAsia"/>
                <w:color w:val="0070C0"/>
                <w:lang w:val="en-US" w:eastAsia="zh-CN"/>
              </w:rPr>
            </w:pPr>
            <w:ins w:id="17" w:author="Huawei" w:date="2020-11-04T09:35:00Z">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ins>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ins w:id="18" w:author="Dong Zhao/CSO /SRC-Beijing/Staff Engineer/Samsung Electronics" w:date="2020-11-04T13:42: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8E" w14:textId="77777777" w:rsidR="00A52C25" w:rsidRDefault="003C2708">
            <w:pPr>
              <w:spacing w:after="120"/>
              <w:rPr>
                <w:rFonts w:eastAsiaTheme="minorEastAsia"/>
                <w:color w:val="0070C0"/>
                <w:lang w:val="en-US" w:eastAsia="zh-CN"/>
              </w:rPr>
            </w:pPr>
            <w:ins w:id="19" w:author="Dong Zhao/CSO /SRC-Beijing/Staff Engineer/Samsung Electronics" w:date="2020-11-04T13:42:00Z">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ins>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ins w:id="20" w:author="Impire Oy" w:date="2020-11-04T09:41:00Z">
              <w:r>
                <w:rPr>
                  <w:rFonts w:eastAsiaTheme="minorEastAsia"/>
                  <w:color w:val="0070C0"/>
                  <w:lang w:val="en-US" w:eastAsia="zh-CN"/>
                </w:rPr>
                <w:t>DISH</w:t>
              </w:r>
            </w:ins>
          </w:p>
        </w:tc>
        <w:tc>
          <w:tcPr>
            <w:tcW w:w="8292" w:type="dxa"/>
          </w:tcPr>
          <w:p w14:paraId="281D6291" w14:textId="77777777" w:rsidR="00A52C25" w:rsidRDefault="003C2708">
            <w:pPr>
              <w:spacing w:after="120"/>
              <w:rPr>
                <w:rFonts w:eastAsiaTheme="minorEastAsia"/>
                <w:color w:val="0070C0"/>
                <w:lang w:val="en-US" w:eastAsia="zh-CN"/>
              </w:rPr>
            </w:pPr>
            <w:ins w:id="21" w:author="Impire Oy" w:date="2020-11-04T09:41:00Z">
              <w:r>
                <w:rPr>
                  <w:rFonts w:eastAsiaTheme="minorEastAsia"/>
                  <w:color w:val="0070C0"/>
                  <w:lang w:val="en-US" w:eastAsia="zh-CN"/>
                </w:rPr>
                <w:t xml:space="preserve">Option 1: </w:t>
              </w:r>
            </w:ins>
            <w:ins w:id="22" w:author="Impire Oy" w:date="2020-11-04T09:42:00Z">
              <w:r>
                <w:rPr>
                  <w:rFonts w:eastAsiaTheme="minorEastAsia"/>
                  <w:color w:val="0070C0"/>
                  <w:lang w:val="en-US" w:eastAsia="zh-CN"/>
                </w:rPr>
                <w:t>Emphas</w:t>
              </w:r>
            </w:ins>
            <w:ins w:id="23" w:author="Impire Oy" w:date="2020-11-04T09:43:00Z">
              <w:r>
                <w:rPr>
                  <w:rFonts w:eastAsiaTheme="minorEastAsia"/>
                  <w:color w:val="0070C0"/>
                  <w:lang w:val="en-US" w:eastAsia="zh-CN"/>
                </w:rPr>
                <w:t>iz</w:t>
              </w:r>
            </w:ins>
            <w:ins w:id="24" w:author="Impire Oy" w:date="2020-11-04T09:42:00Z">
              <w:r>
                <w:rPr>
                  <w:rFonts w:eastAsiaTheme="minorEastAsia"/>
                  <w:color w:val="0070C0"/>
                  <w:lang w:val="en-US" w:eastAsia="zh-CN"/>
                </w:rPr>
                <w:t>e that RAN4 should not exclude any source of information</w:t>
              </w:r>
            </w:ins>
          </w:p>
        </w:tc>
      </w:tr>
      <w:tr w:rsidR="00A52C25" w14:paraId="281D6295" w14:textId="77777777">
        <w:tc>
          <w:tcPr>
            <w:tcW w:w="1339" w:type="dxa"/>
          </w:tcPr>
          <w:p w14:paraId="281D6293" w14:textId="77777777" w:rsidR="00A52C25" w:rsidRDefault="00A52C25">
            <w:pPr>
              <w:spacing w:after="120"/>
              <w:rPr>
                <w:rFonts w:eastAsiaTheme="minorEastAsia"/>
                <w:color w:val="0070C0"/>
                <w:lang w:val="en-US" w:eastAsia="zh-CN"/>
              </w:rPr>
            </w:pPr>
          </w:p>
        </w:tc>
        <w:tc>
          <w:tcPr>
            <w:tcW w:w="8292" w:type="dxa"/>
          </w:tcPr>
          <w:p w14:paraId="281D6294" w14:textId="77777777" w:rsidR="00A52C25" w:rsidRDefault="003C2708">
            <w:pPr>
              <w:spacing w:after="120"/>
              <w:rPr>
                <w:rFonts w:eastAsiaTheme="minorEastAsia"/>
                <w:color w:val="0070C0"/>
                <w:lang w:val="en-US" w:eastAsia="zh-CN"/>
              </w:rPr>
            </w:pPr>
            <w:ins w:id="25"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ins>
          </w:p>
        </w:tc>
      </w:tr>
      <w:tr w:rsidR="00A52C25" w14:paraId="281D6298" w14:textId="77777777">
        <w:tc>
          <w:tcPr>
            <w:tcW w:w="1339" w:type="dxa"/>
          </w:tcPr>
          <w:p w14:paraId="281D6296" w14:textId="77777777" w:rsidR="00A52C25" w:rsidRDefault="003C2708">
            <w:pPr>
              <w:spacing w:after="120"/>
              <w:rPr>
                <w:rFonts w:eastAsiaTheme="minorEastAsia"/>
                <w:color w:val="0070C0"/>
                <w:lang w:val="en-US" w:eastAsia="zh-CN"/>
              </w:rPr>
            </w:pPr>
            <w:ins w:id="26" w:author="10164284" w:date="2020-11-04T17:32:00Z">
              <w:r>
                <w:rPr>
                  <w:rFonts w:eastAsiaTheme="minorEastAsia" w:hint="eastAsia"/>
                  <w:color w:val="0070C0"/>
                  <w:lang w:val="en-US" w:eastAsia="zh-CN"/>
                </w:rPr>
                <w:t>ZTE</w:t>
              </w:r>
            </w:ins>
          </w:p>
        </w:tc>
        <w:tc>
          <w:tcPr>
            <w:tcW w:w="8292" w:type="dxa"/>
          </w:tcPr>
          <w:p w14:paraId="281D6297" w14:textId="77777777" w:rsidR="00A52C25" w:rsidRDefault="00A52C25">
            <w:pPr>
              <w:spacing w:after="120"/>
              <w:rPr>
                <w:rFonts w:eastAsiaTheme="minorEastAsia"/>
                <w:color w:val="0070C0"/>
                <w:lang w:val="en-US" w:eastAsia="zh-CN"/>
              </w:rPr>
            </w:pP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ins w:id="27" w:author="Ouchi Mikihiro (大内 幹博)" w:date="2020-11-04T19:43:00Z">
              <w:r>
                <w:rPr>
                  <w:rFonts w:eastAsiaTheme="minorEastAsia"/>
                  <w:color w:val="0070C0"/>
                  <w:lang w:val="en-US" w:eastAsia="zh-CN"/>
                </w:rPr>
                <w:t>Panasonic</w:t>
              </w:r>
            </w:ins>
          </w:p>
        </w:tc>
        <w:tc>
          <w:tcPr>
            <w:tcW w:w="8292" w:type="dxa"/>
          </w:tcPr>
          <w:p w14:paraId="281D629A" w14:textId="77777777" w:rsidR="003C2708" w:rsidRDefault="003C2708" w:rsidP="003C2708">
            <w:pPr>
              <w:spacing w:after="82"/>
              <w:rPr>
                <w:ins w:id="28" w:author="Ouchi Mikihiro (大内 幹博)" w:date="2020-11-04T19:43:00Z"/>
                <w:rFonts w:eastAsiaTheme="minorEastAsia"/>
                <w:color w:val="0070C0"/>
                <w:lang w:val="en-US" w:eastAsia="zh-CN"/>
              </w:rPr>
            </w:pPr>
            <w:ins w:id="29" w:author="Ouchi Mikihiro (大内 幹博)" w:date="2020-11-04T19:4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29B" w14:textId="77777777" w:rsidR="003C2708" w:rsidRDefault="003C2708" w:rsidP="003C2708">
            <w:pPr>
              <w:spacing w:after="120"/>
              <w:rPr>
                <w:rFonts w:eastAsiaTheme="minorEastAsia"/>
                <w:color w:val="0070C0"/>
                <w:lang w:val="en-US" w:eastAsia="zh-CN"/>
              </w:rPr>
            </w:pPr>
            <w:ins w:id="30" w:author="Ouchi Mikihiro (大内 幹博)" w:date="2020-11-04T19:43: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ins w:id="31" w:author="Francesc Boixadera" w:date="2020-11-04T12:01:00Z">
              <w:r w:rsidRPr="00CD63C1">
                <w:rPr>
                  <w:rFonts w:eastAsiaTheme="minorEastAsia"/>
                  <w:color w:val="0070C0"/>
                  <w:lang w:val="en-US" w:eastAsia="zh-CN"/>
                </w:rPr>
                <w:t>MTK</w:t>
              </w:r>
            </w:ins>
          </w:p>
        </w:tc>
        <w:tc>
          <w:tcPr>
            <w:tcW w:w="8292" w:type="dxa"/>
          </w:tcPr>
          <w:p w14:paraId="281D629E" w14:textId="77777777" w:rsidR="00CD63C1" w:rsidRDefault="00CD63C1" w:rsidP="00CD63C1">
            <w:pPr>
              <w:spacing w:after="120"/>
              <w:rPr>
                <w:ins w:id="32" w:author="Francesc Boixadera" w:date="2020-11-04T12:01:00Z"/>
                <w:rFonts w:eastAsiaTheme="minorEastAsia"/>
                <w:color w:val="0070C0"/>
                <w:lang w:val="en-US" w:eastAsia="zh-CN"/>
              </w:rPr>
            </w:pPr>
            <w:ins w:id="33" w:author="Francesc Boixadera" w:date="2020-11-04T12:01:00Z">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ins>
          </w:p>
          <w:p w14:paraId="281D629F" w14:textId="77777777" w:rsidR="00CD63C1" w:rsidRDefault="00CD63C1" w:rsidP="00CD63C1">
            <w:pPr>
              <w:spacing w:after="120"/>
              <w:rPr>
                <w:rFonts w:eastAsiaTheme="minorEastAsia"/>
                <w:color w:val="0070C0"/>
                <w:lang w:val="en-US" w:eastAsia="zh-CN"/>
              </w:rPr>
            </w:pPr>
            <w:ins w:id="34" w:author="Francesc Boixadera" w:date="2020-11-04T12:01:00Z">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ins>
          </w:p>
        </w:tc>
      </w:tr>
      <w:tr w:rsidR="00BD7BE4" w:rsidRPr="00BD7BE4" w14:paraId="0372D9CF" w14:textId="77777777">
        <w:trPr>
          <w:ins w:id="35" w:author="Qualcomm" w:date="2020-11-04T21:01:00Z"/>
        </w:trPr>
        <w:tc>
          <w:tcPr>
            <w:tcW w:w="1339" w:type="dxa"/>
          </w:tcPr>
          <w:p w14:paraId="28721BCA" w14:textId="4C0C8479" w:rsidR="00BD7BE4" w:rsidRPr="00CD63C1" w:rsidRDefault="00BD7BE4" w:rsidP="00BD7BE4">
            <w:pPr>
              <w:spacing w:after="120"/>
              <w:rPr>
                <w:ins w:id="36" w:author="Qualcomm" w:date="2020-11-04T21:01:00Z"/>
                <w:rFonts w:eastAsiaTheme="minorEastAsia"/>
                <w:color w:val="0070C0"/>
                <w:lang w:val="en-US" w:eastAsia="zh-CN"/>
              </w:rPr>
            </w:pPr>
            <w:ins w:id="37" w:author="Qualcomm" w:date="2020-11-04T21:01:00Z">
              <w:r>
                <w:rPr>
                  <w:rFonts w:eastAsiaTheme="minorEastAsia"/>
                  <w:color w:val="0070C0"/>
                  <w:lang w:val="en-US" w:eastAsia="zh-CN"/>
                </w:rPr>
                <w:t>Qualcomm</w:t>
              </w:r>
            </w:ins>
          </w:p>
        </w:tc>
        <w:tc>
          <w:tcPr>
            <w:tcW w:w="8292" w:type="dxa"/>
          </w:tcPr>
          <w:p w14:paraId="1742F545" w14:textId="77777777" w:rsidR="00BD7BE4" w:rsidRDefault="00BD7BE4" w:rsidP="00BD7BE4">
            <w:pPr>
              <w:spacing w:after="120"/>
              <w:rPr>
                <w:ins w:id="38" w:author="Qualcomm" w:date="2020-11-04T21:01:00Z"/>
                <w:rFonts w:eastAsia="SimSun"/>
                <w:color w:val="0070C0"/>
                <w:szCs w:val="24"/>
                <w:lang w:eastAsia="zh-CN"/>
              </w:rPr>
            </w:pPr>
            <w:ins w:id="39" w:author="Qualcomm" w:date="2020-11-04T21:01: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ins>
          </w:p>
          <w:p w14:paraId="3CA0E4B5" w14:textId="77777777" w:rsidR="00BD7BE4" w:rsidRDefault="00BD7BE4" w:rsidP="00BD7BE4">
            <w:pPr>
              <w:spacing w:after="120"/>
              <w:rPr>
                <w:ins w:id="40" w:author="Qualcomm" w:date="2020-11-04T21:01:00Z"/>
                <w:rFonts w:eastAsiaTheme="minorEastAsia"/>
                <w:color w:val="0070C0"/>
                <w:lang w:val="en-US" w:eastAsia="zh-CN"/>
              </w:rPr>
            </w:pPr>
          </w:p>
        </w:tc>
      </w:tr>
      <w:tr w:rsidR="00350CAD" w:rsidRPr="00BD7BE4" w14:paraId="547652BE" w14:textId="77777777">
        <w:trPr>
          <w:ins w:id="41" w:author="Alexander Sayenko" w:date="2020-11-04T17:46:00Z"/>
        </w:trPr>
        <w:tc>
          <w:tcPr>
            <w:tcW w:w="1339" w:type="dxa"/>
          </w:tcPr>
          <w:p w14:paraId="67CD72EA" w14:textId="34E3F728" w:rsidR="00350CAD" w:rsidRDefault="00350CAD" w:rsidP="00BD7BE4">
            <w:pPr>
              <w:spacing w:after="120"/>
              <w:rPr>
                <w:ins w:id="42" w:author="Alexander Sayenko" w:date="2020-11-04T17:46:00Z"/>
                <w:rFonts w:eastAsiaTheme="minorEastAsia"/>
                <w:color w:val="0070C0"/>
                <w:lang w:val="en-US" w:eastAsia="zh-CN"/>
              </w:rPr>
            </w:pPr>
            <w:ins w:id="43" w:author="Alexander Sayenko" w:date="2020-11-04T17:46:00Z">
              <w:r>
                <w:rPr>
                  <w:rFonts w:eastAsiaTheme="minorEastAsia"/>
                  <w:color w:val="0070C0"/>
                  <w:lang w:val="en-US" w:eastAsia="zh-CN"/>
                </w:rPr>
                <w:t>Apple</w:t>
              </w:r>
            </w:ins>
          </w:p>
        </w:tc>
        <w:tc>
          <w:tcPr>
            <w:tcW w:w="8292" w:type="dxa"/>
          </w:tcPr>
          <w:p w14:paraId="4FBE5958" w14:textId="624A0D6D" w:rsidR="00350CAD" w:rsidRDefault="00350CAD" w:rsidP="00BD7BE4">
            <w:pPr>
              <w:spacing w:after="120"/>
              <w:rPr>
                <w:ins w:id="44" w:author="Alexander Sayenko" w:date="2020-11-04T17:46:00Z"/>
                <w:rFonts w:eastAsiaTheme="minorEastAsia"/>
                <w:color w:val="0070C0"/>
                <w:lang w:val="en-US" w:eastAsia="zh-CN"/>
              </w:rPr>
            </w:pPr>
            <w:ins w:id="45" w:author="Alexander Sayenko" w:date="2020-11-04T17:46:00Z">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ins>
          </w:p>
        </w:tc>
      </w:tr>
      <w:tr w:rsidR="00742E85" w:rsidRPr="00BD7BE4" w14:paraId="08EFFE0F" w14:textId="77777777">
        <w:trPr>
          <w:ins w:id="46" w:author="Olesen, Robert" w:date="2020-11-04T12:46:00Z"/>
        </w:trPr>
        <w:tc>
          <w:tcPr>
            <w:tcW w:w="1339" w:type="dxa"/>
          </w:tcPr>
          <w:p w14:paraId="195D627A" w14:textId="6C7D2201" w:rsidR="00742E85" w:rsidRDefault="00742E85" w:rsidP="00BD7BE4">
            <w:pPr>
              <w:spacing w:after="120"/>
              <w:rPr>
                <w:ins w:id="47" w:author="Olesen, Robert" w:date="2020-11-04T12:46:00Z"/>
                <w:rFonts w:eastAsiaTheme="minorEastAsia"/>
                <w:color w:val="0070C0"/>
                <w:lang w:val="en-US" w:eastAsia="zh-CN"/>
              </w:rPr>
            </w:pPr>
            <w:ins w:id="48" w:author="Olesen, Robert" w:date="2020-11-04T12:47:00Z">
              <w:r>
                <w:rPr>
                  <w:rFonts w:eastAsiaTheme="minorEastAsia"/>
                  <w:color w:val="0070C0"/>
                  <w:lang w:val="en-US" w:eastAsia="zh-CN"/>
                </w:rPr>
                <w:t>Intelsat</w:t>
              </w:r>
            </w:ins>
          </w:p>
        </w:tc>
        <w:tc>
          <w:tcPr>
            <w:tcW w:w="8292" w:type="dxa"/>
          </w:tcPr>
          <w:p w14:paraId="2E9799B2" w14:textId="10121A2F" w:rsidR="00742E85" w:rsidRPr="00350CAD" w:rsidRDefault="00742E85" w:rsidP="00BD7BE4">
            <w:pPr>
              <w:spacing w:after="120"/>
              <w:rPr>
                <w:ins w:id="49" w:author="Olesen, Robert" w:date="2020-11-04T12:46:00Z"/>
                <w:rFonts w:eastAsiaTheme="minorEastAsia"/>
                <w:color w:val="0070C0"/>
                <w:lang w:val="en-US" w:eastAsia="zh-CN"/>
              </w:rPr>
            </w:pPr>
            <w:proofErr w:type="gramStart"/>
            <w:ins w:id="50" w:author="Olesen, Robert" w:date="2020-11-04T12:48:00Z">
              <w:r>
                <w:rPr>
                  <w:rFonts w:eastAsiaTheme="minorEastAsia"/>
                  <w:color w:val="0070C0"/>
                  <w:lang w:val="en-US" w:eastAsia="zh-CN"/>
                </w:rPr>
                <w:t>Yes</w:t>
              </w:r>
              <w:proofErr w:type="gramEnd"/>
              <w:r>
                <w:rPr>
                  <w:rFonts w:eastAsiaTheme="minorEastAsia"/>
                  <w:color w:val="0070C0"/>
                  <w:lang w:val="en-US" w:eastAsia="zh-CN"/>
                </w:rPr>
                <w:t xml:space="preserve"> for Option 1 and Option 2.</w:t>
              </w:r>
            </w:ins>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7777777" w:rsidR="00A52C25" w:rsidRDefault="003C2708">
            <w:pPr>
              <w:spacing w:after="120"/>
              <w:rPr>
                <w:rFonts w:eastAsiaTheme="minorEastAsia"/>
                <w:color w:val="0070C0"/>
                <w:lang w:val="en-US" w:eastAsia="zh-CN"/>
              </w:rPr>
            </w:pPr>
            <w:del w:id="51" w:author="D. Everaere" w:date="2020-11-03T17:03:00Z">
              <w:r>
                <w:rPr>
                  <w:rFonts w:eastAsiaTheme="minorEastAsia" w:hint="eastAsia"/>
                  <w:color w:val="0070C0"/>
                  <w:lang w:val="en-US" w:eastAsia="zh-CN"/>
                </w:rPr>
                <w:delText>XXX</w:delText>
              </w:r>
            </w:del>
            <w:ins w:id="52" w:author="D. Everaere" w:date="2020-11-03T17:03:00Z">
              <w:r>
                <w:rPr>
                  <w:rFonts w:eastAsiaTheme="minorEastAsia"/>
                  <w:color w:val="0070C0"/>
                  <w:lang w:val="en-US" w:eastAsia="zh-CN"/>
                </w:rPr>
                <w:t>Ericsson</w:t>
              </w:r>
            </w:ins>
          </w:p>
        </w:tc>
        <w:tc>
          <w:tcPr>
            <w:tcW w:w="1620" w:type="dxa"/>
          </w:tcPr>
          <w:p w14:paraId="281D62AA" w14:textId="77777777" w:rsidR="00A52C25" w:rsidRDefault="003C2708">
            <w:pPr>
              <w:spacing w:after="120"/>
              <w:rPr>
                <w:rFonts w:eastAsiaTheme="minorEastAsia"/>
                <w:color w:val="0070C0"/>
                <w:lang w:val="en-US" w:eastAsia="zh-CN"/>
              </w:rPr>
            </w:pPr>
            <w:ins w:id="53" w:author="D. Everaere" w:date="2020-11-03T17:03:00Z">
              <w:r>
                <w:rPr>
                  <w:rFonts w:eastAsiaTheme="minorEastAsia"/>
                  <w:color w:val="0070C0"/>
                  <w:lang w:val="en-US" w:eastAsia="zh-CN"/>
                </w:rPr>
                <w:t>partially</w:t>
              </w:r>
            </w:ins>
          </w:p>
        </w:tc>
        <w:tc>
          <w:tcPr>
            <w:tcW w:w="6672" w:type="dxa"/>
          </w:tcPr>
          <w:p w14:paraId="281D62AB" w14:textId="77777777" w:rsidR="00A52C25" w:rsidRDefault="003C2708">
            <w:pPr>
              <w:spacing w:after="120"/>
              <w:rPr>
                <w:rFonts w:eastAsiaTheme="minorEastAsia"/>
                <w:color w:val="0070C0"/>
                <w:lang w:val="en-US" w:eastAsia="zh-CN"/>
              </w:rPr>
            </w:pPr>
            <w:ins w:id="54" w:author="D. Everaere" w:date="2020-11-03T17:03:00Z">
              <w:r>
                <w:rPr>
                  <w:rFonts w:eastAsiaTheme="minorEastAsia"/>
                  <w:color w:val="0070C0"/>
                  <w:lang w:val="en-US" w:eastAsia="zh-CN"/>
                </w:rPr>
                <w:t>See comments above</w:t>
              </w:r>
            </w:ins>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ins w:id="55" w:author="Huawei" w:date="2020-11-04T09:36: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2AE" w14:textId="77777777" w:rsidR="00A52C25" w:rsidRDefault="003C2708">
            <w:pPr>
              <w:spacing w:after="120"/>
              <w:rPr>
                <w:rFonts w:eastAsiaTheme="minorEastAsia"/>
                <w:color w:val="0070C0"/>
                <w:lang w:val="en-US" w:eastAsia="zh-CN"/>
              </w:rPr>
            </w:pPr>
            <w:ins w:id="56" w:author="Huawei" w:date="2020-11-04T09:36:00Z">
              <w:r>
                <w:rPr>
                  <w:rFonts w:eastAsiaTheme="minorEastAsia"/>
                  <w:color w:val="0070C0"/>
                  <w:lang w:val="en-US" w:eastAsia="zh-CN"/>
                </w:rPr>
                <w:t>partially</w:t>
              </w:r>
            </w:ins>
          </w:p>
        </w:tc>
        <w:tc>
          <w:tcPr>
            <w:tcW w:w="6672" w:type="dxa"/>
          </w:tcPr>
          <w:p w14:paraId="281D62AF" w14:textId="77777777" w:rsidR="00A52C25" w:rsidRDefault="003C2708">
            <w:pPr>
              <w:spacing w:after="120"/>
              <w:rPr>
                <w:rFonts w:eastAsiaTheme="minorEastAsia"/>
                <w:color w:val="0070C0"/>
                <w:lang w:val="en-US" w:eastAsia="zh-CN"/>
              </w:rPr>
            </w:pPr>
            <w:ins w:id="57" w:author="Huawei" w:date="2020-11-04T09:36:00Z">
              <w:r>
                <w:rPr>
                  <w:rFonts w:eastAsiaTheme="minorEastAsia"/>
                  <w:color w:val="0070C0"/>
                  <w:lang w:val="en-US" w:eastAsia="zh-CN"/>
                </w:rPr>
                <w:t>See comments above</w:t>
              </w:r>
            </w:ins>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ins w:id="58"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2B2" w14:textId="77777777" w:rsidR="00A52C25" w:rsidRDefault="003C2708">
            <w:pPr>
              <w:spacing w:after="120"/>
              <w:rPr>
                <w:rFonts w:eastAsiaTheme="minorEastAsia"/>
                <w:color w:val="0070C0"/>
                <w:lang w:val="en-US" w:eastAsia="zh-CN"/>
              </w:rPr>
            </w:pPr>
            <w:ins w:id="59"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artially</w:t>
              </w:r>
            </w:ins>
          </w:p>
        </w:tc>
        <w:tc>
          <w:tcPr>
            <w:tcW w:w="6672" w:type="dxa"/>
          </w:tcPr>
          <w:p w14:paraId="281D62B3" w14:textId="77777777" w:rsidR="00A52C25" w:rsidRDefault="003C2708">
            <w:pPr>
              <w:spacing w:after="120"/>
              <w:rPr>
                <w:ins w:id="60" w:author="Dong Zhao/CSO /SRC-Beijing/Staff Engineer/Samsung Electronics" w:date="2020-11-04T13:43:00Z"/>
                <w:rFonts w:eastAsiaTheme="minorEastAsia"/>
                <w:color w:val="0070C0"/>
                <w:lang w:val="en-US" w:eastAsia="zh-CN"/>
              </w:rPr>
            </w:pPr>
            <w:ins w:id="61" w:author="Dong Zhao/CSO /SRC-Beijing/Staff Engineer/Samsung Electronics" w:date="2020-11-04T13:43:00Z">
              <w:r>
                <w:rPr>
                  <w:rFonts w:eastAsiaTheme="minorEastAsia"/>
                  <w:color w:val="0070C0"/>
                  <w:lang w:val="en-US" w:eastAsia="zh-CN"/>
                </w:rPr>
                <w:t>See comments above.</w:t>
              </w:r>
            </w:ins>
          </w:p>
          <w:p w14:paraId="281D62B4" w14:textId="77777777" w:rsidR="00A52C25" w:rsidRDefault="003C2708">
            <w:pPr>
              <w:spacing w:after="120"/>
              <w:rPr>
                <w:ins w:id="62" w:author="Dong Zhao/CSO /SRC-Beijing/Staff Engineer/Samsung Electronics" w:date="2020-11-04T13:43:00Z"/>
                <w:rFonts w:eastAsiaTheme="minorEastAsia"/>
                <w:color w:val="0070C0"/>
                <w:lang w:val="en-US" w:eastAsia="zh-CN"/>
              </w:rPr>
            </w:pPr>
            <w:ins w:id="63" w:author="Dong Zhao/CSO /SRC-Beijing/Staff Engineer/Samsung Electronics" w:date="2020-11-04T13:43:00Z">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ins>
          </w:p>
          <w:p w14:paraId="281D62B5" w14:textId="77777777" w:rsidR="00A52C25" w:rsidRDefault="003C2708">
            <w:pPr>
              <w:spacing w:after="120"/>
              <w:rPr>
                <w:ins w:id="64" w:author="Dong Zhao/CSO /SRC-Beijing/Staff Engineer/Samsung Electronics" w:date="2020-11-04T13:43:00Z"/>
                <w:color w:val="0070C0"/>
                <w:szCs w:val="24"/>
                <w:lang w:eastAsia="zh-CN"/>
              </w:rPr>
            </w:pPr>
            <w:ins w:id="65" w:author="Dong Zhao/CSO /SRC-Beijing/Staff Engineer/Samsung Electronics" w:date="2020-11-04T13:43:00Z">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ins>
          </w:p>
          <w:p w14:paraId="281D62B6" w14:textId="77777777" w:rsidR="00A52C25" w:rsidRDefault="003C2708">
            <w:pPr>
              <w:spacing w:after="120"/>
              <w:rPr>
                <w:rFonts w:eastAsiaTheme="minorEastAsia"/>
                <w:color w:val="0070C0"/>
                <w:lang w:val="en-US" w:eastAsia="zh-CN"/>
              </w:rPr>
            </w:pPr>
            <w:ins w:id="66" w:author="Dong Zhao/CSO /SRC-Beijing/Staff Engineer/Samsung Electronics" w:date="2020-11-04T13:43:00Z">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ins>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ins w:id="67" w:author="Impire Oy" w:date="2020-11-04T09:43:00Z">
              <w:r>
                <w:rPr>
                  <w:rFonts w:eastAsiaTheme="minorEastAsia"/>
                  <w:color w:val="0070C0"/>
                  <w:lang w:val="en-US" w:eastAsia="zh-CN"/>
                </w:rPr>
                <w:t>DISH</w:t>
              </w:r>
            </w:ins>
          </w:p>
        </w:tc>
        <w:tc>
          <w:tcPr>
            <w:tcW w:w="1620" w:type="dxa"/>
          </w:tcPr>
          <w:p w14:paraId="281D62B9" w14:textId="77777777" w:rsidR="00A52C25" w:rsidRDefault="003C2708">
            <w:pPr>
              <w:spacing w:after="120"/>
              <w:rPr>
                <w:rFonts w:eastAsiaTheme="minorEastAsia"/>
                <w:color w:val="0070C0"/>
                <w:lang w:val="en-US" w:eastAsia="zh-CN"/>
              </w:rPr>
            </w:pPr>
            <w:ins w:id="68" w:author="Impire Oy" w:date="2020-11-04T09:43:00Z">
              <w:r>
                <w:rPr>
                  <w:rFonts w:eastAsiaTheme="minorEastAsia"/>
                  <w:color w:val="0070C0"/>
                  <w:lang w:val="en-US" w:eastAsia="zh-CN"/>
                </w:rPr>
                <w:t>partially</w:t>
              </w:r>
            </w:ins>
          </w:p>
        </w:tc>
        <w:tc>
          <w:tcPr>
            <w:tcW w:w="6672" w:type="dxa"/>
          </w:tcPr>
          <w:p w14:paraId="281D62BA" w14:textId="77777777" w:rsidR="00A52C25" w:rsidRDefault="003C2708">
            <w:pPr>
              <w:spacing w:after="120"/>
              <w:rPr>
                <w:rFonts w:eastAsiaTheme="minorEastAsia"/>
                <w:color w:val="0070C0"/>
                <w:lang w:val="en-US" w:eastAsia="zh-CN"/>
              </w:rPr>
            </w:pPr>
            <w:ins w:id="69" w:author="Impire Oy" w:date="2020-11-04T09:43:00Z">
              <w:r>
                <w:rPr>
                  <w:rFonts w:eastAsiaTheme="minorEastAsia"/>
                  <w:color w:val="0070C0"/>
                  <w:lang w:val="en-US" w:eastAsia="zh-CN"/>
                </w:rPr>
                <w:t>See comments above</w:t>
              </w:r>
            </w:ins>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ins w:id="70" w:author="Ouchi Mikihiro (大内 幹博)" w:date="2020-11-04T19:44:00Z">
              <w:r>
                <w:rPr>
                  <w:rFonts w:eastAsiaTheme="minorEastAsia"/>
                  <w:color w:val="0070C0"/>
                  <w:lang w:val="en-US" w:eastAsia="zh-CN"/>
                </w:rPr>
                <w:t>Panasonic</w:t>
              </w:r>
            </w:ins>
          </w:p>
        </w:tc>
        <w:tc>
          <w:tcPr>
            <w:tcW w:w="1620" w:type="dxa"/>
          </w:tcPr>
          <w:p w14:paraId="281D62BD" w14:textId="77777777" w:rsidR="003C2708" w:rsidRDefault="003C2708" w:rsidP="003C2708">
            <w:pPr>
              <w:spacing w:after="120"/>
              <w:rPr>
                <w:rFonts w:eastAsiaTheme="minorEastAsia"/>
                <w:color w:val="0070C0"/>
                <w:lang w:val="en-US" w:eastAsia="zh-CN"/>
              </w:rPr>
            </w:pPr>
            <w:ins w:id="71" w:author="Ouchi Mikihiro (大内 幹博)" w:date="2020-11-04T19:44:00Z">
              <w:r>
                <w:rPr>
                  <w:rFonts w:hint="eastAsia"/>
                  <w:color w:val="0070C0"/>
                  <w:lang w:val="en-US" w:eastAsia="ja-JP"/>
                </w:rPr>
                <w:t>A</w:t>
              </w:r>
              <w:r>
                <w:rPr>
                  <w:color w:val="0070C0"/>
                  <w:lang w:val="en-US" w:eastAsia="ja-JP"/>
                </w:rPr>
                <w:t>gree</w:t>
              </w:r>
            </w:ins>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ins w:id="72" w:author="Francesc Boixadera" w:date="2020-11-04T12:02:00Z">
              <w:r w:rsidRPr="00CD63C1">
                <w:rPr>
                  <w:rFonts w:eastAsiaTheme="minorEastAsia"/>
                  <w:color w:val="0070C0"/>
                  <w:lang w:val="en-US" w:eastAsia="zh-CN"/>
                </w:rPr>
                <w:t>MTK</w:t>
              </w:r>
            </w:ins>
          </w:p>
        </w:tc>
        <w:tc>
          <w:tcPr>
            <w:tcW w:w="1620" w:type="dxa"/>
          </w:tcPr>
          <w:p w14:paraId="281D62C1" w14:textId="77777777" w:rsidR="00CD63C1" w:rsidRDefault="00CD63C1" w:rsidP="00CD63C1">
            <w:pPr>
              <w:spacing w:after="120"/>
              <w:rPr>
                <w:rFonts w:eastAsiaTheme="minorEastAsia"/>
                <w:color w:val="0070C0"/>
                <w:lang w:val="en-US" w:eastAsia="zh-CN"/>
              </w:rPr>
            </w:pPr>
            <w:ins w:id="73" w:author="Francesc Boixadera" w:date="2020-11-04T12:02:00Z">
              <w:r>
                <w:rPr>
                  <w:rFonts w:eastAsiaTheme="minorEastAsia"/>
                  <w:color w:val="0070C0"/>
                  <w:lang w:val="en-US" w:eastAsia="zh-CN"/>
                </w:rPr>
                <w:t>partially</w:t>
              </w:r>
            </w:ins>
          </w:p>
        </w:tc>
        <w:tc>
          <w:tcPr>
            <w:tcW w:w="6672" w:type="dxa"/>
          </w:tcPr>
          <w:p w14:paraId="281D62C2" w14:textId="77777777" w:rsidR="00CD63C1" w:rsidRDefault="00CD63C1" w:rsidP="00CD63C1">
            <w:pPr>
              <w:spacing w:after="120"/>
              <w:rPr>
                <w:rFonts w:eastAsiaTheme="minorEastAsia"/>
                <w:color w:val="0070C0"/>
                <w:lang w:val="en-US" w:eastAsia="zh-CN"/>
              </w:rPr>
            </w:pPr>
            <w:ins w:id="74" w:author="Francesc Boixadera" w:date="2020-11-04T12:02:00Z">
              <w:r>
                <w:rPr>
                  <w:rFonts w:eastAsiaTheme="minorEastAsia"/>
                  <w:color w:val="0070C0"/>
                  <w:lang w:val="en-US" w:eastAsia="zh-CN"/>
                </w:rPr>
                <w:t>See comments above</w:t>
              </w:r>
            </w:ins>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ins w:id="75" w:author="Qualcomm" w:date="2020-11-04T21:01:00Z">
              <w:r>
                <w:rPr>
                  <w:rFonts w:eastAsiaTheme="minorEastAsia"/>
                  <w:color w:val="0070C0"/>
                  <w:lang w:val="en-US" w:eastAsia="zh-CN"/>
                </w:rPr>
                <w:t>Qualcomm</w:t>
              </w:r>
            </w:ins>
          </w:p>
        </w:tc>
        <w:tc>
          <w:tcPr>
            <w:tcW w:w="1620" w:type="dxa"/>
          </w:tcPr>
          <w:p w14:paraId="281D62C5" w14:textId="358DCAF2" w:rsidR="004C3A2A" w:rsidRDefault="004C3A2A" w:rsidP="004C3A2A">
            <w:pPr>
              <w:spacing w:after="120"/>
              <w:rPr>
                <w:rFonts w:eastAsiaTheme="minorEastAsia"/>
                <w:color w:val="0070C0"/>
                <w:lang w:val="en-US" w:eastAsia="zh-CN"/>
              </w:rPr>
            </w:pPr>
            <w:ins w:id="76" w:author="Qualcomm" w:date="2020-11-04T21:01:00Z">
              <w:r>
                <w:rPr>
                  <w:rFonts w:eastAsiaTheme="minorEastAsia" w:hint="eastAsia"/>
                  <w:color w:val="0070C0"/>
                  <w:lang w:val="en-US" w:eastAsia="zh-CN"/>
                </w:rPr>
                <w:t>p</w:t>
              </w:r>
              <w:r>
                <w:rPr>
                  <w:rFonts w:eastAsiaTheme="minorEastAsia"/>
                  <w:color w:val="0070C0"/>
                  <w:lang w:val="en-US" w:eastAsia="zh-CN"/>
                </w:rPr>
                <w:t>artially</w:t>
              </w:r>
            </w:ins>
          </w:p>
        </w:tc>
        <w:tc>
          <w:tcPr>
            <w:tcW w:w="6672" w:type="dxa"/>
          </w:tcPr>
          <w:p w14:paraId="281D62C6" w14:textId="1BAF739E" w:rsidR="004C3A2A" w:rsidRDefault="004C3A2A" w:rsidP="004C3A2A">
            <w:pPr>
              <w:spacing w:after="120"/>
              <w:rPr>
                <w:rFonts w:eastAsiaTheme="minorEastAsia"/>
                <w:color w:val="0070C0"/>
                <w:lang w:val="en-US" w:eastAsia="zh-CN"/>
              </w:rPr>
            </w:pPr>
            <w:ins w:id="77" w:author="Qualcomm" w:date="2020-11-04T21:01:00Z">
              <w:r>
                <w:rPr>
                  <w:rFonts w:eastAsiaTheme="minorEastAsia"/>
                  <w:color w:val="0070C0"/>
                  <w:lang w:val="en-US" w:eastAsia="zh-CN"/>
                </w:rPr>
                <w:t>See comments above.</w:t>
              </w:r>
            </w:ins>
          </w:p>
        </w:tc>
      </w:tr>
      <w:tr w:rsidR="00CD63C1" w14:paraId="281D62CB" w14:textId="77777777">
        <w:tc>
          <w:tcPr>
            <w:tcW w:w="1339" w:type="dxa"/>
          </w:tcPr>
          <w:p w14:paraId="281D62C8" w14:textId="49E70069" w:rsidR="00CD63C1" w:rsidRDefault="00742E85" w:rsidP="00CD63C1">
            <w:pPr>
              <w:spacing w:after="120"/>
              <w:rPr>
                <w:rFonts w:eastAsiaTheme="minorEastAsia"/>
                <w:color w:val="0070C0"/>
                <w:lang w:val="en-US" w:eastAsia="zh-CN"/>
              </w:rPr>
            </w:pPr>
            <w:ins w:id="78" w:author="Olesen, Robert" w:date="2020-11-04T12:48:00Z">
              <w:r>
                <w:rPr>
                  <w:rFonts w:eastAsiaTheme="minorEastAsia"/>
                  <w:color w:val="0070C0"/>
                  <w:lang w:val="en-US" w:eastAsia="zh-CN"/>
                </w:rPr>
                <w:t>Intelsat</w:t>
              </w:r>
            </w:ins>
          </w:p>
        </w:tc>
        <w:tc>
          <w:tcPr>
            <w:tcW w:w="1620" w:type="dxa"/>
          </w:tcPr>
          <w:p w14:paraId="281D62C9" w14:textId="5A9FCFE4" w:rsidR="00CD63C1" w:rsidRDefault="00742E85" w:rsidP="00CD63C1">
            <w:pPr>
              <w:spacing w:after="120"/>
              <w:rPr>
                <w:rFonts w:eastAsiaTheme="minorEastAsia"/>
                <w:color w:val="0070C0"/>
                <w:lang w:val="en-US" w:eastAsia="zh-CN"/>
              </w:rPr>
            </w:pPr>
            <w:ins w:id="79" w:author="Olesen, Robert" w:date="2020-11-04T12:48:00Z">
              <w:r>
                <w:rPr>
                  <w:rFonts w:eastAsiaTheme="minorEastAsia"/>
                  <w:color w:val="0070C0"/>
                  <w:lang w:val="en-US" w:eastAsia="zh-CN"/>
                </w:rPr>
                <w:t>Agree</w:t>
              </w:r>
            </w:ins>
          </w:p>
        </w:tc>
        <w:tc>
          <w:tcPr>
            <w:tcW w:w="6672" w:type="dxa"/>
          </w:tcPr>
          <w:p w14:paraId="281D62CA" w14:textId="77777777" w:rsidR="00CD63C1" w:rsidRDefault="00CD63C1" w:rsidP="00CD63C1">
            <w:pPr>
              <w:spacing w:after="120"/>
              <w:rPr>
                <w:rFonts w:eastAsiaTheme="minorEastAsia"/>
                <w:color w:val="0070C0"/>
                <w:lang w:val="en-US" w:eastAsia="zh-CN"/>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F"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BD7BE4" w:rsidRDefault="003C2708">
      <w:pPr>
        <w:pStyle w:val="Heading3"/>
        <w:rPr>
          <w:sz w:val="24"/>
          <w:szCs w:val="16"/>
          <w:lang w:val="en-US"/>
          <w:rPrChange w:id="80" w:author="Qualcomm" w:date="2020-11-04T21:01:00Z">
            <w:rPr>
              <w:sz w:val="24"/>
              <w:szCs w:val="16"/>
            </w:rPr>
          </w:rPrChange>
        </w:rPr>
      </w:pPr>
      <w:r w:rsidRPr="00BD7BE4">
        <w:rPr>
          <w:sz w:val="24"/>
          <w:szCs w:val="16"/>
          <w:lang w:val="en-US"/>
          <w:rPrChange w:id="81" w:author="Qualcomm" w:date="2020-11-04T21:01:00Z">
            <w:rPr>
              <w:sz w:val="24"/>
              <w:szCs w:val="16"/>
            </w:rPr>
          </w:rPrChange>
        </w:rPr>
        <w:t>Sub-topic 1-</w:t>
      </w:r>
      <w:proofErr w:type="gramStart"/>
      <w:r w:rsidRPr="00BD7BE4">
        <w:rPr>
          <w:sz w:val="24"/>
          <w:szCs w:val="16"/>
          <w:lang w:val="en-US"/>
          <w:rPrChange w:id="82" w:author="Qualcomm" w:date="2020-11-04T21:01:00Z">
            <w:rPr>
              <w:sz w:val="24"/>
              <w:szCs w:val="16"/>
            </w:rPr>
          </w:rPrChange>
        </w:rPr>
        <w:t>2 :</w:t>
      </w:r>
      <w:proofErr w:type="gramEnd"/>
      <w:r w:rsidRPr="00BD7BE4">
        <w:rPr>
          <w:sz w:val="24"/>
          <w:szCs w:val="16"/>
          <w:lang w:val="en-US"/>
          <w:rPrChange w:id="83" w:author="Qualcomm" w:date="2020-11-04T21:01:00Z">
            <w:rPr>
              <w:sz w:val="24"/>
              <w:szCs w:val="16"/>
            </w:rPr>
          </w:rPrChange>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lastRenderedPageBreak/>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F8" w14:textId="77777777">
        <w:tc>
          <w:tcPr>
            <w:tcW w:w="1339" w:type="dxa"/>
          </w:tcPr>
          <w:p w14:paraId="281D62F0" w14:textId="77777777" w:rsidR="00A52C25" w:rsidRDefault="003C2708">
            <w:pPr>
              <w:spacing w:after="120"/>
              <w:rPr>
                <w:rFonts w:eastAsiaTheme="minorEastAsia"/>
                <w:color w:val="0070C0"/>
                <w:lang w:val="en-US" w:eastAsia="zh-CN"/>
              </w:rPr>
            </w:pPr>
            <w:del w:id="84" w:author="D. Everaere" w:date="2020-11-02T20:36:00Z">
              <w:r>
                <w:rPr>
                  <w:rFonts w:eastAsiaTheme="minorEastAsia" w:hint="eastAsia"/>
                  <w:color w:val="0070C0"/>
                  <w:lang w:val="en-US" w:eastAsia="zh-CN"/>
                </w:rPr>
                <w:delText>XXX</w:delText>
              </w:r>
            </w:del>
            <w:ins w:id="85" w:author="D. Everaere" w:date="2020-11-02T20:36:00Z">
              <w:r>
                <w:rPr>
                  <w:rFonts w:eastAsiaTheme="minorEastAsia"/>
                  <w:color w:val="0070C0"/>
                  <w:lang w:val="en-US" w:eastAsia="zh-CN"/>
                </w:rPr>
                <w:t>Ericsson</w:t>
              </w:r>
            </w:ins>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86" w:author="D. Everaere" w:date="2020-11-02T20:36:00Z">
              <w:r>
                <w:rPr>
                  <w:rFonts w:eastAsiaTheme="minorEastAsia"/>
                  <w:color w:val="0070C0"/>
                  <w:lang w:val="en-US" w:eastAsia="zh-CN"/>
                </w:rPr>
                <w:t xml:space="preserve"> yes</w:t>
              </w:r>
            </w:ins>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87" w:author="D. Everaere" w:date="2020-11-02T20:36:00Z">
              <w:r>
                <w:rPr>
                  <w:rFonts w:eastAsiaTheme="minorEastAsia"/>
                  <w:color w:val="0070C0"/>
                  <w:lang w:val="en-US" w:eastAsia="zh-CN"/>
                </w:rPr>
                <w:t xml:space="preserve">yes, </w:t>
              </w:r>
            </w:ins>
            <w:ins w:id="88" w:author="D. Everaere" w:date="2020-11-02T20:38:00Z">
              <w:r>
                <w:rPr>
                  <w:rFonts w:eastAsiaTheme="minorEastAsia"/>
                  <w:color w:val="0070C0"/>
                  <w:lang w:val="en-US" w:eastAsia="zh-CN"/>
                </w:rPr>
                <w:t>if</w:t>
              </w:r>
            </w:ins>
            <w:ins w:id="89" w:author="D. Everaere" w:date="2020-11-02T20:36:00Z">
              <w:r>
                <w:rPr>
                  <w:rFonts w:eastAsiaTheme="minorEastAsia"/>
                  <w:color w:val="0070C0"/>
                  <w:lang w:val="en-US" w:eastAsia="zh-CN"/>
                </w:rPr>
                <w:t xml:space="preserve"> possible</w:t>
              </w:r>
            </w:ins>
            <w:ins w:id="90" w:author="D. Everaere" w:date="2020-11-02T20:38:00Z">
              <w:r>
                <w:rPr>
                  <w:rFonts w:eastAsiaTheme="minorEastAsia"/>
                  <w:color w:val="0070C0"/>
                  <w:lang w:val="en-US" w:eastAsia="zh-CN"/>
                </w:rPr>
                <w:t>.</w:t>
              </w:r>
            </w:ins>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91" w:author="D. Everaere" w:date="2020-11-02T20:36:00Z">
              <w:r>
                <w:rPr>
                  <w:rFonts w:eastAsiaTheme="minorEastAsia"/>
                  <w:color w:val="0070C0"/>
                  <w:lang w:val="en-US" w:eastAsia="zh-CN"/>
                </w:rPr>
                <w:t xml:space="preserve"> Unfortunately, no po</w:t>
              </w:r>
            </w:ins>
            <w:ins w:id="92" w:author="D. Everaere" w:date="2020-11-03T17:17:00Z">
              <w:r>
                <w:rPr>
                  <w:rFonts w:eastAsiaTheme="minorEastAsia"/>
                  <w:color w:val="0070C0"/>
                  <w:lang w:val="en-US" w:eastAsia="zh-CN"/>
                </w:rPr>
                <w:t>tential</w:t>
              </w:r>
            </w:ins>
            <w:ins w:id="93" w:author="D. Everaere" w:date="2020-11-02T20:36:00Z">
              <w:r>
                <w:rPr>
                  <w:rFonts w:eastAsiaTheme="minorEastAsia"/>
                  <w:color w:val="0070C0"/>
                  <w:lang w:val="en-US" w:eastAsia="zh-CN"/>
                </w:rPr>
                <w:t xml:space="preserve"> FR2 band </w:t>
              </w:r>
            </w:ins>
            <w:ins w:id="94" w:author="D. Everaere" w:date="2020-11-02T20:37:00Z">
              <w:r>
                <w:rPr>
                  <w:rFonts w:eastAsiaTheme="minorEastAsia"/>
                  <w:color w:val="0070C0"/>
                  <w:lang w:val="en-US" w:eastAsia="zh-CN"/>
                </w:rPr>
                <w:t xml:space="preserve">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w:t>
              </w:r>
            </w:ins>
            <w:ins w:id="95" w:author="D. Everaere" w:date="2020-11-02T20:38:00Z">
              <w:r>
                <w:rPr>
                  <w:rFonts w:eastAsiaTheme="minorEastAsia"/>
                  <w:color w:val="0070C0"/>
                  <w:lang w:val="en-US" w:eastAsia="zh-CN"/>
                </w:rPr>
                <w:t>Also, they are all FDD while NR FR2 bands are all TDD, which would be source of major coexistence issues.</w:t>
              </w:r>
            </w:ins>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96" w:author="D. Everaere" w:date="2020-11-02T20:39:00Z">
              <w:r>
                <w:rPr>
                  <w:rFonts w:eastAsiaTheme="minorEastAsia"/>
                  <w:color w:val="0070C0"/>
                  <w:lang w:val="en-US" w:eastAsia="zh-CN"/>
                </w:rPr>
                <w:t xml:space="preserve">We guess the intention is to specify </w:t>
              </w:r>
            </w:ins>
            <w:ins w:id="97" w:author="D. Everaere" w:date="2020-11-03T17:17:00Z">
              <w:r>
                <w:rPr>
                  <w:rFonts w:eastAsiaTheme="minorEastAsia"/>
                  <w:color w:val="0070C0"/>
                  <w:lang w:val="en-US" w:eastAsia="zh-CN"/>
                </w:rPr>
                <w:t xml:space="preserve">a </w:t>
              </w:r>
            </w:ins>
            <w:ins w:id="98" w:author="D. Everaere" w:date="2020-11-02T20:39:00Z">
              <w:r>
                <w:rPr>
                  <w:rFonts w:eastAsiaTheme="minorEastAsia"/>
                  <w:color w:val="0070C0"/>
                  <w:lang w:val="en-US" w:eastAsia="zh-CN"/>
                </w:rPr>
                <w:t>new NTN band, not new NR band here. If so, yes.</w:t>
              </w:r>
            </w:ins>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w:t>
            </w:r>
            <w:proofErr w:type="gramStart"/>
            <w:r>
              <w:rPr>
                <w:rFonts w:eastAsiaTheme="minorEastAsia"/>
                <w:color w:val="0070C0"/>
                <w:lang w:val="en-US" w:eastAsia="zh-CN"/>
              </w:rPr>
              <w:t>6</w:t>
            </w:r>
            <w:r>
              <w:rPr>
                <w:rFonts w:eastAsiaTheme="minorEastAsia" w:hint="eastAsia"/>
                <w:color w:val="0070C0"/>
                <w:lang w:val="en-US" w:eastAsia="zh-CN"/>
              </w:rPr>
              <w:t>:</w:t>
            </w:r>
            <w:ins w:id="99" w:author="D. Everaere" w:date="2020-11-02T20:40:00Z">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ins>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ins w:id="100" w:author="Huawei" w:date="2020-11-04T09:3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FA" w14:textId="77777777" w:rsidR="00A52C25" w:rsidRDefault="003C2708">
            <w:pPr>
              <w:spacing w:after="120"/>
              <w:rPr>
                <w:ins w:id="101" w:author="Huawei" w:date="2020-11-04T09:41:00Z"/>
                <w:rFonts w:eastAsiaTheme="minorEastAsia"/>
                <w:color w:val="0070C0"/>
                <w:lang w:val="en-US" w:eastAsia="zh-CN"/>
              </w:rPr>
            </w:pPr>
            <w:ins w:id="102" w:author="Huawei" w:date="2020-11-04T09:37:00Z">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ins>
          </w:p>
          <w:p w14:paraId="281D62FB" w14:textId="77777777" w:rsidR="00A52C25" w:rsidRDefault="003C2708">
            <w:pPr>
              <w:spacing w:after="120"/>
              <w:rPr>
                <w:ins w:id="103" w:author="Huawei" w:date="2020-11-04T09:37:00Z"/>
                <w:rFonts w:eastAsiaTheme="minorEastAsia"/>
                <w:color w:val="0070C0"/>
                <w:lang w:val="en-US" w:eastAsia="zh-CN"/>
              </w:rPr>
            </w:pPr>
            <w:ins w:id="104" w:author="Huawei" w:date="2020-11-04T09:37:00Z">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w:t>
              </w:r>
              <w:proofErr w:type="gramStart"/>
              <w:r>
                <w:rPr>
                  <w:rFonts w:eastAsiaTheme="minorEastAsia"/>
                  <w:color w:val="0070C0"/>
                  <w:lang w:val="en-US" w:eastAsia="zh-CN"/>
                </w:rPr>
                <w:t>to specify</w:t>
              </w:r>
              <w:proofErr w:type="gramEnd"/>
              <w:r>
                <w:rPr>
                  <w:rFonts w:eastAsiaTheme="minorEastAsia"/>
                  <w:color w:val="0070C0"/>
                  <w:lang w:val="en-US" w:eastAsia="zh-CN"/>
                </w:rPr>
                <w:t xml:space="preserve"> 7-24GHz before RAN decide to address this frequency range between FR1&amp;FR2.</w:t>
              </w:r>
            </w:ins>
            <w:ins w:id="105" w:author="Huawei" w:date="2020-11-04T09:38:00Z">
              <w:r>
                <w:rPr>
                  <w:rFonts w:eastAsiaTheme="minorEastAsia"/>
                  <w:color w:val="0070C0"/>
                  <w:lang w:val="en-US" w:eastAsia="zh-CN"/>
                </w:rPr>
                <w:t xml:space="preserve"> Furthermore, NR FR2 bands are all TDD. </w:t>
              </w:r>
            </w:ins>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ins w:id="106"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FF" w14:textId="77777777" w:rsidR="00A52C25" w:rsidRDefault="003C2708">
            <w:pPr>
              <w:spacing w:after="120"/>
              <w:rPr>
                <w:ins w:id="107" w:author="Dong Zhao/CSO /SRC-Beijing/Staff Engineer/Samsung Electronics" w:date="2020-11-04T13:43:00Z"/>
                <w:rFonts w:eastAsiaTheme="minorEastAsia"/>
                <w:color w:val="0070C0"/>
                <w:lang w:val="en-US" w:eastAsia="zh-CN"/>
              </w:rPr>
            </w:pPr>
            <w:ins w:id="108" w:author="Dong Zhao/CSO /SRC-Beijing/Staff Engineer/Samsung Electronics" w:date="2020-11-04T13:43:00Z">
              <w:r>
                <w:rPr>
                  <w:rFonts w:eastAsiaTheme="minorEastAsia"/>
                  <w:color w:val="0070C0"/>
                  <w:lang w:val="en-US" w:eastAsia="zh-CN"/>
                </w:rPr>
                <w:t>Option 1: Yes</w:t>
              </w:r>
            </w:ins>
          </w:p>
          <w:p w14:paraId="281D6300" w14:textId="77777777" w:rsidR="00A52C25" w:rsidRDefault="003C2708">
            <w:pPr>
              <w:spacing w:after="120"/>
              <w:rPr>
                <w:ins w:id="109" w:author="Dong Zhao/CSO /SRC-Beijing/Staff Engineer/Samsung Electronics" w:date="2020-11-04T13:43:00Z"/>
                <w:rFonts w:eastAsiaTheme="minorEastAsia"/>
                <w:color w:val="0070C0"/>
                <w:lang w:val="en-US" w:eastAsia="zh-CN"/>
              </w:rPr>
            </w:pPr>
            <w:ins w:id="110" w:author="Dong Zhao/CSO /SRC-Beijing/Staff Engineer/Samsung Electronics" w:date="2020-11-04T13:43:00Z">
              <w:r>
                <w:rPr>
                  <w:rFonts w:eastAsiaTheme="minorEastAsia"/>
                  <w:color w:val="0070C0"/>
                  <w:lang w:val="en-US" w:eastAsia="zh-CN"/>
                </w:rPr>
                <w:t>Option 3: Yes</w:t>
              </w:r>
            </w:ins>
          </w:p>
          <w:p w14:paraId="281D6301" w14:textId="77777777" w:rsidR="00A52C25" w:rsidRDefault="003C2708">
            <w:pPr>
              <w:spacing w:after="120"/>
              <w:rPr>
                <w:rFonts w:eastAsiaTheme="minorEastAsia"/>
                <w:color w:val="0070C0"/>
                <w:lang w:val="en-US" w:eastAsia="zh-CN"/>
              </w:rPr>
            </w:pPr>
            <w:ins w:id="111" w:author="Dong Zhao/CSO /SRC-Beijing/Staff Engineer/Samsung Electronics" w:date="2020-11-04T13:43:00Z">
              <w:r>
                <w:rPr>
                  <w:rFonts w:eastAsiaTheme="minorEastAsia"/>
                  <w:color w:val="0070C0"/>
                  <w:lang w:val="en-US" w:eastAsia="zh-CN"/>
                </w:rPr>
                <w:t xml:space="preserve">Option 4: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ins>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ins w:id="112" w:author="Impire Oy" w:date="2020-11-04T09:45:00Z">
              <w:r>
                <w:rPr>
                  <w:rFonts w:eastAsiaTheme="minorEastAsia"/>
                  <w:color w:val="0070C0"/>
                  <w:lang w:val="en-US" w:eastAsia="zh-CN"/>
                </w:rPr>
                <w:t>DISH</w:t>
              </w:r>
            </w:ins>
          </w:p>
        </w:tc>
        <w:tc>
          <w:tcPr>
            <w:tcW w:w="8292" w:type="dxa"/>
          </w:tcPr>
          <w:p w14:paraId="281D6304" w14:textId="77777777" w:rsidR="00A52C25" w:rsidRDefault="003C2708">
            <w:pPr>
              <w:spacing w:after="120"/>
              <w:rPr>
                <w:ins w:id="113" w:author="Impire Oy" w:date="2020-11-04T09:45:00Z"/>
                <w:rFonts w:eastAsiaTheme="minorEastAsia"/>
                <w:color w:val="0070C0"/>
                <w:lang w:val="en-US" w:eastAsia="zh-CN"/>
              </w:rPr>
            </w:pPr>
            <w:ins w:id="114" w:author="Impire Oy" w:date="2020-11-04T09:4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ins>
          </w:p>
          <w:p w14:paraId="281D6305" w14:textId="77777777" w:rsidR="00A52C25" w:rsidRDefault="003C2708">
            <w:pPr>
              <w:spacing w:after="120"/>
              <w:rPr>
                <w:ins w:id="115" w:author="Impire Oy" w:date="2020-11-04T09:45:00Z"/>
                <w:rFonts w:eastAsiaTheme="minorEastAsia"/>
                <w:color w:val="0070C0"/>
                <w:lang w:val="en-US" w:eastAsia="zh-CN"/>
              </w:rPr>
            </w:pPr>
            <w:ins w:id="116" w:author="Impire Oy" w:date="2020-11-04T0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306" w14:textId="77777777" w:rsidR="00A52C25" w:rsidRDefault="003C2708">
            <w:pPr>
              <w:spacing w:after="120"/>
              <w:rPr>
                <w:ins w:id="117" w:author="Impire Oy" w:date="2020-11-04T09:45:00Z"/>
                <w:rFonts w:eastAsiaTheme="minorEastAsia"/>
                <w:color w:val="0070C0"/>
                <w:lang w:val="en-US" w:eastAsia="zh-CN"/>
              </w:rPr>
            </w:pPr>
            <w:ins w:id="118" w:author="Impire Oy" w:date="2020-11-04T09:45: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07" w14:textId="77777777" w:rsidR="00A52C25" w:rsidRDefault="003C2708">
            <w:pPr>
              <w:spacing w:after="120"/>
              <w:rPr>
                <w:ins w:id="119" w:author="Impire Oy" w:date="2020-11-04T09:45:00Z"/>
                <w:rFonts w:eastAsiaTheme="minorEastAsia"/>
                <w:color w:val="0070C0"/>
                <w:lang w:val="en-US" w:eastAsia="zh-CN"/>
              </w:rPr>
            </w:pPr>
            <w:ins w:id="120" w:author="Impire Oy" w:date="2020-11-04T09:45:00Z">
              <w:r>
                <w:rPr>
                  <w:rFonts w:eastAsiaTheme="minorEastAsia"/>
                  <w:color w:val="0070C0"/>
                  <w:lang w:val="en-US" w:eastAsia="zh-CN"/>
                </w:rPr>
                <w:lastRenderedPageBreak/>
                <w:t>Option 4</w:t>
              </w:r>
              <w:r>
                <w:rPr>
                  <w:rFonts w:eastAsiaTheme="minorEastAsia" w:hint="eastAsia"/>
                  <w:color w:val="0070C0"/>
                  <w:lang w:val="en-US" w:eastAsia="zh-CN"/>
                </w:rPr>
                <w:t>:</w:t>
              </w:r>
              <w:r>
                <w:rPr>
                  <w:rFonts w:eastAsiaTheme="minorEastAsia"/>
                  <w:color w:val="0070C0"/>
                  <w:lang w:val="en-US" w:eastAsia="zh-CN"/>
                </w:rPr>
                <w:t xml:space="preserve"> Yes</w:t>
              </w:r>
            </w:ins>
            <w:ins w:id="121" w:author="Impire Oy" w:date="2020-11-04T09:52:00Z">
              <w:r>
                <w:rPr>
                  <w:rFonts w:eastAsiaTheme="minorEastAsia"/>
                  <w:color w:val="0070C0"/>
                  <w:lang w:val="en-US" w:eastAsia="zh-CN"/>
                </w:rPr>
                <w:t xml:space="preserve"> with some modifications to proposal</w:t>
              </w:r>
            </w:ins>
            <w:ins w:id="122" w:author="Impire Oy" w:date="2020-11-04T09:45:00Z">
              <w:r>
                <w:rPr>
                  <w:rFonts w:eastAsiaTheme="minorEastAsia"/>
                  <w:color w:val="0070C0"/>
                  <w:lang w:val="en-US" w:eastAsia="zh-CN"/>
                </w:rPr>
                <w:t xml:space="preserve">. </w:t>
              </w:r>
            </w:ins>
            <w:ins w:id="123" w:author="Impire Oy" w:date="2020-11-04T09:52:00Z">
              <w:r>
                <w:rPr>
                  <w:rFonts w:eastAsiaTheme="minorEastAsia"/>
                  <w:color w:val="0070C0"/>
                  <w:lang w:val="en-US" w:eastAsia="zh-CN"/>
                </w:rPr>
                <w:t>W</w:t>
              </w:r>
            </w:ins>
            <w:ins w:id="124" w:author="Impire Oy" w:date="2020-11-04T09:45:00Z">
              <w:r>
                <w:rPr>
                  <w:rFonts w:eastAsiaTheme="minorEastAsia"/>
                  <w:color w:val="0070C0"/>
                  <w:lang w:val="en-US" w:eastAsia="zh-CN"/>
                </w:rPr>
                <w:t xml:space="preserve">e need to be very specific; </w:t>
              </w:r>
            </w:ins>
            <w:ins w:id="125" w:author="Impire Oy" w:date="2020-11-04T09:47:00Z">
              <w:r>
                <w:rPr>
                  <w:rFonts w:eastAsiaTheme="minorEastAsia"/>
                  <w:color w:val="0070C0"/>
                  <w:lang w:val="en-US" w:eastAsia="zh-CN"/>
                </w:rPr>
                <w:t>“</w:t>
              </w:r>
            </w:ins>
            <w:ins w:id="126" w:author="Impire Oy" w:date="2020-11-04T09:45:00Z">
              <w:r>
                <w:rPr>
                  <w:rFonts w:eastAsiaTheme="minorEastAsia"/>
                  <w:color w:val="0070C0"/>
                  <w:u w:val="single"/>
                  <w:lang w:val="en-US" w:eastAsia="zh-CN"/>
                </w:rPr>
                <w:t>FR2 band</w:t>
              </w:r>
            </w:ins>
            <w:ins w:id="127" w:author="Impire Oy" w:date="2020-11-04T09:47:00Z">
              <w:r>
                <w:rPr>
                  <w:rFonts w:eastAsiaTheme="minorEastAsia"/>
                  <w:color w:val="0070C0"/>
                  <w:u w:val="single"/>
                  <w:lang w:val="en-US" w:eastAsia="zh-CN"/>
                </w:rPr>
                <w:t>” in 3GPP terminology</w:t>
              </w:r>
            </w:ins>
            <w:ins w:id="128" w:author="Impire Oy" w:date="2020-11-04T09:45:00Z">
              <w:r>
                <w:rPr>
                  <w:rFonts w:eastAsiaTheme="minorEastAsia"/>
                  <w:color w:val="0070C0"/>
                  <w:u w:val="single"/>
                  <w:lang w:val="en-US" w:eastAsia="zh-CN"/>
                </w:rPr>
                <w:t xml:space="preserve">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w:t>
              </w:r>
            </w:ins>
            <w:ins w:id="129" w:author="Impire Oy" w:date="2020-11-04T09:51:00Z">
              <w:r>
                <w:rPr>
                  <w:rFonts w:eastAsiaTheme="minorEastAsia"/>
                  <w:color w:val="0070C0"/>
                  <w:lang w:val="en-US" w:eastAsia="zh-CN"/>
                </w:rPr>
                <w:t xml:space="preserve"> </w:t>
              </w:r>
            </w:ins>
            <w:ins w:id="130" w:author="Impire Oy" w:date="2020-11-04T09:53:00Z">
              <w:r>
                <w:rPr>
                  <w:rFonts w:eastAsiaTheme="minorEastAsia"/>
                  <w:color w:val="0070C0"/>
                  <w:lang w:val="en-US" w:eastAsia="zh-CN"/>
                </w:rPr>
                <w:t>If RAN agrees to allocate time to make the required specification work for frequency/frequencies within 7-24GHz</w:t>
              </w:r>
            </w:ins>
            <w:ins w:id="131" w:author="Impire Oy" w:date="2020-11-04T09:57:00Z">
              <w:r>
                <w:rPr>
                  <w:rFonts w:eastAsiaTheme="minorEastAsia"/>
                  <w:color w:val="0070C0"/>
                  <w:lang w:val="en-US" w:eastAsia="zh-CN"/>
                </w:rPr>
                <w:t xml:space="preserve"> outside RAN4</w:t>
              </w:r>
            </w:ins>
            <w:ins w:id="132" w:author="Impire Oy" w:date="2020-11-04T09:53:00Z">
              <w:r>
                <w:rPr>
                  <w:rFonts w:eastAsiaTheme="minorEastAsia"/>
                  <w:color w:val="0070C0"/>
                  <w:lang w:val="en-US" w:eastAsia="zh-CN"/>
                </w:rPr>
                <w:t>, then</w:t>
              </w:r>
            </w:ins>
            <w:ins w:id="133" w:author="Impire Oy" w:date="2020-11-04T09:56:00Z">
              <w:r>
                <w:rPr>
                  <w:rFonts w:eastAsiaTheme="minorEastAsia"/>
                  <w:color w:val="0070C0"/>
                  <w:lang w:val="en-US" w:eastAsia="zh-CN"/>
                </w:rPr>
                <w:t xml:space="preserve"> we are fine with defining </w:t>
              </w:r>
            </w:ins>
            <w:ins w:id="134" w:author="Impire Oy" w:date="2020-11-04T09:57:00Z">
              <w:r>
                <w:rPr>
                  <w:rFonts w:eastAsiaTheme="minorEastAsia"/>
                  <w:color w:val="0070C0"/>
                  <w:lang w:val="en-US" w:eastAsia="zh-CN"/>
                </w:rPr>
                <w:t xml:space="preserve">e.g. </w:t>
              </w:r>
            </w:ins>
            <w:ins w:id="135" w:author="Impire Oy" w:date="2020-11-04T09:56:00Z">
              <w:r>
                <w:rPr>
                  <w:rFonts w:eastAsiaTheme="minorEastAsia"/>
                  <w:color w:val="0070C0"/>
                  <w:lang w:val="en-US" w:eastAsia="zh-CN"/>
                </w:rPr>
                <w:t>Ka band, whose DL is within</w:t>
              </w:r>
            </w:ins>
            <w:ins w:id="136" w:author="Impire Oy" w:date="2020-11-04T09:57:00Z">
              <w:r>
                <w:rPr>
                  <w:rFonts w:eastAsiaTheme="minorEastAsia"/>
                  <w:color w:val="0070C0"/>
                  <w:lang w:val="en-US" w:eastAsia="zh-CN"/>
                </w:rPr>
                <w:t xml:space="preserve"> 7-24GHz and UL is &gt;24GHz.</w:t>
              </w:r>
            </w:ins>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ins w:id="137" w:author="Jin Woong Park" w:date="2020-11-04T17:55:00Z">
              <w:r>
                <w:rPr>
                  <w:rFonts w:eastAsia="Malgun Gothic" w:hint="eastAsia"/>
                  <w:color w:val="0070C0"/>
                  <w:lang w:val="en-US" w:eastAsia="ko-KR"/>
                </w:rPr>
                <w:lastRenderedPageBreak/>
                <w:t>L</w:t>
              </w:r>
              <w:r>
                <w:rPr>
                  <w:rFonts w:eastAsia="Malgun Gothic"/>
                  <w:color w:val="0070C0"/>
                  <w:lang w:val="en-US" w:eastAsia="ko-KR"/>
                </w:rPr>
                <w:t>GE</w:t>
              </w:r>
            </w:ins>
          </w:p>
        </w:tc>
        <w:tc>
          <w:tcPr>
            <w:tcW w:w="8292" w:type="dxa"/>
          </w:tcPr>
          <w:p w14:paraId="281D630B" w14:textId="77777777" w:rsidR="00A52C25" w:rsidRDefault="003C2708">
            <w:pPr>
              <w:tabs>
                <w:tab w:val="left" w:pos="945"/>
              </w:tabs>
              <w:spacing w:after="120"/>
              <w:rPr>
                <w:ins w:id="138" w:author="Jin Woong Park" w:date="2020-11-04T17:55:00Z"/>
                <w:rFonts w:eastAsiaTheme="minorEastAsia"/>
                <w:color w:val="0070C0"/>
                <w:lang w:val="en-US" w:eastAsia="zh-CN"/>
              </w:rPr>
            </w:pPr>
            <w:ins w:id="139" w:author="Jin Woong Park" w:date="2020-11-04T17:55:00Z">
              <w:r>
                <w:rPr>
                  <w:rFonts w:eastAsiaTheme="minorEastAsia"/>
                  <w:color w:val="0070C0"/>
                  <w:lang w:val="en-US" w:eastAsia="zh-CN"/>
                </w:rPr>
                <w:t>Option 3: Yes</w:t>
              </w:r>
            </w:ins>
          </w:p>
          <w:p w14:paraId="281D630C" w14:textId="77777777" w:rsidR="00A52C25" w:rsidRDefault="003C2708">
            <w:pPr>
              <w:spacing w:after="120"/>
              <w:rPr>
                <w:rFonts w:eastAsiaTheme="minorEastAsia"/>
                <w:color w:val="0070C0"/>
                <w:lang w:val="en-US" w:eastAsia="zh-CN"/>
              </w:rPr>
            </w:pPr>
            <w:ins w:id="140" w:author="Jin Woong Park" w:date="2020-11-04T17:55:00Z">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ins>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ins w:id="141" w:author="10164284" w:date="2020-11-04T17:32:00Z">
              <w:r>
                <w:rPr>
                  <w:rFonts w:eastAsiaTheme="minorEastAsia" w:hint="eastAsia"/>
                  <w:color w:val="0070C0"/>
                  <w:lang w:val="en-US" w:eastAsia="zh-CN"/>
                </w:rPr>
                <w:t>ZTE</w:t>
              </w:r>
            </w:ins>
          </w:p>
        </w:tc>
        <w:tc>
          <w:tcPr>
            <w:tcW w:w="8292" w:type="dxa"/>
          </w:tcPr>
          <w:p w14:paraId="281D630F" w14:textId="77777777" w:rsidR="00A52C25" w:rsidRDefault="003C2708">
            <w:pPr>
              <w:spacing w:after="120"/>
              <w:rPr>
                <w:rFonts w:eastAsiaTheme="minorEastAsia"/>
                <w:color w:val="0070C0"/>
                <w:lang w:val="en-US" w:eastAsia="zh-CN"/>
              </w:rPr>
            </w:pPr>
            <w:ins w:id="142"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ins>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ins w:id="143" w:author="Ouchi Mikihiro (大内 幹博)" w:date="2020-11-04T19:44:00Z">
              <w:r>
                <w:rPr>
                  <w:rFonts w:eastAsiaTheme="minorEastAsia"/>
                  <w:color w:val="0070C0"/>
                  <w:lang w:val="en-US" w:eastAsia="zh-CN"/>
                </w:rPr>
                <w:t>Panasonic</w:t>
              </w:r>
            </w:ins>
          </w:p>
        </w:tc>
        <w:tc>
          <w:tcPr>
            <w:tcW w:w="8292" w:type="dxa"/>
          </w:tcPr>
          <w:p w14:paraId="281D6312" w14:textId="77777777" w:rsidR="003C2708" w:rsidRDefault="003C2708" w:rsidP="003C2708">
            <w:pPr>
              <w:spacing w:after="82"/>
              <w:rPr>
                <w:ins w:id="144" w:author="Ouchi Mikihiro (大内 幹博)" w:date="2020-11-04T19:44:00Z"/>
                <w:rFonts w:eastAsiaTheme="minorEastAsia"/>
                <w:color w:val="0070C0"/>
                <w:lang w:val="en-US" w:eastAsia="zh-CN"/>
              </w:rPr>
            </w:pPr>
            <w:ins w:id="145" w:author="Ouchi Mikihiro (大内 幹博)" w:date="2020-11-04T19:4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313" w14:textId="77777777" w:rsidR="003C2708" w:rsidRDefault="003C2708" w:rsidP="003C2708">
            <w:pPr>
              <w:spacing w:after="82"/>
              <w:rPr>
                <w:ins w:id="146" w:author="Ouchi Mikihiro (大内 幹博)" w:date="2020-11-04T19:44:00Z"/>
                <w:rFonts w:eastAsiaTheme="minorEastAsia"/>
                <w:color w:val="0070C0"/>
                <w:lang w:val="en-US" w:eastAsia="zh-CN"/>
              </w:rPr>
            </w:pPr>
            <w:ins w:id="147" w:author="Ouchi Mikihiro (大内 幹博)" w:date="2020-11-04T19:44: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ins>
          </w:p>
          <w:p w14:paraId="281D6314" w14:textId="77777777" w:rsidR="003C2708" w:rsidRDefault="003C2708" w:rsidP="003C2708">
            <w:pPr>
              <w:spacing w:after="82"/>
              <w:rPr>
                <w:ins w:id="148" w:author="Ouchi Mikihiro (大内 幹博)" w:date="2020-11-04T19:44:00Z"/>
                <w:rFonts w:eastAsiaTheme="minorEastAsia"/>
                <w:color w:val="0070C0"/>
                <w:lang w:val="en-US" w:eastAsia="zh-CN"/>
              </w:rPr>
            </w:pPr>
            <w:ins w:id="149" w:author="Ouchi Mikihiro (大内 幹博)" w:date="2020-11-04T19:44: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15" w14:textId="77777777" w:rsidR="003C2708" w:rsidRDefault="003C2708" w:rsidP="003C2708">
            <w:pPr>
              <w:spacing w:after="82"/>
              <w:rPr>
                <w:ins w:id="150" w:author="Ouchi Mikihiro (大内 幹博)" w:date="2020-11-04T19:44:00Z"/>
                <w:rFonts w:eastAsiaTheme="minorEastAsia"/>
                <w:color w:val="0070C0"/>
                <w:lang w:val="en-US" w:eastAsia="zh-CN"/>
              </w:rPr>
            </w:pPr>
            <w:ins w:id="151" w:author="Ouchi Mikihiro (大内 幹博)" w:date="2020-11-04T19:4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p w14:paraId="281D6316" w14:textId="77777777" w:rsidR="003C2708" w:rsidRDefault="003C2708" w:rsidP="003C2708">
            <w:pPr>
              <w:spacing w:after="82"/>
              <w:rPr>
                <w:ins w:id="152" w:author="Ouchi Mikihiro (大内 幹博)" w:date="2020-11-04T19:44:00Z"/>
                <w:rFonts w:eastAsiaTheme="minorEastAsia"/>
                <w:color w:val="0070C0"/>
                <w:lang w:val="en-US" w:eastAsia="zh-CN"/>
              </w:rPr>
            </w:pPr>
            <w:ins w:id="153" w:author="Ouchi Mikihiro (大内 幹博)" w:date="2020-11-04T19:44:00Z">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ins>
          </w:p>
          <w:p w14:paraId="281D6317" w14:textId="77777777" w:rsidR="003C2708" w:rsidRDefault="003C2708" w:rsidP="003C2708">
            <w:pPr>
              <w:spacing w:after="120"/>
              <w:rPr>
                <w:rFonts w:eastAsiaTheme="minorEastAsia"/>
                <w:color w:val="0070C0"/>
                <w:lang w:val="en-US" w:eastAsia="zh-CN"/>
              </w:rPr>
            </w:pPr>
            <w:ins w:id="154" w:author="Ouchi Mikihiro (大内 幹博)" w:date="2020-11-04T19:44: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ins w:id="155" w:author="Xiaomi" w:date="2020-11-04T19:21: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31A" w14:textId="77777777" w:rsidR="00567B42" w:rsidRDefault="00567B42" w:rsidP="00567B42">
            <w:pPr>
              <w:rPr>
                <w:ins w:id="156" w:author="Xiaomi" w:date="2020-11-04T19:21:00Z"/>
                <w:b/>
                <w:color w:val="0070C0"/>
                <w:u w:val="single"/>
                <w:lang w:eastAsia="ko-KR"/>
              </w:rPr>
            </w:pPr>
            <w:ins w:id="157" w:author="Xiaomi" w:date="2020-11-04T19:21:00Z">
              <w:r>
                <w:rPr>
                  <w:b/>
                  <w:color w:val="0070C0"/>
                  <w:u w:val="single"/>
                  <w:lang w:eastAsia="ko-KR"/>
                </w:rPr>
                <w:t xml:space="preserve">Issue 1-2: </w:t>
              </w:r>
              <w:r>
                <w:rPr>
                  <w:sz w:val="24"/>
                  <w:szCs w:val="16"/>
                </w:rPr>
                <w:t>Frequency Ranges</w:t>
              </w:r>
            </w:ins>
          </w:p>
          <w:p w14:paraId="281D631B" w14:textId="77777777" w:rsidR="003C2708" w:rsidRDefault="00567B42" w:rsidP="00567B42">
            <w:pPr>
              <w:spacing w:after="120"/>
              <w:rPr>
                <w:rFonts w:eastAsiaTheme="minorEastAsia"/>
                <w:color w:val="0070C0"/>
                <w:lang w:val="en-US" w:eastAsia="zh-CN"/>
              </w:rPr>
            </w:pPr>
            <w:ins w:id="158" w:author="Xiaomi" w:date="2020-11-04T19:21:00Z">
              <w:r>
                <w:rPr>
                  <w:rFonts w:eastAsiaTheme="minorEastAsia"/>
                  <w:color w:val="0070C0"/>
                  <w:lang w:val="en-US" w:eastAsia="zh-CN"/>
                </w:rPr>
                <w:t>Ok with the recommended WF</w:t>
              </w:r>
            </w:ins>
          </w:p>
        </w:tc>
      </w:tr>
      <w:tr w:rsidR="00CD63C1" w14:paraId="281D631F" w14:textId="77777777">
        <w:trPr>
          <w:ins w:id="159" w:author="Francesc Boixadera" w:date="2020-11-04T12:02:00Z"/>
        </w:trPr>
        <w:tc>
          <w:tcPr>
            <w:tcW w:w="1339" w:type="dxa"/>
          </w:tcPr>
          <w:p w14:paraId="281D631D" w14:textId="77777777" w:rsidR="00CD63C1" w:rsidRPr="00CD63C1" w:rsidRDefault="00CD63C1" w:rsidP="00CD63C1">
            <w:pPr>
              <w:spacing w:after="120"/>
              <w:rPr>
                <w:ins w:id="160" w:author="Francesc Boixadera" w:date="2020-11-04T12:02:00Z"/>
                <w:rFonts w:eastAsiaTheme="minorEastAsia"/>
                <w:color w:val="0070C0"/>
                <w:lang w:val="en-US" w:eastAsia="zh-CN"/>
              </w:rPr>
            </w:pPr>
            <w:ins w:id="161" w:author="Francesc Boixadera" w:date="2020-11-04T12:03:00Z">
              <w:r w:rsidRPr="00CD63C1">
                <w:rPr>
                  <w:rFonts w:eastAsiaTheme="minorEastAsia"/>
                  <w:color w:val="0070C0"/>
                  <w:lang w:val="en-US" w:eastAsia="zh-CN"/>
                </w:rPr>
                <w:t>MTK</w:t>
              </w:r>
            </w:ins>
          </w:p>
        </w:tc>
        <w:tc>
          <w:tcPr>
            <w:tcW w:w="8292" w:type="dxa"/>
          </w:tcPr>
          <w:p w14:paraId="281D631E" w14:textId="77777777" w:rsidR="00CD63C1" w:rsidRDefault="00CD63C1" w:rsidP="00CD63C1">
            <w:pPr>
              <w:rPr>
                <w:ins w:id="162" w:author="Francesc Boixadera" w:date="2020-11-04T12:02:00Z"/>
                <w:b/>
                <w:color w:val="0070C0"/>
                <w:u w:val="single"/>
                <w:lang w:eastAsia="ko-KR"/>
              </w:rPr>
            </w:pPr>
            <w:ins w:id="163" w:author="Francesc Boixadera" w:date="2020-11-04T12:03:00Z">
              <w:r>
                <w:rPr>
                  <w:rFonts w:eastAsiaTheme="minorEastAsia"/>
                  <w:color w:val="0070C0"/>
                  <w:lang w:val="en-US" w:eastAsia="zh-CN"/>
                </w:rPr>
                <w:t>The recommended WF by the moderator seems a good compromise.</w:t>
              </w:r>
            </w:ins>
          </w:p>
        </w:tc>
      </w:tr>
      <w:tr w:rsidR="00E07CC7" w14:paraId="01B28FFB" w14:textId="77777777">
        <w:trPr>
          <w:ins w:id="164" w:author="Qualcomm" w:date="2020-11-04T21:01:00Z"/>
        </w:trPr>
        <w:tc>
          <w:tcPr>
            <w:tcW w:w="1339" w:type="dxa"/>
          </w:tcPr>
          <w:p w14:paraId="0727D259" w14:textId="550B4E45" w:rsidR="00E07CC7" w:rsidRPr="00CD63C1" w:rsidRDefault="00E07CC7" w:rsidP="00E07CC7">
            <w:pPr>
              <w:spacing w:after="120"/>
              <w:rPr>
                <w:ins w:id="165" w:author="Qualcomm" w:date="2020-11-04T21:01:00Z"/>
                <w:rFonts w:eastAsiaTheme="minorEastAsia"/>
                <w:color w:val="0070C0"/>
                <w:lang w:val="en-US" w:eastAsia="zh-CN"/>
              </w:rPr>
            </w:pPr>
            <w:ins w:id="166" w:author="Qualcomm" w:date="2020-11-04T21:01:00Z">
              <w:r>
                <w:rPr>
                  <w:rFonts w:eastAsiaTheme="minorEastAsia"/>
                  <w:color w:val="0070C0"/>
                  <w:lang w:val="en-US" w:eastAsia="zh-CN"/>
                </w:rPr>
                <w:t>Qualcomm</w:t>
              </w:r>
            </w:ins>
          </w:p>
        </w:tc>
        <w:tc>
          <w:tcPr>
            <w:tcW w:w="8292" w:type="dxa"/>
          </w:tcPr>
          <w:p w14:paraId="2DC68B67" w14:textId="77777777" w:rsidR="00E07CC7" w:rsidRDefault="00E07CC7" w:rsidP="00E07CC7">
            <w:pPr>
              <w:spacing w:after="120"/>
              <w:rPr>
                <w:ins w:id="167" w:author="Qualcomm" w:date="2020-11-04T21:01:00Z"/>
                <w:rFonts w:eastAsiaTheme="minorEastAsia"/>
                <w:color w:val="0070C0"/>
                <w:lang w:val="en-US" w:eastAsia="zh-CN"/>
              </w:rPr>
            </w:pPr>
            <w:ins w:id="168" w:author="Qualcomm" w:date="2020-11-04T21:01: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ins>
          </w:p>
          <w:p w14:paraId="34DEBC32" w14:textId="77777777" w:rsidR="00E07CC7" w:rsidRDefault="00E07CC7" w:rsidP="00E07CC7">
            <w:pPr>
              <w:spacing w:after="120"/>
              <w:rPr>
                <w:ins w:id="169" w:author="Qualcomm" w:date="2020-11-04T21:01:00Z"/>
                <w:rFonts w:eastAsiaTheme="minorEastAsia"/>
                <w:color w:val="0070C0"/>
                <w:lang w:val="en-US" w:eastAsia="zh-CN"/>
              </w:rPr>
            </w:pPr>
            <w:ins w:id="170" w:author="Qualcomm" w:date="2020-11-04T21:01: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p w14:paraId="5FE69278" w14:textId="77777777" w:rsidR="00E07CC7" w:rsidRDefault="00E07CC7" w:rsidP="00E07CC7">
            <w:pPr>
              <w:spacing w:after="120"/>
              <w:rPr>
                <w:ins w:id="171" w:author="Qualcomm" w:date="2020-11-04T21:01:00Z"/>
                <w:rFonts w:eastAsiaTheme="minorEastAsia"/>
                <w:color w:val="0070C0"/>
                <w:lang w:val="en-US" w:eastAsia="zh-CN"/>
              </w:rPr>
            </w:pPr>
            <w:ins w:id="172" w:author="Qualcomm" w:date="2020-11-04T21:01:00Z">
              <w:r>
                <w:rPr>
                  <w:rFonts w:eastAsiaTheme="minorEastAsia"/>
                  <w:color w:val="0070C0"/>
                  <w:lang w:val="en-US" w:eastAsia="zh-CN"/>
                </w:rPr>
                <w:t>Clarifications: Can HAPS/HIBS reuse the exciting LTE/NR bands? Is it allowed from radio regulatory point of view?</w:t>
              </w:r>
            </w:ins>
          </w:p>
          <w:p w14:paraId="1DBD4952" w14:textId="77777777" w:rsidR="00E07CC7" w:rsidRDefault="00E07CC7" w:rsidP="00E07CC7">
            <w:pPr>
              <w:rPr>
                <w:ins w:id="173" w:author="Qualcomm" w:date="2020-11-04T21:01:00Z"/>
                <w:rFonts w:eastAsiaTheme="minorEastAsia"/>
                <w:color w:val="0070C0"/>
                <w:lang w:val="en-US" w:eastAsia="zh-CN"/>
              </w:rPr>
            </w:pPr>
          </w:p>
        </w:tc>
      </w:tr>
      <w:tr w:rsidR="00466AA7" w14:paraId="6ED99CEE" w14:textId="77777777">
        <w:trPr>
          <w:ins w:id="174" w:author="Skyworks" w:date="2020-11-04T14:53:00Z"/>
        </w:trPr>
        <w:tc>
          <w:tcPr>
            <w:tcW w:w="1339" w:type="dxa"/>
          </w:tcPr>
          <w:p w14:paraId="11E3137A" w14:textId="5F87F111" w:rsidR="00466AA7" w:rsidRDefault="00466AA7" w:rsidP="00E07CC7">
            <w:pPr>
              <w:spacing w:after="120"/>
              <w:rPr>
                <w:ins w:id="175" w:author="Skyworks" w:date="2020-11-04T14:53:00Z"/>
                <w:rFonts w:eastAsiaTheme="minorEastAsia"/>
                <w:color w:val="0070C0"/>
                <w:lang w:val="en-US" w:eastAsia="zh-CN"/>
              </w:rPr>
            </w:pPr>
            <w:ins w:id="176" w:author="Skyworks" w:date="2020-11-04T14:54:00Z">
              <w:r>
                <w:rPr>
                  <w:rFonts w:eastAsiaTheme="minorEastAsia"/>
                  <w:color w:val="0070C0"/>
                  <w:lang w:val="en-US" w:eastAsia="zh-CN"/>
                </w:rPr>
                <w:t>Skyworks</w:t>
              </w:r>
            </w:ins>
          </w:p>
        </w:tc>
        <w:tc>
          <w:tcPr>
            <w:tcW w:w="8292" w:type="dxa"/>
          </w:tcPr>
          <w:p w14:paraId="4F6EF5D4" w14:textId="7D37F316" w:rsidR="00466AA7" w:rsidRDefault="00466AA7" w:rsidP="00E07CC7">
            <w:pPr>
              <w:spacing w:after="120"/>
              <w:rPr>
                <w:ins w:id="177" w:author="Skyworks" w:date="2020-11-04T14:53:00Z"/>
                <w:rFonts w:eastAsiaTheme="minorEastAsia"/>
                <w:color w:val="0070C0"/>
                <w:lang w:val="en-US" w:eastAsia="zh-CN"/>
              </w:rPr>
            </w:pPr>
            <w:ins w:id="178" w:author="Skyworks" w:date="2020-11-04T14:54:00Z">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ins>
          </w:p>
        </w:tc>
      </w:tr>
      <w:tr w:rsidR="003F4414" w14:paraId="1EA4D6C3" w14:textId="77777777">
        <w:trPr>
          <w:ins w:id="179" w:author="Alexander Sayenko" w:date="2020-11-04T17:48:00Z"/>
        </w:trPr>
        <w:tc>
          <w:tcPr>
            <w:tcW w:w="1339" w:type="dxa"/>
          </w:tcPr>
          <w:p w14:paraId="552DA0EE" w14:textId="5F72A997" w:rsidR="003F4414" w:rsidRDefault="003F4414" w:rsidP="00E07CC7">
            <w:pPr>
              <w:spacing w:after="120"/>
              <w:rPr>
                <w:ins w:id="180" w:author="Alexander Sayenko" w:date="2020-11-04T17:48:00Z"/>
                <w:rFonts w:eastAsiaTheme="minorEastAsia"/>
                <w:color w:val="0070C0"/>
                <w:lang w:val="en-US" w:eastAsia="zh-CN"/>
              </w:rPr>
            </w:pPr>
            <w:ins w:id="181" w:author="Alexander Sayenko" w:date="2020-11-04T17:48:00Z">
              <w:r>
                <w:rPr>
                  <w:rFonts w:eastAsiaTheme="minorEastAsia"/>
                  <w:color w:val="0070C0"/>
                  <w:lang w:val="en-US" w:eastAsia="zh-CN"/>
                </w:rPr>
                <w:t>Apple</w:t>
              </w:r>
            </w:ins>
          </w:p>
        </w:tc>
        <w:tc>
          <w:tcPr>
            <w:tcW w:w="8292" w:type="dxa"/>
          </w:tcPr>
          <w:p w14:paraId="5283A02E" w14:textId="2C43864E" w:rsidR="003F4414" w:rsidRDefault="003F4414" w:rsidP="00E07CC7">
            <w:pPr>
              <w:spacing w:after="120"/>
              <w:rPr>
                <w:ins w:id="182" w:author="Alexander Sayenko" w:date="2020-11-04T17:48:00Z"/>
                <w:rFonts w:eastAsiaTheme="minorEastAsia"/>
                <w:color w:val="0070C0"/>
                <w:lang w:val="en-US" w:eastAsia="zh-CN"/>
              </w:rPr>
            </w:pPr>
            <w:ins w:id="183" w:author="Alexander Sayenko" w:date="2020-11-04T17:48:00Z">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ins>
          </w:p>
        </w:tc>
      </w:tr>
      <w:tr w:rsidR="00742E85" w14:paraId="65462C97" w14:textId="77777777">
        <w:trPr>
          <w:ins w:id="184" w:author="Olesen, Robert" w:date="2020-11-04T12:48:00Z"/>
        </w:trPr>
        <w:tc>
          <w:tcPr>
            <w:tcW w:w="1339" w:type="dxa"/>
          </w:tcPr>
          <w:p w14:paraId="4569A662" w14:textId="2D88EA1C" w:rsidR="00742E85" w:rsidRDefault="00742E85" w:rsidP="00E07CC7">
            <w:pPr>
              <w:spacing w:after="120"/>
              <w:rPr>
                <w:ins w:id="185" w:author="Olesen, Robert" w:date="2020-11-04T12:48:00Z"/>
                <w:rFonts w:eastAsiaTheme="minorEastAsia"/>
                <w:color w:val="0070C0"/>
                <w:lang w:val="en-US" w:eastAsia="zh-CN"/>
              </w:rPr>
            </w:pPr>
            <w:ins w:id="186" w:author="Olesen, Robert" w:date="2020-11-04T12:48:00Z">
              <w:r>
                <w:rPr>
                  <w:rFonts w:eastAsiaTheme="minorEastAsia"/>
                  <w:color w:val="0070C0"/>
                  <w:lang w:val="en-US" w:eastAsia="zh-CN"/>
                </w:rPr>
                <w:t>Intelsat</w:t>
              </w:r>
            </w:ins>
          </w:p>
        </w:tc>
        <w:tc>
          <w:tcPr>
            <w:tcW w:w="8292" w:type="dxa"/>
          </w:tcPr>
          <w:p w14:paraId="4061E8F6" w14:textId="77777777" w:rsidR="00742E85" w:rsidRDefault="00742E85" w:rsidP="00742E85">
            <w:pPr>
              <w:spacing w:after="82"/>
              <w:rPr>
                <w:ins w:id="187" w:author="Olesen, Robert" w:date="2020-11-04T12:48:00Z"/>
                <w:rFonts w:eastAsiaTheme="minorEastAsia"/>
                <w:color w:val="0070C0"/>
                <w:lang w:val="en-US" w:eastAsia="zh-CN"/>
              </w:rPr>
            </w:pPr>
            <w:ins w:id="188" w:author="Olesen, Robert" w:date="2020-11-04T12:4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0733001C" w14:textId="77777777" w:rsidR="00742E85" w:rsidRDefault="00742E85" w:rsidP="00742E85">
            <w:pPr>
              <w:spacing w:after="82"/>
              <w:rPr>
                <w:ins w:id="189" w:author="Olesen, Robert" w:date="2020-11-04T12:48:00Z"/>
                <w:rFonts w:eastAsiaTheme="minorEastAsia"/>
                <w:color w:val="0070C0"/>
                <w:lang w:val="en-US" w:eastAsia="zh-CN"/>
              </w:rPr>
            </w:pPr>
            <w:ins w:id="190" w:author="Olesen, Robert" w:date="2020-11-04T12:48: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4A97E460" w14:textId="77777777" w:rsidR="00742E85" w:rsidRDefault="00742E85" w:rsidP="00742E85">
            <w:pPr>
              <w:spacing w:after="82"/>
              <w:rPr>
                <w:ins w:id="191" w:author="Olesen, Robert" w:date="2020-11-04T12:48:00Z"/>
                <w:rFonts w:eastAsiaTheme="minorEastAsia"/>
                <w:color w:val="0070C0"/>
                <w:lang w:val="en-US" w:eastAsia="zh-CN"/>
              </w:rPr>
            </w:pPr>
            <w:ins w:id="192" w:author="Olesen, Robert" w:date="2020-11-04T12:48: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4021052D" w14:textId="77777777" w:rsidR="00742E85" w:rsidRDefault="00742E85" w:rsidP="00742E85">
            <w:pPr>
              <w:spacing w:after="82"/>
              <w:rPr>
                <w:ins w:id="193" w:author="Olesen, Robert" w:date="2020-11-04T12:48:00Z"/>
                <w:rFonts w:eastAsiaTheme="minorEastAsia"/>
                <w:color w:val="0070C0"/>
                <w:lang w:val="en-US" w:eastAsia="zh-CN"/>
              </w:rPr>
            </w:pPr>
            <w:ins w:id="194" w:author="Olesen, Robert" w:date="2020-11-04T12:48: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p w14:paraId="4DD06211" w14:textId="77777777" w:rsidR="00742E85" w:rsidRDefault="00742E85" w:rsidP="00742E85">
            <w:pPr>
              <w:spacing w:after="82"/>
              <w:rPr>
                <w:ins w:id="195" w:author="Olesen, Robert" w:date="2020-11-04T12:48:00Z"/>
                <w:rFonts w:eastAsiaTheme="minorEastAsia"/>
                <w:color w:val="0070C0"/>
                <w:lang w:val="en-US" w:eastAsia="zh-CN"/>
              </w:rPr>
            </w:pPr>
            <w:ins w:id="196" w:author="Olesen, Robert" w:date="2020-11-04T12:48:00Z">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ins>
          </w:p>
          <w:p w14:paraId="0120E036" w14:textId="4E4F1465" w:rsidR="00742E85" w:rsidRPr="003F4414" w:rsidRDefault="00742E85" w:rsidP="00742E85">
            <w:pPr>
              <w:spacing w:after="120"/>
              <w:rPr>
                <w:ins w:id="197" w:author="Olesen, Robert" w:date="2020-11-04T12:48:00Z"/>
                <w:rFonts w:eastAsiaTheme="minorEastAsia"/>
                <w:color w:val="0070C0"/>
                <w:lang w:val="en-US" w:eastAsia="zh-CN"/>
              </w:rPr>
            </w:pPr>
            <w:ins w:id="198" w:author="Olesen, Robert" w:date="2020-11-04T12:48: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77777777" w:rsidR="00A52C25" w:rsidRDefault="003C2708">
            <w:pPr>
              <w:spacing w:after="120"/>
              <w:rPr>
                <w:rFonts w:eastAsiaTheme="minorEastAsia"/>
                <w:color w:val="0070C0"/>
                <w:lang w:val="en-US" w:eastAsia="zh-CN"/>
              </w:rPr>
            </w:pPr>
            <w:ins w:id="199" w:author="D. Everaere" w:date="2020-11-02T20:40:00Z">
              <w:r>
                <w:rPr>
                  <w:rFonts w:eastAsiaTheme="minorEastAsia"/>
                  <w:color w:val="0070C0"/>
                  <w:lang w:val="en-US" w:eastAsia="zh-CN"/>
                </w:rPr>
                <w:t>Ericsson</w:t>
              </w:r>
            </w:ins>
            <w:del w:id="200" w:author="D. Everaere" w:date="2020-11-02T20:40:00Z">
              <w:r>
                <w:rPr>
                  <w:rFonts w:eastAsiaTheme="minorEastAsia" w:hint="eastAsia"/>
                  <w:color w:val="0070C0"/>
                  <w:lang w:val="en-US" w:eastAsia="zh-CN"/>
                </w:rPr>
                <w:delText>XXX</w:delText>
              </w:r>
            </w:del>
          </w:p>
        </w:tc>
        <w:tc>
          <w:tcPr>
            <w:tcW w:w="1620" w:type="dxa"/>
          </w:tcPr>
          <w:p w14:paraId="281D6328" w14:textId="77777777" w:rsidR="00A52C25" w:rsidRDefault="003C2708">
            <w:pPr>
              <w:spacing w:after="120"/>
              <w:rPr>
                <w:rFonts w:eastAsiaTheme="minorEastAsia"/>
                <w:color w:val="0070C0"/>
                <w:lang w:val="en-US" w:eastAsia="zh-CN"/>
              </w:rPr>
            </w:pPr>
            <w:ins w:id="201" w:author="D. Everaere" w:date="2020-11-02T20:41:00Z">
              <w:r>
                <w:rPr>
                  <w:rFonts w:eastAsiaTheme="minorEastAsia"/>
                  <w:color w:val="0070C0"/>
                  <w:lang w:val="en-US" w:eastAsia="zh-CN"/>
                </w:rPr>
                <w:t>partially</w:t>
              </w:r>
            </w:ins>
          </w:p>
        </w:tc>
        <w:tc>
          <w:tcPr>
            <w:tcW w:w="6672" w:type="dxa"/>
          </w:tcPr>
          <w:p w14:paraId="281D6329" w14:textId="77777777" w:rsidR="00A52C25" w:rsidRDefault="003C2708">
            <w:pPr>
              <w:spacing w:after="120"/>
              <w:rPr>
                <w:rFonts w:eastAsiaTheme="minorEastAsia"/>
                <w:color w:val="0070C0"/>
                <w:lang w:val="en-US" w:eastAsia="zh-CN"/>
              </w:rPr>
            </w:pPr>
            <w:ins w:id="202" w:author="D. Everaere" w:date="2020-11-02T20:41:00Z">
              <w:r>
                <w:rPr>
                  <w:rFonts w:eastAsiaTheme="minorEastAsia"/>
                  <w:color w:val="0070C0"/>
                  <w:lang w:val="en-US" w:eastAsia="zh-CN"/>
                </w:rPr>
                <w:t>See previous comments</w:t>
              </w:r>
            </w:ins>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ins w:id="203" w:author="Huawei" w:date="2020-11-04T09:4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1620" w:type="dxa"/>
          </w:tcPr>
          <w:p w14:paraId="281D632C" w14:textId="77777777" w:rsidR="00A52C25" w:rsidRDefault="003C2708">
            <w:pPr>
              <w:spacing w:after="120"/>
              <w:rPr>
                <w:rFonts w:eastAsiaTheme="minorEastAsia"/>
                <w:color w:val="0070C0"/>
                <w:lang w:val="en-US" w:eastAsia="zh-CN"/>
              </w:rPr>
            </w:pPr>
            <w:ins w:id="204" w:author="Huawei" w:date="2020-11-04T09:41:00Z">
              <w:r>
                <w:rPr>
                  <w:rFonts w:eastAsiaTheme="minorEastAsia"/>
                  <w:color w:val="0070C0"/>
                  <w:lang w:val="en-US" w:eastAsia="zh-CN"/>
                </w:rPr>
                <w:t>partially</w:t>
              </w:r>
            </w:ins>
          </w:p>
        </w:tc>
        <w:tc>
          <w:tcPr>
            <w:tcW w:w="6672" w:type="dxa"/>
          </w:tcPr>
          <w:p w14:paraId="281D632D" w14:textId="77777777" w:rsidR="00A52C25" w:rsidRDefault="003C2708">
            <w:pPr>
              <w:spacing w:after="120"/>
              <w:rPr>
                <w:rFonts w:eastAsiaTheme="minorEastAsia"/>
                <w:color w:val="0070C0"/>
                <w:lang w:val="en-US" w:eastAsia="zh-CN"/>
              </w:rPr>
            </w:pPr>
            <w:ins w:id="205" w:author="Huawei" w:date="2020-11-04T09:41:00Z">
              <w:r>
                <w:rPr>
                  <w:rFonts w:eastAsiaTheme="minorEastAsia"/>
                  <w:color w:val="0070C0"/>
                  <w:lang w:val="en-US" w:eastAsia="zh-CN"/>
                </w:rPr>
                <w:t>See previous comments</w:t>
              </w:r>
            </w:ins>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ins w:id="206"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330" w14:textId="77777777" w:rsidR="00A52C25" w:rsidRDefault="003C2708">
            <w:pPr>
              <w:spacing w:after="120"/>
              <w:rPr>
                <w:rFonts w:eastAsiaTheme="minorEastAsia"/>
                <w:color w:val="0070C0"/>
                <w:lang w:val="en-US" w:eastAsia="zh-CN"/>
              </w:rPr>
            </w:pPr>
            <w:ins w:id="207"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 xml:space="preserve">artially </w:t>
              </w:r>
            </w:ins>
          </w:p>
        </w:tc>
        <w:tc>
          <w:tcPr>
            <w:tcW w:w="6672" w:type="dxa"/>
          </w:tcPr>
          <w:p w14:paraId="281D6331" w14:textId="77777777" w:rsidR="00A52C25" w:rsidRDefault="003C2708">
            <w:pPr>
              <w:spacing w:after="120"/>
              <w:rPr>
                <w:rFonts w:eastAsiaTheme="minorEastAsia"/>
                <w:color w:val="0070C0"/>
                <w:lang w:val="en-US" w:eastAsia="zh-CN"/>
              </w:rPr>
            </w:pPr>
            <w:ins w:id="208"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ee previous comments</w:t>
              </w:r>
            </w:ins>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ins w:id="209" w:author="Impire Oy" w:date="2020-11-04T09:58:00Z">
              <w:r>
                <w:rPr>
                  <w:rFonts w:eastAsiaTheme="minorEastAsia"/>
                  <w:color w:val="0070C0"/>
                  <w:lang w:val="en-US" w:eastAsia="zh-CN"/>
                </w:rPr>
                <w:t>DISH</w:t>
              </w:r>
            </w:ins>
          </w:p>
        </w:tc>
        <w:tc>
          <w:tcPr>
            <w:tcW w:w="1620" w:type="dxa"/>
          </w:tcPr>
          <w:p w14:paraId="281D6334" w14:textId="77777777" w:rsidR="00A52C25" w:rsidRDefault="003C2708">
            <w:pPr>
              <w:spacing w:after="120"/>
              <w:rPr>
                <w:rFonts w:eastAsiaTheme="minorEastAsia"/>
                <w:color w:val="0070C0"/>
                <w:lang w:val="en-US" w:eastAsia="zh-CN"/>
              </w:rPr>
            </w:pPr>
            <w:ins w:id="210" w:author="Impire Oy" w:date="2020-11-04T09:58:00Z">
              <w:r>
                <w:rPr>
                  <w:rFonts w:eastAsiaTheme="minorEastAsia"/>
                  <w:color w:val="0070C0"/>
                  <w:lang w:val="en-US" w:eastAsia="zh-CN"/>
                </w:rPr>
                <w:t>partially</w:t>
              </w:r>
            </w:ins>
          </w:p>
        </w:tc>
        <w:tc>
          <w:tcPr>
            <w:tcW w:w="6672" w:type="dxa"/>
          </w:tcPr>
          <w:p w14:paraId="281D6335" w14:textId="77777777" w:rsidR="00A52C25" w:rsidRDefault="003C2708">
            <w:pPr>
              <w:spacing w:after="120"/>
              <w:rPr>
                <w:rFonts w:eastAsiaTheme="minorEastAsia"/>
                <w:color w:val="0070C0"/>
                <w:lang w:val="en-US" w:eastAsia="zh-CN"/>
              </w:rPr>
            </w:pPr>
            <w:ins w:id="211" w:author="Impire Oy" w:date="2020-11-04T09:58:00Z">
              <w:r>
                <w:rPr>
                  <w:rFonts w:eastAsiaTheme="minorEastAsia"/>
                  <w:color w:val="0070C0"/>
                  <w:lang w:val="en-US" w:eastAsia="zh-CN"/>
                </w:rPr>
                <w:t>See previous comments</w:t>
              </w:r>
            </w:ins>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ins w:id="212" w:author="Jin Woong Park" w:date="2020-11-04T17:56:00Z">
              <w:r>
                <w:rPr>
                  <w:rFonts w:eastAsia="Malgun Gothic" w:hint="eastAsia"/>
                  <w:color w:val="0070C0"/>
                  <w:lang w:val="en-US" w:eastAsia="ko-KR"/>
                </w:rPr>
                <w:t>LGE</w:t>
              </w:r>
            </w:ins>
          </w:p>
        </w:tc>
        <w:tc>
          <w:tcPr>
            <w:tcW w:w="1620" w:type="dxa"/>
          </w:tcPr>
          <w:p w14:paraId="281D6338" w14:textId="77777777" w:rsidR="00A52C25" w:rsidRDefault="003C2708">
            <w:pPr>
              <w:spacing w:after="120"/>
              <w:rPr>
                <w:rFonts w:eastAsiaTheme="minorEastAsia"/>
                <w:color w:val="0070C0"/>
                <w:lang w:val="en-US" w:eastAsia="zh-CN"/>
              </w:rPr>
            </w:pPr>
            <w:ins w:id="213" w:author="Jin Woong Park" w:date="2020-11-04T17:56:00Z">
              <w:r>
                <w:rPr>
                  <w:rFonts w:eastAsia="Malgun Gothic"/>
                  <w:color w:val="0070C0"/>
                  <w:lang w:val="en-US" w:eastAsia="ko-KR"/>
                </w:rPr>
                <w:t>P</w:t>
              </w:r>
              <w:r>
                <w:rPr>
                  <w:rFonts w:eastAsia="Malgun Gothic" w:hint="eastAsia"/>
                  <w:color w:val="0070C0"/>
                  <w:lang w:val="en-US" w:eastAsia="ko-KR"/>
                </w:rPr>
                <w:t>artially</w:t>
              </w:r>
            </w:ins>
          </w:p>
        </w:tc>
        <w:tc>
          <w:tcPr>
            <w:tcW w:w="6672" w:type="dxa"/>
          </w:tcPr>
          <w:p w14:paraId="281D6339" w14:textId="77777777" w:rsidR="00A52C25" w:rsidRDefault="003C2708">
            <w:pPr>
              <w:spacing w:after="120"/>
              <w:rPr>
                <w:rFonts w:eastAsiaTheme="minorEastAsia"/>
                <w:color w:val="0070C0"/>
                <w:lang w:val="en-US" w:eastAsia="zh-CN"/>
              </w:rPr>
            </w:pPr>
            <w:ins w:id="214" w:author="Jin Woong Park" w:date="2020-11-04T17:56:00Z">
              <w:r>
                <w:rPr>
                  <w:rFonts w:eastAsia="Malgun Gothic" w:hint="eastAsia"/>
                  <w:color w:val="0070C0"/>
                  <w:lang w:val="en-US" w:eastAsia="ko-KR"/>
                </w:rPr>
                <w:t>See previous comments</w:t>
              </w:r>
            </w:ins>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ins w:id="215" w:author="Ouchi Mikihiro (大内 幹博)" w:date="2020-11-04T19:44:00Z">
              <w:r>
                <w:rPr>
                  <w:rFonts w:eastAsiaTheme="minorEastAsia"/>
                  <w:color w:val="0070C0"/>
                  <w:lang w:val="en-US" w:eastAsia="zh-CN"/>
                </w:rPr>
                <w:t>Panasonic</w:t>
              </w:r>
            </w:ins>
          </w:p>
        </w:tc>
        <w:tc>
          <w:tcPr>
            <w:tcW w:w="1620" w:type="dxa"/>
          </w:tcPr>
          <w:p w14:paraId="281D633C" w14:textId="77777777" w:rsidR="003C2708" w:rsidRDefault="003C2708" w:rsidP="003C2708">
            <w:pPr>
              <w:spacing w:after="120"/>
              <w:rPr>
                <w:rFonts w:eastAsiaTheme="minorEastAsia"/>
                <w:color w:val="0070C0"/>
                <w:lang w:val="en-US" w:eastAsia="zh-CN"/>
              </w:rPr>
            </w:pPr>
            <w:ins w:id="216" w:author="Ouchi Mikihiro (大内 幹博)" w:date="2020-11-04T19:44:00Z">
              <w:r>
                <w:rPr>
                  <w:rFonts w:hint="eastAsia"/>
                  <w:color w:val="0070C0"/>
                  <w:lang w:val="en-US" w:eastAsia="ja-JP"/>
                </w:rPr>
                <w:t>Y</w:t>
              </w:r>
              <w:r>
                <w:rPr>
                  <w:color w:val="0070C0"/>
                  <w:lang w:val="en-US" w:eastAsia="ja-JP"/>
                </w:rPr>
                <w:t>es</w:t>
              </w:r>
            </w:ins>
          </w:p>
        </w:tc>
        <w:tc>
          <w:tcPr>
            <w:tcW w:w="6672" w:type="dxa"/>
          </w:tcPr>
          <w:p w14:paraId="281D633D" w14:textId="77777777" w:rsidR="003C2708" w:rsidRDefault="003C2708" w:rsidP="003C2708">
            <w:pPr>
              <w:spacing w:after="120"/>
              <w:rPr>
                <w:rFonts w:eastAsiaTheme="minorEastAsia"/>
                <w:color w:val="0070C0"/>
                <w:lang w:val="en-US" w:eastAsia="zh-CN"/>
              </w:rPr>
            </w:pPr>
            <w:ins w:id="217" w:author="Ouchi Mikihiro (大内 幹博)" w:date="2020-11-04T19:44:00Z">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ins>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ins w:id="218" w:author="Francesc Boixadera" w:date="2020-11-04T12:03:00Z">
              <w:r>
                <w:rPr>
                  <w:rFonts w:eastAsiaTheme="minorEastAsia"/>
                  <w:color w:val="0070C0"/>
                  <w:lang w:val="en-US" w:eastAsia="zh-CN"/>
                </w:rPr>
                <w:t>MTK</w:t>
              </w:r>
            </w:ins>
          </w:p>
        </w:tc>
        <w:tc>
          <w:tcPr>
            <w:tcW w:w="1620" w:type="dxa"/>
          </w:tcPr>
          <w:p w14:paraId="281D6340" w14:textId="77777777" w:rsidR="00CD63C1" w:rsidRDefault="00CD63C1" w:rsidP="00CD63C1">
            <w:pPr>
              <w:spacing w:after="120"/>
              <w:rPr>
                <w:rFonts w:eastAsiaTheme="minorEastAsia"/>
                <w:color w:val="0070C0"/>
                <w:lang w:val="en-US" w:eastAsia="zh-CN"/>
              </w:rPr>
            </w:pPr>
            <w:ins w:id="219" w:author="Francesc Boixadera" w:date="2020-11-04T12:03:00Z">
              <w:r>
                <w:rPr>
                  <w:rFonts w:eastAsiaTheme="minorEastAsia"/>
                  <w:color w:val="0070C0"/>
                  <w:lang w:val="en-US" w:eastAsia="zh-CN"/>
                </w:rPr>
                <w:t>Agree</w:t>
              </w:r>
            </w:ins>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ins w:id="220" w:author="Qualcomm" w:date="2020-11-04T21:01:00Z">
              <w:r>
                <w:rPr>
                  <w:rFonts w:eastAsiaTheme="minorEastAsia"/>
                  <w:color w:val="0070C0"/>
                  <w:lang w:val="en-US" w:eastAsia="zh-CN"/>
                </w:rPr>
                <w:t>Qualcomm</w:t>
              </w:r>
            </w:ins>
          </w:p>
        </w:tc>
        <w:tc>
          <w:tcPr>
            <w:tcW w:w="1620" w:type="dxa"/>
          </w:tcPr>
          <w:p w14:paraId="281D6344" w14:textId="32FE85E9" w:rsidR="00891BFA" w:rsidRDefault="00891BFA" w:rsidP="00891BFA">
            <w:pPr>
              <w:spacing w:after="120"/>
              <w:rPr>
                <w:rFonts w:eastAsiaTheme="minorEastAsia"/>
                <w:color w:val="0070C0"/>
                <w:lang w:val="en-US" w:eastAsia="zh-CN"/>
              </w:rPr>
            </w:pPr>
            <w:ins w:id="221" w:author="Qualcomm" w:date="2020-11-04T21:01:00Z">
              <w:r>
                <w:rPr>
                  <w:rFonts w:eastAsiaTheme="minorEastAsia"/>
                  <w:color w:val="0070C0"/>
                  <w:lang w:val="en-US" w:eastAsia="zh-CN"/>
                </w:rPr>
                <w:t>Agree</w:t>
              </w:r>
            </w:ins>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rPr>
          <w:ins w:id="222" w:author="Skyworks" w:date="2020-11-04T14:54:00Z"/>
        </w:trPr>
        <w:tc>
          <w:tcPr>
            <w:tcW w:w="1339" w:type="dxa"/>
          </w:tcPr>
          <w:p w14:paraId="152F923A" w14:textId="234A6F9F" w:rsidR="00466AA7" w:rsidRDefault="00466AA7" w:rsidP="00891BFA">
            <w:pPr>
              <w:spacing w:after="120"/>
              <w:rPr>
                <w:ins w:id="223" w:author="Skyworks" w:date="2020-11-04T14:54:00Z"/>
                <w:rFonts w:eastAsiaTheme="minorEastAsia"/>
                <w:color w:val="0070C0"/>
                <w:lang w:val="en-US" w:eastAsia="zh-CN"/>
              </w:rPr>
            </w:pPr>
            <w:ins w:id="224" w:author="Skyworks" w:date="2020-11-04T14:54:00Z">
              <w:r>
                <w:rPr>
                  <w:rFonts w:eastAsiaTheme="minorEastAsia"/>
                  <w:color w:val="0070C0"/>
                  <w:lang w:val="en-US" w:eastAsia="zh-CN"/>
                </w:rPr>
                <w:t>Skyworks</w:t>
              </w:r>
            </w:ins>
          </w:p>
        </w:tc>
        <w:tc>
          <w:tcPr>
            <w:tcW w:w="1620" w:type="dxa"/>
          </w:tcPr>
          <w:p w14:paraId="5D0972E4" w14:textId="79A8F1B0" w:rsidR="00466AA7" w:rsidRDefault="00466AA7" w:rsidP="00891BFA">
            <w:pPr>
              <w:spacing w:after="120"/>
              <w:rPr>
                <w:ins w:id="225" w:author="Skyworks" w:date="2020-11-04T14:54:00Z"/>
                <w:rFonts w:eastAsiaTheme="minorEastAsia"/>
                <w:color w:val="0070C0"/>
                <w:lang w:val="en-US" w:eastAsia="zh-CN"/>
              </w:rPr>
            </w:pPr>
            <w:ins w:id="226" w:author="Skyworks" w:date="2020-11-04T14:54:00Z">
              <w:r>
                <w:rPr>
                  <w:rFonts w:eastAsiaTheme="minorEastAsia"/>
                  <w:color w:val="0070C0"/>
                  <w:lang w:val="en-US" w:eastAsia="zh-CN"/>
                </w:rPr>
                <w:t xml:space="preserve">Agree </w:t>
              </w:r>
            </w:ins>
          </w:p>
        </w:tc>
        <w:tc>
          <w:tcPr>
            <w:tcW w:w="6672" w:type="dxa"/>
          </w:tcPr>
          <w:p w14:paraId="4E897B08" w14:textId="614CDF5A" w:rsidR="00466AA7" w:rsidRDefault="00466AA7" w:rsidP="00891BFA">
            <w:pPr>
              <w:spacing w:after="120"/>
              <w:rPr>
                <w:ins w:id="227" w:author="Skyworks" w:date="2020-11-04T14:54:00Z"/>
                <w:rFonts w:eastAsiaTheme="minorEastAsia"/>
                <w:color w:val="0070C0"/>
                <w:lang w:val="en-US" w:eastAsia="zh-CN"/>
              </w:rPr>
            </w:pPr>
            <w:ins w:id="228" w:author="Skyworks" w:date="2020-11-04T14:54:00Z">
              <w:r>
                <w:rPr>
                  <w:rFonts w:eastAsiaTheme="minorEastAsia"/>
                  <w:color w:val="0070C0"/>
                  <w:lang w:val="en-US" w:eastAsia="zh-CN"/>
                </w:rPr>
                <w:t>May need some further clarification, see comment</w:t>
              </w:r>
            </w:ins>
          </w:p>
        </w:tc>
      </w:tr>
      <w:tr w:rsidR="00742E85" w14:paraId="5368F7F1" w14:textId="77777777">
        <w:trPr>
          <w:ins w:id="229" w:author="Olesen, Robert" w:date="2020-11-04T12:49:00Z"/>
        </w:trPr>
        <w:tc>
          <w:tcPr>
            <w:tcW w:w="1339" w:type="dxa"/>
          </w:tcPr>
          <w:p w14:paraId="79AD72A5" w14:textId="0D23453E" w:rsidR="00742E85" w:rsidRDefault="00742E85" w:rsidP="00891BFA">
            <w:pPr>
              <w:spacing w:after="120"/>
              <w:rPr>
                <w:ins w:id="230" w:author="Olesen, Robert" w:date="2020-11-04T12:49:00Z"/>
                <w:rFonts w:eastAsiaTheme="minorEastAsia"/>
                <w:color w:val="0070C0"/>
                <w:lang w:val="en-US" w:eastAsia="zh-CN"/>
              </w:rPr>
            </w:pPr>
            <w:ins w:id="231" w:author="Olesen, Robert" w:date="2020-11-04T12:49:00Z">
              <w:r>
                <w:rPr>
                  <w:rFonts w:eastAsiaTheme="minorEastAsia"/>
                  <w:color w:val="0070C0"/>
                  <w:lang w:val="en-US" w:eastAsia="zh-CN"/>
                </w:rPr>
                <w:t>Intelsat</w:t>
              </w:r>
            </w:ins>
          </w:p>
        </w:tc>
        <w:tc>
          <w:tcPr>
            <w:tcW w:w="1620" w:type="dxa"/>
          </w:tcPr>
          <w:p w14:paraId="0E1424D2" w14:textId="1272758A" w:rsidR="00742E85" w:rsidRDefault="00742E85" w:rsidP="00891BFA">
            <w:pPr>
              <w:spacing w:after="120"/>
              <w:rPr>
                <w:ins w:id="232" w:author="Olesen, Robert" w:date="2020-11-04T12:49:00Z"/>
                <w:rFonts w:eastAsiaTheme="minorEastAsia"/>
                <w:color w:val="0070C0"/>
                <w:lang w:val="en-US" w:eastAsia="zh-CN"/>
              </w:rPr>
            </w:pPr>
            <w:ins w:id="233" w:author="Olesen, Robert" w:date="2020-11-04T12:49:00Z">
              <w:r>
                <w:rPr>
                  <w:rFonts w:eastAsiaTheme="minorEastAsia"/>
                  <w:color w:val="0070C0"/>
                  <w:lang w:val="en-US" w:eastAsia="zh-CN"/>
                </w:rPr>
                <w:t xml:space="preserve">Agree </w:t>
              </w:r>
            </w:ins>
          </w:p>
        </w:tc>
        <w:tc>
          <w:tcPr>
            <w:tcW w:w="6672" w:type="dxa"/>
          </w:tcPr>
          <w:p w14:paraId="35D54FF3" w14:textId="77777777" w:rsidR="00742E85" w:rsidRDefault="00742E85" w:rsidP="00891BFA">
            <w:pPr>
              <w:spacing w:after="120"/>
              <w:rPr>
                <w:ins w:id="234" w:author="Olesen, Robert" w:date="2020-11-04T12:49:00Z"/>
                <w:rFonts w:eastAsiaTheme="minorEastAsia"/>
                <w:color w:val="0070C0"/>
                <w:lang w:val="en-US" w:eastAsia="zh-CN"/>
              </w:rPr>
            </w:pPr>
          </w:p>
        </w:tc>
      </w:tr>
    </w:tbl>
    <w:p w14:paraId="281D6347" w14:textId="77777777" w:rsidR="00A52C25" w:rsidRPr="003C2708" w:rsidRDefault="00A52C25">
      <w:pPr>
        <w:rPr>
          <w:color w:val="0070C0"/>
          <w:szCs w:val="24"/>
          <w:lang w:eastAsia="zh-CN"/>
        </w:rPr>
      </w:pPr>
    </w:p>
    <w:p w14:paraId="281D6348" w14:textId="77777777" w:rsidR="00A52C25" w:rsidRPr="00B70A01" w:rsidRDefault="003C2708">
      <w:pPr>
        <w:pStyle w:val="Heading3"/>
        <w:rPr>
          <w:sz w:val="24"/>
          <w:szCs w:val="16"/>
          <w:lang w:val="en-US"/>
          <w:rPrChange w:id="235" w:author="Qualcomm" w:date="2020-11-04T21:03:00Z">
            <w:rPr>
              <w:sz w:val="24"/>
              <w:szCs w:val="16"/>
            </w:rPr>
          </w:rPrChange>
        </w:rPr>
      </w:pPr>
      <w:r w:rsidRPr="00B70A01">
        <w:rPr>
          <w:sz w:val="24"/>
          <w:szCs w:val="16"/>
          <w:lang w:val="en-US"/>
          <w:rPrChange w:id="236" w:author="Qualcomm" w:date="2020-11-04T21:03:00Z">
            <w:rPr>
              <w:sz w:val="24"/>
              <w:szCs w:val="16"/>
            </w:rPr>
          </w:rPrChange>
        </w:rPr>
        <w:t>Sub-topic 1-</w:t>
      </w:r>
      <w:proofErr w:type="gramStart"/>
      <w:r w:rsidRPr="00B70A01">
        <w:rPr>
          <w:sz w:val="24"/>
          <w:szCs w:val="16"/>
          <w:lang w:val="en-US"/>
          <w:rPrChange w:id="237" w:author="Qualcomm" w:date="2020-11-04T21:03:00Z">
            <w:rPr>
              <w:sz w:val="24"/>
              <w:szCs w:val="16"/>
            </w:rPr>
          </w:rPrChange>
        </w:rPr>
        <w:t>3 :</w:t>
      </w:r>
      <w:proofErr w:type="gramEnd"/>
      <w:r w:rsidRPr="00B70A01">
        <w:rPr>
          <w:sz w:val="24"/>
          <w:szCs w:val="16"/>
          <w:lang w:val="en-US"/>
          <w:rPrChange w:id="238" w:author="Qualcomm" w:date="2020-11-04T21:03:00Z">
            <w:rPr>
              <w:sz w:val="24"/>
              <w:szCs w:val="16"/>
            </w:rPr>
          </w:rPrChange>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39C" w14:textId="77777777">
        <w:tc>
          <w:tcPr>
            <w:tcW w:w="1339" w:type="dxa"/>
          </w:tcPr>
          <w:p w14:paraId="281D6391" w14:textId="77777777" w:rsidR="00A52C25" w:rsidRDefault="003C2708">
            <w:pPr>
              <w:spacing w:after="120"/>
              <w:rPr>
                <w:rFonts w:eastAsiaTheme="minorEastAsia"/>
                <w:color w:val="0070C0"/>
                <w:lang w:val="en-US" w:eastAsia="zh-CN"/>
              </w:rPr>
            </w:pPr>
            <w:del w:id="239" w:author="D. Everaere" w:date="2020-11-02T20:43:00Z">
              <w:r>
                <w:rPr>
                  <w:rFonts w:eastAsiaTheme="minorEastAsia" w:hint="eastAsia"/>
                  <w:color w:val="0070C0"/>
                  <w:lang w:val="en-US" w:eastAsia="zh-CN"/>
                </w:rPr>
                <w:delText>XXX</w:delText>
              </w:r>
            </w:del>
            <w:ins w:id="240" w:author="D. Everaere" w:date="2020-11-02T20:43:00Z">
              <w:r>
                <w:rPr>
                  <w:rFonts w:eastAsiaTheme="minorEastAsia"/>
                  <w:color w:val="0070C0"/>
                  <w:lang w:val="en-US" w:eastAsia="zh-CN"/>
                </w:rPr>
                <w:t>Ericsson</w:t>
              </w:r>
            </w:ins>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41" w:author="D. Everaere" w:date="2020-11-02T20:56:00Z">
              <w:r>
                <w:rPr>
                  <w:rFonts w:eastAsiaTheme="minorEastAsia"/>
                  <w:color w:val="0070C0"/>
                  <w:lang w:val="en-US" w:eastAsia="zh-CN"/>
                </w:rPr>
                <w:t>It</w:t>
              </w:r>
            </w:ins>
            <w:ins w:id="242" w:author="D. Everaere" w:date="2020-11-02T20:57:00Z">
              <w:r>
                <w:rPr>
                  <w:rFonts w:eastAsiaTheme="minorEastAsia"/>
                  <w:color w:val="0070C0"/>
                  <w:lang w:val="en-US" w:eastAsia="zh-CN"/>
                </w:rPr>
                <w:t>’s still unclear to us ho</w:t>
              </w:r>
            </w:ins>
            <w:ins w:id="243" w:author="D. Everaere" w:date="2020-11-02T20:59:00Z">
              <w:r>
                <w:rPr>
                  <w:rFonts w:eastAsiaTheme="minorEastAsia"/>
                  <w:color w:val="0070C0"/>
                  <w:lang w:val="en-US" w:eastAsia="zh-CN"/>
                </w:rPr>
                <w:t>w</w:t>
              </w:r>
            </w:ins>
            <w:ins w:id="244" w:author="D. Everaere" w:date="2020-11-02T20:57:00Z">
              <w:r>
                <w:rPr>
                  <w:rFonts w:eastAsiaTheme="minorEastAsia"/>
                  <w:color w:val="0070C0"/>
                  <w:lang w:val="en-US" w:eastAsia="zh-CN"/>
                </w:rPr>
                <w:t xml:space="preserve"> the </w:t>
              </w:r>
            </w:ins>
            <w:ins w:id="245" w:author="D. Everaere" w:date="2020-11-02T20:59:00Z">
              <w:r>
                <w:rPr>
                  <w:rFonts w:eastAsiaTheme="minorEastAsia"/>
                  <w:color w:val="0070C0"/>
                  <w:lang w:val="en-US" w:eastAsia="zh-CN"/>
                </w:rPr>
                <w:t>NTN/TN layout</w:t>
              </w:r>
            </w:ins>
            <w:ins w:id="246" w:author="D. Everaere" w:date="2020-11-02T20:57:00Z">
              <w:r>
                <w:rPr>
                  <w:rFonts w:eastAsiaTheme="minorEastAsia"/>
                  <w:color w:val="0070C0"/>
                  <w:lang w:val="en-US" w:eastAsia="zh-CN"/>
                </w:rPr>
                <w:t xml:space="preserve"> would look like, how satellite(s) would overlap IMT network(s)</w:t>
              </w:r>
            </w:ins>
            <w:ins w:id="247" w:author="D. Everaere" w:date="2020-11-02T20:58:00Z">
              <w:r>
                <w:rPr>
                  <w:rFonts w:eastAsiaTheme="minorEastAsia"/>
                  <w:color w:val="0070C0"/>
                  <w:lang w:val="en-US" w:eastAsia="zh-CN"/>
                </w:rPr>
                <w:t xml:space="preserve">, </w:t>
              </w:r>
            </w:ins>
            <w:ins w:id="248" w:author="D. Everaere" w:date="2020-11-02T20:59:00Z">
              <w:r>
                <w:rPr>
                  <w:rFonts w:eastAsiaTheme="minorEastAsia"/>
                  <w:color w:val="0070C0"/>
                  <w:lang w:val="en-US" w:eastAsia="zh-CN"/>
                </w:rPr>
                <w:t xml:space="preserve">the choice of 1 vs 2 satellites </w:t>
              </w:r>
            </w:ins>
            <w:ins w:id="249" w:author="D. Everaere" w:date="2020-11-02T21:00:00Z">
              <w:r>
                <w:rPr>
                  <w:rFonts w:eastAsiaTheme="minorEastAsia"/>
                  <w:color w:val="0070C0"/>
                  <w:lang w:val="en-US" w:eastAsia="zh-CN"/>
                </w:rPr>
                <w:t>would depend on the probability to have 2 satellites overlapping IMT network(s). Frequency reuse should be chosen for the worst case but still re</w:t>
              </w:r>
            </w:ins>
            <w:ins w:id="250" w:author="D. Everaere" w:date="2020-11-02T21:01:00Z">
              <w:r>
                <w:rPr>
                  <w:rFonts w:eastAsiaTheme="minorEastAsia"/>
                  <w:color w:val="0070C0"/>
                  <w:lang w:val="en-US" w:eastAsia="zh-CN"/>
                </w:rPr>
                <w:t>alistic scenario. We don’t agree with the last part: th</w:t>
              </w:r>
            </w:ins>
            <w:ins w:id="251" w:author="D. Everaere" w:date="2020-11-02T21:02:00Z">
              <w:r>
                <w:rPr>
                  <w:rFonts w:eastAsiaTheme="minorEastAsia"/>
                  <w:color w:val="0070C0"/>
                  <w:lang w:val="en-US" w:eastAsia="zh-CN"/>
                </w:rPr>
                <w:t xml:space="preserve">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impact of NTN shall also study for such case.</w:t>
              </w:r>
            </w:ins>
            <w:ins w:id="252" w:author="D. Everaere" w:date="2020-11-02T22:29:00Z">
              <w:r>
                <w:rPr>
                  <w:rFonts w:eastAsiaTheme="minorEastAsia"/>
                  <w:color w:val="0070C0"/>
                  <w:lang w:val="en-US" w:eastAsia="zh-CN"/>
                </w:rPr>
                <w:t xml:space="preserve"> I guess Table 2.1 </w:t>
              </w:r>
            </w:ins>
            <w:ins w:id="253" w:author="D. Everaere" w:date="2020-11-02T22:30:00Z">
              <w:r>
                <w:rPr>
                  <w:rFonts w:eastAsiaTheme="minorEastAsia"/>
                  <w:color w:val="0070C0"/>
                  <w:lang w:val="en-US" w:eastAsia="zh-CN"/>
                </w:rPr>
                <w:t xml:space="preserve">is from ZTE </w:t>
              </w:r>
              <w:r>
                <w:rPr>
                  <w:rFonts w:eastAsiaTheme="minorEastAsia"/>
                  <w:color w:val="0070C0"/>
                  <w:lang w:val="en-US" w:eastAsia="zh-CN"/>
                </w:rPr>
                <w:lastRenderedPageBreak/>
                <w:t xml:space="preserve">contribution? But then, this should be further detailed as TN covers rural, macro urban, </w:t>
              </w:r>
              <w:proofErr w:type="gramStart"/>
              <w:r>
                <w:rPr>
                  <w:rFonts w:eastAsiaTheme="minorEastAsia"/>
                  <w:color w:val="0070C0"/>
                  <w:lang w:val="en-US" w:eastAsia="zh-CN"/>
                </w:rPr>
                <w:t>suburban, ..</w:t>
              </w:r>
              <w:proofErr w:type="gramEnd"/>
              <w:r>
                <w:rPr>
                  <w:rFonts w:eastAsiaTheme="minorEastAsia"/>
                  <w:color w:val="0070C0"/>
                  <w:lang w:val="en-US" w:eastAsia="zh-CN"/>
                </w:rPr>
                <w:t xml:space="preserve"> deployments!</w:t>
              </w:r>
            </w:ins>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54" w:author="D. Everaere" w:date="2020-11-02T21:02:00Z">
              <w:r>
                <w:rPr>
                  <w:rFonts w:eastAsiaTheme="minorEastAsia"/>
                  <w:color w:val="0070C0"/>
                  <w:lang w:val="en-US" w:eastAsia="zh-CN"/>
                </w:rPr>
                <w:t xml:space="preserve"> See comme</w:t>
              </w:r>
            </w:ins>
            <w:ins w:id="255" w:author="D. Everaere" w:date="2020-11-02T21:03:00Z">
              <w:r>
                <w:rPr>
                  <w:rFonts w:eastAsiaTheme="minorEastAsia"/>
                  <w:color w:val="0070C0"/>
                  <w:lang w:val="en-US" w:eastAsia="zh-CN"/>
                </w:rPr>
                <w:t>nts on option 1.</w:t>
              </w:r>
            </w:ins>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56" w:author="D. Everaere" w:date="2020-11-02T21:03:00Z">
              <w:r>
                <w:rPr>
                  <w:rFonts w:eastAsiaTheme="minorEastAsia"/>
                  <w:color w:val="0070C0"/>
                  <w:lang w:val="en-US" w:eastAsia="zh-CN"/>
                </w:rPr>
                <w:t>Yes</w:t>
              </w:r>
            </w:ins>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257" w:author="D. Everaere" w:date="2020-11-02T21:03:00Z">
              <w:r>
                <w:rPr>
                  <w:rFonts w:eastAsiaTheme="minorEastAsia"/>
                  <w:color w:val="0070C0"/>
                  <w:lang w:val="en-US" w:eastAsia="zh-CN"/>
                </w:rPr>
                <w:t xml:space="preserve"> </w:t>
              </w:r>
            </w:ins>
            <w:ins w:id="258" w:author="D. Everaere" w:date="2020-11-02T21:04:00Z">
              <w:r>
                <w:rPr>
                  <w:rFonts w:eastAsiaTheme="minorEastAsia"/>
                  <w:color w:val="0070C0"/>
                  <w:lang w:val="en-US" w:eastAsia="zh-CN"/>
                </w:rPr>
                <w:t>Only if FR2 is out of scope of NTN.</w:t>
              </w:r>
            </w:ins>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259" w:author="D. Everaere" w:date="2020-11-02T21:04:00Z">
              <w:r>
                <w:rPr>
                  <w:rFonts w:eastAsiaTheme="minorEastAsia"/>
                  <w:color w:val="0070C0"/>
                  <w:lang w:val="en-US" w:eastAsia="zh-CN"/>
                </w:rPr>
                <w:t>Yes, to s</w:t>
              </w:r>
            </w:ins>
            <w:ins w:id="260" w:author="D. Everaere" w:date="2020-11-02T21:05:00Z">
              <w:r>
                <w:rPr>
                  <w:rFonts w:eastAsiaTheme="minorEastAsia"/>
                  <w:color w:val="0070C0"/>
                  <w:lang w:val="en-US" w:eastAsia="zh-CN"/>
                </w:rPr>
                <w:t>pecify NTN RF requirements.</w:t>
              </w:r>
            </w:ins>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261" w:author="D. Everaere" w:date="2020-11-02T21:05:00Z">
              <w:r>
                <w:rPr>
                  <w:rFonts w:eastAsiaTheme="minorEastAsia"/>
                  <w:color w:val="0070C0"/>
                  <w:lang w:val="en-US" w:eastAsia="zh-CN"/>
                </w:rPr>
                <w:t xml:space="preserve"> Yes</w:t>
              </w:r>
            </w:ins>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ins w:id="262" w:author="D. Everaere" w:date="2020-11-02T21:05:00Z">
              <w:r>
                <w:rPr>
                  <w:rFonts w:eastAsiaTheme="minorEastAsia"/>
                  <w:color w:val="0070C0"/>
                  <w:lang w:val="en-US" w:eastAsia="zh-CN"/>
                </w:rPr>
                <w:t xml:space="preserve"> No, see before.</w:t>
              </w:r>
            </w:ins>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ins w:id="263" w:author="D. Everaere" w:date="2020-11-02T21:06:00Z">
              <w:r>
                <w:rPr>
                  <w:rFonts w:eastAsiaTheme="minorEastAsia"/>
                  <w:color w:val="0070C0"/>
                  <w:lang w:val="en-US" w:eastAsia="zh-CN"/>
                </w:rPr>
                <w:t>Co-channel should be clearly stated out of scope, no</w:t>
              </w:r>
            </w:ins>
            <w:ins w:id="264" w:author="D. Everaere" w:date="2020-11-02T21:07:00Z">
              <w:r>
                <w:rPr>
                  <w:rFonts w:eastAsiaTheme="minorEastAsia"/>
                  <w:color w:val="0070C0"/>
                  <w:lang w:val="en-US" w:eastAsia="zh-CN"/>
                </w:rPr>
                <w:t>t allowed then. Coexistence with adjacent services is usually not in RAN4’ scope, except when doing some analytic analysis.</w:t>
              </w:r>
            </w:ins>
            <w:ins w:id="265" w:author="D. Everaere" w:date="2020-11-02T21:08:00Z">
              <w:r>
                <w:rPr>
                  <w:rFonts w:eastAsiaTheme="minorEastAsia"/>
                  <w:color w:val="0070C0"/>
                  <w:lang w:val="en-US" w:eastAsia="zh-CN"/>
                </w:rPr>
                <w:t xml:space="preserve">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ins>
          </w:p>
          <w:p w14:paraId="281D639A" w14:textId="77777777" w:rsidR="00A52C25" w:rsidRDefault="003C2708">
            <w:pPr>
              <w:spacing w:after="120"/>
              <w:rPr>
                <w:del w:id="266" w:author="D. Everaere" w:date="2020-11-02T21:10:00Z"/>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ins w:id="267" w:author="D. Everaere" w:date="2020-11-02T21:07:00Z">
              <w:r>
                <w:rPr>
                  <w:rFonts w:eastAsiaTheme="minorEastAsia"/>
                  <w:color w:val="0070C0"/>
                  <w:lang w:val="en-US" w:eastAsia="zh-CN"/>
                </w:rPr>
                <w:t xml:space="preserve"> </w:t>
              </w:r>
            </w:ins>
            <w:ins w:id="268" w:author="D. Everaere" w:date="2020-11-02T21:09:00Z">
              <w:r>
                <w:rPr>
                  <w:rFonts w:eastAsiaTheme="minorEastAsia"/>
                  <w:color w:val="0070C0"/>
                  <w:lang w:val="en-US" w:eastAsia="zh-CN"/>
                </w:rPr>
                <w:t xml:space="preserve">No impact on IMT network is not only an expectation but a pre-requisite. </w:t>
              </w:r>
            </w:ins>
          </w:p>
          <w:p w14:paraId="281D63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w:t>
            </w:r>
            <w:r>
              <w:rPr>
                <w:rFonts w:eastAsiaTheme="minorEastAsia" w:hint="eastAsia"/>
                <w:color w:val="0070C0"/>
                <w:lang w:val="en-US" w:eastAsia="zh-CN"/>
              </w:rPr>
              <w:t>:</w:t>
            </w:r>
            <w:ins w:id="269" w:author="D. Everaere" w:date="2020-11-02T21:10:00Z">
              <w:r>
                <w:rPr>
                  <w:rFonts w:eastAsiaTheme="minorEastAsia"/>
                  <w:color w:val="0070C0"/>
                  <w:lang w:val="en-US" w:eastAsia="zh-CN"/>
                </w:rPr>
                <w:t xml:space="preserve"> </w:t>
              </w:r>
            </w:ins>
            <w:ins w:id="270" w:author="D. Everaere" w:date="2020-11-02T21:11:00Z">
              <w:r>
                <w:rPr>
                  <w:rFonts w:eastAsiaTheme="minorEastAsia"/>
                  <w:color w:val="0070C0"/>
                  <w:lang w:val="en-US" w:eastAsia="zh-CN"/>
                </w:rPr>
                <w:t>Yes</w:t>
              </w:r>
            </w:ins>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ins w:id="271" w:author="Huawei" w:date="2020-11-04T09:4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81D639E" w14:textId="77777777" w:rsidR="00A52C25" w:rsidRDefault="003C2708">
            <w:pPr>
              <w:spacing w:after="120"/>
              <w:rPr>
                <w:ins w:id="272" w:author="Huawei" w:date="2020-11-04T09:47:00Z"/>
                <w:rFonts w:eastAsiaTheme="minorEastAsia"/>
                <w:color w:val="0070C0"/>
                <w:lang w:val="en-US" w:eastAsia="zh-CN"/>
              </w:rPr>
            </w:pPr>
            <w:ins w:id="273" w:author="Huawei" w:date="2020-11-04T09:41:00Z">
              <w:r>
                <w:rPr>
                  <w:rFonts w:eastAsiaTheme="minorEastAsia"/>
                  <w:color w:val="0070C0"/>
                  <w:lang w:val="en-US" w:eastAsia="zh-CN"/>
                </w:rPr>
                <w:t>Both NTN to TN and NTN to NTN in adjacent bands for FR1</w:t>
              </w:r>
            </w:ins>
            <w:ins w:id="274" w:author="Huawei" w:date="2020-11-04T09:46:00Z">
              <w:r>
                <w:rPr>
                  <w:rFonts w:eastAsiaTheme="minorEastAsia"/>
                  <w:color w:val="0070C0"/>
                  <w:lang w:val="en-US" w:eastAsia="zh-CN"/>
                </w:rPr>
                <w:t xml:space="preserve"> should be considered firstly</w:t>
              </w:r>
            </w:ins>
            <w:ins w:id="275" w:author="Huawei" w:date="2020-11-04T09:41:00Z">
              <w:r>
                <w:rPr>
                  <w:rFonts w:eastAsiaTheme="minorEastAsia"/>
                  <w:color w:val="0070C0"/>
                  <w:lang w:val="en-US" w:eastAsia="zh-CN"/>
                </w:rPr>
                <w:t>.</w:t>
              </w:r>
            </w:ins>
          </w:p>
          <w:p w14:paraId="281D639F" w14:textId="77777777" w:rsidR="00A52C25" w:rsidRDefault="003C2708">
            <w:pPr>
              <w:spacing w:after="120"/>
              <w:rPr>
                <w:rFonts w:eastAsiaTheme="minorEastAsia"/>
                <w:color w:val="0070C0"/>
                <w:lang w:val="en-US" w:eastAsia="zh-CN"/>
              </w:rPr>
            </w:pPr>
            <w:ins w:id="276" w:author="Huawei" w:date="2020-11-04T09:50:00Z">
              <w:r>
                <w:rPr>
                  <w:rFonts w:eastAsiaTheme="minorEastAsia" w:hint="eastAsia"/>
                  <w:color w:val="0070C0"/>
                  <w:lang w:val="en-US" w:eastAsia="zh-CN"/>
                </w:rPr>
                <w:t>A</w:t>
              </w:r>
              <w:r>
                <w:rPr>
                  <w:rFonts w:eastAsiaTheme="minorEastAsia"/>
                  <w:color w:val="0070C0"/>
                  <w:lang w:val="en-US" w:eastAsia="zh-CN"/>
                </w:rPr>
                <w:t>s we discussed in our contribution, it’s unclear how to match two heterogeneous network (</w:t>
              </w:r>
            </w:ins>
            <w:ins w:id="277" w:author="Huawei" w:date="2020-11-04T09:51:00Z">
              <w:r>
                <w:rPr>
                  <w:rFonts w:eastAsiaTheme="minorEastAsia"/>
                  <w:color w:val="0070C0"/>
                  <w:lang w:val="en-US" w:eastAsia="zh-CN"/>
                </w:rPr>
                <w:t xml:space="preserve">IMT and </w:t>
              </w:r>
              <w:proofErr w:type="gramStart"/>
              <w:r>
                <w:rPr>
                  <w:rFonts w:eastAsiaTheme="minorEastAsia"/>
                  <w:color w:val="0070C0"/>
                  <w:lang w:val="en-US" w:eastAsia="zh-CN"/>
                </w:rPr>
                <w:t xml:space="preserve">NTN </w:t>
              </w:r>
            </w:ins>
            <w:ins w:id="278" w:author="Huawei" w:date="2020-11-04T09:50:00Z">
              <w:r>
                <w:rPr>
                  <w:rFonts w:eastAsiaTheme="minorEastAsia"/>
                  <w:color w:val="0070C0"/>
                  <w:lang w:val="en-US" w:eastAsia="zh-CN"/>
                </w:rPr>
                <w:t>)</w:t>
              </w:r>
            </w:ins>
            <w:proofErr w:type="gramEnd"/>
            <w:ins w:id="279" w:author="Huawei" w:date="2020-11-04T09:51:00Z">
              <w:r>
                <w:rPr>
                  <w:rFonts w:eastAsiaTheme="minorEastAsia"/>
                  <w:color w:val="0070C0"/>
                  <w:lang w:val="en-US" w:eastAsia="zh-CN"/>
                </w:rPr>
                <w:t xml:space="preserve">. </w:t>
              </w:r>
            </w:ins>
            <w:ins w:id="280" w:author="Huawei" w:date="2020-11-04T09:53:00Z">
              <w:r>
                <w:rPr>
                  <w:rFonts w:eastAsiaTheme="minorEastAsia"/>
                  <w:color w:val="0070C0"/>
                  <w:lang w:val="en-US" w:eastAsia="zh-CN"/>
                </w:rPr>
                <w:t xml:space="preserve">Anyway, before we jump into the details of simulation assumption, RAN4 need to outline the example band and simulation </w:t>
              </w:r>
              <w:proofErr w:type="spellStart"/>
              <w:r>
                <w:rPr>
                  <w:rFonts w:eastAsiaTheme="minorEastAsia"/>
                  <w:color w:val="0070C0"/>
                  <w:lang w:val="en-US" w:eastAsia="zh-CN"/>
                </w:rPr>
                <w:t>scenatios</w:t>
              </w:r>
            </w:ins>
            <w:proofErr w:type="spellEnd"/>
            <w:ins w:id="281" w:author="Huawei" w:date="2020-11-04T09:54:00Z">
              <w:r>
                <w:rPr>
                  <w:rFonts w:eastAsiaTheme="minorEastAsia"/>
                  <w:color w:val="0070C0"/>
                  <w:lang w:val="en-US" w:eastAsia="zh-CN"/>
                </w:rPr>
                <w:t>.</w:t>
              </w:r>
            </w:ins>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ins w:id="282"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3A2" w14:textId="77777777" w:rsidR="00A52C25" w:rsidRDefault="003C2708">
            <w:pPr>
              <w:spacing w:after="120"/>
              <w:rPr>
                <w:ins w:id="283" w:author="Dong Zhao/CSO /SRC-Beijing/Staff Engineer/Samsung Electronics" w:date="2020-11-04T13:44:00Z"/>
                <w:rFonts w:eastAsiaTheme="minorEastAsia"/>
                <w:color w:val="0070C0"/>
                <w:lang w:val="en-US" w:eastAsia="zh-CN"/>
              </w:rPr>
            </w:pPr>
            <w:ins w:id="284" w:author="Dong Zhao/CSO /SRC-Beijing/Staff Engineer/Samsung Electronics" w:date="2020-11-04T13:44:00Z">
              <w:r>
                <w:rPr>
                  <w:rFonts w:eastAsiaTheme="minorEastAsia" w:hint="eastAsia"/>
                  <w:color w:val="0070C0"/>
                  <w:lang w:val="en-US" w:eastAsia="zh-CN"/>
                </w:rPr>
                <w:t>O</w:t>
              </w:r>
              <w:r>
                <w:rPr>
                  <w:rFonts w:eastAsiaTheme="minorEastAsia"/>
                  <w:color w:val="0070C0"/>
                  <w:lang w:val="en-US" w:eastAsia="zh-CN"/>
                </w:rPr>
                <w:t>ption 3: Yes</w:t>
              </w:r>
            </w:ins>
          </w:p>
          <w:p w14:paraId="281D63A3" w14:textId="77777777" w:rsidR="00A52C25" w:rsidRDefault="003C2708">
            <w:pPr>
              <w:spacing w:after="120"/>
              <w:rPr>
                <w:ins w:id="285" w:author="Dong Zhao/CSO /SRC-Beijing/Staff Engineer/Samsung Electronics" w:date="2020-11-04T13:44:00Z"/>
                <w:rFonts w:eastAsiaTheme="minorEastAsia"/>
                <w:color w:val="0070C0"/>
                <w:lang w:val="en-US" w:eastAsia="zh-CN"/>
              </w:rPr>
            </w:pPr>
            <w:ins w:id="286" w:author="Dong Zhao/CSO /SRC-Beijing/Staff Engineer/Samsung Electronics" w:date="2020-11-04T13:44:00Z">
              <w:r>
                <w:rPr>
                  <w:rFonts w:eastAsiaTheme="minorEastAsia"/>
                  <w:color w:val="0070C0"/>
                  <w:lang w:val="en-US" w:eastAsia="zh-CN"/>
                </w:rPr>
                <w:t>Option 5: Yes</w:t>
              </w:r>
            </w:ins>
          </w:p>
          <w:p w14:paraId="281D63A4" w14:textId="77777777" w:rsidR="00A52C25" w:rsidRDefault="003C2708">
            <w:pPr>
              <w:spacing w:after="120"/>
              <w:rPr>
                <w:rFonts w:eastAsiaTheme="minorEastAsia"/>
                <w:color w:val="0070C0"/>
                <w:lang w:val="en-US" w:eastAsia="zh-CN"/>
              </w:rPr>
            </w:pPr>
            <w:ins w:id="287" w:author="Dong Zhao/CSO /SRC-Beijing/Staff Engineer/Samsung Electronics" w:date="2020-11-04T13:44:00Z">
              <w:r>
                <w:rPr>
                  <w:rFonts w:eastAsiaTheme="minorEastAsia"/>
                  <w:color w:val="0070C0"/>
                  <w:lang w:val="en-US" w:eastAsia="zh-CN"/>
                </w:rPr>
                <w:t>Option 10: Yes</w:t>
              </w:r>
            </w:ins>
          </w:p>
        </w:tc>
      </w:tr>
      <w:tr w:rsidR="00A52C25" w14:paraId="281D63A9" w14:textId="77777777">
        <w:tc>
          <w:tcPr>
            <w:tcW w:w="1339" w:type="dxa"/>
          </w:tcPr>
          <w:p w14:paraId="281D63A6" w14:textId="77777777" w:rsidR="00A52C25" w:rsidRDefault="003C2708">
            <w:pPr>
              <w:tabs>
                <w:tab w:val="left" w:pos="510"/>
              </w:tabs>
              <w:spacing w:after="120"/>
              <w:rPr>
                <w:rFonts w:eastAsiaTheme="minorEastAsia"/>
                <w:color w:val="0070C0"/>
                <w:lang w:val="en-US" w:eastAsia="zh-CN"/>
              </w:rPr>
              <w:pPrChange w:id="288" w:author="Jin Woong Park" w:date="2020-11-04T17:56:00Z">
                <w:pPr>
                  <w:spacing w:after="120"/>
                </w:pPr>
              </w:pPrChange>
            </w:pPr>
            <w:ins w:id="289" w:author="Jin Woong Park" w:date="2020-11-04T17:56:00Z">
              <w:r>
                <w:rPr>
                  <w:rFonts w:eastAsia="Malgun Gothic" w:hint="eastAsia"/>
                  <w:color w:val="0070C0"/>
                  <w:lang w:val="en-US" w:eastAsia="ko-KR"/>
                </w:rPr>
                <w:t>LGE</w:t>
              </w:r>
            </w:ins>
          </w:p>
        </w:tc>
        <w:tc>
          <w:tcPr>
            <w:tcW w:w="8292" w:type="dxa"/>
          </w:tcPr>
          <w:p w14:paraId="281D63A7" w14:textId="77777777" w:rsidR="00A52C25" w:rsidRDefault="003C2708">
            <w:pPr>
              <w:spacing w:after="120"/>
              <w:rPr>
                <w:ins w:id="290" w:author="Jin Woong Park" w:date="2020-11-04T17:56:00Z"/>
                <w:rFonts w:eastAsia="Malgun Gothic"/>
                <w:color w:val="0070C0"/>
                <w:lang w:val="en-US" w:eastAsia="ko-KR"/>
              </w:rPr>
            </w:pPr>
            <w:ins w:id="291" w:author="Jin Woong Park" w:date="2020-11-04T17:56:00Z">
              <w:r>
                <w:rPr>
                  <w:rFonts w:eastAsia="Malgun Gothic" w:hint="eastAsia"/>
                  <w:color w:val="0070C0"/>
                  <w:lang w:val="en-US" w:eastAsia="ko-KR"/>
                </w:rPr>
                <w:t>General co</w:t>
              </w:r>
              <w:r>
                <w:rPr>
                  <w:rFonts w:eastAsia="Malgun Gothic"/>
                  <w:color w:val="0070C0"/>
                  <w:lang w:val="en-US" w:eastAsia="ko-KR"/>
                </w:rPr>
                <w:t>mments: Down scope is needed.</w:t>
              </w:r>
            </w:ins>
          </w:p>
          <w:p w14:paraId="281D63A8" w14:textId="77777777" w:rsidR="00A52C25" w:rsidRDefault="003C2708">
            <w:pPr>
              <w:spacing w:after="120"/>
              <w:rPr>
                <w:rFonts w:eastAsiaTheme="minorEastAsia"/>
                <w:color w:val="0070C0"/>
                <w:lang w:val="en-US" w:eastAsia="zh-CN"/>
              </w:rPr>
            </w:pPr>
            <w:ins w:id="292" w:author="Jin Woong Park" w:date="2020-11-04T17:56:00Z">
              <w:r>
                <w:rPr>
                  <w:rFonts w:eastAsia="Malgun Gothic"/>
                  <w:color w:val="0070C0"/>
                  <w:lang w:val="en-US" w:eastAsia="ko-KR"/>
                </w:rPr>
                <w:t>Option 9: Yes</w:t>
              </w:r>
            </w:ins>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ins w:id="293" w:author="10164284" w:date="2020-11-04T17:33:00Z">
              <w:r>
                <w:rPr>
                  <w:rFonts w:eastAsiaTheme="minorEastAsia" w:hint="eastAsia"/>
                  <w:color w:val="0070C0"/>
                  <w:lang w:val="en-US" w:eastAsia="zh-CN"/>
                </w:rPr>
                <w:t>ZTE</w:t>
              </w:r>
            </w:ins>
          </w:p>
        </w:tc>
        <w:tc>
          <w:tcPr>
            <w:tcW w:w="8292" w:type="dxa"/>
          </w:tcPr>
          <w:p w14:paraId="281D63AB" w14:textId="77777777" w:rsidR="00A52C25" w:rsidRDefault="003C2708">
            <w:pPr>
              <w:spacing w:after="120"/>
              <w:rPr>
                <w:rFonts w:eastAsiaTheme="minorEastAsia"/>
                <w:color w:val="0070C0"/>
                <w:lang w:val="en-US" w:eastAsia="zh-CN"/>
              </w:rPr>
            </w:pPr>
            <w:ins w:id="294"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r>
                <w:rPr>
                  <w:rStyle w:val="Hyperlink"/>
                  <w:rFonts w:hint="eastAsia"/>
                  <w:i/>
                  <w:lang w:val="en-US" w:eastAsia="zh-CN"/>
                </w:rPr>
                <w:t xml:space="preserve">,maybe some other </w:t>
              </w:r>
              <w:proofErr w:type="spellStart"/>
              <w:r>
                <w:rPr>
                  <w:rStyle w:val="Hyperlink"/>
                  <w:rFonts w:hint="eastAsia"/>
                  <w:i/>
                  <w:lang w:val="en-US" w:eastAsia="zh-CN"/>
                </w:rPr>
                <w:t>parematers</w:t>
              </w:r>
              <w:proofErr w:type="spellEnd"/>
              <w:r>
                <w:rPr>
                  <w:rStyle w:val="Hyperlink"/>
                  <w:rFonts w:hint="eastAsia"/>
                  <w:i/>
                  <w:lang w:val="en-US" w:eastAsia="zh-CN"/>
                </w:rPr>
                <w:t xml:space="preserve"> could be further discussed.</w:t>
              </w:r>
            </w:ins>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ins w:id="295" w:author="Ouchi Mikihiro (大内 幹博)" w:date="2020-11-04T19:45:00Z">
              <w:r>
                <w:rPr>
                  <w:rFonts w:eastAsiaTheme="minorEastAsia"/>
                  <w:color w:val="0070C0"/>
                  <w:lang w:val="en-US" w:eastAsia="zh-CN"/>
                </w:rPr>
                <w:t>Panasonic</w:t>
              </w:r>
            </w:ins>
          </w:p>
        </w:tc>
        <w:tc>
          <w:tcPr>
            <w:tcW w:w="8292" w:type="dxa"/>
          </w:tcPr>
          <w:p w14:paraId="281D63AE" w14:textId="77777777" w:rsidR="003C2708" w:rsidRDefault="003C2708" w:rsidP="003C2708">
            <w:pPr>
              <w:spacing w:after="120"/>
              <w:rPr>
                <w:rFonts w:eastAsiaTheme="minorEastAsia"/>
                <w:color w:val="0070C0"/>
                <w:lang w:val="en-US" w:eastAsia="zh-CN"/>
              </w:rPr>
            </w:pPr>
            <w:ins w:id="296" w:author="Ouchi Mikihiro (大内 幹博)" w:date="2020-11-04T1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ins>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ins w:id="297" w:author="Qualcomm" w:date="2020-11-04T21:02:00Z">
              <w:r>
                <w:rPr>
                  <w:rFonts w:eastAsiaTheme="minorEastAsia"/>
                  <w:color w:val="0070C0"/>
                  <w:lang w:val="en-US" w:eastAsia="zh-CN"/>
                </w:rPr>
                <w:t>Qualcomm</w:t>
              </w:r>
            </w:ins>
          </w:p>
        </w:tc>
        <w:tc>
          <w:tcPr>
            <w:tcW w:w="8292" w:type="dxa"/>
          </w:tcPr>
          <w:p w14:paraId="2DF5EC32" w14:textId="77777777" w:rsidR="00105514" w:rsidRDefault="00105514" w:rsidP="00105514">
            <w:pPr>
              <w:spacing w:after="120"/>
              <w:rPr>
                <w:ins w:id="298" w:author="Qualcomm" w:date="2020-11-04T21:02:00Z"/>
                <w:rFonts w:eastAsiaTheme="minorEastAsia"/>
                <w:color w:val="0070C0"/>
                <w:lang w:val="en-US" w:eastAsia="zh-CN"/>
              </w:rPr>
            </w:pPr>
            <w:ins w:id="299" w:author="Qualcomm" w:date="2020-11-04T21:02: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ins>
          </w:p>
          <w:p w14:paraId="281D63B1" w14:textId="77777777" w:rsidR="00105514" w:rsidRDefault="00105514" w:rsidP="00105514">
            <w:pPr>
              <w:spacing w:after="120"/>
              <w:rPr>
                <w:rFonts w:eastAsiaTheme="minorEastAsia"/>
                <w:color w:val="0070C0"/>
                <w:lang w:val="en-US" w:eastAsia="zh-CN"/>
              </w:rPr>
            </w:pPr>
          </w:p>
        </w:tc>
      </w:tr>
      <w:tr w:rsidR="003C2708" w14:paraId="281D63B5" w14:textId="77777777">
        <w:tc>
          <w:tcPr>
            <w:tcW w:w="1339" w:type="dxa"/>
          </w:tcPr>
          <w:p w14:paraId="281D63B3" w14:textId="094DF82A" w:rsidR="003C2708" w:rsidRDefault="00742E85" w:rsidP="003C2708">
            <w:pPr>
              <w:spacing w:after="120"/>
              <w:rPr>
                <w:rFonts w:eastAsiaTheme="minorEastAsia"/>
                <w:color w:val="0070C0"/>
                <w:lang w:val="en-US" w:eastAsia="zh-CN"/>
              </w:rPr>
            </w:pPr>
            <w:ins w:id="300" w:author="Olesen, Robert" w:date="2020-11-04T12:49:00Z">
              <w:r>
                <w:rPr>
                  <w:rFonts w:eastAsiaTheme="minorEastAsia"/>
                  <w:color w:val="0070C0"/>
                  <w:lang w:val="en-US" w:eastAsia="zh-CN"/>
                </w:rPr>
                <w:t>Intelsat</w:t>
              </w:r>
            </w:ins>
          </w:p>
        </w:tc>
        <w:tc>
          <w:tcPr>
            <w:tcW w:w="8292" w:type="dxa"/>
          </w:tcPr>
          <w:p w14:paraId="0FFCBEBA" w14:textId="77777777" w:rsidR="00742E85" w:rsidRDefault="00742E85" w:rsidP="00742E85">
            <w:pPr>
              <w:spacing w:after="120"/>
              <w:rPr>
                <w:ins w:id="301" w:author="Olesen, Robert" w:date="2020-11-04T12:49:00Z"/>
                <w:rFonts w:eastAsiaTheme="minorEastAsia"/>
                <w:color w:val="0070C0"/>
                <w:lang w:val="en-US" w:eastAsia="zh-CN"/>
              </w:rPr>
            </w:pPr>
            <w:ins w:id="302" w:author="Olesen, Robert" w:date="2020-11-04T12:49:00Z">
              <w:r>
                <w:rPr>
                  <w:rFonts w:eastAsiaTheme="minorEastAsia"/>
                  <w:color w:val="0070C0"/>
                  <w:lang w:val="en-US" w:eastAsia="zh-CN"/>
                </w:rPr>
                <w:t>Option 4: Yes</w:t>
              </w:r>
            </w:ins>
          </w:p>
          <w:p w14:paraId="6E2DA21C" w14:textId="77777777" w:rsidR="00742E85" w:rsidRDefault="00742E85" w:rsidP="00742E85">
            <w:pPr>
              <w:spacing w:after="120"/>
              <w:rPr>
                <w:ins w:id="303" w:author="Olesen, Robert" w:date="2020-11-04T12:49:00Z"/>
                <w:rFonts w:eastAsiaTheme="minorEastAsia"/>
                <w:color w:val="0070C0"/>
                <w:lang w:val="en-US" w:eastAsia="zh-CN"/>
              </w:rPr>
            </w:pPr>
            <w:ins w:id="304" w:author="Olesen, Robert" w:date="2020-11-04T12:49:00Z">
              <w:r>
                <w:rPr>
                  <w:rFonts w:eastAsiaTheme="minorEastAsia"/>
                  <w:color w:val="0070C0"/>
                  <w:lang w:val="en-US" w:eastAsia="zh-CN"/>
                </w:rPr>
                <w:t>Option 5: Yes</w:t>
              </w:r>
            </w:ins>
          </w:p>
          <w:p w14:paraId="67B10361" w14:textId="77777777" w:rsidR="00742E85" w:rsidRDefault="00742E85" w:rsidP="00742E85">
            <w:pPr>
              <w:spacing w:after="120"/>
              <w:rPr>
                <w:ins w:id="305" w:author="Olesen, Robert" w:date="2020-11-04T12:49:00Z"/>
                <w:rFonts w:eastAsiaTheme="minorEastAsia"/>
                <w:color w:val="0070C0"/>
                <w:lang w:val="en-US" w:eastAsia="zh-CN"/>
              </w:rPr>
            </w:pPr>
            <w:ins w:id="306" w:author="Olesen, Robert" w:date="2020-11-04T12:49:00Z">
              <w:r>
                <w:rPr>
                  <w:rFonts w:eastAsiaTheme="minorEastAsia"/>
                  <w:color w:val="0070C0"/>
                  <w:lang w:val="en-US" w:eastAsia="zh-CN"/>
                </w:rPr>
                <w:t>Option 6: Yes</w:t>
              </w:r>
            </w:ins>
          </w:p>
          <w:p w14:paraId="281D63B4" w14:textId="0CDBA025" w:rsidR="003C2708" w:rsidRDefault="00742E85" w:rsidP="00742E85">
            <w:pPr>
              <w:spacing w:after="120"/>
              <w:rPr>
                <w:rFonts w:eastAsiaTheme="minorEastAsia"/>
                <w:color w:val="0070C0"/>
                <w:lang w:val="en-US" w:eastAsia="zh-CN"/>
              </w:rPr>
            </w:pPr>
            <w:ins w:id="307" w:author="Olesen, Robert" w:date="2020-11-04T12:49:00Z">
              <w:r>
                <w:rPr>
                  <w:rFonts w:eastAsiaTheme="minorEastAsia"/>
                  <w:color w:val="0070C0"/>
                  <w:lang w:val="en-US" w:eastAsia="zh-CN"/>
                </w:rPr>
                <w:t>Assume, or prefer, that FR2 is in scope for NTN.</w:t>
              </w:r>
            </w:ins>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230"/>
        <w:gridCol w:w="1210"/>
        <w:gridCol w:w="7191"/>
      </w:tblGrid>
      <w:tr w:rsidR="00A52C25" w14:paraId="281D63BD" w14:textId="77777777" w:rsidTr="00466AA7">
        <w:tc>
          <w:tcPr>
            <w:tcW w:w="1302"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975"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580"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466AA7">
        <w:tc>
          <w:tcPr>
            <w:tcW w:w="1302" w:type="dxa"/>
          </w:tcPr>
          <w:p w14:paraId="281D63BE" w14:textId="77777777" w:rsidR="00A52C25" w:rsidRDefault="003C2708">
            <w:pPr>
              <w:spacing w:after="120"/>
              <w:rPr>
                <w:rFonts w:eastAsiaTheme="minorEastAsia"/>
                <w:color w:val="0070C0"/>
                <w:lang w:val="en-US" w:eastAsia="zh-CN"/>
              </w:rPr>
            </w:pPr>
            <w:del w:id="308" w:author="D. Everaere" w:date="2020-11-02T21:11:00Z">
              <w:r>
                <w:rPr>
                  <w:rFonts w:eastAsiaTheme="minorEastAsia" w:hint="eastAsia"/>
                  <w:color w:val="0070C0"/>
                  <w:lang w:val="en-US" w:eastAsia="zh-CN"/>
                </w:rPr>
                <w:delText>XXX</w:delText>
              </w:r>
            </w:del>
            <w:ins w:id="309" w:author="D. Everaere" w:date="2020-11-02T21:11:00Z">
              <w:r>
                <w:rPr>
                  <w:rFonts w:eastAsiaTheme="minorEastAsia"/>
                  <w:color w:val="0070C0"/>
                  <w:lang w:val="en-US" w:eastAsia="zh-CN"/>
                </w:rPr>
                <w:t>Ericsson</w:t>
              </w:r>
            </w:ins>
          </w:p>
        </w:tc>
        <w:tc>
          <w:tcPr>
            <w:tcW w:w="975" w:type="dxa"/>
          </w:tcPr>
          <w:p w14:paraId="281D63BF" w14:textId="77777777" w:rsidR="00A52C25" w:rsidRDefault="00A52C25">
            <w:pPr>
              <w:spacing w:after="120"/>
              <w:rPr>
                <w:rFonts w:eastAsiaTheme="minorEastAsia"/>
                <w:color w:val="0070C0"/>
                <w:lang w:val="en-US" w:eastAsia="zh-CN"/>
              </w:rPr>
            </w:pPr>
          </w:p>
        </w:tc>
        <w:tc>
          <w:tcPr>
            <w:tcW w:w="7580" w:type="dxa"/>
          </w:tcPr>
          <w:p w14:paraId="281D63C0" w14:textId="77777777" w:rsidR="00A52C25" w:rsidRDefault="003C2708">
            <w:pPr>
              <w:spacing w:after="120"/>
              <w:rPr>
                <w:ins w:id="310" w:author="D. Everaere" w:date="2020-11-02T21:12:00Z"/>
                <w:rFonts w:eastAsiaTheme="minorEastAsia"/>
                <w:color w:val="0070C0"/>
                <w:lang w:val="en-US" w:eastAsia="zh-CN"/>
              </w:rPr>
            </w:pPr>
            <w:ins w:id="311" w:author="D. Everaere" w:date="2020-11-02T21:11:00Z">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ins>
          </w:p>
          <w:p w14:paraId="281D63C1" w14:textId="77777777" w:rsidR="00A52C25" w:rsidRDefault="003C2708">
            <w:pPr>
              <w:spacing w:after="120"/>
              <w:rPr>
                <w:rFonts w:eastAsiaTheme="minorEastAsia"/>
                <w:color w:val="0070C0"/>
                <w:lang w:val="en-US" w:eastAsia="zh-CN"/>
              </w:rPr>
            </w:pPr>
            <w:ins w:id="312" w:author="D. Everaere" w:date="2020-11-02T21:12:00Z">
              <w:r>
                <w:rPr>
                  <w:rFonts w:eastAsiaTheme="minorEastAsia"/>
                  <w:color w:val="0070C0"/>
                  <w:lang w:val="en-US" w:eastAsia="zh-CN"/>
                </w:rPr>
                <w:t>WF3, but the non-impact is not an expectation, it’s a pre-requisite.</w:t>
              </w:r>
            </w:ins>
          </w:p>
        </w:tc>
      </w:tr>
      <w:tr w:rsidR="00A52C25" w14:paraId="281D63C7" w14:textId="77777777" w:rsidTr="00466AA7">
        <w:tc>
          <w:tcPr>
            <w:tcW w:w="1302" w:type="dxa"/>
          </w:tcPr>
          <w:p w14:paraId="281D63C3" w14:textId="77777777" w:rsidR="00A52C25" w:rsidRDefault="003C2708">
            <w:pPr>
              <w:spacing w:after="120"/>
              <w:rPr>
                <w:rFonts w:eastAsiaTheme="minorEastAsia"/>
                <w:color w:val="0070C0"/>
                <w:lang w:val="en-US" w:eastAsia="zh-CN"/>
              </w:rPr>
            </w:pPr>
            <w:ins w:id="313" w:author="Huawei" w:date="2020-11-04T09:55:00Z">
              <w:r>
                <w:rPr>
                  <w:rFonts w:eastAsiaTheme="minorEastAsia" w:hint="eastAsia"/>
                  <w:color w:val="0070C0"/>
                  <w:lang w:val="en-US" w:eastAsia="zh-CN"/>
                </w:rPr>
                <w:t>H</w:t>
              </w:r>
              <w:r>
                <w:rPr>
                  <w:rFonts w:eastAsiaTheme="minorEastAsia"/>
                  <w:color w:val="0070C0"/>
                  <w:lang w:val="en-US" w:eastAsia="zh-CN"/>
                </w:rPr>
                <w:t>uawei</w:t>
              </w:r>
            </w:ins>
          </w:p>
        </w:tc>
        <w:tc>
          <w:tcPr>
            <w:tcW w:w="975" w:type="dxa"/>
          </w:tcPr>
          <w:p w14:paraId="281D63C4" w14:textId="77777777" w:rsidR="00A52C25" w:rsidRDefault="00A52C25">
            <w:pPr>
              <w:spacing w:after="120"/>
              <w:rPr>
                <w:rFonts w:eastAsiaTheme="minorEastAsia"/>
                <w:color w:val="0070C0"/>
                <w:lang w:val="en-US" w:eastAsia="zh-CN"/>
              </w:rPr>
            </w:pPr>
          </w:p>
        </w:tc>
        <w:tc>
          <w:tcPr>
            <w:tcW w:w="7580" w:type="dxa"/>
          </w:tcPr>
          <w:p w14:paraId="281D63C5" w14:textId="77777777" w:rsidR="00A52C25" w:rsidRDefault="003C2708">
            <w:pPr>
              <w:spacing w:after="120"/>
              <w:rPr>
                <w:ins w:id="314" w:author="Huawei" w:date="2020-11-04T09:56:00Z"/>
                <w:rFonts w:eastAsiaTheme="minorEastAsia"/>
                <w:color w:val="0070C0"/>
                <w:lang w:val="en-US" w:eastAsia="zh-CN"/>
              </w:rPr>
            </w:pPr>
            <w:ins w:id="315" w:author="Huawei" w:date="2020-11-04T09:56:00Z">
              <w:r>
                <w:rPr>
                  <w:rFonts w:eastAsiaTheme="minorEastAsia"/>
                  <w:color w:val="0070C0"/>
                  <w:lang w:val="en-US" w:eastAsia="zh-CN"/>
                </w:rPr>
                <w:t>WF1 and WF2: to be further discussed.</w:t>
              </w:r>
            </w:ins>
          </w:p>
          <w:p w14:paraId="281D63C6" w14:textId="77777777" w:rsidR="00A52C25" w:rsidRDefault="003C2708">
            <w:pPr>
              <w:spacing w:after="120"/>
              <w:rPr>
                <w:rFonts w:eastAsiaTheme="minorEastAsia"/>
                <w:color w:val="0070C0"/>
                <w:lang w:val="en-US" w:eastAsia="zh-CN"/>
              </w:rPr>
            </w:pPr>
            <w:ins w:id="316" w:author="Huawei" w:date="2020-11-04T09:56:00Z">
              <w:r>
                <w:rPr>
                  <w:rFonts w:eastAsiaTheme="minorEastAsia"/>
                  <w:color w:val="0070C0"/>
                  <w:lang w:val="en-US" w:eastAsia="zh-CN"/>
                </w:rPr>
                <w:lastRenderedPageBreak/>
                <w:t>WF3, No impact on the IMT system since we can’t change the legacy system</w:t>
              </w:r>
            </w:ins>
            <w:ins w:id="317" w:author="Huawei" w:date="2020-11-04T09:57:00Z">
              <w:r>
                <w:rPr>
                  <w:rFonts w:eastAsiaTheme="minorEastAsia"/>
                  <w:color w:val="0070C0"/>
                  <w:lang w:val="en-US" w:eastAsia="zh-CN"/>
                </w:rPr>
                <w:t>’s requirements.</w:t>
              </w:r>
            </w:ins>
          </w:p>
        </w:tc>
      </w:tr>
      <w:tr w:rsidR="00A52C25" w14:paraId="281D63CC" w14:textId="77777777" w:rsidTr="00466AA7">
        <w:tc>
          <w:tcPr>
            <w:tcW w:w="1302" w:type="dxa"/>
          </w:tcPr>
          <w:p w14:paraId="281D63C8" w14:textId="77777777" w:rsidR="00A52C25" w:rsidRDefault="003C2708">
            <w:pPr>
              <w:spacing w:after="120"/>
              <w:rPr>
                <w:rFonts w:eastAsiaTheme="minorEastAsia"/>
                <w:color w:val="0070C0"/>
                <w:lang w:val="en-US" w:eastAsia="zh-CN"/>
              </w:rPr>
            </w:pPr>
            <w:ins w:id="318" w:author="Dong Zhao/CSO /SRC-Beijing/Staff Engineer/Samsung Electronics" w:date="2020-11-04T13:44: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975" w:type="dxa"/>
          </w:tcPr>
          <w:p w14:paraId="281D63C9" w14:textId="77777777" w:rsidR="00A52C25" w:rsidRDefault="00A52C25">
            <w:pPr>
              <w:spacing w:after="120"/>
              <w:rPr>
                <w:rFonts w:eastAsiaTheme="minorEastAsia"/>
                <w:color w:val="0070C0"/>
                <w:lang w:val="en-US" w:eastAsia="zh-CN"/>
              </w:rPr>
            </w:pPr>
          </w:p>
        </w:tc>
        <w:tc>
          <w:tcPr>
            <w:tcW w:w="7580" w:type="dxa"/>
          </w:tcPr>
          <w:p w14:paraId="281D63CA" w14:textId="77777777" w:rsidR="00A52C25" w:rsidRDefault="003C2708">
            <w:pPr>
              <w:spacing w:after="120"/>
              <w:rPr>
                <w:ins w:id="319" w:author="Dong Zhao/CSO /SRC-Beijing/Staff Engineer/Samsung Electronics" w:date="2020-11-04T13:44:00Z"/>
                <w:rFonts w:eastAsiaTheme="minorEastAsia"/>
                <w:color w:val="0070C0"/>
                <w:lang w:val="en-US" w:eastAsia="zh-CN"/>
              </w:rPr>
            </w:pPr>
            <w:ins w:id="320"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CB" w14:textId="77777777" w:rsidR="00A52C25" w:rsidRDefault="003C2708">
            <w:pPr>
              <w:spacing w:after="120"/>
              <w:rPr>
                <w:rFonts w:eastAsiaTheme="minorEastAsia"/>
                <w:color w:val="0070C0"/>
                <w:lang w:val="en-US" w:eastAsia="zh-CN"/>
              </w:rPr>
            </w:pPr>
            <w:ins w:id="321"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F3: agree that no impact is a pre-requisite</w:t>
              </w:r>
            </w:ins>
          </w:p>
        </w:tc>
      </w:tr>
      <w:tr w:rsidR="00A52C25" w14:paraId="281D63D0" w14:textId="77777777" w:rsidTr="00466AA7">
        <w:tc>
          <w:tcPr>
            <w:tcW w:w="1302" w:type="dxa"/>
          </w:tcPr>
          <w:p w14:paraId="281D63CD" w14:textId="77777777" w:rsidR="00A52C25" w:rsidRDefault="003C2708">
            <w:pPr>
              <w:spacing w:after="120"/>
              <w:rPr>
                <w:rFonts w:eastAsiaTheme="minorEastAsia"/>
                <w:color w:val="0070C0"/>
                <w:lang w:val="en-US" w:eastAsia="zh-CN"/>
              </w:rPr>
            </w:pPr>
            <w:ins w:id="322" w:author="Impire Oy" w:date="2020-11-04T10:06:00Z">
              <w:r>
                <w:rPr>
                  <w:rFonts w:eastAsiaTheme="minorEastAsia"/>
                  <w:color w:val="0070C0"/>
                  <w:lang w:val="en-US" w:eastAsia="zh-CN"/>
                </w:rPr>
                <w:t>DISH</w:t>
              </w:r>
            </w:ins>
          </w:p>
        </w:tc>
        <w:tc>
          <w:tcPr>
            <w:tcW w:w="975" w:type="dxa"/>
          </w:tcPr>
          <w:p w14:paraId="281D63CE" w14:textId="77777777" w:rsidR="00A52C25" w:rsidRDefault="00A52C25">
            <w:pPr>
              <w:spacing w:after="120"/>
              <w:rPr>
                <w:rFonts w:eastAsiaTheme="minorEastAsia"/>
                <w:color w:val="0070C0"/>
                <w:lang w:val="en-US" w:eastAsia="zh-CN"/>
              </w:rPr>
            </w:pPr>
          </w:p>
        </w:tc>
        <w:tc>
          <w:tcPr>
            <w:tcW w:w="7580" w:type="dxa"/>
          </w:tcPr>
          <w:p w14:paraId="281D63CF" w14:textId="77777777" w:rsidR="00A52C25" w:rsidRDefault="003C2708">
            <w:pPr>
              <w:spacing w:after="120"/>
              <w:rPr>
                <w:rFonts w:eastAsiaTheme="minorEastAsia"/>
                <w:color w:val="0070C0"/>
                <w:lang w:val="en-US" w:eastAsia="zh-CN"/>
              </w:rPr>
            </w:pPr>
            <w:ins w:id="323" w:author="Impire Oy" w:date="2020-11-04T10:06:00Z">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ins>
            <w:proofErr w:type="spellEnd"/>
          </w:p>
        </w:tc>
      </w:tr>
      <w:tr w:rsidR="00A52C25" w14:paraId="281D63D5" w14:textId="77777777" w:rsidTr="00466AA7">
        <w:tc>
          <w:tcPr>
            <w:tcW w:w="1302" w:type="dxa"/>
          </w:tcPr>
          <w:p w14:paraId="281D63D1" w14:textId="77777777" w:rsidR="00A52C25" w:rsidRDefault="003C2708">
            <w:pPr>
              <w:spacing w:after="120"/>
              <w:rPr>
                <w:rFonts w:eastAsiaTheme="minorEastAsia"/>
                <w:color w:val="0070C0"/>
                <w:lang w:val="en-US" w:eastAsia="zh-CN"/>
              </w:rPr>
            </w:pPr>
            <w:ins w:id="324" w:author="Jin Woong Park" w:date="2020-11-04T17:56:00Z">
              <w:r>
                <w:rPr>
                  <w:rFonts w:eastAsia="Malgun Gothic" w:hint="eastAsia"/>
                  <w:color w:val="0070C0"/>
                  <w:lang w:val="en-US" w:eastAsia="ko-KR"/>
                </w:rPr>
                <w:t>LGE</w:t>
              </w:r>
            </w:ins>
          </w:p>
        </w:tc>
        <w:tc>
          <w:tcPr>
            <w:tcW w:w="975" w:type="dxa"/>
          </w:tcPr>
          <w:p w14:paraId="281D63D2" w14:textId="77777777" w:rsidR="00A52C25" w:rsidRDefault="00A52C25">
            <w:pPr>
              <w:spacing w:after="120"/>
              <w:rPr>
                <w:rFonts w:eastAsiaTheme="minorEastAsia"/>
                <w:color w:val="0070C0"/>
                <w:lang w:val="en-US" w:eastAsia="zh-CN"/>
              </w:rPr>
            </w:pPr>
          </w:p>
        </w:tc>
        <w:tc>
          <w:tcPr>
            <w:tcW w:w="7580" w:type="dxa"/>
          </w:tcPr>
          <w:p w14:paraId="281D63D3" w14:textId="77777777" w:rsidR="00A52C25" w:rsidRDefault="003C2708">
            <w:pPr>
              <w:spacing w:after="120"/>
              <w:rPr>
                <w:ins w:id="325" w:author="Jin Woong Park" w:date="2020-11-04T17:56:00Z"/>
                <w:rFonts w:eastAsia="Malgun Gothic"/>
                <w:color w:val="0070C0"/>
                <w:lang w:val="en-US" w:eastAsia="ko-KR"/>
              </w:rPr>
            </w:pPr>
            <w:ins w:id="326" w:author="Jin Woong Park" w:date="2020-11-04T17:56: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D4" w14:textId="77777777" w:rsidR="00A52C25" w:rsidRDefault="003C2708">
            <w:pPr>
              <w:spacing w:after="120"/>
              <w:rPr>
                <w:rFonts w:eastAsiaTheme="minorEastAsia"/>
                <w:color w:val="0070C0"/>
                <w:lang w:val="en-US" w:eastAsia="zh-CN"/>
              </w:rPr>
            </w:pPr>
            <w:ins w:id="327" w:author="Jin Woong Park" w:date="2020-11-04T17:56:00Z">
              <w:r>
                <w:rPr>
                  <w:rFonts w:eastAsia="Malgun Gothic" w:hint="eastAsia"/>
                  <w:color w:val="0070C0"/>
                  <w:lang w:val="en-US" w:eastAsia="ko-KR"/>
                </w:rPr>
                <w:t>W</w:t>
              </w:r>
              <w:r>
                <w:rPr>
                  <w:rFonts w:eastAsia="Malgun Gothic"/>
                  <w:color w:val="0070C0"/>
                  <w:lang w:val="en-US" w:eastAsia="ko-KR"/>
                </w:rPr>
                <w:t>F</w:t>
              </w:r>
              <w:proofErr w:type="gramStart"/>
              <w:r>
                <w:rPr>
                  <w:rFonts w:eastAsia="Malgun Gothic"/>
                  <w:color w:val="0070C0"/>
                  <w:lang w:val="en-US" w:eastAsia="ko-KR"/>
                </w:rPr>
                <w:t>3 :</w:t>
              </w:r>
              <w:proofErr w:type="gramEnd"/>
              <w:r>
                <w:rPr>
                  <w:rFonts w:eastAsia="Malgun Gothic"/>
                  <w:color w:val="0070C0"/>
                  <w:lang w:val="en-US" w:eastAsia="ko-KR"/>
                </w:rPr>
                <w:t xml:space="preserve"> Agree. It is not expected that the coexistence simulation of NTN will have an impact on TN.</w:t>
              </w:r>
            </w:ins>
          </w:p>
        </w:tc>
      </w:tr>
      <w:tr w:rsidR="003C2708" w14:paraId="281D63D9" w14:textId="77777777" w:rsidTr="00466AA7">
        <w:tc>
          <w:tcPr>
            <w:tcW w:w="1302" w:type="dxa"/>
          </w:tcPr>
          <w:p w14:paraId="281D63D6" w14:textId="77777777" w:rsidR="003C2708" w:rsidRDefault="003C2708" w:rsidP="003C2708">
            <w:pPr>
              <w:spacing w:after="120"/>
              <w:rPr>
                <w:rFonts w:eastAsiaTheme="minorEastAsia"/>
                <w:color w:val="0070C0"/>
                <w:lang w:val="en-US" w:eastAsia="zh-CN"/>
              </w:rPr>
            </w:pPr>
            <w:ins w:id="328" w:author="Ouchi Mikihiro (大内 幹博)" w:date="2020-11-04T19:45:00Z">
              <w:r>
                <w:rPr>
                  <w:rFonts w:eastAsiaTheme="minorEastAsia"/>
                  <w:color w:val="0070C0"/>
                  <w:lang w:val="en-US" w:eastAsia="zh-CN"/>
                </w:rPr>
                <w:t>Panasonic</w:t>
              </w:r>
            </w:ins>
          </w:p>
        </w:tc>
        <w:tc>
          <w:tcPr>
            <w:tcW w:w="975" w:type="dxa"/>
          </w:tcPr>
          <w:p w14:paraId="281D63D7" w14:textId="77777777" w:rsidR="003C2708" w:rsidRDefault="003C2708" w:rsidP="003C2708">
            <w:pPr>
              <w:spacing w:after="120"/>
              <w:rPr>
                <w:rFonts w:eastAsiaTheme="minorEastAsia"/>
                <w:color w:val="0070C0"/>
                <w:lang w:val="en-US" w:eastAsia="zh-CN"/>
              </w:rPr>
            </w:pPr>
            <w:ins w:id="329" w:author="Ouchi Mikihiro (大内 幹博)" w:date="2020-11-04T19:45:00Z">
              <w:r>
                <w:rPr>
                  <w:rFonts w:hint="eastAsia"/>
                  <w:color w:val="0070C0"/>
                  <w:lang w:val="en-US" w:eastAsia="ja-JP"/>
                </w:rPr>
                <w:t>A</w:t>
              </w:r>
              <w:r>
                <w:rPr>
                  <w:color w:val="0070C0"/>
                  <w:lang w:val="en-US" w:eastAsia="ja-JP"/>
                </w:rPr>
                <w:t>gree to WF1</w:t>
              </w:r>
            </w:ins>
          </w:p>
        </w:tc>
        <w:tc>
          <w:tcPr>
            <w:tcW w:w="7580" w:type="dxa"/>
          </w:tcPr>
          <w:p w14:paraId="281D63D8" w14:textId="77777777" w:rsidR="003C2708" w:rsidRDefault="003C2708" w:rsidP="003C2708">
            <w:pPr>
              <w:spacing w:after="120"/>
              <w:rPr>
                <w:rFonts w:eastAsiaTheme="minorEastAsia"/>
                <w:color w:val="0070C0"/>
                <w:lang w:val="en-US" w:eastAsia="zh-CN"/>
              </w:rPr>
            </w:pPr>
            <w:ins w:id="330" w:author="Ouchi Mikihiro (大内 幹博)" w:date="2020-11-04T19:45:00Z">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ins>
          </w:p>
        </w:tc>
      </w:tr>
      <w:tr w:rsidR="00CD63C1" w14:paraId="281D641E" w14:textId="77777777" w:rsidTr="00466AA7">
        <w:tc>
          <w:tcPr>
            <w:tcW w:w="1302" w:type="dxa"/>
          </w:tcPr>
          <w:p w14:paraId="281D63DA" w14:textId="77777777" w:rsidR="00CD63C1" w:rsidRDefault="00CD63C1" w:rsidP="00CD63C1">
            <w:pPr>
              <w:spacing w:after="120"/>
              <w:rPr>
                <w:rFonts w:eastAsiaTheme="minorEastAsia"/>
                <w:color w:val="0070C0"/>
                <w:lang w:val="en-US" w:eastAsia="zh-CN"/>
              </w:rPr>
            </w:pPr>
            <w:ins w:id="331" w:author="Francesc Boixadera" w:date="2020-11-04T12:04:00Z">
              <w:r w:rsidRPr="00D25FF1">
                <w:rPr>
                  <w:rFonts w:eastAsiaTheme="minorEastAsia"/>
                  <w:color w:val="0070C0"/>
                  <w:lang w:val="en-US" w:eastAsia="zh-CN"/>
                </w:rPr>
                <w:t>MTK</w:t>
              </w:r>
            </w:ins>
          </w:p>
        </w:tc>
        <w:tc>
          <w:tcPr>
            <w:tcW w:w="975" w:type="dxa"/>
          </w:tcPr>
          <w:p w14:paraId="281D63DB" w14:textId="77777777" w:rsidR="00CD63C1" w:rsidRDefault="00CD63C1" w:rsidP="00CD63C1">
            <w:pPr>
              <w:spacing w:after="120"/>
              <w:rPr>
                <w:rFonts w:eastAsiaTheme="minorEastAsia"/>
                <w:color w:val="0070C0"/>
                <w:lang w:val="en-US" w:eastAsia="zh-CN"/>
              </w:rPr>
            </w:pPr>
          </w:p>
        </w:tc>
        <w:tc>
          <w:tcPr>
            <w:tcW w:w="7580" w:type="dxa"/>
          </w:tcPr>
          <w:p w14:paraId="281D63DC" w14:textId="77777777" w:rsidR="00CD63C1" w:rsidRDefault="00CD63C1" w:rsidP="00CD63C1">
            <w:pPr>
              <w:rPr>
                <w:ins w:id="332" w:author="Francesc Boixadera" w:date="2020-11-04T12:04:00Z"/>
                <w:color w:val="0070C0"/>
                <w:lang w:eastAsia="zh-CN"/>
              </w:rPr>
            </w:pPr>
            <w:ins w:id="333" w:author="Francesc Boixadera" w:date="2020-11-04T12:04:00Z">
              <w:r>
                <w:rPr>
                  <w:color w:val="0070C0"/>
                  <w:lang w:eastAsia="zh-CN"/>
                </w:rPr>
                <w:t>We agree with WF3, subject to the modifications in the UE-related values in the table as explained below. These values should use 3GPP TS38.101 as a reference.</w:t>
              </w:r>
            </w:ins>
          </w:p>
          <w:p w14:paraId="281D63DD" w14:textId="77777777" w:rsidR="00CD63C1" w:rsidRPr="0032316B" w:rsidRDefault="00CD63C1" w:rsidP="00CD63C1">
            <w:pPr>
              <w:rPr>
                <w:ins w:id="334" w:author="Francesc Boixadera" w:date="2020-11-04T12:04:00Z"/>
                <w:color w:val="0070C0"/>
                <w:lang w:val="en-US" w:eastAsia="zh-CN"/>
              </w:rPr>
            </w:pPr>
            <w:ins w:id="335" w:author="Francesc Boixadera" w:date="2020-11-04T12:04:00Z">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ins>
          </w:p>
          <w:p w14:paraId="281D63DE" w14:textId="77777777" w:rsidR="00CD63C1" w:rsidRDefault="00CD63C1" w:rsidP="00CD63C1">
            <w:pPr>
              <w:rPr>
                <w:ins w:id="336" w:author="Francesc Boixadera" w:date="2020-11-04T12:04:00Z"/>
                <w:color w:val="0070C0"/>
                <w:lang w:eastAsia="zh-CN"/>
              </w:rPr>
            </w:pPr>
            <w:ins w:id="337" w:author="Francesc Boixadera" w:date="2020-11-04T12:04:00Z">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ins>
          </w:p>
          <w:p w14:paraId="281D63DF" w14:textId="77777777" w:rsidR="00CD63C1" w:rsidRDefault="00CD63C1" w:rsidP="00CD63C1">
            <w:pPr>
              <w:rPr>
                <w:ins w:id="338" w:author="Francesc Boixadera" w:date="2020-11-04T12:04:00Z"/>
              </w:rPr>
            </w:pPr>
            <w:ins w:id="339" w:author="Francesc Boixadera" w:date="2020-11-04T12:04:00Z">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59"/>
              <w:gridCol w:w="940"/>
              <w:gridCol w:w="940"/>
              <w:gridCol w:w="940"/>
              <w:gridCol w:w="940"/>
              <w:gridCol w:w="940"/>
            </w:tblGrid>
            <w:tr w:rsidR="00CD63C1" w14:paraId="281D63E3" w14:textId="77777777" w:rsidTr="0073553C">
              <w:trPr>
                <w:jc w:val="center"/>
                <w:ins w:id="340"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ins w:id="341" w:author="Francesc Boixadera" w:date="2020-11-04T12:04:00Z"/>
                      <w:lang w:eastAsia="en-GB"/>
                    </w:rPr>
                  </w:pPr>
                  <w:ins w:id="342"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ins w:id="343" w:author="Francesc Boixadera" w:date="2020-11-04T12:04:00Z"/>
                      <w:lang w:eastAsia="en-GB"/>
                    </w:rPr>
                  </w:pPr>
                  <w:ins w:id="344"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ins w:id="345" w:author="Francesc Boixadera" w:date="2020-11-04T12:04:00Z"/>
                      <w:lang w:eastAsia="en-GB"/>
                    </w:rPr>
                  </w:pPr>
                  <w:ins w:id="346" w:author="Francesc Boixadera" w:date="2020-11-04T12:04:00Z">
                    <w:r>
                      <w:rPr>
                        <w:lang w:eastAsia="en-GB"/>
                      </w:rPr>
                      <w:t>Channel bandwidth</w:t>
                    </w:r>
                  </w:ins>
                </w:p>
              </w:tc>
            </w:tr>
            <w:tr w:rsidR="00CD63C1" w14:paraId="281D63EB" w14:textId="77777777" w:rsidTr="0073553C">
              <w:trPr>
                <w:jc w:val="center"/>
                <w:ins w:id="347"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ins w:id="348"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ins w:id="349"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ins w:id="350" w:author="Francesc Boixadera" w:date="2020-11-04T12:04:00Z"/>
                      <w:lang w:eastAsia="en-GB"/>
                    </w:rPr>
                  </w:pPr>
                  <w:ins w:id="351" w:author="Francesc Boixadera" w:date="2020-11-04T12:04:00Z">
                    <w:r>
                      <w:rPr>
                        <w:lang w:eastAsia="en-GB"/>
                      </w:rPr>
                      <w:t>5 MHz</w:t>
                    </w:r>
                  </w:ins>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ins w:id="352" w:author="Francesc Boixadera" w:date="2020-11-04T12:04:00Z"/>
                      <w:lang w:eastAsia="en-GB"/>
                    </w:rPr>
                  </w:pPr>
                  <w:ins w:id="353" w:author="Francesc Boixadera" w:date="2020-11-04T12:04:00Z">
                    <w:r>
                      <w:rPr>
                        <w:lang w:eastAsia="en-GB"/>
                      </w:rPr>
                      <w:t>10 MHz</w:t>
                    </w:r>
                  </w:ins>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ins w:id="354" w:author="Francesc Boixadera" w:date="2020-11-04T12:04:00Z"/>
                      <w:lang w:eastAsia="en-GB"/>
                    </w:rPr>
                  </w:pPr>
                  <w:ins w:id="355" w:author="Francesc Boixadera" w:date="2020-11-04T12:04:00Z">
                    <w:r>
                      <w:rPr>
                        <w:lang w:eastAsia="en-GB"/>
                      </w:rPr>
                      <w:t>15 MHz</w:t>
                    </w:r>
                  </w:ins>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ins w:id="356" w:author="Francesc Boixadera" w:date="2020-11-04T12:04:00Z"/>
                      <w:lang w:eastAsia="en-GB"/>
                    </w:rPr>
                  </w:pPr>
                  <w:ins w:id="357" w:author="Francesc Boixadera" w:date="2020-11-04T12:04:00Z">
                    <w:r>
                      <w:rPr>
                        <w:lang w:eastAsia="en-GB"/>
                      </w:rPr>
                      <w:t>20 MHz</w:t>
                    </w:r>
                  </w:ins>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ins w:id="358" w:author="Francesc Boixadera" w:date="2020-11-04T12:04:00Z"/>
                      <w:lang w:eastAsia="en-GB"/>
                    </w:rPr>
                  </w:pPr>
                  <w:ins w:id="359" w:author="Francesc Boixadera" w:date="2020-11-04T12:04:00Z">
                    <w:r>
                      <w:rPr>
                        <w:lang w:eastAsia="en-GB"/>
                      </w:rPr>
                      <w:t>25 MHz</w:t>
                    </w:r>
                  </w:ins>
                </w:p>
              </w:tc>
            </w:tr>
            <w:tr w:rsidR="00CD63C1" w14:paraId="281D63F3" w14:textId="77777777" w:rsidTr="0073553C">
              <w:trPr>
                <w:jc w:val="center"/>
                <w:ins w:id="360"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ins w:id="361" w:author="Francesc Boixadera" w:date="2020-11-04T12:04:00Z"/>
                      <w:lang w:eastAsia="en-GB"/>
                    </w:rPr>
                  </w:pPr>
                  <w:ins w:id="362"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ins w:id="363" w:author="Francesc Boixadera" w:date="2020-11-04T12:04:00Z"/>
                      <w:lang w:eastAsia="en-GB"/>
                    </w:rPr>
                  </w:pPr>
                  <w:ins w:id="364"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ins w:id="365" w:author="Francesc Boixadera" w:date="2020-11-04T12:04:00Z"/>
                      <w:lang w:eastAsia="en-GB"/>
                    </w:rPr>
                  </w:pPr>
                  <w:ins w:id="366"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ins w:id="367" w:author="Francesc Boixadera" w:date="2020-11-04T12:04:00Z"/>
                      <w:lang w:eastAsia="en-GB"/>
                    </w:rPr>
                  </w:pPr>
                  <w:ins w:id="368"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ins w:id="369" w:author="Francesc Boixadera" w:date="2020-11-04T12:04:00Z"/>
                      <w:lang w:eastAsia="en-GB"/>
                    </w:rPr>
                  </w:pPr>
                  <w:ins w:id="370" w:author="Francesc Boixadera" w:date="2020-11-04T12:04:00Z">
                    <w:r>
                      <w:rPr>
                        <w:lang w:eastAsia="en-GB"/>
                      </w:rPr>
                      <w:t>30</w:t>
                    </w:r>
                  </w:ins>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ins w:id="371" w:author="Francesc Boixadera" w:date="2020-11-04T12:04:00Z"/>
                      <w:lang w:eastAsia="en-GB"/>
                    </w:rPr>
                  </w:pPr>
                  <w:ins w:id="372" w:author="Francesc Boixadera" w:date="2020-11-04T12:04:00Z">
                    <w:r>
                      <w:rPr>
                        <w:lang w:eastAsia="en-GB"/>
                      </w:rPr>
                      <w:t>27</w:t>
                    </w:r>
                  </w:ins>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ins w:id="373" w:author="Francesc Boixadera" w:date="2020-11-04T12:04:00Z"/>
                      <w:lang w:eastAsia="en-GB"/>
                    </w:rPr>
                  </w:pPr>
                  <w:ins w:id="374" w:author="Francesc Boixadera" w:date="2020-11-04T12:04:00Z">
                    <w:r>
                      <w:rPr>
                        <w:lang w:eastAsia="en-GB"/>
                      </w:rPr>
                      <w:t>26</w:t>
                    </w:r>
                  </w:ins>
                </w:p>
              </w:tc>
            </w:tr>
            <w:tr w:rsidR="00CD63C1" w14:paraId="281D63F7" w14:textId="77777777" w:rsidTr="0073553C">
              <w:trPr>
                <w:jc w:val="center"/>
                <w:ins w:id="375"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ins w:id="376" w:author="Francesc Boixadera" w:date="2020-11-04T12:04:00Z"/>
                      <w:lang w:eastAsia="en-GB"/>
                    </w:rPr>
                  </w:pPr>
                  <w:ins w:id="377"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ins w:id="378" w:author="Francesc Boixadera" w:date="2020-11-04T12:04:00Z"/>
                      <w:lang w:eastAsia="en-GB"/>
                    </w:rPr>
                  </w:pPr>
                  <w:ins w:id="379"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ins w:id="380" w:author="Francesc Boixadera" w:date="2020-11-04T12:04:00Z"/>
                      <w:lang w:eastAsia="en-GB"/>
                    </w:rPr>
                  </w:pPr>
                  <w:ins w:id="381" w:author="Francesc Boixadera" w:date="2020-11-04T12:04:00Z">
                    <w:r>
                      <w:rPr>
                        <w:lang w:eastAsia="en-GB"/>
                      </w:rPr>
                      <w:t>Channel bandwidth</w:t>
                    </w:r>
                  </w:ins>
                </w:p>
              </w:tc>
            </w:tr>
            <w:tr w:rsidR="00CD63C1" w14:paraId="281D63FF" w14:textId="77777777" w:rsidTr="0073553C">
              <w:trPr>
                <w:jc w:val="center"/>
                <w:ins w:id="382"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ins w:id="383"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ins w:id="384"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ins w:id="385" w:author="Francesc Boixadera" w:date="2020-11-04T12:04:00Z"/>
                      <w:lang w:eastAsia="en-GB"/>
                    </w:rPr>
                  </w:pPr>
                  <w:ins w:id="386" w:author="Francesc Boixadera" w:date="2020-11-04T12:04:00Z">
                    <w:r>
                      <w:rPr>
                        <w:lang w:eastAsia="en-GB"/>
                      </w:rPr>
                      <w:t>30 MHz</w:t>
                    </w:r>
                  </w:ins>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ins w:id="387" w:author="Francesc Boixadera" w:date="2020-11-04T12:04:00Z"/>
                      <w:lang w:eastAsia="en-GB"/>
                    </w:rPr>
                  </w:pPr>
                  <w:ins w:id="388" w:author="Francesc Boixadera" w:date="2020-11-04T12:04:00Z">
                    <w:r>
                      <w:rPr>
                        <w:lang w:eastAsia="en-GB"/>
                      </w:rPr>
                      <w:t>40 MHz</w:t>
                    </w:r>
                  </w:ins>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ins w:id="389" w:author="Francesc Boixadera" w:date="2020-11-04T12:04:00Z"/>
                      <w:lang w:eastAsia="en-GB"/>
                    </w:rPr>
                  </w:pPr>
                  <w:ins w:id="390" w:author="Francesc Boixadera" w:date="2020-11-04T12:04:00Z">
                    <w:r>
                      <w:rPr>
                        <w:lang w:eastAsia="en-GB"/>
                      </w:rPr>
                      <w:t>50 MHz</w:t>
                    </w:r>
                  </w:ins>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ins w:id="391" w:author="Francesc Boixadera" w:date="2020-11-04T12:04:00Z"/>
                      <w:lang w:eastAsia="en-GB"/>
                    </w:rPr>
                  </w:pPr>
                  <w:ins w:id="392" w:author="Francesc Boixadera" w:date="2020-11-04T12:04:00Z">
                    <w:r>
                      <w:rPr>
                        <w:lang w:eastAsia="en-GB"/>
                      </w:rPr>
                      <w:t>60 MHz</w:t>
                    </w:r>
                  </w:ins>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ins w:id="393" w:author="Francesc Boixadera" w:date="2020-11-04T12:04:00Z"/>
                      <w:lang w:eastAsia="en-GB"/>
                    </w:rPr>
                  </w:pPr>
                  <w:ins w:id="394" w:author="Francesc Boixadera" w:date="2020-11-04T12:04:00Z">
                    <w:r>
                      <w:rPr>
                        <w:lang w:eastAsia="en-GB"/>
                      </w:rPr>
                      <w:t>80 MHz</w:t>
                    </w:r>
                  </w:ins>
                </w:p>
              </w:tc>
            </w:tr>
            <w:tr w:rsidR="00CD63C1" w14:paraId="281D6407" w14:textId="77777777" w:rsidTr="0073553C">
              <w:trPr>
                <w:jc w:val="center"/>
                <w:ins w:id="395"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ins w:id="396" w:author="Francesc Boixadera" w:date="2020-11-04T12:04:00Z"/>
                      <w:lang w:eastAsia="en-GB"/>
                    </w:rPr>
                  </w:pPr>
                  <w:ins w:id="397"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ins w:id="398" w:author="Francesc Boixadera" w:date="2020-11-04T12:04:00Z"/>
                      <w:lang w:eastAsia="en-GB"/>
                    </w:rPr>
                  </w:pPr>
                  <w:ins w:id="399"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ins w:id="400" w:author="Francesc Boixadera" w:date="2020-11-04T12:04:00Z"/>
                      <w:lang w:eastAsia="en-GB"/>
                    </w:rPr>
                  </w:pPr>
                  <w:ins w:id="401" w:author="Francesc Boixadera" w:date="2020-11-04T12:04:00Z">
                    <w:r>
                      <w:rPr>
                        <w:lang w:eastAsia="en-GB"/>
                      </w:rPr>
                      <w:t>25.5</w:t>
                    </w:r>
                  </w:ins>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ins w:id="402" w:author="Francesc Boixadera" w:date="2020-11-04T12:04:00Z"/>
                      <w:lang w:eastAsia="en-GB"/>
                    </w:rPr>
                  </w:pPr>
                  <w:ins w:id="403" w:author="Francesc Boixadera" w:date="2020-11-04T12:04:00Z">
                    <w:r>
                      <w:rPr>
                        <w:lang w:eastAsia="en-GB"/>
                      </w:rPr>
                      <w:t>24</w:t>
                    </w:r>
                  </w:ins>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ins w:id="404" w:author="Francesc Boixadera" w:date="2020-11-04T12:04:00Z"/>
                      <w:lang w:eastAsia="en-GB"/>
                    </w:rPr>
                  </w:pPr>
                  <w:ins w:id="405" w:author="Francesc Boixadera" w:date="2020-11-04T12:04:00Z">
                    <w:r>
                      <w:rPr>
                        <w:lang w:eastAsia="en-GB"/>
                      </w:rPr>
                      <w:t>23</w:t>
                    </w:r>
                  </w:ins>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ins w:id="406" w:author="Francesc Boixadera" w:date="2020-11-04T12:04:00Z"/>
                      <w:lang w:eastAsia="en-GB"/>
                    </w:rPr>
                  </w:pPr>
                  <w:ins w:id="407" w:author="Francesc Boixadera" w:date="2020-11-04T12:04:00Z">
                    <w:r>
                      <w:rPr>
                        <w:lang w:eastAsia="en-GB"/>
                      </w:rPr>
                      <w:t>22.5</w:t>
                    </w:r>
                  </w:ins>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ins w:id="408" w:author="Francesc Boixadera" w:date="2020-11-04T12:04:00Z"/>
                      <w:lang w:eastAsia="en-GB"/>
                    </w:rPr>
                  </w:pPr>
                  <w:ins w:id="409" w:author="Francesc Boixadera" w:date="2020-11-04T12:04:00Z">
                    <w:r>
                      <w:rPr>
                        <w:lang w:eastAsia="en-GB"/>
                      </w:rPr>
                      <w:t>21</w:t>
                    </w:r>
                  </w:ins>
                </w:p>
              </w:tc>
            </w:tr>
            <w:tr w:rsidR="00CD63C1" w14:paraId="281D640B" w14:textId="77777777" w:rsidTr="0073553C">
              <w:trPr>
                <w:jc w:val="center"/>
                <w:ins w:id="410"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ins w:id="411" w:author="Francesc Boixadera" w:date="2020-11-04T12:04:00Z"/>
                      <w:lang w:eastAsia="en-GB"/>
                    </w:rPr>
                  </w:pPr>
                  <w:ins w:id="412"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ins w:id="413" w:author="Francesc Boixadera" w:date="2020-11-04T12:04:00Z"/>
                      <w:lang w:eastAsia="en-GB"/>
                    </w:rPr>
                  </w:pPr>
                  <w:ins w:id="414"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ins w:id="415" w:author="Francesc Boixadera" w:date="2020-11-04T12:04:00Z"/>
                      <w:lang w:eastAsia="en-GB"/>
                    </w:rPr>
                  </w:pPr>
                  <w:ins w:id="416" w:author="Francesc Boixadera" w:date="2020-11-04T12:04:00Z">
                    <w:r>
                      <w:rPr>
                        <w:lang w:eastAsia="en-GB"/>
                      </w:rPr>
                      <w:t>Channel bandwidth</w:t>
                    </w:r>
                  </w:ins>
                </w:p>
              </w:tc>
            </w:tr>
            <w:tr w:rsidR="00CD63C1" w14:paraId="281D6413" w14:textId="77777777" w:rsidTr="0073553C">
              <w:trPr>
                <w:jc w:val="center"/>
                <w:ins w:id="417"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ins w:id="418"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ins w:id="419"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ins w:id="420" w:author="Francesc Boixadera" w:date="2020-11-04T12:04:00Z"/>
                      <w:lang w:eastAsia="en-GB"/>
                    </w:rPr>
                  </w:pPr>
                  <w:ins w:id="421" w:author="Francesc Boixadera" w:date="2020-11-04T12:04:00Z">
                    <w:r>
                      <w:rPr>
                        <w:lang w:eastAsia="en-GB"/>
                      </w:rPr>
                      <w:t>90 MHz</w:t>
                    </w:r>
                  </w:ins>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ins w:id="422" w:author="Francesc Boixadera" w:date="2020-11-04T12:04:00Z"/>
                      <w:lang w:eastAsia="en-GB"/>
                    </w:rPr>
                  </w:pPr>
                  <w:ins w:id="423" w:author="Francesc Boixadera" w:date="2020-11-04T12:04:00Z">
                    <w:r>
                      <w:rPr>
                        <w:lang w:eastAsia="en-GB"/>
                      </w:rPr>
                      <w:t>100 MHz</w:t>
                    </w:r>
                  </w:ins>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ins w:id="424"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ins w:id="425"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ins w:id="426" w:author="Francesc Boixadera" w:date="2020-11-04T12:04:00Z"/>
                      <w:lang w:eastAsia="en-GB"/>
                    </w:rPr>
                  </w:pPr>
                </w:p>
              </w:tc>
            </w:tr>
            <w:tr w:rsidR="00CD63C1" w14:paraId="281D641B" w14:textId="77777777" w:rsidTr="0073553C">
              <w:trPr>
                <w:jc w:val="center"/>
                <w:ins w:id="427"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ins w:id="428" w:author="Francesc Boixadera" w:date="2020-11-04T12:04:00Z"/>
                      <w:lang w:eastAsia="en-GB"/>
                    </w:rPr>
                  </w:pPr>
                  <w:ins w:id="429"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ins w:id="430" w:author="Francesc Boixadera" w:date="2020-11-04T12:04:00Z"/>
                      <w:lang w:eastAsia="en-GB"/>
                    </w:rPr>
                  </w:pPr>
                  <w:ins w:id="431"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ins w:id="432" w:author="Francesc Boixadera" w:date="2020-11-04T12:04:00Z"/>
                      <w:lang w:eastAsia="en-GB"/>
                    </w:rPr>
                  </w:pPr>
                  <w:ins w:id="433" w:author="Francesc Boixadera" w:date="2020-11-04T12:04:00Z">
                    <w:r>
                      <w:rPr>
                        <w:lang w:eastAsia="en-GB"/>
                      </w:rPr>
                      <w:t>20.5</w:t>
                    </w:r>
                  </w:ins>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ins w:id="434" w:author="Francesc Boixadera" w:date="2020-11-04T12:04:00Z"/>
                      <w:lang w:eastAsia="en-GB"/>
                    </w:rPr>
                  </w:pPr>
                  <w:ins w:id="435" w:author="Francesc Boixadera" w:date="2020-11-04T12:04:00Z">
                    <w:r>
                      <w:rPr>
                        <w:lang w:eastAsia="en-GB"/>
                      </w:rPr>
                      <w:t>20</w:t>
                    </w:r>
                  </w:ins>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ins w:id="436"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ins w:id="437"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ins w:id="438" w:author="Francesc Boixadera" w:date="2020-11-04T12:04:00Z"/>
                      <w:lang w:eastAsia="en-GB"/>
                    </w:rPr>
                  </w:pPr>
                </w:p>
              </w:tc>
            </w:tr>
          </w:tbl>
          <w:p w14:paraId="281D641C" w14:textId="77777777" w:rsidR="00CD63C1" w:rsidRDefault="00CD63C1" w:rsidP="00CD63C1">
            <w:pPr>
              <w:rPr>
                <w:ins w:id="439" w:author="Francesc Boixadera" w:date="2020-11-04T12:04:00Z"/>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466AA7">
        <w:tc>
          <w:tcPr>
            <w:tcW w:w="1302" w:type="dxa"/>
          </w:tcPr>
          <w:p w14:paraId="281D641F" w14:textId="300F87A6" w:rsidR="00B70A01" w:rsidRDefault="00B70A01" w:rsidP="00B70A01">
            <w:pPr>
              <w:spacing w:after="120"/>
              <w:rPr>
                <w:rFonts w:eastAsiaTheme="minorEastAsia"/>
                <w:color w:val="0070C0"/>
                <w:lang w:val="en-US" w:eastAsia="zh-CN"/>
              </w:rPr>
            </w:pPr>
            <w:ins w:id="440" w:author="Qualcomm" w:date="2020-11-04T21:03:00Z">
              <w:r>
                <w:rPr>
                  <w:rFonts w:eastAsiaTheme="minorEastAsia"/>
                  <w:color w:val="0070C0"/>
                  <w:lang w:val="en-US" w:eastAsia="zh-CN"/>
                </w:rPr>
                <w:t>Qualcomm</w:t>
              </w:r>
            </w:ins>
          </w:p>
        </w:tc>
        <w:tc>
          <w:tcPr>
            <w:tcW w:w="975" w:type="dxa"/>
          </w:tcPr>
          <w:p w14:paraId="281D6420" w14:textId="2B31A113" w:rsidR="00B70A01" w:rsidRDefault="00B70A01" w:rsidP="00B70A01">
            <w:pPr>
              <w:spacing w:after="120"/>
              <w:rPr>
                <w:rFonts w:eastAsiaTheme="minorEastAsia"/>
                <w:color w:val="0070C0"/>
                <w:lang w:val="en-US" w:eastAsia="zh-CN"/>
              </w:rPr>
            </w:pPr>
            <w:ins w:id="441" w:author="Qualcomm" w:date="2020-11-04T21:03:00Z">
              <w:r w:rsidRPr="002F2E14">
                <w:rPr>
                  <w:rFonts w:eastAsiaTheme="minorEastAsia"/>
                  <w:color w:val="0070C0"/>
                  <w:lang w:val="en-US" w:eastAsia="zh-CN"/>
                </w:rPr>
                <w:t>partially</w:t>
              </w:r>
            </w:ins>
          </w:p>
        </w:tc>
        <w:tc>
          <w:tcPr>
            <w:tcW w:w="7580" w:type="dxa"/>
          </w:tcPr>
          <w:p w14:paraId="243C33A9" w14:textId="77777777" w:rsidR="00B70A01" w:rsidRDefault="00B70A01" w:rsidP="00B70A01">
            <w:pPr>
              <w:spacing w:after="120"/>
              <w:rPr>
                <w:ins w:id="442" w:author="Qualcomm" w:date="2020-11-04T21:03:00Z"/>
                <w:rFonts w:eastAsia="SimSun"/>
                <w:color w:val="0070C0"/>
                <w:szCs w:val="24"/>
                <w:lang w:eastAsia="zh-CN"/>
              </w:rPr>
            </w:pPr>
            <w:ins w:id="443" w:author="Qualcomm" w:date="2020-11-04T21:03:00Z">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ins>
          </w:p>
          <w:p w14:paraId="3496AC4B" w14:textId="77777777" w:rsidR="00B70A01" w:rsidRDefault="00B70A01" w:rsidP="00B70A01">
            <w:pPr>
              <w:spacing w:after="120"/>
              <w:rPr>
                <w:ins w:id="444" w:author="Qualcomm" w:date="2020-11-04T21:03:00Z"/>
                <w:rFonts w:eastAsiaTheme="minorEastAsia"/>
                <w:color w:val="0070C0"/>
                <w:lang w:eastAsia="zh-CN"/>
              </w:rPr>
            </w:pPr>
            <w:ins w:id="445" w:author="Qualcomm" w:date="2020-11-04T21:03:00Z">
              <w:r>
                <w:rPr>
                  <w:rFonts w:eastAsiaTheme="minorEastAsia"/>
                  <w:color w:val="0070C0"/>
                  <w:lang w:eastAsia="zh-CN"/>
                </w:rPr>
                <w:t>WF2: FFS</w:t>
              </w:r>
            </w:ins>
          </w:p>
          <w:p w14:paraId="281D6421" w14:textId="135C812E" w:rsidR="00B70A01" w:rsidRDefault="00B70A01" w:rsidP="00B70A01">
            <w:pPr>
              <w:spacing w:after="120"/>
              <w:rPr>
                <w:rFonts w:eastAsiaTheme="minorEastAsia"/>
                <w:color w:val="0070C0"/>
                <w:lang w:val="en-US" w:eastAsia="zh-CN"/>
              </w:rPr>
            </w:pPr>
            <w:ins w:id="446" w:author="Qualcomm" w:date="2020-11-04T21:03:00Z">
              <w:r>
                <w:rPr>
                  <w:rFonts w:eastAsiaTheme="minorEastAsia"/>
                  <w:color w:val="0070C0"/>
                  <w:lang w:eastAsia="zh-CN"/>
                </w:rPr>
                <w:t>WF3: Agree with no impact on IMT system.</w:t>
              </w:r>
            </w:ins>
          </w:p>
        </w:tc>
      </w:tr>
      <w:tr w:rsidR="00466AA7" w14:paraId="703E33A9" w14:textId="77777777" w:rsidTr="00466AA7">
        <w:trPr>
          <w:ins w:id="447" w:author="Skyworks" w:date="2020-11-04T14:54:00Z"/>
        </w:trPr>
        <w:tc>
          <w:tcPr>
            <w:tcW w:w="1302" w:type="dxa"/>
          </w:tcPr>
          <w:p w14:paraId="59BCE965" w14:textId="3BB1DD24" w:rsidR="00466AA7" w:rsidRDefault="00466AA7" w:rsidP="00B70A01">
            <w:pPr>
              <w:spacing w:after="120"/>
              <w:rPr>
                <w:ins w:id="448" w:author="Skyworks" w:date="2020-11-04T14:54:00Z"/>
                <w:rFonts w:eastAsiaTheme="minorEastAsia"/>
                <w:color w:val="0070C0"/>
                <w:lang w:val="en-US" w:eastAsia="zh-CN"/>
              </w:rPr>
            </w:pPr>
            <w:ins w:id="449" w:author="Skyworks" w:date="2020-11-04T14:54:00Z">
              <w:r>
                <w:rPr>
                  <w:rFonts w:eastAsiaTheme="minorEastAsia"/>
                  <w:color w:val="0070C0"/>
                  <w:lang w:val="en-US" w:eastAsia="zh-CN"/>
                </w:rPr>
                <w:t>Skyworks</w:t>
              </w:r>
            </w:ins>
          </w:p>
        </w:tc>
        <w:tc>
          <w:tcPr>
            <w:tcW w:w="975" w:type="dxa"/>
          </w:tcPr>
          <w:p w14:paraId="3F52AFEB" w14:textId="317D7423" w:rsidR="00466AA7" w:rsidRPr="002F2E14" w:rsidRDefault="00466AA7" w:rsidP="00B70A01">
            <w:pPr>
              <w:spacing w:after="120"/>
              <w:rPr>
                <w:ins w:id="450" w:author="Skyworks" w:date="2020-11-04T14:54:00Z"/>
                <w:rFonts w:eastAsiaTheme="minorEastAsia"/>
                <w:color w:val="0070C0"/>
                <w:lang w:val="en-US" w:eastAsia="zh-CN"/>
              </w:rPr>
            </w:pPr>
            <w:ins w:id="451" w:author="Skyworks" w:date="2020-11-04T14:54:00Z">
              <w:r>
                <w:rPr>
                  <w:rFonts w:eastAsiaTheme="minorEastAsia"/>
                  <w:color w:val="0070C0"/>
                  <w:lang w:val="en-US" w:eastAsia="zh-CN"/>
                </w:rPr>
                <w:t>Conditionally support WF3</w:t>
              </w:r>
            </w:ins>
          </w:p>
        </w:tc>
        <w:tc>
          <w:tcPr>
            <w:tcW w:w="7580" w:type="dxa"/>
          </w:tcPr>
          <w:p w14:paraId="6233973F" w14:textId="34DD3630" w:rsidR="00466AA7" w:rsidRDefault="00466AA7" w:rsidP="00B70A01">
            <w:pPr>
              <w:spacing w:after="120"/>
              <w:rPr>
                <w:ins w:id="452" w:author="Skyworks" w:date="2020-11-04T14:54:00Z"/>
                <w:rFonts w:eastAsiaTheme="minorEastAsia"/>
                <w:color w:val="0070C0"/>
                <w:lang w:val="en-US" w:eastAsia="zh-CN"/>
              </w:rPr>
            </w:pPr>
            <w:ins w:id="453" w:author="Skyworks" w:date="2020-11-04T14:54:00Z">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ins>
          </w:p>
        </w:tc>
      </w:tr>
      <w:tr w:rsidR="00742E85" w14:paraId="177EB5A4" w14:textId="77777777" w:rsidTr="00466AA7">
        <w:trPr>
          <w:ins w:id="454" w:author="Olesen, Robert" w:date="2020-11-04T12:50:00Z"/>
        </w:trPr>
        <w:tc>
          <w:tcPr>
            <w:tcW w:w="1302" w:type="dxa"/>
          </w:tcPr>
          <w:p w14:paraId="06C84EE1" w14:textId="54AFEEC2" w:rsidR="00742E85" w:rsidRDefault="00742E85" w:rsidP="00B70A01">
            <w:pPr>
              <w:spacing w:after="120"/>
              <w:rPr>
                <w:ins w:id="455" w:author="Olesen, Robert" w:date="2020-11-04T12:50:00Z"/>
                <w:rFonts w:eastAsiaTheme="minorEastAsia"/>
                <w:color w:val="0070C0"/>
                <w:lang w:val="en-US" w:eastAsia="zh-CN"/>
              </w:rPr>
            </w:pPr>
            <w:ins w:id="456" w:author="Olesen, Robert" w:date="2020-11-04T12:50:00Z">
              <w:r>
                <w:rPr>
                  <w:rFonts w:eastAsiaTheme="minorEastAsia"/>
                  <w:color w:val="0070C0"/>
                  <w:lang w:val="en-US" w:eastAsia="zh-CN"/>
                </w:rPr>
                <w:t>Intelsat</w:t>
              </w:r>
            </w:ins>
          </w:p>
        </w:tc>
        <w:tc>
          <w:tcPr>
            <w:tcW w:w="975" w:type="dxa"/>
          </w:tcPr>
          <w:p w14:paraId="4D86C6FC" w14:textId="2E491005" w:rsidR="00742E85" w:rsidRDefault="00742E85" w:rsidP="00B70A01">
            <w:pPr>
              <w:spacing w:after="120"/>
              <w:rPr>
                <w:ins w:id="457" w:author="Olesen, Robert" w:date="2020-11-04T12:50:00Z"/>
                <w:rFonts w:eastAsiaTheme="minorEastAsia"/>
                <w:color w:val="0070C0"/>
                <w:lang w:val="en-US" w:eastAsia="zh-CN"/>
              </w:rPr>
            </w:pPr>
            <w:ins w:id="458" w:author="Olesen, Robert" w:date="2020-11-04T12:50:00Z">
              <w:r>
                <w:rPr>
                  <w:rFonts w:eastAsiaTheme="minorEastAsia"/>
                  <w:color w:val="0070C0"/>
                  <w:lang w:val="en-US" w:eastAsia="zh-CN"/>
                </w:rPr>
                <w:t>Agree to WF1</w:t>
              </w:r>
            </w:ins>
          </w:p>
        </w:tc>
        <w:tc>
          <w:tcPr>
            <w:tcW w:w="7580" w:type="dxa"/>
          </w:tcPr>
          <w:p w14:paraId="468C82B2" w14:textId="77777777" w:rsidR="00742E85" w:rsidRDefault="00742E85" w:rsidP="00B70A01">
            <w:pPr>
              <w:spacing w:after="120"/>
              <w:rPr>
                <w:ins w:id="459" w:author="Olesen, Robert" w:date="2020-11-04T12:50:00Z"/>
                <w:rFonts w:eastAsiaTheme="minorEastAsia"/>
                <w:color w:val="0070C0"/>
                <w:lang w:val="en-US" w:eastAsia="zh-CN"/>
              </w:rPr>
            </w:pPr>
          </w:p>
        </w:tc>
      </w:tr>
    </w:tbl>
    <w:p w14:paraId="281D642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424" w14:textId="77777777" w:rsidR="00A52C25" w:rsidRDefault="00A52C25">
      <w:pPr>
        <w:spacing w:after="120"/>
        <w:rPr>
          <w:color w:val="0070C0"/>
          <w:szCs w:val="24"/>
          <w:lang w:eastAsia="zh-CN"/>
        </w:rPr>
      </w:pPr>
    </w:p>
    <w:p w14:paraId="281D6425" w14:textId="77777777" w:rsidR="00A52C25" w:rsidRDefault="003C2708">
      <w:pPr>
        <w:pStyle w:val="Heading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3F" w14:textId="77777777" w:rsidTr="004F5FCA">
        <w:tc>
          <w:tcPr>
            <w:tcW w:w="1339" w:type="dxa"/>
          </w:tcPr>
          <w:p w14:paraId="281D643B" w14:textId="77777777" w:rsidR="00A52C25" w:rsidRDefault="003C2708">
            <w:pPr>
              <w:spacing w:after="120"/>
              <w:rPr>
                <w:rFonts w:eastAsiaTheme="minorEastAsia"/>
                <w:color w:val="0070C0"/>
                <w:lang w:val="en-US" w:eastAsia="zh-CN"/>
              </w:rPr>
            </w:pPr>
            <w:del w:id="460" w:author="D. Everaere" w:date="2020-11-02T21:13:00Z">
              <w:r>
                <w:rPr>
                  <w:rFonts w:eastAsiaTheme="minorEastAsia" w:hint="eastAsia"/>
                  <w:color w:val="0070C0"/>
                  <w:lang w:val="en-US" w:eastAsia="zh-CN"/>
                </w:rPr>
                <w:delText>XXX</w:delText>
              </w:r>
            </w:del>
            <w:ins w:id="461" w:author="D. Everaere" w:date="2020-11-02T21:13:00Z">
              <w:r>
                <w:rPr>
                  <w:rFonts w:eastAsiaTheme="minorEastAsia"/>
                  <w:color w:val="0070C0"/>
                  <w:lang w:val="en-US" w:eastAsia="zh-CN"/>
                </w:rPr>
                <w:t>Ericsson</w:t>
              </w:r>
            </w:ins>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62" w:author="D. Everaere" w:date="2020-11-02T21:13:00Z">
              <w:r>
                <w:rPr>
                  <w:rFonts w:eastAsiaTheme="minorEastAsia"/>
                  <w:color w:val="0070C0"/>
                  <w:lang w:val="en-US" w:eastAsia="zh-CN"/>
                </w:rPr>
                <w:t>Yes, only HIBS are considered. That’s already a RAN2 agreement.</w:t>
              </w:r>
            </w:ins>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63" w:author="D. Everaere" w:date="2020-11-02T21:13:00Z">
              <w:r>
                <w:rPr>
                  <w:rFonts w:eastAsiaTheme="minorEastAsia"/>
                  <w:color w:val="0070C0"/>
                  <w:lang w:val="en-US" w:eastAsia="zh-CN"/>
                </w:rPr>
                <w:t>no, why?</w:t>
              </w:r>
            </w:ins>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ins w:id="464" w:author="Huawei" w:date="2020-11-04T09:5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441" w14:textId="77777777" w:rsidR="00A52C25" w:rsidRDefault="003C2708">
            <w:pPr>
              <w:spacing w:after="120"/>
              <w:rPr>
                <w:ins w:id="465" w:author="Huawei" w:date="2020-11-04T09:58:00Z"/>
                <w:rFonts w:eastAsiaTheme="minorEastAsia"/>
                <w:color w:val="0070C0"/>
                <w:lang w:val="en-US" w:eastAsia="zh-CN"/>
              </w:rPr>
            </w:pPr>
            <w:ins w:id="466" w:author="Huawei" w:date="2020-11-04T09:58:00Z">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ins>
          </w:p>
          <w:p w14:paraId="281D6442" w14:textId="77777777" w:rsidR="00A52C25" w:rsidRDefault="00A52C25">
            <w:pPr>
              <w:spacing w:after="120"/>
              <w:rPr>
                <w:rFonts w:eastAsiaTheme="minorEastAsia"/>
                <w:color w:val="0070C0"/>
                <w:lang w:val="en-US" w:eastAsia="zh-CN"/>
              </w:rPr>
            </w:pPr>
          </w:p>
        </w:tc>
      </w:tr>
      <w:tr w:rsidR="00A52C25" w14:paraId="281D6446" w14:textId="77777777" w:rsidTr="004F5FCA">
        <w:tc>
          <w:tcPr>
            <w:tcW w:w="1339" w:type="dxa"/>
          </w:tcPr>
          <w:p w14:paraId="281D6444" w14:textId="77777777" w:rsidR="00A52C25" w:rsidRPr="00A52C25" w:rsidRDefault="003C2708">
            <w:pPr>
              <w:spacing w:after="120"/>
              <w:rPr>
                <w:color w:val="0070C0"/>
                <w:lang w:val="en-US" w:eastAsia="ja-JP"/>
                <w:rPrChange w:id="467" w:author="Kihara Kenichi" w:date="2020-11-04T12:23:00Z">
                  <w:rPr>
                    <w:rFonts w:eastAsiaTheme="minorEastAsia"/>
                    <w:color w:val="0070C0"/>
                    <w:lang w:val="en-US" w:eastAsia="zh-CN"/>
                  </w:rPr>
                </w:rPrChange>
              </w:rPr>
            </w:pPr>
            <w:ins w:id="468" w:author="Kihara Kenichi" w:date="2020-11-04T12:23:00Z">
              <w:r>
                <w:rPr>
                  <w:rFonts w:hint="eastAsia"/>
                  <w:color w:val="0070C0"/>
                  <w:lang w:val="en-US" w:eastAsia="ja-JP"/>
                </w:rPr>
                <w:t>S</w:t>
              </w:r>
              <w:r>
                <w:rPr>
                  <w:color w:val="0070C0"/>
                  <w:lang w:val="en-US" w:eastAsia="ja-JP"/>
                </w:rPr>
                <w:t>oftBank</w:t>
              </w:r>
            </w:ins>
          </w:p>
        </w:tc>
        <w:tc>
          <w:tcPr>
            <w:tcW w:w="8292" w:type="dxa"/>
          </w:tcPr>
          <w:p w14:paraId="281D6445" w14:textId="77777777" w:rsidR="00A52C25" w:rsidRDefault="003C2708">
            <w:pPr>
              <w:spacing w:after="120"/>
              <w:rPr>
                <w:rFonts w:eastAsiaTheme="minorEastAsia"/>
                <w:color w:val="0070C0"/>
                <w:lang w:val="en-US" w:eastAsia="zh-CN"/>
              </w:rPr>
            </w:pPr>
            <w:ins w:id="469" w:author="Kihara Kenichi" w:date="2020-11-04T12:23:00Z">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w:t>
              </w:r>
            </w:ins>
            <w:ins w:id="470" w:author="Kihara Kenichi" w:date="2020-11-04T12:24:00Z">
              <w:r>
                <w:rPr>
                  <w:color w:val="0070C0"/>
                  <w:lang w:val="en-US" w:eastAsia="ja-JP"/>
                </w:rPr>
                <w:t>90</w:t>
              </w:r>
            </w:ins>
            <w:ins w:id="471" w:author="Kihara Kenichi" w:date="2020-11-04T12:23:00Z">
              <w:r>
                <w:rPr>
                  <w:color w:val="0070C0"/>
                  <w:lang w:val="en-US" w:eastAsia="ja-JP"/>
                </w:rPr>
                <w:t xml:space="preserve">6(Er) mentioned in section 2.2 that “HAPS are under fixed satellite service allocation” but it </w:t>
              </w:r>
            </w:ins>
            <w:ins w:id="472" w:author="Kihara Kenichi" w:date="2020-11-04T12:24:00Z">
              <w:r>
                <w:rPr>
                  <w:color w:val="0070C0"/>
                  <w:lang w:val="en-US" w:eastAsia="ja-JP"/>
                </w:rPr>
                <w:t>does not seem</w:t>
              </w:r>
            </w:ins>
            <w:ins w:id="473" w:author="Kihara Kenichi" w:date="2020-11-04T12:23:00Z">
              <w:r>
                <w:rPr>
                  <w:color w:val="0070C0"/>
                  <w:lang w:val="en-US" w:eastAsia="ja-JP"/>
                </w:rPr>
                <w:t xml:space="preserve"> right: </w:t>
              </w:r>
            </w:ins>
            <w:ins w:id="474" w:author="Kihara Kenichi" w:date="2020-11-04T12:24:00Z">
              <w:r>
                <w:rPr>
                  <w:color w:val="0070C0"/>
                  <w:lang w:val="en-US" w:eastAsia="ja-JP"/>
                </w:rPr>
                <w:t xml:space="preserve">in our understanding, </w:t>
              </w:r>
            </w:ins>
            <w:ins w:id="475" w:author="Kihara Kenichi" w:date="2020-11-04T12:23:00Z">
              <w:r>
                <w:rPr>
                  <w:color w:val="0070C0"/>
                  <w:lang w:val="en-US" w:eastAsia="ja-JP"/>
                </w:rPr>
                <w:t>HAPS has not been under “satellite” service in ITU-R thus far.)</w:t>
              </w:r>
            </w:ins>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ins w:id="476" w:author="10164284" w:date="2020-11-04T17:33:00Z">
              <w:r>
                <w:rPr>
                  <w:rFonts w:eastAsiaTheme="minorEastAsia" w:hint="eastAsia"/>
                  <w:color w:val="0070C0"/>
                  <w:lang w:val="en-US" w:eastAsia="zh-CN"/>
                </w:rPr>
                <w:t>ZTE</w:t>
              </w:r>
            </w:ins>
          </w:p>
        </w:tc>
        <w:tc>
          <w:tcPr>
            <w:tcW w:w="8292" w:type="dxa"/>
          </w:tcPr>
          <w:p w14:paraId="281D6448" w14:textId="77777777" w:rsidR="00A52C25" w:rsidRDefault="003C2708">
            <w:pPr>
              <w:spacing w:after="120"/>
              <w:rPr>
                <w:rFonts w:eastAsiaTheme="minorEastAsia"/>
                <w:color w:val="0070C0"/>
                <w:lang w:val="en-US" w:eastAsia="zh-CN"/>
              </w:rPr>
            </w:pPr>
            <w:proofErr w:type="gramStart"/>
            <w:ins w:id="477" w:author="10164284" w:date="2020-11-04T17:3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ins>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ins w:id="478" w:author="Qualcomm" w:date="2020-11-04T21:04:00Z">
              <w:r>
                <w:rPr>
                  <w:rFonts w:eastAsiaTheme="minorEastAsia"/>
                  <w:color w:val="0070C0"/>
                  <w:lang w:val="en-US" w:eastAsia="zh-CN"/>
                </w:rPr>
                <w:t>Qualcomm</w:t>
              </w:r>
            </w:ins>
          </w:p>
        </w:tc>
        <w:tc>
          <w:tcPr>
            <w:tcW w:w="8292" w:type="dxa"/>
          </w:tcPr>
          <w:p w14:paraId="281D644B" w14:textId="1A4EABC7" w:rsidR="004F5FCA" w:rsidRDefault="004F5FCA" w:rsidP="004F5FCA">
            <w:pPr>
              <w:spacing w:after="120"/>
              <w:rPr>
                <w:rFonts w:eastAsiaTheme="minorEastAsia"/>
                <w:color w:val="0070C0"/>
                <w:lang w:val="en-US" w:eastAsia="zh-CN"/>
              </w:rPr>
            </w:pPr>
            <w:ins w:id="479" w:author="Qualcomm" w:date="2020-11-04T21:0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ins>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ins w:id="480" w:author="Alexander Sayenko" w:date="2020-11-04T17:48:00Z">
              <w:r>
                <w:rPr>
                  <w:rFonts w:eastAsiaTheme="minorEastAsia"/>
                  <w:color w:val="0070C0"/>
                  <w:lang w:val="en-US" w:eastAsia="zh-CN"/>
                </w:rPr>
                <w:t>Apple</w:t>
              </w:r>
            </w:ins>
          </w:p>
        </w:tc>
        <w:tc>
          <w:tcPr>
            <w:tcW w:w="8292" w:type="dxa"/>
          </w:tcPr>
          <w:p w14:paraId="281D644E" w14:textId="2065857B" w:rsidR="00A52C25" w:rsidRDefault="003F4414">
            <w:pPr>
              <w:spacing w:after="120"/>
              <w:rPr>
                <w:rFonts w:eastAsiaTheme="minorEastAsia"/>
                <w:color w:val="0070C0"/>
                <w:lang w:val="en-US" w:eastAsia="zh-CN"/>
              </w:rPr>
            </w:pPr>
            <w:ins w:id="481" w:author="Alexander Sayenko" w:date="2020-11-04T17:49:00Z">
              <w:r w:rsidRPr="003F4414">
                <w:rPr>
                  <w:rFonts w:eastAsiaTheme="minorEastAsia"/>
                  <w:color w:val="0070C0"/>
                  <w:lang w:val="en-US" w:eastAsia="zh-CN"/>
                </w:rPr>
                <w:t>HAPS/HIBS are regarded differently in the regulatory domain, so further clarifications for the WI scope will be helpful.</w:t>
              </w:r>
            </w:ins>
          </w:p>
        </w:tc>
      </w:tr>
      <w:tr w:rsidR="00A52C25" w14:paraId="281D6452" w14:textId="77777777" w:rsidTr="004F5FCA">
        <w:tc>
          <w:tcPr>
            <w:tcW w:w="1339" w:type="dxa"/>
          </w:tcPr>
          <w:p w14:paraId="281D6450" w14:textId="31046D30" w:rsidR="00A52C25" w:rsidRDefault="00742E85">
            <w:pPr>
              <w:spacing w:after="120"/>
              <w:rPr>
                <w:rFonts w:eastAsiaTheme="minorEastAsia"/>
                <w:color w:val="0070C0"/>
                <w:lang w:val="en-US" w:eastAsia="zh-CN"/>
              </w:rPr>
            </w:pPr>
            <w:ins w:id="482" w:author="Olesen, Robert" w:date="2020-11-04T12:50:00Z">
              <w:r>
                <w:rPr>
                  <w:rFonts w:eastAsiaTheme="minorEastAsia"/>
                  <w:color w:val="0070C0"/>
                  <w:lang w:val="en-US" w:eastAsia="zh-CN"/>
                </w:rPr>
                <w:t>Intelsat</w:t>
              </w:r>
            </w:ins>
          </w:p>
        </w:tc>
        <w:tc>
          <w:tcPr>
            <w:tcW w:w="8292" w:type="dxa"/>
          </w:tcPr>
          <w:p w14:paraId="281D6451" w14:textId="11DD8FE6" w:rsidR="00A52C25" w:rsidRDefault="00742E85">
            <w:pPr>
              <w:spacing w:after="120"/>
              <w:rPr>
                <w:rFonts w:eastAsiaTheme="minorEastAsia"/>
                <w:color w:val="0070C0"/>
                <w:lang w:val="en-US" w:eastAsia="zh-CN"/>
              </w:rPr>
            </w:pPr>
            <w:ins w:id="483" w:author="Olesen, Robert" w:date="2020-11-04T12:50:00Z">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ins>
          </w:p>
        </w:tc>
      </w:tr>
      <w:tr w:rsidR="00A52C25" w14:paraId="281D6455" w14:textId="77777777" w:rsidTr="004F5FCA">
        <w:tc>
          <w:tcPr>
            <w:tcW w:w="1339" w:type="dxa"/>
          </w:tcPr>
          <w:p w14:paraId="281D6453" w14:textId="77777777" w:rsidR="00A52C25" w:rsidRDefault="00A52C25">
            <w:pPr>
              <w:spacing w:after="120"/>
              <w:rPr>
                <w:rFonts w:eastAsiaTheme="minorEastAsia"/>
                <w:color w:val="0070C0"/>
                <w:lang w:val="en-US" w:eastAsia="zh-CN"/>
              </w:rPr>
            </w:pPr>
          </w:p>
        </w:tc>
        <w:tc>
          <w:tcPr>
            <w:tcW w:w="8292" w:type="dxa"/>
          </w:tcPr>
          <w:p w14:paraId="281D6454" w14:textId="77777777" w:rsidR="00A52C25" w:rsidRDefault="00A52C25">
            <w:pPr>
              <w:spacing w:after="120"/>
              <w:rPr>
                <w:rFonts w:eastAsiaTheme="minorEastAsia"/>
                <w:color w:val="0070C0"/>
                <w:lang w:val="en-US" w:eastAsia="zh-CN"/>
              </w:rPr>
            </w:pP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77777777" w:rsidR="00A52C25" w:rsidRDefault="003C2708">
            <w:pPr>
              <w:spacing w:after="120"/>
              <w:rPr>
                <w:rFonts w:eastAsiaTheme="minorEastAsia"/>
                <w:color w:val="0070C0"/>
                <w:lang w:val="en-US" w:eastAsia="zh-CN"/>
              </w:rPr>
            </w:pPr>
            <w:del w:id="484" w:author="D. Everaere" w:date="2020-11-02T21:14:00Z">
              <w:r>
                <w:rPr>
                  <w:rFonts w:eastAsiaTheme="minorEastAsia" w:hint="eastAsia"/>
                  <w:color w:val="0070C0"/>
                  <w:lang w:val="en-US" w:eastAsia="zh-CN"/>
                </w:rPr>
                <w:delText>XXX</w:delText>
              </w:r>
            </w:del>
            <w:ins w:id="485" w:author="D. Everaere" w:date="2020-11-02T21:14:00Z">
              <w:r>
                <w:rPr>
                  <w:rFonts w:eastAsiaTheme="minorEastAsia"/>
                  <w:color w:val="0070C0"/>
                  <w:lang w:val="en-US" w:eastAsia="zh-CN"/>
                </w:rPr>
                <w:t>Ericsson</w:t>
              </w:r>
            </w:ins>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ins w:id="486" w:author="D. Everaere" w:date="2020-11-02T21:14:00Z">
              <w:r>
                <w:rPr>
                  <w:rFonts w:eastAsiaTheme="minorEastAsia"/>
                  <w:color w:val="0070C0"/>
                  <w:lang w:val="en-US" w:eastAsia="zh-CN"/>
                </w:rPr>
                <w:t>It’s only open questions here, not really a concrete WF</w:t>
              </w:r>
            </w:ins>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ins w:id="487" w:author="Huawei" w:date="2020-11-04T09:59:00Z">
              <w:r>
                <w:rPr>
                  <w:rFonts w:eastAsiaTheme="minorEastAsia"/>
                  <w:color w:val="0070C0"/>
                  <w:lang w:val="en-US" w:eastAsia="zh-CN"/>
                </w:rPr>
                <w:t>Huawei</w:t>
              </w:r>
            </w:ins>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ins w:id="488" w:author="Huawei" w:date="2020-11-04T09:59:00Z">
              <w:r>
                <w:rPr>
                  <w:rFonts w:eastAsiaTheme="minorEastAsia"/>
                  <w:color w:val="0070C0"/>
                  <w:lang w:val="en-US" w:eastAsia="zh-CN"/>
                </w:rPr>
                <w:t>Be</w:t>
              </w:r>
            </w:ins>
            <w:ins w:id="489" w:author="Huawei" w:date="2020-11-04T10:00:00Z">
              <w:r>
                <w:rPr>
                  <w:rFonts w:eastAsiaTheme="minorEastAsia"/>
                  <w:color w:val="0070C0"/>
                  <w:lang w:val="en-US" w:eastAsia="zh-CN"/>
                </w:rPr>
                <w:t>fore we decide HAPS/HIBS exemplary bands, we should be aligned with each other about the</w:t>
              </w:r>
            </w:ins>
            <w:ins w:id="490" w:author="Huawei" w:date="2020-11-04T10:01:00Z">
              <w:r>
                <w:rPr>
                  <w:rFonts w:eastAsiaTheme="minorEastAsia"/>
                  <w:color w:val="0070C0"/>
                  <w:lang w:val="en-US" w:eastAsia="zh-CN"/>
                </w:rPr>
                <w:t xml:space="preserve"> accurate definition for HAPs.</w:t>
              </w:r>
            </w:ins>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ins w:id="491" w:author="Impire Oy" w:date="2020-11-04T10:07:00Z">
              <w:r>
                <w:rPr>
                  <w:rFonts w:eastAsiaTheme="minorEastAsia"/>
                  <w:color w:val="0070C0"/>
                  <w:lang w:val="en-US" w:eastAsia="zh-CN"/>
                </w:rPr>
                <w:t>DISH</w:t>
              </w:r>
            </w:ins>
          </w:p>
        </w:tc>
        <w:tc>
          <w:tcPr>
            <w:tcW w:w="1619" w:type="dxa"/>
          </w:tcPr>
          <w:p w14:paraId="281D6467" w14:textId="77777777" w:rsidR="00A52C25" w:rsidRDefault="003C2708">
            <w:pPr>
              <w:spacing w:after="120"/>
              <w:rPr>
                <w:rFonts w:eastAsiaTheme="minorEastAsia"/>
                <w:color w:val="0070C0"/>
                <w:lang w:val="en-US" w:eastAsia="zh-CN"/>
              </w:rPr>
            </w:pPr>
            <w:ins w:id="492" w:author="Impire Oy" w:date="2020-11-04T10:08:00Z">
              <w:r>
                <w:rPr>
                  <w:rFonts w:eastAsiaTheme="minorEastAsia"/>
                  <w:color w:val="0070C0"/>
                  <w:lang w:val="en-US" w:eastAsia="zh-CN"/>
                </w:rPr>
                <w:t>disagree</w:t>
              </w:r>
            </w:ins>
          </w:p>
        </w:tc>
        <w:tc>
          <w:tcPr>
            <w:tcW w:w="6673" w:type="dxa"/>
          </w:tcPr>
          <w:p w14:paraId="281D6468" w14:textId="77777777" w:rsidR="00A52C25" w:rsidRDefault="003C2708">
            <w:pPr>
              <w:spacing w:after="120"/>
              <w:rPr>
                <w:rFonts w:eastAsiaTheme="minorEastAsia"/>
                <w:color w:val="0070C0"/>
                <w:lang w:val="en-US" w:eastAsia="zh-CN"/>
              </w:rPr>
            </w:pPr>
            <w:ins w:id="493" w:author="Impire Oy" w:date="2020-11-04T10:08:00Z">
              <w:r>
                <w:rPr>
                  <w:rFonts w:eastAsiaTheme="minorEastAsia"/>
                  <w:color w:val="0070C0"/>
                  <w:lang w:val="en-US" w:eastAsia="zh-CN"/>
                </w:rPr>
                <w:t>It is not under the authority of RAN4 to make any decisions on changes to the WID content.</w:t>
              </w:r>
            </w:ins>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ins w:id="494" w:author="Qualcomm" w:date="2020-11-04T21:04:00Z">
              <w:r>
                <w:rPr>
                  <w:rFonts w:eastAsiaTheme="minorEastAsia"/>
                  <w:color w:val="0070C0"/>
                  <w:lang w:val="en-US" w:eastAsia="zh-CN"/>
                </w:rPr>
                <w:t>Qualcomm</w:t>
              </w:r>
            </w:ins>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ins w:id="495" w:author="Qualcomm" w:date="2020-11-04T21:04:00Z">
              <w:r>
                <w:rPr>
                  <w:rFonts w:eastAsiaTheme="minorEastAsia"/>
                  <w:color w:val="0070C0"/>
                  <w:lang w:val="en-US" w:eastAsia="zh-CN"/>
                </w:rPr>
                <w:t>See comments above</w:t>
              </w:r>
            </w:ins>
          </w:p>
        </w:tc>
      </w:tr>
      <w:tr w:rsidR="00A52C25" w14:paraId="281D6471" w14:textId="77777777" w:rsidTr="00E83739">
        <w:tc>
          <w:tcPr>
            <w:tcW w:w="1339" w:type="dxa"/>
          </w:tcPr>
          <w:p w14:paraId="281D646E" w14:textId="03242C37" w:rsidR="00A52C25" w:rsidRDefault="00742E85">
            <w:pPr>
              <w:spacing w:after="120"/>
              <w:rPr>
                <w:rFonts w:eastAsiaTheme="minorEastAsia"/>
                <w:color w:val="0070C0"/>
                <w:lang w:val="en-US" w:eastAsia="zh-CN"/>
              </w:rPr>
            </w:pPr>
            <w:ins w:id="496" w:author="Olesen, Robert" w:date="2020-11-04T12:50:00Z">
              <w:r>
                <w:rPr>
                  <w:rFonts w:eastAsiaTheme="minorEastAsia"/>
                  <w:color w:val="0070C0"/>
                  <w:lang w:val="en-US" w:eastAsia="zh-CN"/>
                </w:rPr>
                <w:t>Intelsat</w:t>
              </w:r>
            </w:ins>
          </w:p>
        </w:tc>
        <w:tc>
          <w:tcPr>
            <w:tcW w:w="1619" w:type="dxa"/>
          </w:tcPr>
          <w:p w14:paraId="281D646F" w14:textId="3E85F450" w:rsidR="00A52C25" w:rsidRDefault="00742E85">
            <w:pPr>
              <w:spacing w:after="120"/>
              <w:rPr>
                <w:rFonts w:eastAsiaTheme="minorEastAsia"/>
                <w:color w:val="0070C0"/>
                <w:lang w:val="en-US" w:eastAsia="zh-CN"/>
              </w:rPr>
            </w:pPr>
            <w:ins w:id="497" w:author="Olesen, Robert" w:date="2020-11-04T12:50:00Z">
              <w:r>
                <w:rPr>
                  <w:rFonts w:eastAsiaTheme="minorEastAsia"/>
                  <w:color w:val="0070C0"/>
                  <w:lang w:val="en-US" w:eastAsia="zh-CN"/>
                </w:rPr>
                <w:t>Disagree</w:t>
              </w:r>
            </w:ins>
          </w:p>
        </w:tc>
        <w:tc>
          <w:tcPr>
            <w:tcW w:w="6673" w:type="dxa"/>
          </w:tcPr>
          <w:p w14:paraId="281D6470" w14:textId="77777777" w:rsidR="00A52C25" w:rsidRDefault="00A52C25">
            <w:pPr>
              <w:spacing w:after="120"/>
              <w:rPr>
                <w:rFonts w:eastAsiaTheme="minorEastAsia"/>
                <w:color w:val="0070C0"/>
                <w:lang w:val="en-US" w:eastAsia="zh-CN"/>
              </w:rPr>
            </w:pPr>
          </w:p>
        </w:tc>
      </w:tr>
      <w:tr w:rsidR="00A52C25" w14:paraId="281D6475" w14:textId="77777777" w:rsidTr="00E83739">
        <w:tc>
          <w:tcPr>
            <w:tcW w:w="1339" w:type="dxa"/>
          </w:tcPr>
          <w:p w14:paraId="281D6472" w14:textId="77777777" w:rsidR="00A52C25" w:rsidRDefault="00A52C25">
            <w:pPr>
              <w:spacing w:after="120"/>
              <w:rPr>
                <w:rFonts w:eastAsiaTheme="minorEastAsia"/>
                <w:color w:val="0070C0"/>
                <w:lang w:val="en-US" w:eastAsia="zh-CN"/>
              </w:rPr>
            </w:pPr>
          </w:p>
        </w:tc>
        <w:tc>
          <w:tcPr>
            <w:tcW w:w="1619" w:type="dxa"/>
          </w:tcPr>
          <w:p w14:paraId="281D6473" w14:textId="77777777" w:rsidR="00A52C25" w:rsidRDefault="00A52C25">
            <w:pPr>
              <w:spacing w:after="120"/>
              <w:rPr>
                <w:rFonts w:eastAsiaTheme="minorEastAsia"/>
                <w:color w:val="0070C0"/>
                <w:lang w:val="en-US" w:eastAsia="zh-CN"/>
              </w:rPr>
            </w:pPr>
          </w:p>
        </w:tc>
        <w:tc>
          <w:tcPr>
            <w:tcW w:w="6673" w:type="dxa"/>
          </w:tcPr>
          <w:p w14:paraId="281D6474" w14:textId="77777777" w:rsidR="00A52C25" w:rsidRDefault="00A52C25">
            <w:pPr>
              <w:spacing w:after="120"/>
              <w:rPr>
                <w:rFonts w:eastAsiaTheme="minorEastAsia"/>
                <w:color w:val="0070C0"/>
                <w:lang w:val="en-US" w:eastAsia="zh-CN"/>
              </w:rPr>
            </w:pPr>
          </w:p>
        </w:tc>
      </w:tr>
      <w:tr w:rsidR="00A52C25" w14:paraId="281D6479" w14:textId="77777777" w:rsidTr="00E83739">
        <w:tc>
          <w:tcPr>
            <w:tcW w:w="1339" w:type="dxa"/>
          </w:tcPr>
          <w:p w14:paraId="281D6476" w14:textId="77777777" w:rsidR="00A52C25" w:rsidRDefault="00A52C25">
            <w:pPr>
              <w:spacing w:after="120"/>
              <w:rPr>
                <w:rFonts w:eastAsiaTheme="minorEastAsia"/>
                <w:color w:val="0070C0"/>
                <w:lang w:val="en-US" w:eastAsia="zh-CN"/>
              </w:rPr>
            </w:pPr>
          </w:p>
        </w:tc>
        <w:tc>
          <w:tcPr>
            <w:tcW w:w="1619" w:type="dxa"/>
          </w:tcPr>
          <w:p w14:paraId="281D6477" w14:textId="77777777" w:rsidR="00A52C25" w:rsidRDefault="00A52C25">
            <w:pPr>
              <w:spacing w:after="120"/>
              <w:rPr>
                <w:rFonts w:eastAsiaTheme="minorEastAsia"/>
                <w:color w:val="0070C0"/>
                <w:lang w:val="en-US" w:eastAsia="zh-CN"/>
              </w:rPr>
            </w:pPr>
          </w:p>
        </w:tc>
        <w:tc>
          <w:tcPr>
            <w:tcW w:w="6673" w:type="dxa"/>
          </w:tcPr>
          <w:p w14:paraId="281D6478" w14:textId="77777777" w:rsidR="00A52C25" w:rsidRDefault="00A52C25">
            <w:pPr>
              <w:spacing w:after="120"/>
              <w:rPr>
                <w:rFonts w:eastAsiaTheme="minorEastAsia"/>
                <w:color w:val="0070C0"/>
                <w:lang w:val="en-US" w:eastAsia="zh-CN"/>
              </w:rPr>
            </w:pPr>
          </w:p>
        </w:tc>
      </w:tr>
      <w:tr w:rsidR="00A52C25" w14:paraId="281D647D" w14:textId="77777777" w:rsidTr="00E83739">
        <w:tc>
          <w:tcPr>
            <w:tcW w:w="1339" w:type="dxa"/>
          </w:tcPr>
          <w:p w14:paraId="281D647A" w14:textId="77777777" w:rsidR="00A52C25" w:rsidRDefault="00A52C25">
            <w:pPr>
              <w:spacing w:after="120"/>
              <w:rPr>
                <w:rFonts w:eastAsiaTheme="minorEastAsia"/>
                <w:color w:val="0070C0"/>
                <w:lang w:val="en-US" w:eastAsia="zh-CN"/>
              </w:rPr>
            </w:pPr>
          </w:p>
        </w:tc>
        <w:tc>
          <w:tcPr>
            <w:tcW w:w="1619" w:type="dxa"/>
          </w:tcPr>
          <w:p w14:paraId="281D647B" w14:textId="77777777" w:rsidR="00A52C25" w:rsidRDefault="00A52C25">
            <w:pPr>
              <w:spacing w:after="120"/>
              <w:rPr>
                <w:rFonts w:eastAsiaTheme="minorEastAsia"/>
                <w:color w:val="0070C0"/>
                <w:lang w:val="en-US" w:eastAsia="zh-CN"/>
              </w:rPr>
            </w:pPr>
          </w:p>
        </w:tc>
        <w:tc>
          <w:tcPr>
            <w:tcW w:w="6673" w:type="dxa"/>
          </w:tcPr>
          <w:p w14:paraId="281D647C" w14:textId="77777777" w:rsidR="00A52C25" w:rsidRDefault="00A52C25">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281D647F" w14:textId="77777777" w:rsidR="00A52C25" w:rsidRDefault="00A52C25">
      <w:pPr>
        <w:spacing w:after="120"/>
        <w:rPr>
          <w:color w:val="0070C0"/>
          <w:szCs w:val="24"/>
          <w:lang w:eastAsia="zh-CN"/>
        </w:rPr>
      </w:pPr>
    </w:p>
    <w:p w14:paraId="281D6480" w14:textId="77777777" w:rsidR="00A52C25" w:rsidRDefault="003C2708">
      <w:pPr>
        <w:pStyle w:val="Heading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 xml:space="preserve">Handheld: Omnidirectional antenna, 500 km/h (e.g. on board a high speed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lastRenderedPageBreak/>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A6" w14:textId="77777777" w:rsidTr="003C2708">
        <w:tc>
          <w:tcPr>
            <w:tcW w:w="1339" w:type="dxa"/>
          </w:tcPr>
          <w:p w14:paraId="281D64A0" w14:textId="77777777" w:rsidR="00A52C25" w:rsidRDefault="003C2708">
            <w:pPr>
              <w:spacing w:after="120"/>
              <w:rPr>
                <w:rFonts w:eastAsiaTheme="minorEastAsia"/>
                <w:color w:val="0070C0"/>
                <w:lang w:val="en-US" w:eastAsia="zh-CN"/>
              </w:rPr>
            </w:pPr>
            <w:del w:id="498" w:author="D. Everaere" w:date="2020-11-02T21:16:00Z">
              <w:r>
                <w:rPr>
                  <w:rFonts w:eastAsiaTheme="minorEastAsia" w:hint="eastAsia"/>
                  <w:color w:val="0070C0"/>
                  <w:lang w:val="en-US" w:eastAsia="zh-CN"/>
                </w:rPr>
                <w:delText>XXX</w:delText>
              </w:r>
            </w:del>
            <w:ins w:id="499" w:author="D. Everaere" w:date="2020-11-02T21:16:00Z">
              <w:r>
                <w:rPr>
                  <w:rFonts w:eastAsiaTheme="minorEastAsia"/>
                  <w:color w:val="0070C0"/>
                  <w:lang w:val="en-US" w:eastAsia="zh-CN"/>
                </w:rPr>
                <w:t>Ericsson</w:t>
              </w:r>
            </w:ins>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00" w:author="D. Everaere" w:date="2020-11-02T21:16:00Z">
              <w:r>
                <w:rPr>
                  <w:rFonts w:eastAsiaTheme="minorEastAsia"/>
                  <w:color w:val="0070C0"/>
                  <w:lang w:val="en-US" w:eastAsia="zh-CN"/>
                </w:rPr>
                <w:t>Ok</w:t>
              </w:r>
            </w:ins>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01" w:author="D. Everaere" w:date="2020-11-02T21:16:00Z">
              <w:r>
                <w:rPr>
                  <w:rFonts w:eastAsiaTheme="minorEastAsia"/>
                  <w:color w:val="0070C0"/>
                  <w:lang w:val="en-US" w:eastAsia="zh-CN"/>
                </w:rPr>
                <w:t xml:space="preserve"> Ok</w:t>
              </w:r>
            </w:ins>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502" w:author="D. Everaere" w:date="2020-11-02T21:16:00Z">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xml:space="preserve">, </w:t>
              </w:r>
            </w:ins>
            <w:ins w:id="503" w:author="D. Everaere" w:date="2020-11-02T21:17:00Z">
              <w:r>
                <w:rPr>
                  <w:rFonts w:eastAsiaTheme="minorEastAsia"/>
                  <w:color w:val="0070C0"/>
                  <w:lang w:val="en-US" w:eastAsia="zh-CN"/>
                </w:rPr>
                <w:t>it shall comply with Relay RF requirements.</w:t>
              </w:r>
            </w:ins>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504" w:author="D. Everaere" w:date="2020-11-02T21:17:00Z">
              <w:r>
                <w:rPr>
                  <w:rFonts w:eastAsiaTheme="minorEastAsia"/>
                  <w:color w:val="0070C0"/>
                  <w:lang w:val="en-US" w:eastAsia="zh-CN"/>
                </w:rPr>
                <w:t xml:space="preserve"> </w:t>
              </w:r>
            </w:ins>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505" w:author="D. Everaere" w:date="2020-11-02T21:18:00Z">
              <w:r>
                <w:rPr>
                  <w:rFonts w:eastAsiaTheme="minorEastAsia"/>
                  <w:color w:val="0070C0"/>
                  <w:lang w:val="en-US" w:eastAsia="zh-CN"/>
                </w:rPr>
                <w:t xml:space="preserve">A priori, no, that would need further justification, </w:t>
              </w:r>
            </w:ins>
            <w:ins w:id="506" w:author="D. Everaere" w:date="2020-11-02T21:19:00Z">
              <w:r>
                <w:rPr>
                  <w:rFonts w:eastAsiaTheme="minorEastAsia"/>
                  <w:color w:val="0070C0"/>
                  <w:lang w:val="en-US" w:eastAsia="zh-CN"/>
                </w:rPr>
                <w:t>that was not proposed by anyone.</w:t>
              </w:r>
            </w:ins>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ins w:id="507" w:author="Huawei" w:date="2020-11-04T10:0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4A8" w14:textId="77777777" w:rsidR="00A52C25" w:rsidRDefault="003C2708">
            <w:pPr>
              <w:spacing w:after="120"/>
              <w:rPr>
                <w:ins w:id="508" w:author="Huawei" w:date="2020-11-04T10:01:00Z"/>
                <w:rFonts w:eastAsiaTheme="minorEastAsia"/>
                <w:color w:val="0070C0"/>
                <w:lang w:val="en-US" w:eastAsia="zh-CN"/>
              </w:rPr>
            </w:pPr>
            <w:ins w:id="509" w:author="Huawei" w:date="2020-11-04T10:09:00Z">
              <w:r>
                <w:rPr>
                  <w:rFonts w:eastAsiaTheme="minorEastAsia"/>
                  <w:color w:val="0070C0"/>
                  <w:lang w:val="en-US" w:eastAsia="zh-CN"/>
                </w:rPr>
                <w:t>The type</w:t>
              </w:r>
            </w:ins>
            <w:ins w:id="510" w:author="Huawei" w:date="2020-11-04T10:01:00Z">
              <w:r>
                <w:rPr>
                  <w:rFonts w:eastAsiaTheme="minorEastAsia"/>
                  <w:color w:val="0070C0"/>
                  <w:lang w:val="en-US" w:eastAsia="zh-CN"/>
                </w:rPr>
                <w:t>s of UE should be considered when deriving simulation assumption</w:t>
              </w:r>
            </w:ins>
            <w:ins w:id="511" w:author="Huawei" w:date="2020-11-04T10:09:00Z">
              <w:r>
                <w:rPr>
                  <w:rFonts w:eastAsiaTheme="minorEastAsia"/>
                  <w:color w:val="0070C0"/>
                  <w:lang w:val="en-US" w:eastAsia="zh-CN"/>
                </w:rPr>
                <w:t>. Maybe different scenario or freque</w:t>
              </w:r>
            </w:ins>
            <w:ins w:id="512" w:author="Huawei" w:date="2020-11-04T10:10:00Z">
              <w:r>
                <w:rPr>
                  <w:rFonts w:eastAsiaTheme="minorEastAsia"/>
                  <w:color w:val="0070C0"/>
                  <w:lang w:val="en-US" w:eastAsia="zh-CN"/>
                </w:rPr>
                <w:t>ncy bands will use different kinds of</w:t>
              </w:r>
            </w:ins>
            <w:ins w:id="513" w:author="Huawei" w:date="2020-11-04T10:01:00Z">
              <w:r>
                <w:rPr>
                  <w:rFonts w:eastAsiaTheme="minorEastAsia"/>
                  <w:color w:val="0070C0"/>
                  <w:lang w:val="en-US" w:eastAsia="zh-CN"/>
                </w:rPr>
                <w:t xml:space="preserve"> UE.</w:t>
              </w:r>
            </w:ins>
          </w:p>
          <w:p w14:paraId="281D64A9" w14:textId="77777777" w:rsidR="00A52C25" w:rsidRDefault="003C2708">
            <w:pPr>
              <w:spacing w:after="120"/>
              <w:rPr>
                <w:rFonts w:eastAsiaTheme="minorEastAsia"/>
                <w:color w:val="0070C0"/>
                <w:lang w:val="en-US" w:eastAsia="zh-CN"/>
              </w:rPr>
            </w:pPr>
            <w:ins w:id="514" w:author="Huawei" w:date="2020-11-04T10:04:00Z">
              <w:r>
                <w:rPr>
                  <w:rFonts w:eastAsiaTheme="minorEastAsia" w:hint="eastAsia"/>
                  <w:color w:val="0070C0"/>
                  <w:lang w:val="en-US" w:eastAsia="zh-CN"/>
                </w:rPr>
                <w:t>T</w:t>
              </w:r>
              <w:r>
                <w:rPr>
                  <w:rFonts w:eastAsiaTheme="minorEastAsia"/>
                  <w:color w:val="0070C0"/>
                  <w:lang w:val="en-US" w:eastAsia="zh-CN"/>
                </w:rPr>
                <w:t xml:space="preserve">o Ericsson, </w:t>
              </w:r>
            </w:ins>
            <w:ins w:id="515" w:author="Huawei" w:date="2020-11-04T10:07:00Z">
              <w:r>
                <w:rPr>
                  <w:rFonts w:eastAsiaTheme="minorEastAsia"/>
                  <w:color w:val="0070C0"/>
                  <w:lang w:val="en-US" w:eastAsia="zh-CN"/>
                </w:rPr>
                <w:t xml:space="preserve">Not sure </w:t>
              </w:r>
            </w:ins>
            <w:ins w:id="516" w:author="Huawei" w:date="2020-11-04T10:08:00Z">
              <w:r>
                <w:rPr>
                  <w:rFonts w:eastAsiaTheme="minorEastAsia"/>
                  <w:color w:val="0070C0"/>
                  <w:lang w:val="en-US" w:eastAsia="zh-CN"/>
                </w:rPr>
                <w:t xml:space="preserve">whether </w:t>
              </w:r>
            </w:ins>
            <w:ins w:id="517" w:author="Huawei" w:date="2020-11-04T10:06:00Z">
              <w:r>
                <w:rPr>
                  <w:rFonts w:eastAsiaTheme="minorEastAsia"/>
                  <w:color w:val="0070C0"/>
                  <w:lang w:val="en-US" w:eastAsia="zh-CN"/>
                </w:rPr>
                <w:t>VSAT is si</w:t>
              </w:r>
            </w:ins>
            <w:ins w:id="518" w:author="Huawei" w:date="2020-11-04T10:07:00Z">
              <w:r>
                <w:rPr>
                  <w:rFonts w:eastAsiaTheme="minorEastAsia"/>
                  <w:color w:val="0070C0"/>
                  <w:lang w:val="en-US" w:eastAsia="zh-CN"/>
                </w:rPr>
                <w:t>milar to relay</w:t>
              </w:r>
            </w:ins>
            <w:ins w:id="519" w:author="Huawei" w:date="2020-11-04T10:08:00Z">
              <w:r>
                <w:rPr>
                  <w:rFonts w:eastAsiaTheme="minorEastAsia"/>
                  <w:color w:val="0070C0"/>
                  <w:lang w:val="en-US" w:eastAsia="zh-CN"/>
                </w:rPr>
                <w:t xml:space="preserve"> or FWA</w:t>
              </w:r>
            </w:ins>
            <w:ins w:id="520" w:author="Huawei" w:date="2020-11-04T10:11:00Z">
              <w:r>
                <w:rPr>
                  <w:rFonts w:eastAsiaTheme="minorEastAsia"/>
                  <w:color w:val="0070C0"/>
                  <w:lang w:val="en-US" w:eastAsia="zh-CN"/>
                </w:rPr>
                <w:t xml:space="preserve"> or IAB</w:t>
              </w:r>
            </w:ins>
            <w:ins w:id="521" w:author="Huawei" w:date="2020-11-04T10:08:00Z">
              <w:r>
                <w:rPr>
                  <w:rFonts w:eastAsiaTheme="minorEastAsia"/>
                  <w:color w:val="0070C0"/>
                  <w:lang w:val="en-US" w:eastAsia="zh-CN"/>
                </w:rPr>
                <w:t>. Anyway, it has a high antenna gain.</w:t>
              </w:r>
            </w:ins>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ins w:id="522" w:author="Impire Oy" w:date="2020-11-04T10:11:00Z">
              <w:r>
                <w:rPr>
                  <w:rFonts w:eastAsiaTheme="minorEastAsia"/>
                  <w:color w:val="0070C0"/>
                  <w:lang w:val="en-US" w:eastAsia="zh-CN"/>
                </w:rPr>
                <w:t>DISH</w:t>
              </w:r>
            </w:ins>
          </w:p>
        </w:tc>
        <w:tc>
          <w:tcPr>
            <w:tcW w:w="8292" w:type="dxa"/>
          </w:tcPr>
          <w:p w14:paraId="281D64AC" w14:textId="77777777" w:rsidR="00A52C25" w:rsidRDefault="003C2708">
            <w:pPr>
              <w:spacing w:after="120"/>
              <w:rPr>
                <w:rFonts w:eastAsiaTheme="minorEastAsia"/>
                <w:color w:val="0070C0"/>
                <w:lang w:val="en-US" w:eastAsia="zh-CN"/>
              </w:rPr>
            </w:pPr>
            <w:ins w:id="523" w:author="Impire Oy" w:date="2020-11-04T10:11:00Z">
              <w:r>
                <w:rPr>
                  <w:rFonts w:eastAsiaTheme="minorEastAsia"/>
                  <w:color w:val="0070C0"/>
                  <w:lang w:val="en-US" w:eastAsia="zh-CN"/>
                </w:rPr>
                <w:t>Option 5: Where does this proposal come from?</w:t>
              </w:r>
            </w:ins>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ins w:id="524" w:author="10164284" w:date="2020-11-04T17:33:00Z">
              <w:r>
                <w:rPr>
                  <w:rFonts w:eastAsiaTheme="minorEastAsia" w:hint="eastAsia"/>
                  <w:color w:val="0070C0"/>
                  <w:lang w:val="en-US" w:eastAsia="zh-CN"/>
                </w:rPr>
                <w:t>ZTE</w:t>
              </w:r>
            </w:ins>
          </w:p>
        </w:tc>
        <w:tc>
          <w:tcPr>
            <w:tcW w:w="8292" w:type="dxa"/>
          </w:tcPr>
          <w:p w14:paraId="281D64AF" w14:textId="77777777" w:rsidR="00A52C25" w:rsidRDefault="003C2708">
            <w:pPr>
              <w:spacing w:after="120"/>
              <w:rPr>
                <w:ins w:id="525" w:author="10164284" w:date="2020-11-04T17:33:00Z"/>
                <w:rFonts w:eastAsiaTheme="minorEastAsia"/>
                <w:color w:val="0070C0"/>
                <w:lang w:val="en-US" w:eastAsia="zh-CN"/>
              </w:rPr>
            </w:pPr>
            <w:ins w:id="526"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ins>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ins w:id="527" w:author="Ouchi Mikihiro (大内 幹博)" w:date="2020-11-04T19:46:00Z">
              <w:r>
                <w:rPr>
                  <w:rFonts w:eastAsiaTheme="minorEastAsia"/>
                  <w:color w:val="0070C0"/>
                  <w:lang w:val="en-US" w:eastAsia="zh-CN"/>
                </w:rPr>
                <w:t>Panasonic</w:t>
              </w:r>
            </w:ins>
          </w:p>
        </w:tc>
        <w:tc>
          <w:tcPr>
            <w:tcW w:w="8292" w:type="dxa"/>
          </w:tcPr>
          <w:p w14:paraId="281D64B3" w14:textId="77777777" w:rsidR="003C2708" w:rsidRDefault="003C2708" w:rsidP="003C2708">
            <w:pPr>
              <w:spacing w:after="82"/>
              <w:rPr>
                <w:ins w:id="528" w:author="Ouchi Mikihiro (大内 幹博)" w:date="2020-11-04T19:46:00Z"/>
                <w:rFonts w:eastAsiaTheme="minorEastAsia"/>
                <w:color w:val="0070C0"/>
                <w:lang w:val="en-US" w:eastAsia="zh-CN"/>
              </w:rPr>
            </w:pPr>
            <w:ins w:id="529" w:author="Ouchi Mikihiro (大内 幹博)" w:date="2020-11-04T19:46: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ins>
          </w:p>
          <w:p w14:paraId="281D64B4" w14:textId="77777777" w:rsidR="003C2708" w:rsidRDefault="003C2708" w:rsidP="003C2708">
            <w:pPr>
              <w:spacing w:after="120"/>
              <w:rPr>
                <w:rFonts w:eastAsiaTheme="minorEastAsia"/>
                <w:color w:val="0070C0"/>
                <w:lang w:val="en-US" w:eastAsia="zh-CN"/>
              </w:rPr>
            </w:pPr>
            <w:ins w:id="530" w:author="Ouchi Mikihiro (大内 幹博)" w:date="2020-11-04T19:46: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ins w:id="531" w:author="Xiaomi" w:date="2020-11-04T19:23: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4B7" w14:textId="77777777" w:rsidR="00567B42" w:rsidRDefault="00567B42" w:rsidP="00567B42">
            <w:pPr>
              <w:rPr>
                <w:ins w:id="532" w:author="Xiaomi" w:date="2020-11-04T19:23:00Z"/>
                <w:b/>
                <w:color w:val="0070C0"/>
                <w:u w:val="single"/>
                <w:lang w:eastAsia="ko-KR"/>
              </w:rPr>
            </w:pPr>
            <w:ins w:id="533" w:author="Xiaomi" w:date="2020-11-04T19:23:00Z">
              <w:r>
                <w:rPr>
                  <w:b/>
                  <w:color w:val="0070C0"/>
                  <w:u w:val="single"/>
                  <w:lang w:eastAsia="ko-KR"/>
                </w:rPr>
                <w:t xml:space="preserve">Issue 1-5: </w:t>
              </w:r>
              <w:r>
                <w:rPr>
                  <w:lang w:val="en-US"/>
                </w:rPr>
                <w:t>UE types</w:t>
              </w:r>
            </w:ins>
          </w:p>
          <w:p w14:paraId="281D64B8" w14:textId="77777777" w:rsidR="003C2708" w:rsidRDefault="00567B42" w:rsidP="00567B42">
            <w:pPr>
              <w:spacing w:after="120"/>
              <w:rPr>
                <w:rFonts w:eastAsiaTheme="minorEastAsia"/>
                <w:color w:val="0070C0"/>
                <w:lang w:val="en-US" w:eastAsia="zh-CN"/>
              </w:rPr>
            </w:pPr>
            <w:ins w:id="534" w:author="Xiaomi" w:date="2020-11-04T19:23:00Z">
              <w:r>
                <w:rPr>
                  <w:rFonts w:eastAsiaTheme="minorEastAsia" w:hint="eastAsia"/>
                  <w:color w:val="0070C0"/>
                  <w:lang w:val="en-US" w:eastAsia="zh-CN"/>
                </w:rPr>
                <w:t>O</w:t>
              </w:r>
              <w:r>
                <w:rPr>
                  <w:rFonts w:eastAsiaTheme="minorEastAsia"/>
                  <w:color w:val="0070C0"/>
                  <w:lang w:val="en-US" w:eastAsia="zh-CN"/>
                </w:rPr>
                <w:t>ption 1: Ok</w:t>
              </w:r>
            </w:ins>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ins w:id="535" w:author="Francesc Boixadera" w:date="2020-11-04T12:05:00Z">
              <w:r w:rsidRPr="00A34074">
                <w:rPr>
                  <w:rFonts w:eastAsiaTheme="minorEastAsia"/>
                  <w:color w:val="0070C0"/>
                  <w:lang w:val="en-US" w:eastAsia="zh-CN"/>
                </w:rPr>
                <w:t>MTK</w:t>
              </w:r>
            </w:ins>
          </w:p>
        </w:tc>
        <w:tc>
          <w:tcPr>
            <w:tcW w:w="8292" w:type="dxa"/>
          </w:tcPr>
          <w:p w14:paraId="281D64BB" w14:textId="77777777" w:rsidR="00D25FF1" w:rsidRDefault="00D25FF1" w:rsidP="00D25FF1">
            <w:pPr>
              <w:spacing w:after="120"/>
              <w:rPr>
                <w:rFonts w:eastAsiaTheme="minorEastAsia"/>
                <w:color w:val="0070C0"/>
                <w:lang w:val="en-US" w:eastAsia="zh-CN"/>
              </w:rPr>
            </w:pPr>
            <w:ins w:id="536" w:author="Francesc Boixadera" w:date="2020-11-04T12:05:00Z">
              <w:r w:rsidRPr="0073553C">
                <w:rPr>
                  <w:rFonts w:eastAsiaTheme="minorEastAsia"/>
                  <w:color w:val="0070C0"/>
                  <w:lang w:val="en-US" w:eastAsia="zh-CN"/>
                </w:rPr>
                <w:t>Agree with Option 1, Option 3, Option 4. No strong view on option 5.</w:t>
              </w:r>
            </w:ins>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ins w:id="537" w:author="Qualcomm" w:date="2020-11-04T21:04:00Z">
              <w:r>
                <w:rPr>
                  <w:rFonts w:eastAsiaTheme="minorEastAsia"/>
                  <w:color w:val="0070C0"/>
                  <w:lang w:val="en-US" w:eastAsia="zh-CN"/>
                </w:rPr>
                <w:t>Qualcomm</w:t>
              </w:r>
            </w:ins>
          </w:p>
        </w:tc>
        <w:tc>
          <w:tcPr>
            <w:tcW w:w="8292" w:type="dxa"/>
          </w:tcPr>
          <w:p w14:paraId="281D64BE" w14:textId="17F92480" w:rsidR="00A30C90" w:rsidRDefault="00A30C90" w:rsidP="00A30C90">
            <w:pPr>
              <w:spacing w:after="120"/>
              <w:rPr>
                <w:rFonts w:eastAsiaTheme="minorEastAsia"/>
                <w:color w:val="0070C0"/>
                <w:lang w:val="en-US" w:eastAsia="zh-CN"/>
              </w:rPr>
            </w:pPr>
            <w:ins w:id="538" w:author="Qualcomm" w:date="2020-11-04T21:0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ins>
          </w:p>
        </w:tc>
      </w:tr>
      <w:tr w:rsidR="00466AA7" w14:paraId="7335156A" w14:textId="77777777" w:rsidTr="003C2708">
        <w:trPr>
          <w:ins w:id="539" w:author="Skyworks" w:date="2020-11-04T14:55:00Z"/>
        </w:trPr>
        <w:tc>
          <w:tcPr>
            <w:tcW w:w="1339" w:type="dxa"/>
          </w:tcPr>
          <w:p w14:paraId="2E81B924" w14:textId="1FFF2269" w:rsidR="00466AA7" w:rsidRDefault="00466AA7" w:rsidP="00A30C90">
            <w:pPr>
              <w:spacing w:after="120"/>
              <w:rPr>
                <w:ins w:id="540" w:author="Skyworks" w:date="2020-11-04T14:55:00Z"/>
                <w:rFonts w:eastAsiaTheme="minorEastAsia"/>
                <w:color w:val="0070C0"/>
                <w:lang w:val="en-US" w:eastAsia="zh-CN"/>
              </w:rPr>
            </w:pPr>
            <w:ins w:id="541" w:author="Skyworks" w:date="2020-11-04T14:56:00Z">
              <w:r>
                <w:rPr>
                  <w:rFonts w:eastAsiaTheme="minorEastAsia"/>
                  <w:color w:val="0070C0"/>
                  <w:lang w:val="en-US" w:eastAsia="zh-CN"/>
                </w:rPr>
                <w:t>Skyworks</w:t>
              </w:r>
            </w:ins>
          </w:p>
        </w:tc>
        <w:tc>
          <w:tcPr>
            <w:tcW w:w="8292" w:type="dxa"/>
          </w:tcPr>
          <w:p w14:paraId="41A85E43" w14:textId="19D7E413" w:rsidR="00466AA7" w:rsidRDefault="00466AA7" w:rsidP="00A30C90">
            <w:pPr>
              <w:spacing w:after="120"/>
              <w:rPr>
                <w:ins w:id="542" w:author="Skyworks" w:date="2020-11-04T14:55:00Z"/>
                <w:rFonts w:eastAsiaTheme="minorEastAsia"/>
                <w:color w:val="0070C0"/>
                <w:lang w:val="en-US" w:eastAsia="zh-CN"/>
              </w:rPr>
            </w:pPr>
            <w:ins w:id="543" w:author="Skyworks" w:date="2020-11-04T14:56:00Z">
              <w:r>
                <w:rPr>
                  <w:rFonts w:eastAsiaTheme="minorEastAsia"/>
                  <w:color w:val="0070C0"/>
                  <w:lang w:val="en-US" w:eastAsia="zh-CN"/>
                </w:rPr>
                <w:t>Question for clarification on WF. Is handheld FR1 only? If FR2 too is the omnidirectional antenna assumption valid? Also what about Fixed UEs like CPE?</w:t>
              </w:r>
            </w:ins>
          </w:p>
        </w:tc>
      </w:tr>
      <w:tr w:rsidR="00742E85" w14:paraId="6A04FEBE" w14:textId="77777777" w:rsidTr="003C2708">
        <w:trPr>
          <w:ins w:id="544" w:author="Olesen, Robert" w:date="2020-11-04T12:51:00Z"/>
        </w:trPr>
        <w:tc>
          <w:tcPr>
            <w:tcW w:w="1339" w:type="dxa"/>
          </w:tcPr>
          <w:p w14:paraId="65B06E97" w14:textId="4C323E20" w:rsidR="00742E85" w:rsidRDefault="00742E85" w:rsidP="00A30C90">
            <w:pPr>
              <w:spacing w:after="120"/>
              <w:rPr>
                <w:ins w:id="545" w:author="Olesen, Robert" w:date="2020-11-04T12:51:00Z"/>
                <w:rFonts w:eastAsiaTheme="minorEastAsia"/>
                <w:color w:val="0070C0"/>
                <w:lang w:val="en-US" w:eastAsia="zh-CN"/>
              </w:rPr>
            </w:pPr>
            <w:ins w:id="546" w:author="Olesen, Robert" w:date="2020-11-04T12:51:00Z">
              <w:r>
                <w:rPr>
                  <w:rFonts w:eastAsiaTheme="minorEastAsia"/>
                  <w:color w:val="0070C0"/>
                  <w:lang w:val="en-US" w:eastAsia="zh-CN"/>
                </w:rPr>
                <w:t>Intelsat</w:t>
              </w:r>
            </w:ins>
          </w:p>
        </w:tc>
        <w:tc>
          <w:tcPr>
            <w:tcW w:w="8292" w:type="dxa"/>
          </w:tcPr>
          <w:p w14:paraId="3C8F8C45" w14:textId="3E862ED6" w:rsidR="00742E85" w:rsidRDefault="00742E85" w:rsidP="00A30C90">
            <w:pPr>
              <w:spacing w:after="120"/>
              <w:rPr>
                <w:ins w:id="547" w:author="Olesen, Robert" w:date="2020-11-04T12:51:00Z"/>
                <w:rFonts w:eastAsiaTheme="minorEastAsia"/>
                <w:color w:val="0070C0"/>
                <w:lang w:val="en-US" w:eastAsia="zh-CN"/>
              </w:rPr>
            </w:pPr>
            <w:ins w:id="548" w:author="Olesen, Robert" w:date="2020-11-04T12:51:00Z">
              <w:r>
                <w:rPr>
                  <w:rFonts w:eastAsiaTheme="minorEastAsia"/>
                  <w:color w:val="0070C0"/>
                  <w:lang w:val="en-US" w:eastAsia="zh-CN"/>
                </w:rPr>
                <w:t>Support Option 4</w:t>
              </w:r>
            </w:ins>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4C6" w14:textId="77777777" w:rsidTr="003C2708">
        <w:tc>
          <w:tcPr>
            <w:tcW w:w="1136"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3C2708">
        <w:tc>
          <w:tcPr>
            <w:tcW w:w="1136" w:type="dxa"/>
          </w:tcPr>
          <w:p w14:paraId="281D64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281D64C8" w14:textId="77777777" w:rsidR="00A52C25" w:rsidRDefault="003C2708">
            <w:pPr>
              <w:spacing w:after="120"/>
              <w:rPr>
                <w:rFonts w:eastAsiaTheme="minorEastAsia"/>
                <w:color w:val="0070C0"/>
                <w:lang w:val="en-US" w:eastAsia="zh-CN"/>
              </w:rPr>
            </w:pPr>
            <w:ins w:id="549" w:author="D. Everaere" w:date="2020-11-02T21:19:00Z">
              <w:r>
                <w:rPr>
                  <w:rFonts w:eastAsiaTheme="minorEastAsia"/>
                  <w:color w:val="0070C0"/>
                  <w:lang w:val="en-US" w:eastAsia="zh-CN"/>
                </w:rPr>
                <w:t>Disagree</w:t>
              </w:r>
            </w:ins>
          </w:p>
        </w:tc>
        <w:tc>
          <w:tcPr>
            <w:tcW w:w="6855" w:type="dxa"/>
          </w:tcPr>
          <w:p w14:paraId="281D64C9" w14:textId="77777777" w:rsidR="00A52C25" w:rsidRDefault="003C2708">
            <w:pPr>
              <w:spacing w:after="120"/>
              <w:rPr>
                <w:rFonts w:eastAsiaTheme="minorEastAsia"/>
                <w:color w:val="0070C0"/>
                <w:lang w:val="en-US" w:eastAsia="zh-CN"/>
              </w:rPr>
            </w:pPr>
            <w:ins w:id="550" w:author="D. Everaere" w:date="2020-11-02T21:19:00Z">
              <w:r>
                <w:rPr>
                  <w:rFonts w:eastAsiaTheme="minorEastAsia"/>
                  <w:color w:val="0070C0"/>
                  <w:lang w:val="en-US" w:eastAsia="zh-CN"/>
                </w:rPr>
                <w:t>See previous comments</w:t>
              </w:r>
            </w:ins>
          </w:p>
        </w:tc>
      </w:tr>
      <w:tr w:rsidR="00A52C25" w14:paraId="281D64CE" w14:textId="77777777" w:rsidTr="003C2708">
        <w:tc>
          <w:tcPr>
            <w:tcW w:w="1136" w:type="dxa"/>
          </w:tcPr>
          <w:p w14:paraId="281D64CB" w14:textId="77777777" w:rsidR="00A52C25" w:rsidRDefault="003C2708">
            <w:pPr>
              <w:spacing w:after="120"/>
              <w:rPr>
                <w:rFonts w:eastAsiaTheme="minorEastAsia"/>
                <w:color w:val="0070C0"/>
                <w:lang w:val="en-US" w:eastAsia="zh-CN"/>
              </w:rPr>
            </w:pPr>
            <w:ins w:id="551" w:author="Huawei" w:date="2020-11-04T10:12:00Z">
              <w:r>
                <w:rPr>
                  <w:rFonts w:eastAsiaTheme="minorEastAsia" w:hint="eastAsia"/>
                  <w:color w:val="0070C0"/>
                  <w:lang w:val="en-US" w:eastAsia="zh-CN"/>
                </w:rPr>
                <w:t>H</w:t>
              </w:r>
              <w:r>
                <w:rPr>
                  <w:rFonts w:eastAsiaTheme="minorEastAsia"/>
                  <w:color w:val="0070C0"/>
                  <w:lang w:val="en-US" w:eastAsia="zh-CN"/>
                </w:rPr>
                <w:t xml:space="preserve">uawei </w:t>
              </w:r>
            </w:ins>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ins w:id="552" w:author="Huawei" w:date="2020-11-04T10:12:00Z">
              <w:r>
                <w:rPr>
                  <w:rFonts w:eastAsiaTheme="minorEastAsia" w:hint="eastAsia"/>
                  <w:color w:val="0070C0"/>
                  <w:lang w:val="en-US" w:eastAsia="zh-CN"/>
                </w:rPr>
                <w:t>N</w:t>
              </w:r>
              <w:r>
                <w:rPr>
                  <w:rFonts w:eastAsiaTheme="minorEastAsia"/>
                  <w:color w:val="0070C0"/>
                  <w:lang w:val="en-US" w:eastAsia="zh-CN"/>
                </w:rPr>
                <w:t>ot sure characteristics is sho</w:t>
              </w:r>
            </w:ins>
            <w:ins w:id="553" w:author="Huawei" w:date="2020-11-04T10:13:00Z">
              <w:r>
                <w:rPr>
                  <w:rFonts w:eastAsiaTheme="minorEastAsia"/>
                  <w:color w:val="0070C0"/>
                  <w:lang w:val="en-US" w:eastAsia="zh-CN"/>
                </w:rPr>
                <w:t>wn as requirements or simulation assumptions.</w:t>
              </w:r>
            </w:ins>
          </w:p>
        </w:tc>
      </w:tr>
      <w:tr w:rsidR="003C2708" w14:paraId="281D64D2" w14:textId="77777777" w:rsidTr="003C2708">
        <w:tc>
          <w:tcPr>
            <w:tcW w:w="1136" w:type="dxa"/>
          </w:tcPr>
          <w:p w14:paraId="281D64CF" w14:textId="77777777" w:rsidR="003C2708" w:rsidRDefault="003C2708" w:rsidP="003C2708">
            <w:pPr>
              <w:spacing w:after="120"/>
              <w:rPr>
                <w:rFonts w:eastAsiaTheme="minorEastAsia"/>
                <w:color w:val="0070C0"/>
                <w:lang w:val="en-US" w:eastAsia="zh-CN"/>
              </w:rPr>
            </w:pPr>
            <w:ins w:id="554" w:author="Ouchi Mikihiro (大内 幹博)" w:date="2020-11-04T19:46:00Z">
              <w:r>
                <w:rPr>
                  <w:rFonts w:hint="eastAsia"/>
                  <w:color w:val="0070C0"/>
                  <w:lang w:val="en-US" w:eastAsia="ja-JP"/>
                </w:rPr>
                <w:t>P</w:t>
              </w:r>
              <w:r>
                <w:rPr>
                  <w:color w:val="0070C0"/>
                  <w:lang w:val="en-US" w:eastAsia="ja-JP"/>
                </w:rPr>
                <w:t>anasonic</w:t>
              </w:r>
            </w:ins>
          </w:p>
        </w:tc>
        <w:tc>
          <w:tcPr>
            <w:tcW w:w="1640" w:type="dxa"/>
          </w:tcPr>
          <w:p w14:paraId="281D64D0" w14:textId="77777777" w:rsidR="003C2708" w:rsidRDefault="003C2708" w:rsidP="003C2708">
            <w:pPr>
              <w:spacing w:after="120"/>
              <w:rPr>
                <w:rFonts w:eastAsiaTheme="minorEastAsia"/>
                <w:color w:val="0070C0"/>
                <w:lang w:val="en-US" w:eastAsia="zh-CN"/>
              </w:rPr>
            </w:pPr>
            <w:ins w:id="555" w:author="Ouchi Mikihiro (大内 幹博)" w:date="2020-11-04T19:46:00Z">
              <w:r>
                <w:rPr>
                  <w:rFonts w:hint="eastAsia"/>
                  <w:color w:val="0070C0"/>
                  <w:lang w:val="en-US" w:eastAsia="ja-JP"/>
                </w:rPr>
                <w:t>A</w:t>
              </w:r>
              <w:r>
                <w:rPr>
                  <w:color w:val="0070C0"/>
                  <w:lang w:val="en-US" w:eastAsia="ja-JP"/>
                </w:rPr>
                <w:t>gree</w:t>
              </w:r>
            </w:ins>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3C2708">
        <w:tc>
          <w:tcPr>
            <w:tcW w:w="1136" w:type="dxa"/>
          </w:tcPr>
          <w:p w14:paraId="281D64D3" w14:textId="77777777" w:rsidR="00D25FF1" w:rsidRPr="00E10EF4" w:rsidRDefault="00D25FF1" w:rsidP="00D25FF1">
            <w:pPr>
              <w:spacing w:after="120"/>
              <w:rPr>
                <w:rFonts w:eastAsiaTheme="minorEastAsia"/>
                <w:color w:val="0070C0"/>
                <w:lang w:val="en-US" w:eastAsia="zh-CN"/>
              </w:rPr>
            </w:pPr>
            <w:ins w:id="556" w:author="Francesc Boixadera" w:date="2020-11-04T12:05:00Z">
              <w:r w:rsidRPr="00D25FF1">
                <w:rPr>
                  <w:rFonts w:eastAsiaTheme="minorEastAsia"/>
                  <w:color w:val="0070C0"/>
                  <w:lang w:val="en-US" w:eastAsia="zh-CN"/>
                </w:rPr>
                <w:t>MTK</w:t>
              </w:r>
            </w:ins>
          </w:p>
        </w:tc>
        <w:tc>
          <w:tcPr>
            <w:tcW w:w="1640" w:type="dxa"/>
          </w:tcPr>
          <w:p w14:paraId="281D64D4" w14:textId="77777777" w:rsidR="00D25FF1" w:rsidRDefault="00D25FF1" w:rsidP="00D25FF1">
            <w:pPr>
              <w:spacing w:after="120"/>
              <w:rPr>
                <w:rFonts w:eastAsiaTheme="minorEastAsia"/>
                <w:color w:val="0070C0"/>
                <w:lang w:val="en-US" w:eastAsia="zh-CN"/>
              </w:rPr>
            </w:pPr>
            <w:ins w:id="557" w:author="Francesc Boixadera" w:date="2020-11-04T12:05:00Z">
              <w:r>
                <w:rPr>
                  <w:rFonts w:eastAsiaTheme="minorEastAsia"/>
                  <w:color w:val="0070C0"/>
                  <w:lang w:val="en-US" w:eastAsia="zh-CN"/>
                </w:rPr>
                <w:t>Agree</w:t>
              </w:r>
            </w:ins>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3C2708">
        <w:tc>
          <w:tcPr>
            <w:tcW w:w="1136" w:type="dxa"/>
          </w:tcPr>
          <w:p w14:paraId="281D64D7" w14:textId="2658FE45" w:rsidR="00260BF5" w:rsidRDefault="00260BF5" w:rsidP="00260BF5">
            <w:pPr>
              <w:spacing w:after="120"/>
              <w:rPr>
                <w:rFonts w:eastAsiaTheme="minorEastAsia"/>
                <w:color w:val="0070C0"/>
                <w:lang w:val="en-US" w:eastAsia="zh-CN"/>
              </w:rPr>
            </w:pPr>
            <w:ins w:id="558" w:author="Qualcomm" w:date="2020-11-04T21:04:00Z">
              <w:r>
                <w:rPr>
                  <w:rFonts w:eastAsiaTheme="minorEastAsia"/>
                  <w:color w:val="0070C0"/>
                  <w:lang w:val="en-US" w:eastAsia="zh-CN"/>
                </w:rPr>
                <w:t>Qualcomm</w:t>
              </w:r>
            </w:ins>
          </w:p>
        </w:tc>
        <w:tc>
          <w:tcPr>
            <w:tcW w:w="1640" w:type="dxa"/>
          </w:tcPr>
          <w:p w14:paraId="281D64D8" w14:textId="28989287" w:rsidR="00260BF5" w:rsidRDefault="00260BF5" w:rsidP="00260BF5">
            <w:pPr>
              <w:spacing w:after="120"/>
              <w:rPr>
                <w:rFonts w:eastAsiaTheme="minorEastAsia"/>
                <w:color w:val="0070C0"/>
                <w:lang w:val="en-US" w:eastAsia="zh-CN"/>
              </w:rPr>
            </w:pPr>
            <w:ins w:id="559" w:author="Qualcomm" w:date="2020-11-04T21:04:00Z">
              <w:r w:rsidRPr="001B10D7">
                <w:rPr>
                  <w:rFonts w:eastAsiaTheme="minorEastAsia"/>
                  <w:color w:val="0070C0"/>
                  <w:lang w:val="en-US" w:eastAsia="zh-CN"/>
                </w:rPr>
                <w:t>partially</w:t>
              </w:r>
            </w:ins>
          </w:p>
        </w:tc>
        <w:tc>
          <w:tcPr>
            <w:tcW w:w="6855" w:type="dxa"/>
          </w:tcPr>
          <w:p w14:paraId="281D64D9" w14:textId="30560B2D" w:rsidR="00260BF5" w:rsidRDefault="00260BF5" w:rsidP="00260BF5">
            <w:pPr>
              <w:spacing w:after="120"/>
              <w:rPr>
                <w:rFonts w:eastAsiaTheme="minorEastAsia"/>
                <w:color w:val="0070C0"/>
                <w:lang w:val="en-US" w:eastAsia="zh-CN"/>
              </w:rPr>
            </w:pPr>
            <w:ins w:id="560" w:author="Qualcomm" w:date="2020-11-04T21:04:00Z">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ins>
          </w:p>
        </w:tc>
      </w:tr>
      <w:tr w:rsidR="00466AA7" w14:paraId="281D64DE" w14:textId="77777777" w:rsidTr="003C2708">
        <w:tc>
          <w:tcPr>
            <w:tcW w:w="1136" w:type="dxa"/>
          </w:tcPr>
          <w:p w14:paraId="281D64DB" w14:textId="6C8C1039" w:rsidR="00466AA7" w:rsidRDefault="00466AA7" w:rsidP="00D25FF1">
            <w:pPr>
              <w:spacing w:after="120"/>
              <w:rPr>
                <w:rFonts w:eastAsiaTheme="minorEastAsia"/>
                <w:color w:val="0070C0"/>
                <w:lang w:val="en-US" w:eastAsia="zh-CN"/>
              </w:rPr>
            </w:pPr>
            <w:ins w:id="561" w:author="Skyworks" w:date="2020-11-04T14:56:00Z">
              <w:r>
                <w:rPr>
                  <w:rFonts w:eastAsiaTheme="minorEastAsia"/>
                  <w:color w:val="0070C0"/>
                  <w:lang w:val="en-US" w:eastAsia="zh-CN"/>
                </w:rPr>
                <w:t>Skyworks</w:t>
              </w:r>
            </w:ins>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ins w:id="562" w:author="Skyworks" w:date="2020-11-04T14:56:00Z">
              <w:r>
                <w:rPr>
                  <w:rFonts w:eastAsiaTheme="minorEastAsia"/>
                  <w:color w:val="0070C0"/>
                  <w:lang w:val="en-US" w:eastAsia="zh-CN"/>
                </w:rPr>
                <w:t>See questions in comment above</w:t>
              </w:r>
            </w:ins>
          </w:p>
        </w:tc>
      </w:tr>
      <w:tr w:rsidR="00466AA7" w14:paraId="281D64E2" w14:textId="77777777" w:rsidTr="003C2708">
        <w:tc>
          <w:tcPr>
            <w:tcW w:w="1136" w:type="dxa"/>
          </w:tcPr>
          <w:p w14:paraId="281D64DF" w14:textId="209BB8EC" w:rsidR="00466AA7" w:rsidRDefault="00742E85" w:rsidP="00D25FF1">
            <w:pPr>
              <w:spacing w:after="120"/>
              <w:rPr>
                <w:rFonts w:eastAsiaTheme="minorEastAsia"/>
                <w:color w:val="0070C0"/>
                <w:lang w:val="en-US" w:eastAsia="zh-CN"/>
              </w:rPr>
            </w:pPr>
            <w:ins w:id="563" w:author="Olesen, Robert" w:date="2020-11-04T12:51:00Z">
              <w:r>
                <w:rPr>
                  <w:rFonts w:eastAsiaTheme="minorEastAsia"/>
                  <w:color w:val="0070C0"/>
                  <w:lang w:val="en-US" w:eastAsia="zh-CN"/>
                </w:rPr>
                <w:t>Intelsat</w:t>
              </w:r>
            </w:ins>
          </w:p>
        </w:tc>
        <w:tc>
          <w:tcPr>
            <w:tcW w:w="1640" w:type="dxa"/>
          </w:tcPr>
          <w:p w14:paraId="281D64E0" w14:textId="0CCFFA22" w:rsidR="00466AA7" w:rsidRDefault="00742E85" w:rsidP="00D25FF1">
            <w:pPr>
              <w:spacing w:after="120"/>
              <w:rPr>
                <w:rFonts w:eastAsiaTheme="minorEastAsia"/>
                <w:color w:val="0070C0"/>
                <w:lang w:val="en-US" w:eastAsia="zh-CN"/>
              </w:rPr>
            </w:pPr>
            <w:ins w:id="564" w:author="Olesen, Robert" w:date="2020-11-04T12:51:00Z">
              <w:r>
                <w:rPr>
                  <w:rFonts w:eastAsiaTheme="minorEastAsia"/>
                  <w:color w:val="0070C0"/>
                  <w:lang w:val="en-US" w:eastAsia="zh-CN"/>
                </w:rPr>
                <w:t>Agree</w:t>
              </w:r>
            </w:ins>
          </w:p>
        </w:tc>
        <w:tc>
          <w:tcPr>
            <w:tcW w:w="6855" w:type="dxa"/>
          </w:tcPr>
          <w:p w14:paraId="281D64E1" w14:textId="77777777" w:rsidR="00466AA7" w:rsidRDefault="00466AA7" w:rsidP="00D25FF1">
            <w:pPr>
              <w:spacing w:after="120"/>
              <w:rPr>
                <w:rFonts w:eastAsiaTheme="minorEastAsia"/>
                <w:color w:val="0070C0"/>
                <w:lang w:val="en-US" w:eastAsia="zh-CN"/>
              </w:rPr>
            </w:pPr>
          </w:p>
        </w:tc>
      </w:tr>
      <w:tr w:rsidR="00466AA7" w14:paraId="281D64E6" w14:textId="77777777" w:rsidTr="003C2708">
        <w:tc>
          <w:tcPr>
            <w:tcW w:w="1136" w:type="dxa"/>
          </w:tcPr>
          <w:p w14:paraId="281D64E3" w14:textId="77777777" w:rsidR="00466AA7" w:rsidRDefault="00466AA7" w:rsidP="00D25FF1">
            <w:pPr>
              <w:spacing w:after="120"/>
              <w:rPr>
                <w:rFonts w:eastAsiaTheme="minorEastAsia"/>
                <w:color w:val="0070C0"/>
                <w:lang w:val="en-US" w:eastAsia="zh-CN"/>
              </w:rPr>
            </w:pPr>
          </w:p>
        </w:tc>
        <w:tc>
          <w:tcPr>
            <w:tcW w:w="1640" w:type="dxa"/>
          </w:tcPr>
          <w:p w14:paraId="281D64E4" w14:textId="77777777" w:rsidR="00466AA7" w:rsidRDefault="00466AA7" w:rsidP="00D25FF1">
            <w:pPr>
              <w:spacing w:after="120"/>
              <w:rPr>
                <w:rFonts w:eastAsiaTheme="minorEastAsia"/>
                <w:color w:val="0070C0"/>
                <w:lang w:val="en-US" w:eastAsia="zh-CN"/>
              </w:rPr>
            </w:pPr>
          </w:p>
        </w:tc>
        <w:tc>
          <w:tcPr>
            <w:tcW w:w="6855" w:type="dxa"/>
          </w:tcPr>
          <w:p w14:paraId="281D64E5" w14:textId="77777777" w:rsidR="00466AA7" w:rsidRDefault="00466AA7"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281D64E8" w14:textId="77777777" w:rsidR="00A52C25" w:rsidRDefault="00A52C25">
      <w:pPr>
        <w:spacing w:after="120"/>
        <w:rPr>
          <w:color w:val="0070C0"/>
          <w:szCs w:val="24"/>
          <w:lang w:eastAsia="zh-CN"/>
        </w:rPr>
      </w:pPr>
    </w:p>
    <w:p w14:paraId="281D64E9" w14:textId="77777777" w:rsidR="00A52C25" w:rsidRPr="00A30C90" w:rsidRDefault="003C2708">
      <w:pPr>
        <w:pStyle w:val="Heading3"/>
        <w:rPr>
          <w:sz w:val="24"/>
          <w:szCs w:val="16"/>
          <w:lang w:val="en-US"/>
          <w:rPrChange w:id="565" w:author="Qualcomm" w:date="2020-11-04T21:04:00Z">
            <w:rPr>
              <w:sz w:val="24"/>
              <w:szCs w:val="16"/>
            </w:rPr>
          </w:rPrChange>
        </w:rPr>
      </w:pPr>
      <w:r w:rsidRPr="00A30C90">
        <w:rPr>
          <w:sz w:val="24"/>
          <w:szCs w:val="16"/>
          <w:lang w:val="en-US"/>
          <w:rPrChange w:id="566" w:author="Qualcomm" w:date="2020-11-04T21:04:00Z">
            <w:rPr>
              <w:sz w:val="24"/>
              <w:szCs w:val="16"/>
            </w:rPr>
          </w:rPrChange>
        </w:rPr>
        <w:t>Sub-topic 1-</w:t>
      </w:r>
      <w:proofErr w:type="gramStart"/>
      <w:r w:rsidRPr="00A30C90">
        <w:rPr>
          <w:sz w:val="24"/>
          <w:szCs w:val="16"/>
          <w:lang w:val="en-US"/>
          <w:rPrChange w:id="567" w:author="Qualcomm" w:date="2020-11-04T21:04:00Z">
            <w:rPr>
              <w:sz w:val="24"/>
              <w:szCs w:val="16"/>
            </w:rPr>
          </w:rPrChange>
        </w:rPr>
        <w:t>6 :</w:t>
      </w:r>
      <w:proofErr w:type="gramEnd"/>
      <w:r w:rsidRPr="00A30C90">
        <w:rPr>
          <w:sz w:val="24"/>
          <w:szCs w:val="16"/>
          <w:lang w:val="en-US"/>
          <w:rPrChange w:id="568" w:author="Qualcomm" w:date="2020-11-04T21:04:00Z">
            <w:rPr>
              <w:sz w:val="24"/>
              <w:szCs w:val="16"/>
            </w:rPr>
          </w:rPrChange>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FF" w14:textId="77777777">
        <w:tc>
          <w:tcPr>
            <w:tcW w:w="1339" w:type="dxa"/>
          </w:tcPr>
          <w:p w14:paraId="281D64FB" w14:textId="77777777" w:rsidR="00A52C25" w:rsidRDefault="003C2708">
            <w:pPr>
              <w:spacing w:after="120"/>
              <w:rPr>
                <w:rFonts w:eastAsiaTheme="minorEastAsia"/>
                <w:color w:val="0070C0"/>
                <w:lang w:val="en-US" w:eastAsia="zh-CN"/>
              </w:rPr>
            </w:pPr>
            <w:del w:id="569" w:author="D. Everaere" w:date="2020-11-02T21:20:00Z">
              <w:r>
                <w:rPr>
                  <w:rFonts w:eastAsiaTheme="minorEastAsia" w:hint="eastAsia"/>
                  <w:color w:val="0070C0"/>
                  <w:lang w:val="en-US" w:eastAsia="zh-CN"/>
                </w:rPr>
                <w:delText>XXX</w:delText>
              </w:r>
            </w:del>
            <w:ins w:id="570" w:author="D. Everaere" w:date="2020-11-02T21:20:00Z">
              <w:r>
                <w:rPr>
                  <w:rFonts w:eastAsiaTheme="minorEastAsia"/>
                  <w:color w:val="0070C0"/>
                  <w:lang w:val="en-US" w:eastAsia="zh-CN"/>
                </w:rPr>
                <w:t>Ericsson</w:t>
              </w:r>
            </w:ins>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71" w:author="D. Everaere" w:date="2020-11-02T21:20:00Z">
              <w:r>
                <w:rPr>
                  <w:rFonts w:eastAsiaTheme="minorEastAsia"/>
                  <w:color w:val="0070C0"/>
                  <w:lang w:val="en-US" w:eastAsia="zh-CN"/>
                </w:rPr>
                <w:t>Ok, that’s in the WI’s scope</w:t>
              </w:r>
            </w:ins>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72" w:author="D. Everaere" w:date="2020-11-02T21:20:00Z">
              <w:r>
                <w:rPr>
                  <w:rFonts w:eastAsiaTheme="minorEastAsia"/>
                  <w:color w:val="0070C0"/>
                  <w:lang w:val="en-US" w:eastAsia="zh-CN"/>
                </w:rPr>
                <w:t xml:space="preserve"> Why this option? Only transparent is considered in this WI, right?</w:t>
              </w:r>
            </w:ins>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573" w:author="D. Everaere" w:date="2020-11-02T21:20:00Z">
              <w:r>
                <w:rPr>
                  <w:rFonts w:eastAsiaTheme="minorEastAsia"/>
                  <w:color w:val="0070C0"/>
                  <w:lang w:val="en-US" w:eastAsia="zh-CN"/>
                </w:rPr>
                <w:t>ok</w:t>
              </w:r>
            </w:ins>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ins w:id="574" w:author="Huawei" w:date="2020-11-04T10: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01" w14:textId="77777777" w:rsidR="00A52C25" w:rsidRDefault="003C2708">
            <w:pPr>
              <w:spacing w:after="120"/>
              <w:rPr>
                <w:rFonts w:eastAsiaTheme="minorEastAsia"/>
                <w:color w:val="0070C0"/>
                <w:lang w:val="en-US" w:eastAsia="zh-CN"/>
              </w:rPr>
            </w:pPr>
            <w:ins w:id="575" w:author="Huawei" w:date="2020-11-04T10:13:00Z">
              <w:r>
                <w:rPr>
                  <w:rFonts w:eastAsiaTheme="minorEastAsia"/>
                  <w:color w:val="0070C0"/>
                  <w:lang w:val="en-US" w:eastAsia="zh-CN"/>
                </w:rPr>
                <w:t>Based on the NTN WID, transparent payload is assumed. RAN4 will not consider the regenerative satellite.</w:t>
              </w:r>
            </w:ins>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ins w:id="576"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04" w14:textId="77777777" w:rsidR="00A52C25" w:rsidRDefault="003C2708">
            <w:pPr>
              <w:spacing w:after="120"/>
              <w:rPr>
                <w:rFonts w:eastAsiaTheme="minorEastAsia"/>
                <w:color w:val="0070C0"/>
                <w:lang w:val="en-US" w:eastAsia="zh-CN"/>
              </w:rPr>
            </w:pPr>
            <w:ins w:id="577" w:author="Dong Zhao/CSO /SRC-Beijing/Staff Engineer/Samsung Electronics" w:date="2020-11-04T13:45:00Z">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ins>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ins w:id="578" w:author="Impire Oy" w:date="2020-11-04T10:12:00Z">
              <w:r>
                <w:rPr>
                  <w:rFonts w:eastAsiaTheme="minorEastAsia"/>
                  <w:color w:val="0070C0"/>
                  <w:lang w:val="en-US" w:eastAsia="zh-CN"/>
                </w:rPr>
                <w:t>DISH</w:t>
              </w:r>
            </w:ins>
          </w:p>
        </w:tc>
        <w:tc>
          <w:tcPr>
            <w:tcW w:w="8292" w:type="dxa"/>
          </w:tcPr>
          <w:p w14:paraId="281D6507" w14:textId="77777777" w:rsidR="00A52C25" w:rsidRDefault="003C2708">
            <w:pPr>
              <w:spacing w:after="120"/>
              <w:rPr>
                <w:ins w:id="579" w:author="Impire Oy" w:date="2020-11-04T10:12:00Z"/>
                <w:rFonts w:eastAsiaTheme="minorEastAsia"/>
                <w:color w:val="0070C0"/>
                <w:lang w:val="en-US" w:eastAsia="zh-CN"/>
              </w:rPr>
            </w:pPr>
            <w:ins w:id="580" w:author="Impire Oy" w:date="2020-11-04T10:12:00Z">
              <w:r>
                <w:rPr>
                  <w:rFonts w:eastAsiaTheme="minorEastAsia"/>
                  <w:color w:val="0070C0"/>
                  <w:lang w:val="en-US" w:eastAsia="zh-CN"/>
                </w:rPr>
                <w:t>Option 1: OK</w:t>
              </w:r>
            </w:ins>
          </w:p>
          <w:p w14:paraId="281D6508" w14:textId="77777777" w:rsidR="00A52C25" w:rsidRDefault="003C2708">
            <w:pPr>
              <w:spacing w:after="120"/>
              <w:rPr>
                <w:ins w:id="581" w:author="Impire Oy" w:date="2020-11-04T10:12:00Z"/>
                <w:rFonts w:eastAsiaTheme="minorEastAsia"/>
                <w:color w:val="0070C0"/>
                <w:lang w:val="en-US" w:eastAsia="zh-CN"/>
              </w:rPr>
            </w:pPr>
            <w:ins w:id="582" w:author="Impire Oy" w:date="2020-11-04T10:12:00Z">
              <w:r>
                <w:rPr>
                  <w:rFonts w:eastAsiaTheme="minorEastAsia"/>
                  <w:color w:val="0070C0"/>
                  <w:lang w:val="en-US" w:eastAsia="zh-CN"/>
                </w:rPr>
                <w:lastRenderedPageBreak/>
                <w:t>Option 2: Not aligned with WID</w:t>
              </w:r>
            </w:ins>
          </w:p>
          <w:p w14:paraId="281D6509" w14:textId="77777777" w:rsidR="00A52C25" w:rsidRDefault="003C2708">
            <w:pPr>
              <w:spacing w:after="120"/>
              <w:rPr>
                <w:rFonts w:eastAsiaTheme="minorEastAsia"/>
                <w:color w:val="0070C0"/>
                <w:lang w:val="en-US" w:eastAsia="zh-CN"/>
              </w:rPr>
            </w:pPr>
            <w:ins w:id="583" w:author="Impire Oy" w:date="2020-11-04T10:12:00Z">
              <w:r>
                <w:rPr>
                  <w:rFonts w:eastAsiaTheme="minorEastAsia"/>
                  <w:color w:val="0070C0"/>
                  <w:lang w:val="en-US" w:eastAsia="zh-CN"/>
                </w:rPr>
                <w:t>Option 3: OK</w:t>
              </w:r>
            </w:ins>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ins w:id="584" w:author="10164284" w:date="2020-11-04T17:34:00Z">
              <w:r>
                <w:rPr>
                  <w:rFonts w:eastAsiaTheme="minorEastAsia" w:hint="eastAsia"/>
                  <w:color w:val="0070C0"/>
                  <w:lang w:val="en-US" w:eastAsia="zh-CN"/>
                </w:rPr>
                <w:lastRenderedPageBreak/>
                <w:t>ZTE</w:t>
              </w:r>
            </w:ins>
          </w:p>
        </w:tc>
        <w:tc>
          <w:tcPr>
            <w:tcW w:w="8292" w:type="dxa"/>
          </w:tcPr>
          <w:p w14:paraId="281D650C" w14:textId="77777777" w:rsidR="00A52C25" w:rsidRDefault="003C2708">
            <w:pPr>
              <w:spacing w:after="120"/>
              <w:rPr>
                <w:rFonts w:eastAsiaTheme="minorEastAsia"/>
                <w:color w:val="0070C0"/>
                <w:lang w:val="en-US" w:eastAsia="zh-CN"/>
              </w:rPr>
            </w:pPr>
            <w:ins w:id="585"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ins>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ins w:id="586" w:author="Ouchi Mikihiro (大内 幹博)" w:date="2020-11-04T19:46:00Z">
              <w:r>
                <w:rPr>
                  <w:rFonts w:eastAsiaTheme="minorEastAsia"/>
                  <w:color w:val="0070C0"/>
                  <w:lang w:val="en-US" w:eastAsia="zh-CN"/>
                </w:rPr>
                <w:t>Panasonic</w:t>
              </w:r>
            </w:ins>
          </w:p>
        </w:tc>
        <w:tc>
          <w:tcPr>
            <w:tcW w:w="8292" w:type="dxa"/>
          </w:tcPr>
          <w:p w14:paraId="281D650F" w14:textId="77777777" w:rsidR="003C2708" w:rsidRDefault="003C2708" w:rsidP="003C2708">
            <w:pPr>
              <w:spacing w:after="82"/>
              <w:rPr>
                <w:ins w:id="587" w:author="Ouchi Mikihiro (大内 幹博)" w:date="2020-11-04T19:46:00Z"/>
                <w:rFonts w:eastAsiaTheme="minorEastAsia"/>
                <w:color w:val="0070C0"/>
                <w:lang w:val="en-US" w:eastAsia="zh-CN"/>
              </w:rPr>
            </w:pPr>
            <w:ins w:id="588" w:author="Ouchi Mikihiro (大内 幹博)" w:date="2020-11-04T19:46: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10" w14:textId="77777777" w:rsidR="003C2708" w:rsidRDefault="003C2708" w:rsidP="003C2708">
            <w:pPr>
              <w:spacing w:after="120"/>
              <w:rPr>
                <w:rFonts w:eastAsiaTheme="minorEastAsia"/>
                <w:color w:val="0070C0"/>
                <w:lang w:val="en-US" w:eastAsia="zh-CN"/>
              </w:rPr>
            </w:pPr>
            <w:ins w:id="589" w:author="Ouchi Mikihiro (大内 幹博)" w:date="2020-11-04T19:46:00Z">
              <w:r>
                <w:rPr>
                  <w:rFonts w:hint="eastAsia"/>
                  <w:color w:val="0070C0"/>
                  <w:lang w:val="en-US" w:eastAsia="ja-JP"/>
                </w:rPr>
                <w:t>O</w:t>
              </w:r>
              <w:r>
                <w:rPr>
                  <w:color w:val="0070C0"/>
                  <w:lang w:val="en-US" w:eastAsia="ja-JP"/>
                </w:rPr>
                <w:t>ption 2: No</w:t>
              </w:r>
            </w:ins>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ins w:id="590" w:author="Xiaomi" w:date="2020-11-04T19:24: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513" w14:textId="77777777" w:rsidR="003C2708" w:rsidRDefault="00567B42" w:rsidP="003C2708">
            <w:pPr>
              <w:spacing w:after="120"/>
              <w:rPr>
                <w:rFonts w:eastAsiaTheme="minorEastAsia"/>
                <w:color w:val="0070C0"/>
                <w:lang w:val="en-US" w:eastAsia="zh-CN"/>
              </w:rPr>
            </w:pPr>
            <w:ins w:id="591" w:author="Xiaomi" w:date="2020-11-04T19:24:00Z">
              <w:r>
                <w:rPr>
                  <w:rFonts w:eastAsiaTheme="minorEastAsia" w:hint="eastAsia"/>
                  <w:color w:val="0070C0"/>
                  <w:lang w:val="en-US" w:eastAsia="zh-CN"/>
                </w:rPr>
                <w:t>O</w:t>
              </w:r>
              <w:r>
                <w:rPr>
                  <w:rFonts w:eastAsiaTheme="minorEastAsia"/>
                  <w:color w:val="0070C0"/>
                  <w:lang w:val="en-US" w:eastAsia="zh-CN"/>
                </w:rPr>
                <w:t>ption 1: Ok</w:t>
              </w:r>
            </w:ins>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ins w:id="592" w:author="Francesc Boixadera" w:date="2020-11-04T12:06:00Z">
              <w:r>
                <w:rPr>
                  <w:rFonts w:eastAsiaTheme="minorEastAsia"/>
                  <w:color w:val="0070C0"/>
                  <w:lang w:val="en-US" w:eastAsia="zh-CN"/>
                </w:rPr>
                <w:t>MTK</w:t>
              </w:r>
            </w:ins>
          </w:p>
        </w:tc>
        <w:tc>
          <w:tcPr>
            <w:tcW w:w="8292" w:type="dxa"/>
          </w:tcPr>
          <w:p w14:paraId="281D6516" w14:textId="77777777" w:rsidR="00E10EF4" w:rsidRDefault="00E10EF4" w:rsidP="00E10EF4">
            <w:pPr>
              <w:spacing w:after="120"/>
              <w:rPr>
                <w:rFonts w:eastAsiaTheme="minorEastAsia"/>
                <w:color w:val="0070C0"/>
                <w:lang w:val="en-US" w:eastAsia="zh-CN"/>
              </w:rPr>
            </w:pPr>
            <w:ins w:id="593" w:author="Francesc Boixadera" w:date="2020-11-04T12:06:00Z">
              <w:r>
                <w:rPr>
                  <w:rFonts w:eastAsiaTheme="minorEastAsia"/>
                  <w:color w:val="0070C0"/>
                  <w:lang w:val="en-US" w:eastAsia="zh-CN"/>
                </w:rPr>
                <w:t>Agree with option 1 only.</w:t>
              </w:r>
            </w:ins>
          </w:p>
        </w:tc>
      </w:tr>
      <w:tr w:rsidR="00742E85" w14:paraId="4BE707D6" w14:textId="77777777">
        <w:trPr>
          <w:ins w:id="594" w:author="Olesen, Robert" w:date="2020-11-04T12:51:00Z"/>
        </w:trPr>
        <w:tc>
          <w:tcPr>
            <w:tcW w:w="1339" w:type="dxa"/>
          </w:tcPr>
          <w:p w14:paraId="054AE2AF" w14:textId="6911C8A1" w:rsidR="00742E85" w:rsidRDefault="00742E85" w:rsidP="00E10EF4">
            <w:pPr>
              <w:spacing w:after="120"/>
              <w:rPr>
                <w:ins w:id="595" w:author="Olesen, Robert" w:date="2020-11-04T12:51:00Z"/>
                <w:rFonts w:eastAsiaTheme="minorEastAsia"/>
                <w:color w:val="0070C0"/>
                <w:lang w:val="en-US" w:eastAsia="zh-CN"/>
              </w:rPr>
            </w:pPr>
            <w:ins w:id="596" w:author="Olesen, Robert" w:date="2020-11-04T12:51:00Z">
              <w:r>
                <w:rPr>
                  <w:rFonts w:eastAsiaTheme="minorEastAsia"/>
                  <w:color w:val="0070C0"/>
                  <w:lang w:val="en-US" w:eastAsia="zh-CN"/>
                </w:rPr>
                <w:t>Intelsat</w:t>
              </w:r>
            </w:ins>
          </w:p>
        </w:tc>
        <w:tc>
          <w:tcPr>
            <w:tcW w:w="8292" w:type="dxa"/>
          </w:tcPr>
          <w:p w14:paraId="24E6F8E4" w14:textId="144CA3CA" w:rsidR="00742E85" w:rsidRDefault="00742E85" w:rsidP="00E10EF4">
            <w:pPr>
              <w:spacing w:after="120"/>
              <w:rPr>
                <w:ins w:id="597" w:author="Olesen, Robert" w:date="2020-11-04T12:51:00Z"/>
                <w:rFonts w:eastAsiaTheme="minorEastAsia"/>
                <w:color w:val="0070C0"/>
                <w:lang w:val="en-US" w:eastAsia="zh-CN"/>
              </w:rPr>
            </w:pPr>
            <w:ins w:id="598" w:author="Olesen, Robert" w:date="2020-11-04T12:51:00Z">
              <w:r>
                <w:rPr>
                  <w:rFonts w:eastAsiaTheme="minorEastAsia"/>
                  <w:color w:val="0070C0"/>
                  <w:lang w:val="en-US" w:eastAsia="zh-CN"/>
                </w:rPr>
                <w:t xml:space="preserve">Support Option </w:t>
              </w:r>
            </w:ins>
            <w:ins w:id="599" w:author="Olesen, Robert" w:date="2020-11-04T12:52:00Z">
              <w:r>
                <w:rPr>
                  <w:rFonts w:eastAsiaTheme="minorEastAsia"/>
                  <w:color w:val="0070C0"/>
                  <w:lang w:val="en-US" w:eastAsia="zh-CN"/>
                </w:rPr>
                <w:t>3</w:t>
              </w:r>
            </w:ins>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77777777" w:rsidR="00A52C25" w:rsidRDefault="003C2708">
            <w:pPr>
              <w:spacing w:after="120"/>
              <w:rPr>
                <w:rFonts w:eastAsiaTheme="minorEastAsia"/>
                <w:color w:val="0070C0"/>
                <w:lang w:val="en-US" w:eastAsia="zh-CN"/>
              </w:rPr>
            </w:pPr>
            <w:del w:id="600" w:author="D. Everaere" w:date="2020-11-02T21:20:00Z">
              <w:r>
                <w:rPr>
                  <w:rFonts w:eastAsiaTheme="minorEastAsia" w:hint="eastAsia"/>
                  <w:color w:val="0070C0"/>
                  <w:lang w:val="en-US" w:eastAsia="zh-CN"/>
                </w:rPr>
                <w:delText>XXX</w:delText>
              </w:r>
            </w:del>
            <w:ins w:id="601" w:author="D. Everaere" w:date="2020-11-02T21:20:00Z">
              <w:r>
                <w:rPr>
                  <w:rFonts w:eastAsiaTheme="minorEastAsia"/>
                  <w:color w:val="0070C0"/>
                  <w:lang w:val="en-US" w:eastAsia="zh-CN"/>
                </w:rPr>
                <w:t>Ericsson</w:t>
              </w:r>
            </w:ins>
          </w:p>
        </w:tc>
        <w:tc>
          <w:tcPr>
            <w:tcW w:w="1620" w:type="dxa"/>
          </w:tcPr>
          <w:p w14:paraId="281D6520" w14:textId="77777777" w:rsidR="00A52C25" w:rsidRDefault="003C2708">
            <w:pPr>
              <w:spacing w:after="120"/>
              <w:rPr>
                <w:rFonts w:eastAsiaTheme="minorEastAsia"/>
                <w:color w:val="0070C0"/>
                <w:lang w:val="en-US" w:eastAsia="zh-CN"/>
              </w:rPr>
            </w:pPr>
            <w:ins w:id="602" w:author="D. Everaere" w:date="2020-11-02T21:20:00Z">
              <w:r>
                <w:rPr>
                  <w:rFonts w:eastAsiaTheme="minorEastAsia"/>
                  <w:color w:val="0070C0"/>
                  <w:lang w:val="en-US" w:eastAsia="zh-CN"/>
                </w:rPr>
                <w:t>agree</w:t>
              </w:r>
            </w:ins>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ins w:id="603"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524" w14:textId="77777777" w:rsidR="00A52C25" w:rsidRDefault="003C2708">
            <w:pPr>
              <w:spacing w:after="120"/>
              <w:rPr>
                <w:rFonts w:eastAsiaTheme="minorEastAsia"/>
                <w:color w:val="0070C0"/>
                <w:lang w:val="en-US" w:eastAsia="zh-CN"/>
              </w:rPr>
            </w:pPr>
            <w:ins w:id="604" w:author="Dong Zhao/CSO /SRC-Beijing/Staff Engineer/Samsung Electronics" w:date="2020-11-04T13:45:00Z">
              <w:r>
                <w:rPr>
                  <w:rFonts w:eastAsiaTheme="minorEastAsia" w:hint="eastAsia"/>
                  <w:color w:val="0070C0"/>
                  <w:lang w:val="en-US" w:eastAsia="zh-CN"/>
                </w:rPr>
                <w:t>A</w:t>
              </w:r>
              <w:r>
                <w:rPr>
                  <w:rFonts w:eastAsiaTheme="minorEastAsia"/>
                  <w:color w:val="0070C0"/>
                  <w:lang w:val="en-US" w:eastAsia="zh-CN"/>
                </w:rPr>
                <w:t>gree</w:t>
              </w:r>
            </w:ins>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ins w:id="605" w:author="Impire Oy" w:date="2020-11-04T10:12:00Z">
              <w:r>
                <w:rPr>
                  <w:rFonts w:eastAsiaTheme="minorEastAsia"/>
                  <w:color w:val="0070C0"/>
                  <w:lang w:val="en-US" w:eastAsia="zh-CN"/>
                </w:rPr>
                <w:t>DISH</w:t>
              </w:r>
            </w:ins>
          </w:p>
        </w:tc>
        <w:tc>
          <w:tcPr>
            <w:tcW w:w="1620" w:type="dxa"/>
          </w:tcPr>
          <w:p w14:paraId="281D6528" w14:textId="77777777" w:rsidR="00A52C25" w:rsidRDefault="003C2708">
            <w:pPr>
              <w:spacing w:after="120"/>
              <w:rPr>
                <w:rFonts w:eastAsiaTheme="minorEastAsia"/>
                <w:color w:val="0070C0"/>
                <w:lang w:val="en-US" w:eastAsia="zh-CN"/>
              </w:rPr>
            </w:pPr>
            <w:ins w:id="606" w:author="Impire Oy" w:date="2020-11-04T10:12:00Z">
              <w:r>
                <w:rPr>
                  <w:rFonts w:eastAsiaTheme="minorEastAsia"/>
                  <w:color w:val="0070C0"/>
                  <w:lang w:val="en-US" w:eastAsia="zh-CN"/>
                </w:rPr>
                <w:t>agree</w:t>
              </w:r>
            </w:ins>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ins w:id="607" w:author="Ouchi Mikihiro (大内 幹博)" w:date="2020-11-04T19:46:00Z">
              <w:r>
                <w:rPr>
                  <w:rFonts w:eastAsiaTheme="minorEastAsia"/>
                  <w:color w:val="0070C0"/>
                  <w:lang w:val="en-US" w:eastAsia="zh-CN"/>
                </w:rPr>
                <w:t>Panasonic</w:t>
              </w:r>
            </w:ins>
          </w:p>
        </w:tc>
        <w:tc>
          <w:tcPr>
            <w:tcW w:w="1620" w:type="dxa"/>
          </w:tcPr>
          <w:p w14:paraId="281D652C" w14:textId="77777777" w:rsidR="003C2708" w:rsidRDefault="003C2708" w:rsidP="003C2708">
            <w:pPr>
              <w:spacing w:after="120"/>
              <w:rPr>
                <w:rFonts w:eastAsiaTheme="minorEastAsia"/>
                <w:color w:val="0070C0"/>
                <w:lang w:val="en-US" w:eastAsia="zh-CN"/>
              </w:rPr>
            </w:pPr>
            <w:ins w:id="608" w:author="Ouchi Mikihiro (大内 幹博)" w:date="2020-11-04T19:46:00Z">
              <w:r>
                <w:rPr>
                  <w:rFonts w:hint="eastAsia"/>
                  <w:color w:val="0070C0"/>
                  <w:lang w:val="en-US" w:eastAsia="ja-JP"/>
                </w:rPr>
                <w:t>A</w:t>
              </w:r>
              <w:r>
                <w:rPr>
                  <w:color w:val="0070C0"/>
                  <w:lang w:val="en-US" w:eastAsia="ja-JP"/>
                </w:rPr>
                <w:t>gree</w:t>
              </w:r>
            </w:ins>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ins w:id="609" w:author="Francesc Boixadera" w:date="2020-11-04T12:06:00Z">
              <w:r>
                <w:rPr>
                  <w:rFonts w:eastAsiaTheme="minorEastAsia"/>
                  <w:color w:val="0070C0"/>
                  <w:lang w:val="en-US" w:eastAsia="zh-CN"/>
                </w:rPr>
                <w:t>MTK</w:t>
              </w:r>
            </w:ins>
          </w:p>
        </w:tc>
        <w:tc>
          <w:tcPr>
            <w:tcW w:w="1620" w:type="dxa"/>
          </w:tcPr>
          <w:p w14:paraId="281D6530" w14:textId="77777777" w:rsidR="00E10EF4" w:rsidRDefault="00E10EF4" w:rsidP="00E10EF4">
            <w:pPr>
              <w:spacing w:after="120"/>
              <w:rPr>
                <w:rFonts w:eastAsiaTheme="minorEastAsia"/>
                <w:color w:val="0070C0"/>
                <w:lang w:val="en-US" w:eastAsia="zh-CN"/>
              </w:rPr>
            </w:pPr>
            <w:ins w:id="610" w:author="Francesc Boixadera" w:date="2020-11-04T12:06:00Z">
              <w:r>
                <w:rPr>
                  <w:rFonts w:eastAsiaTheme="minorEastAsia"/>
                  <w:color w:val="0070C0"/>
                  <w:lang w:val="en-US" w:eastAsia="zh-CN"/>
                </w:rPr>
                <w:t>agree</w:t>
              </w:r>
            </w:ins>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ins w:id="611" w:author="Qualcomm" w:date="2020-11-04T21:05:00Z">
              <w:r>
                <w:rPr>
                  <w:rFonts w:eastAsiaTheme="minorEastAsia"/>
                  <w:color w:val="0070C0"/>
                  <w:lang w:val="en-US" w:eastAsia="zh-CN"/>
                </w:rPr>
                <w:t>Qualcomm</w:t>
              </w:r>
            </w:ins>
          </w:p>
        </w:tc>
        <w:tc>
          <w:tcPr>
            <w:tcW w:w="1620" w:type="dxa"/>
          </w:tcPr>
          <w:p w14:paraId="281D6534" w14:textId="57BE9B69" w:rsidR="00716BBB" w:rsidRDefault="00716BBB" w:rsidP="00716BBB">
            <w:pPr>
              <w:spacing w:after="120"/>
              <w:rPr>
                <w:rFonts w:eastAsiaTheme="minorEastAsia"/>
                <w:color w:val="0070C0"/>
                <w:lang w:val="en-US" w:eastAsia="zh-CN"/>
              </w:rPr>
            </w:pPr>
            <w:ins w:id="612" w:author="Qualcomm" w:date="2020-11-04T21:05:00Z">
              <w:r>
                <w:rPr>
                  <w:rFonts w:eastAsiaTheme="minorEastAsia"/>
                  <w:color w:val="0070C0"/>
                  <w:lang w:val="en-US" w:eastAsia="zh-CN"/>
                </w:rPr>
                <w:t>Agree</w:t>
              </w:r>
            </w:ins>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E10EF4" w14:paraId="281D653A" w14:textId="77777777">
        <w:tc>
          <w:tcPr>
            <w:tcW w:w="1339" w:type="dxa"/>
          </w:tcPr>
          <w:p w14:paraId="281D6537" w14:textId="6FC8BF4E" w:rsidR="00E10EF4" w:rsidRDefault="00742E85" w:rsidP="00E10EF4">
            <w:pPr>
              <w:spacing w:after="120"/>
              <w:rPr>
                <w:rFonts w:eastAsiaTheme="minorEastAsia"/>
                <w:color w:val="0070C0"/>
                <w:lang w:val="en-US" w:eastAsia="zh-CN"/>
              </w:rPr>
            </w:pPr>
            <w:ins w:id="613" w:author="Olesen, Robert" w:date="2020-11-04T12:52:00Z">
              <w:r>
                <w:rPr>
                  <w:rFonts w:eastAsiaTheme="minorEastAsia"/>
                  <w:color w:val="0070C0"/>
                  <w:lang w:val="en-US" w:eastAsia="zh-CN"/>
                </w:rPr>
                <w:t>Intelsat</w:t>
              </w:r>
            </w:ins>
          </w:p>
        </w:tc>
        <w:tc>
          <w:tcPr>
            <w:tcW w:w="1620" w:type="dxa"/>
          </w:tcPr>
          <w:p w14:paraId="281D6538" w14:textId="1E76DAAF" w:rsidR="00E10EF4" w:rsidRDefault="00742E85" w:rsidP="00E10EF4">
            <w:pPr>
              <w:spacing w:after="120"/>
              <w:rPr>
                <w:rFonts w:eastAsiaTheme="minorEastAsia"/>
                <w:color w:val="0070C0"/>
                <w:lang w:val="en-US" w:eastAsia="zh-CN"/>
              </w:rPr>
            </w:pPr>
            <w:ins w:id="614" w:author="Olesen, Robert" w:date="2020-11-04T12:52:00Z">
              <w:r>
                <w:rPr>
                  <w:rFonts w:eastAsiaTheme="minorEastAsia"/>
                  <w:color w:val="0070C0"/>
                  <w:lang w:val="en-US" w:eastAsia="zh-CN"/>
                </w:rPr>
                <w:t>Agree</w:t>
              </w:r>
            </w:ins>
          </w:p>
        </w:tc>
        <w:tc>
          <w:tcPr>
            <w:tcW w:w="6672" w:type="dxa"/>
          </w:tcPr>
          <w:p w14:paraId="281D6539" w14:textId="77777777" w:rsidR="00E10EF4" w:rsidRDefault="00E10EF4" w:rsidP="00E10EF4">
            <w:pPr>
              <w:spacing w:after="120"/>
              <w:rPr>
                <w:rFonts w:eastAsiaTheme="minorEastAsia"/>
                <w:color w:val="0070C0"/>
                <w:lang w:val="en-US" w:eastAsia="zh-CN"/>
              </w:rPr>
            </w:pPr>
          </w:p>
        </w:tc>
      </w:tr>
      <w:tr w:rsidR="00E10EF4" w14:paraId="281D653E" w14:textId="77777777">
        <w:tc>
          <w:tcPr>
            <w:tcW w:w="1339" w:type="dxa"/>
          </w:tcPr>
          <w:p w14:paraId="281D653B" w14:textId="77777777" w:rsidR="00E10EF4" w:rsidRDefault="00E10EF4" w:rsidP="00E10EF4">
            <w:pPr>
              <w:spacing w:after="120"/>
              <w:rPr>
                <w:rFonts w:eastAsiaTheme="minorEastAsia"/>
                <w:color w:val="0070C0"/>
                <w:lang w:val="en-US" w:eastAsia="zh-CN"/>
              </w:rPr>
            </w:pPr>
          </w:p>
        </w:tc>
        <w:tc>
          <w:tcPr>
            <w:tcW w:w="1620" w:type="dxa"/>
          </w:tcPr>
          <w:p w14:paraId="281D653C" w14:textId="77777777" w:rsidR="00E10EF4" w:rsidRDefault="00E10EF4" w:rsidP="00E10EF4">
            <w:pPr>
              <w:spacing w:after="120"/>
              <w:rPr>
                <w:rFonts w:eastAsiaTheme="minorEastAsia"/>
                <w:color w:val="0070C0"/>
                <w:lang w:val="en-US" w:eastAsia="zh-CN"/>
              </w:rPr>
            </w:pPr>
          </w:p>
        </w:tc>
        <w:tc>
          <w:tcPr>
            <w:tcW w:w="6672" w:type="dxa"/>
          </w:tcPr>
          <w:p w14:paraId="281D653D" w14:textId="77777777" w:rsidR="00E10EF4" w:rsidRDefault="00E10EF4"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281D6540" w14:textId="77777777" w:rsidR="00A52C25" w:rsidRDefault="00A52C25">
      <w:pPr>
        <w:rPr>
          <w:i/>
          <w:lang w:eastAsia="zh-CN"/>
        </w:rPr>
      </w:pPr>
    </w:p>
    <w:p w14:paraId="281D6541" w14:textId="77777777" w:rsidR="00A52C25" w:rsidRPr="00716BBB" w:rsidRDefault="003C2708">
      <w:pPr>
        <w:pStyle w:val="Heading3"/>
        <w:rPr>
          <w:sz w:val="24"/>
          <w:szCs w:val="16"/>
          <w:lang w:val="en-US"/>
          <w:rPrChange w:id="615" w:author="Qualcomm" w:date="2020-11-04T21:05:00Z">
            <w:rPr>
              <w:sz w:val="24"/>
              <w:szCs w:val="16"/>
            </w:rPr>
          </w:rPrChange>
        </w:rPr>
      </w:pPr>
      <w:r w:rsidRPr="00716BBB">
        <w:rPr>
          <w:sz w:val="24"/>
          <w:szCs w:val="16"/>
          <w:lang w:val="en-US"/>
          <w:rPrChange w:id="616" w:author="Qualcomm" w:date="2020-11-04T21:05:00Z">
            <w:rPr>
              <w:sz w:val="24"/>
              <w:szCs w:val="16"/>
            </w:rPr>
          </w:rPrChange>
        </w:rPr>
        <w:t>Sub-topic 1-</w:t>
      </w:r>
      <w:proofErr w:type="gramStart"/>
      <w:r w:rsidRPr="00716BBB">
        <w:rPr>
          <w:sz w:val="24"/>
          <w:szCs w:val="16"/>
          <w:lang w:val="en-US"/>
          <w:rPrChange w:id="617" w:author="Qualcomm" w:date="2020-11-04T21:05:00Z">
            <w:rPr>
              <w:sz w:val="24"/>
              <w:szCs w:val="16"/>
            </w:rPr>
          </w:rPrChange>
        </w:rPr>
        <w:t>7 :</w:t>
      </w:r>
      <w:proofErr w:type="gramEnd"/>
      <w:r w:rsidRPr="00716BBB">
        <w:rPr>
          <w:sz w:val="24"/>
          <w:szCs w:val="16"/>
          <w:lang w:val="en-US"/>
          <w:rPrChange w:id="618" w:author="Qualcomm" w:date="2020-11-04T21:05:00Z">
            <w:rPr>
              <w:sz w:val="24"/>
              <w:szCs w:val="16"/>
            </w:rPr>
          </w:rPrChange>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lastRenderedPageBreak/>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60" w14:textId="77777777">
        <w:tc>
          <w:tcPr>
            <w:tcW w:w="1339" w:type="dxa"/>
          </w:tcPr>
          <w:p w14:paraId="281D655C" w14:textId="77777777" w:rsidR="00A52C25" w:rsidRDefault="003C2708">
            <w:pPr>
              <w:spacing w:after="120"/>
              <w:rPr>
                <w:rFonts w:eastAsiaTheme="minorEastAsia"/>
                <w:color w:val="0070C0"/>
                <w:lang w:val="en-US" w:eastAsia="zh-CN"/>
              </w:rPr>
            </w:pPr>
            <w:del w:id="619" w:author="D. Everaere" w:date="2020-11-02T21:21:00Z">
              <w:r>
                <w:rPr>
                  <w:rFonts w:eastAsiaTheme="minorEastAsia" w:hint="eastAsia"/>
                  <w:color w:val="0070C0"/>
                  <w:lang w:val="en-US" w:eastAsia="zh-CN"/>
                </w:rPr>
                <w:delText>XXX</w:delText>
              </w:r>
            </w:del>
            <w:ins w:id="620" w:author="D. Everaere" w:date="2020-11-02T21:21:00Z">
              <w:r>
                <w:rPr>
                  <w:rFonts w:eastAsiaTheme="minorEastAsia"/>
                  <w:color w:val="0070C0"/>
                  <w:lang w:val="en-US" w:eastAsia="zh-CN"/>
                </w:rPr>
                <w:t>Ericsson</w:t>
              </w:r>
            </w:ins>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21" w:author="D. Everaere" w:date="2020-11-02T21:21:00Z">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622" w:author="D. Everaere" w:date="2020-11-02T21:22:00Z">
              <w:r>
                <w:rPr>
                  <w:rFonts w:eastAsiaTheme="minorEastAsia"/>
                  <w:color w:val="0070C0"/>
                  <w:lang w:val="en-US" w:eastAsia="zh-CN"/>
                </w:rPr>
                <w:t xml:space="preserve"> Yes, ATG is a separate WI, not yet agreed in RAN.</w:t>
              </w:r>
            </w:ins>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623" w:author="D. Everaere" w:date="2020-11-02T21:22:00Z">
              <w:r>
                <w:rPr>
                  <w:rFonts w:eastAsiaTheme="minorEastAsia"/>
                  <w:color w:val="0070C0"/>
                  <w:lang w:val="en-US" w:eastAsia="zh-CN"/>
                </w:rPr>
                <w:t>Yes, but not HAPS, HIBS.</w:t>
              </w:r>
            </w:ins>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ins w:id="624" w:author="Huawei" w:date="2020-11-04T10: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62" w14:textId="77777777" w:rsidR="00A52C25" w:rsidRDefault="003C2708">
            <w:pPr>
              <w:spacing w:after="120"/>
              <w:rPr>
                <w:ins w:id="625" w:author="Huawei" w:date="2020-11-04T10:14:00Z"/>
                <w:rFonts w:eastAsiaTheme="minorEastAsia"/>
                <w:color w:val="0070C0"/>
                <w:lang w:val="en-US" w:eastAsia="zh-CN"/>
              </w:rPr>
            </w:pPr>
            <w:ins w:id="626" w:author="Huawei" w:date="2020-11-04T10:14:00Z">
              <w:r>
                <w:rPr>
                  <w:rFonts w:eastAsiaTheme="minorEastAsia"/>
                  <w:color w:val="0070C0"/>
                  <w:lang w:val="en-US" w:eastAsia="zh-CN"/>
                </w:rPr>
                <w:t>If some scenarios have no supporting companies or operators, RAN4 can down-scope the number of scenarios considering the large scope and workload.</w:t>
              </w:r>
            </w:ins>
            <w:ins w:id="627" w:author="Huawei" w:date="2020-11-04T10:15:00Z">
              <w:r>
                <w:rPr>
                  <w:rFonts w:eastAsiaTheme="minorEastAsia"/>
                  <w:color w:val="0070C0"/>
                  <w:lang w:val="en-US" w:eastAsia="zh-CN"/>
                </w:rPr>
                <w:t xml:space="preserve"> In this release, we can focus on satellite s</w:t>
              </w:r>
            </w:ins>
            <w:ins w:id="628" w:author="Huawei" w:date="2020-11-04T10:16:00Z">
              <w:r>
                <w:rPr>
                  <w:rFonts w:eastAsiaTheme="minorEastAsia"/>
                  <w:color w:val="0070C0"/>
                  <w:lang w:val="en-US" w:eastAsia="zh-CN"/>
                </w:rPr>
                <w:t>cenario.</w:t>
              </w:r>
            </w:ins>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ins w:id="629"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66" w14:textId="77777777" w:rsidR="00A52C25" w:rsidRDefault="003C2708">
            <w:pPr>
              <w:spacing w:after="120"/>
              <w:rPr>
                <w:rFonts w:eastAsiaTheme="minorEastAsia"/>
                <w:color w:val="0070C0"/>
                <w:lang w:val="en-US" w:eastAsia="zh-CN"/>
              </w:rPr>
            </w:pPr>
            <w:ins w:id="630" w:author="Dong Zhao/CSO /SRC-Beijing/Staff Engineer/Samsung Electronics" w:date="2020-11-04T13:45:00Z">
              <w:r>
                <w:rPr>
                  <w:rFonts w:eastAsiaTheme="minorEastAsia"/>
                  <w:color w:val="0070C0"/>
                  <w:lang w:val="en-US" w:eastAsia="zh-CN"/>
                </w:rPr>
                <w:t>Support further down-scope the number of scenarios considering the workload of RAN4.</w:t>
              </w:r>
            </w:ins>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ins w:id="631" w:author="Impire Oy" w:date="2020-11-04T10:15:00Z">
              <w:r>
                <w:rPr>
                  <w:rFonts w:eastAsiaTheme="minorEastAsia"/>
                  <w:color w:val="0070C0"/>
                  <w:lang w:val="en-US" w:eastAsia="zh-CN"/>
                </w:rPr>
                <w:t>DISH</w:t>
              </w:r>
            </w:ins>
          </w:p>
        </w:tc>
        <w:tc>
          <w:tcPr>
            <w:tcW w:w="8292" w:type="dxa"/>
          </w:tcPr>
          <w:p w14:paraId="281D6569" w14:textId="77777777" w:rsidR="00A52C25" w:rsidRDefault="003C2708">
            <w:pPr>
              <w:spacing w:after="120"/>
              <w:rPr>
                <w:rFonts w:eastAsiaTheme="minorEastAsia"/>
                <w:color w:val="0070C0"/>
                <w:lang w:val="en-US" w:eastAsia="zh-CN"/>
              </w:rPr>
            </w:pPr>
            <w:ins w:id="632" w:author="Impire Oy" w:date="2020-11-04T10:15:00Z">
              <w:r>
                <w:rPr>
                  <w:rFonts w:eastAsiaTheme="minorEastAsia"/>
                  <w:color w:val="0070C0"/>
                  <w:lang w:val="en-US" w:eastAsia="zh-CN"/>
                </w:rPr>
                <w:t>Option 1: S band has not been agreed as exemplary band. Hence the proposal is not valid yet.</w:t>
              </w:r>
            </w:ins>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ins w:id="633" w:author="10164284" w:date="2020-11-04T17:34:00Z">
              <w:r>
                <w:rPr>
                  <w:rFonts w:eastAsiaTheme="minorEastAsia" w:hint="eastAsia"/>
                  <w:color w:val="0070C0"/>
                  <w:lang w:val="en-US" w:eastAsia="zh-CN"/>
                </w:rPr>
                <w:t>ZTE</w:t>
              </w:r>
            </w:ins>
          </w:p>
        </w:tc>
        <w:tc>
          <w:tcPr>
            <w:tcW w:w="8292" w:type="dxa"/>
          </w:tcPr>
          <w:p w14:paraId="281D656C" w14:textId="77777777" w:rsidR="00A52C25" w:rsidRDefault="003C2708">
            <w:pPr>
              <w:spacing w:after="120"/>
              <w:rPr>
                <w:ins w:id="634" w:author="10164284" w:date="2020-11-04T17:34:00Z"/>
                <w:rFonts w:eastAsiaTheme="minorEastAsia"/>
                <w:color w:val="0070C0"/>
                <w:lang w:val="en-US" w:eastAsia="zh-CN"/>
              </w:rPr>
            </w:pPr>
            <w:ins w:id="635"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ins>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ins w:id="636" w:author="Ouchi Mikihiro (大内 幹博)" w:date="2020-11-04T19:47:00Z">
              <w:r>
                <w:rPr>
                  <w:rFonts w:eastAsiaTheme="minorEastAsia"/>
                  <w:color w:val="0070C0"/>
                  <w:lang w:val="en-US" w:eastAsia="zh-CN"/>
                </w:rPr>
                <w:t>Panasonic</w:t>
              </w:r>
            </w:ins>
          </w:p>
        </w:tc>
        <w:tc>
          <w:tcPr>
            <w:tcW w:w="8292" w:type="dxa"/>
          </w:tcPr>
          <w:p w14:paraId="281D6570" w14:textId="77777777" w:rsidR="003C2708" w:rsidRDefault="003C2708" w:rsidP="003C2708">
            <w:pPr>
              <w:spacing w:after="82"/>
              <w:rPr>
                <w:ins w:id="637" w:author="Ouchi Mikihiro (大内 幹博)" w:date="2020-11-04T19:47:00Z"/>
                <w:rFonts w:eastAsiaTheme="minorEastAsia"/>
                <w:color w:val="0070C0"/>
                <w:lang w:val="en-US" w:eastAsia="zh-CN"/>
              </w:rPr>
            </w:pPr>
            <w:ins w:id="638"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71" w14:textId="77777777" w:rsidR="003C2708" w:rsidRDefault="003C2708" w:rsidP="003C2708">
            <w:pPr>
              <w:spacing w:after="82"/>
              <w:rPr>
                <w:ins w:id="639" w:author="Ouchi Mikihiro (大内 幹博)" w:date="2020-11-04T19:47:00Z"/>
                <w:rFonts w:eastAsiaTheme="minorEastAsia"/>
                <w:color w:val="0070C0"/>
                <w:lang w:val="en-US" w:eastAsia="zh-CN"/>
              </w:rPr>
            </w:pPr>
            <w:ins w:id="640" w:author="Ouchi Mikihiro (大内 幹博)" w:date="2020-11-04T19:4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572" w14:textId="77777777" w:rsidR="003C2708" w:rsidRDefault="003C2708" w:rsidP="003C2708">
            <w:pPr>
              <w:spacing w:after="120"/>
              <w:rPr>
                <w:rFonts w:eastAsiaTheme="minorEastAsia"/>
                <w:color w:val="0070C0"/>
                <w:lang w:val="en-US" w:eastAsia="zh-CN"/>
              </w:rPr>
            </w:pPr>
            <w:ins w:id="641" w:author="Ouchi Mikihiro (大内 幹博)" w:date="2020-11-04T19:47: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ins>
          </w:p>
        </w:tc>
      </w:tr>
      <w:tr w:rsidR="003C2708" w14:paraId="281D6576" w14:textId="77777777">
        <w:tc>
          <w:tcPr>
            <w:tcW w:w="1339" w:type="dxa"/>
          </w:tcPr>
          <w:p w14:paraId="281D6574" w14:textId="720AB2A2" w:rsidR="003C2708" w:rsidRDefault="00742E85" w:rsidP="003C2708">
            <w:pPr>
              <w:spacing w:after="120"/>
              <w:rPr>
                <w:rFonts w:eastAsiaTheme="minorEastAsia"/>
                <w:color w:val="0070C0"/>
                <w:lang w:val="en-US" w:eastAsia="zh-CN"/>
              </w:rPr>
            </w:pPr>
            <w:ins w:id="642" w:author="Olesen, Robert" w:date="2020-11-04T12:52:00Z">
              <w:r>
                <w:rPr>
                  <w:rFonts w:eastAsiaTheme="minorEastAsia"/>
                  <w:color w:val="0070C0"/>
                  <w:lang w:val="en-US" w:eastAsia="zh-CN"/>
                </w:rPr>
                <w:t>Intelsat</w:t>
              </w:r>
            </w:ins>
          </w:p>
        </w:tc>
        <w:tc>
          <w:tcPr>
            <w:tcW w:w="8292" w:type="dxa"/>
          </w:tcPr>
          <w:p w14:paraId="281D6575" w14:textId="1C8C3CD6" w:rsidR="003C2708" w:rsidRDefault="00742E85" w:rsidP="003C2708">
            <w:pPr>
              <w:spacing w:after="120"/>
              <w:rPr>
                <w:rFonts w:eastAsiaTheme="minorEastAsia"/>
                <w:color w:val="0070C0"/>
                <w:lang w:val="en-US" w:eastAsia="zh-CN"/>
              </w:rPr>
            </w:pPr>
            <w:ins w:id="643" w:author="Olesen, Robert" w:date="2020-11-04T12:52:00Z">
              <w:r>
                <w:rPr>
                  <w:rFonts w:eastAsiaTheme="minorEastAsia"/>
                  <w:color w:val="0070C0"/>
                  <w:lang w:val="en-US" w:eastAsia="zh-CN"/>
                </w:rPr>
                <w:t>Support option 3</w:t>
              </w:r>
            </w:ins>
          </w:p>
        </w:tc>
      </w:tr>
      <w:tr w:rsidR="003C2708" w14:paraId="281D6579" w14:textId="77777777">
        <w:tc>
          <w:tcPr>
            <w:tcW w:w="1339" w:type="dxa"/>
          </w:tcPr>
          <w:p w14:paraId="281D6577" w14:textId="77777777" w:rsidR="003C2708" w:rsidRDefault="003C2708" w:rsidP="003C2708">
            <w:pPr>
              <w:spacing w:after="120"/>
              <w:rPr>
                <w:rFonts w:eastAsiaTheme="minorEastAsia"/>
                <w:color w:val="0070C0"/>
                <w:lang w:val="en-US" w:eastAsia="zh-CN"/>
              </w:rPr>
            </w:pPr>
          </w:p>
        </w:tc>
        <w:tc>
          <w:tcPr>
            <w:tcW w:w="8292" w:type="dxa"/>
          </w:tcPr>
          <w:p w14:paraId="281D6578" w14:textId="77777777" w:rsidR="003C2708" w:rsidRDefault="003C2708"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77777777" w:rsidR="00A52C25" w:rsidRDefault="003C2708">
            <w:pPr>
              <w:spacing w:after="120"/>
              <w:rPr>
                <w:rFonts w:eastAsiaTheme="minorEastAsia"/>
                <w:color w:val="0070C0"/>
                <w:lang w:val="en-US" w:eastAsia="zh-CN"/>
              </w:rPr>
            </w:pPr>
            <w:del w:id="644" w:author="D. Everaere" w:date="2020-11-02T21:22:00Z">
              <w:r>
                <w:rPr>
                  <w:rFonts w:eastAsiaTheme="minorEastAsia" w:hint="eastAsia"/>
                  <w:color w:val="0070C0"/>
                  <w:lang w:val="en-US" w:eastAsia="zh-CN"/>
                </w:rPr>
                <w:delText>XXX</w:delText>
              </w:r>
            </w:del>
            <w:ins w:id="645" w:author="D. Everaere" w:date="2020-11-02T21:22:00Z">
              <w:r>
                <w:rPr>
                  <w:rFonts w:eastAsiaTheme="minorEastAsia"/>
                  <w:color w:val="0070C0"/>
                  <w:lang w:val="en-US" w:eastAsia="zh-CN"/>
                </w:rPr>
                <w:t>Ericsson</w:t>
              </w:r>
            </w:ins>
          </w:p>
        </w:tc>
        <w:tc>
          <w:tcPr>
            <w:tcW w:w="1618" w:type="dxa"/>
          </w:tcPr>
          <w:p w14:paraId="281D6582" w14:textId="77777777" w:rsidR="00A52C25" w:rsidRDefault="003C2708">
            <w:pPr>
              <w:spacing w:after="120"/>
              <w:rPr>
                <w:rFonts w:eastAsiaTheme="minorEastAsia"/>
                <w:color w:val="0070C0"/>
                <w:lang w:val="en-US" w:eastAsia="zh-CN"/>
              </w:rPr>
            </w:pPr>
            <w:ins w:id="646" w:author="D. Everaere" w:date="2020-11-02T21:22:00Z">
              <w:r>
                <w:rPr>
                  <w:rFonts w:eastAsiaTheme="minorEastAsia"/>
                  <w:color w:val="0070C0"/>
                  <w:lang w:val="en-US" w:eastAsia="zh-CN"/>
                </w:rPr>
                <w:t>partially</w:t>
              </w:r>
            </w:ins>
          </w:p>
        </w:tc>
        <w:tc>
          <w:tcPr>
            <w:tcW w:w="6674" w:type="dxa"/>
          </w:tcPr>
          <w:p w14:paraId="281D6583" w14:textId="77777777" w:rsidR="00A52C25" w:rsidRDefault="003C2708">
            <w:pPr>
              <w:spacing w:after="120"/>
              <w:rPr>
                <w:ins w:id="647" w:author="D. Everaere" w:date="2020-11-02T21:23:00Z"/>
                <w:rFonts w:eastAsiaTheme="minorEastAsia"/>
                <w:color w:val="0070C0"/>
                <w:lang w:val="en-US" w:eastAsia="zh-CN"/>
              </w:rPr>
            </w:pPr>
            <w:ins w:id="648" w:author="D. Everaere" w:date="2020-11-02T21:22:00Z">
              <w:r>
                <w:rPr>
                  <w:rFonts w:eastAsiaTheme="minorEastAsia"/>
                  <w:color w:val="0070C0"/>
                  <w:lang w:val="en-US" w:eastAsia="zh-CN"/>
                </w:rPr>
                <w:t>W</w:t>
              </w:r>
            </w:ins>
            <w:ins w:id="649" w:author="D. Everaere" w:date="2020-11-02T21:23:00Z">
              <w:r>
                <w:rPr>
                  <w:rFonts w:eastAsiaTheme="minorEastAsia"/>
                  <w:color w:val="0070C0"/>
                  <w:lang w:val="en-US" w:eastAsia="zh-CN"/>
                </w:rPr>
                <w:t>F1</w:t>
              </w:r>
            </w:ins>
            <w:ins w:id="650" w:author="D. Everaere" w:date="2020-11-02T21:24:00Z">
              <w:r>
                <w:rPr>
                  <w:rFonts w:eastAsiaTheme="minorEastAsia"/>
                  <w:color w:val="0070C0"/>
                  <w:lang w:val="en-US" w:eastAsia="zh-CN"/>
                </w:rPr>
                <w:t xml:space="preserve"> and WF3</w:t>
              </w:r>
            </w:ins>
            <w:ins w:id="651" w:author="D. Everaere" w:date="2020-11-02T21:23:00Z">
              <w:r>
                <w:rPr>
                  <w:rFonts w:eastAsiaTheme="minorEastAsia"/>
                  <w:color w:val="0070C0"/>
                  <w:lang w:val="en-US" w:eastAsia="zh-CN"/>
                </w:rPr>
                <w:t xml:space="preserve">: disagree, </w:t>
              </w:r>
            </w:ins>
            <w:ins w:id="652" w:author="D. Everaere" w:date="2020-11-02T21:24:00Z">
              <w:r>
                <w:rPr>
                  <w:rFonts w:eastAsiaTheme="minorEastAsia"/>
                  <w:color w:val="0070C0"/>
                  <w:lang w:val="en-US" w:eastAsia="zh-CN"/>
                </w:rPr>
                <w:t xml:space="preserve">only </w:t>
              </w:r>
              <w:r>
                <w:rPr>
                  <w:color w:val="0070C0"/>
                  <w:szCs w:val="24"/>
                  <w:lang w:eastAsia="zh-CN"/>
                </w:rPr>
                <w:t xml:space="preserve">LEO @600km </w:t>
              </w:r>
            </w:ins>
            <w:ins w:id="653" w:author="D. Everaere" w:date="2020-11-02T21:23:00Z">
              <w:r>
                <w:rPr>
                  <w:rFonts w:eastAsiaTheme="minorEastAsia"/>
                  <w:color w:val="0070C0"/>
                  <w:lang w:val="en-US" w:eastAsia="zh-CN"/>
                </w:rPr>
                <w:t>was not proposed in the options and shall be justified anyway.</w:t>
              </w:r>
            </w:ins>
          </w:p>
          <w:p w14:paraId="281D6584" w14:textId="77777777" w:rsidR="00A52C25" w:rsidRDefault="003C2708">
            <w:pPr>
              <w:spacing w:after="120"/>
              <w:rPr>
                <w:ins w:id="654" w:author="D. Everaere" w:date="2020-11-02T21:24:00Z"/>
                <w:rFonts w:eastAsiaTheme="minorEastAsia"/>
                <w:color w:val="0070C0"/>
                <w:lang w:val="en-US" w:eastAsia="zh-CN"/>
              </w:rPr>
            </w:pPr>
            <w:ins w:id="655" w:author="D. Everaere" w:date="2020-11-02T21:23:00Z">
              <w:r>
                <w:rPr>
                  <w:rFonts w:eastAsiaTheme="minorEastAsia"/>
                  <w:color w:val="0070C0"/>
                  <w:lang w:val="en-US" w:eastAsia="zh-CN"/>
                </w:rPr>
                <w:t>WF2: ok</w:t>
              </w:r>
            </w:ins>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ins w:id="656" w:author="Huawei" w:date="2020-11-0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ins w:id="657" w:author="Huawei" w:date="2020-11-04T10:17:00Z">
              <w:r>
                <w:rPr>
                  <w:rFonts w:eastAsiaTheme="minorEastAsia" w:hint="eastAsia"/>
                  <w:color w:val="0070C0"/>
                  <w:lang w:val="en-US" w:eastAsia="zh-CN"/>
                </w:rPr>
                <w:t>W</w:t>
              </w:r>
              <w:r>
                <w:rPr>
                  <w:rFonts w:eastAsiaTheme="minorEastAsia"/>
                  <w:color w:val="0070C0"/>
                  <w:lang w:val="en-US" w:eastAsia="zh-CN"/>
                </w:rPr>
                <w:t xml:space="preserve">e need to consider the demand and implementation when </w:t>
              </w:r>
            </w:ins>
            <w:ins w:id="658" w:author="Huawei" w:date="2020-11-04T10:18:00Z">
              <w:r>
                <w:rPr>
                  <w:rFonts w:eastAsiaTheme="minorEastAsia"/>
                  <w:color w:val="0070C0"/>
                  <w:lang w:val="en-US" w:eastAsia="zh-CN"/>
                </w:rPr>
                <w:t>choosing scenario.</w:t>
              </w:r>
            </w:ins>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ins w:id="659"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ins w:id="660" w:author="Dong Zhao/CSO /SRC-Beijing/Staff Engineer/Samsung Electronics" w:date="2020-11-04T13:45:00Z">
              <w:r>
                <w:rPr>
                  <w:rFonts w:eastAsiaTheme="minorEastAsia"/>
                  <w:color w:val="0070C0"/>
                  <w:lang w:val="en-US" w:eastAsia="zh-CN"/>
                </w:rPr>
                <w:t>Support WF2 as a generic approach, meanwhile also support further down-scope the number of scenarios considering the workload of RAN4.</w:t>
              </w:r>
            </w:ins>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ins w:id="661" w:author="Ouchi Mikihiro (大内 幹博)" w:date="2020-11-04T19:47:00Z">
              <w:r>
                <w:rPr>
                  <w:rFonts w:hint="eastAsia"/>
                  <w:color w:val="0070C0"/>
                  <w:lang w:val="en-US" w:eastAsia="ja-JP"/>
                </w:rPr>
                <w:t>P</w:t>
              </w:r>
              <w:r>
                <w:rPr>
                  <w:color w:val="0070C0"/>
                  <w:lang w:val="en-US" w:eastAsia="ja-JP"/>
                </w:rPr>
                <w:t>anasonic</w:t>
              </w:r>
            </w:ins>
          </w:p>
        </w:tc>
        <w:tc>
          <w:tcPr>
            <w:tcW w:w="1618" w:type="dxa"/>
          </w:tcPr>
          <w:p w14:paraId="281D6590" w14:textId="77777777" w:rsidR="003C2708" w:rsidRDefault="003C2708" w:rsidP="003C2708">
            <w:pPr>
              <w:spacing w:after="120"/>
              <w:rPr>
                <w:rFonts w:eastAsiaTheme="minorEastAsia"/>
                <w:color w:val="0070C0"/>
                <w:lang w:val="en-US" w:eastAsia="zh-CN"/>
              </w:rPr>
            </w:pPr>
            <w:ins w:id="662" w:author="Ouchi Mikihiro (大内 幹博)" w:date="2020-11-04T19:47:00Z">
              <w:r>
                <w:rPr>
                  <w:rFonts w:hint="eastAsia"/>
                  <w:color w:val="0070C0"/>
                  <w:lang w:val="en-US" w:eastAsia="ja-JP"/>
                </w:rPr>
                <w:t>A</w:t>
              </w:r>
              <w:r>
                <w:rPr>
                  <w:color w:val="0070C0"/>
                  <w:lang w:val="en-US" w:eastAsia="ja-JP"/>
                </w:rPr>
                <w:t>gree</w:t>
              </w:r>
            </w:ins>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ins w:id="663" w:author="Francesc Boixadera" w:date="2020-11-04T12:06:00Z">
              <w:r w:rsidRPr="00A34074">
                <w:rPr>
                  <w:rFonts w:eastAsiaTheme="minorEastAsia"/>
                  <w:color w:val="0070C0"/>
                  <w:lang w:val="en-US" w:eastAsia="zh-CN"/>
                </w:rPr>
                <w:t>MTK</w:t>
              </w:r>
            </w:ins>
          </w:p>
        </w:tc>
        <w:tc>
          <w:tcPr>
            <w:tcW w:w="1618" w:type="dxa"/>
          </w:tcPr>
          <w:p w14:paraId="281D6594" w14:textId="77777777" w:rsidR="00E10EF4" w:rsidRDefault="00E10EF4" w:rsidP="00E10EF4">
            <w:pPr>
              <w:spacing w:after="120"/>
              <w:rPr>
                <w:rFonts w:eastAsiaTheme="minorEastAsia"/>
                <w:color w:val="0070C0"/>
                <w:lang w:val="en-US" w:eastAsia="zh-CN"/>
              </w:rPr>
            </w:pPr>
            <w:ins w:id="664" w:author="Francesc Boixadera" w:date="2020-11-04T12:06:00Z">
              <w:r w:rsidRPr="0073553C">
                <w:rPr>
                  <w:rFonts w:eastAsiaTheme="minorEastAsia"/>
                  <w:color w:val="0070C0"/>
                  <w:lang w:val="en-US" w:eastAsia="zh-CN"/>
                </w:rPr>
                <w:t>Agree with WF2</w:t>
              </w:r>
            </w:ins>
          </w:p>
        </w:tc>
        <w:tc>
          <w:tcPr>
            <w:tcW w:w="6674" w:type="dxa"/>
          </w:tcPr>
          <w:p w14:paraId="281D6595" w14:textId="77777777" w:rsidR="00E10EF4" w:rsidRDefault="00E10EF4" w:rsidP="00E10EF4">
            <w:pPr>
              <w:spacing w:after="120"/>
              <w:rPr>
                <w:rFonts w:eastAsiaTheme="minorEastAsia"/>
                <w:color w:val="0070C0"/>
                <w:lang w:val="en-US" w:eastAsia="zh-CN"/>
              </w:rPr>
            </w:pPr>
            <w:ins w:id="665" w:author="Francesc Boixadera" w:date="2020-11-04T12:06:00Z">
              <w:r w:rsidRPr="0073553C">
                <w:rPr>
                  <w:rFonts w:eastAsiaTheme="minorEastAsia"/>
                  <w:color w:val="0070C0"/>
                  <w:lang w:val="en-US" w:eastAsia="zh-CN"/>
                </w:rPr>
                <w:t>No view on WF1 and WF3</w:t>
              </w:r>
            </w:ins>
          </w:p>
        </w:tc>
      </w:tr>
      <w:tr w:rsidR="00E10EF4" w14:paraId="281D659A" w14:textId="77777777">
        <w:tc>
          <w:tcPr>
            <w:tcW w:w="1339" w:type="dxa"/>
          </w:tcPr>
          <w:p w14:paraId="281D6597" w14:textId="0BD9C59D" w:rsidR="00E10EF4" w:rsidRDefault="00742E85" w:rsidP="00E10EF4">
            <w:pPr>
              <w:spacing w:after="120"/>
              <w:rPr>
                <w:rFonts w:eastAsiaTheme="minorEastAsia"/>
                <w:color w:val="0070C0"/>
                <w:lang w:val="en-US" w:eastAsia="zh-CN"/>
              </w:rPr>
            </w:pPr>
            <w:ins w:id="666" w:author="Olesen, Robert" w:date="2020-11-04T12:52:00Z">
              <w:r>
                <w:rPr>
                  <w:rFonts w:eastAsiaTheme="minorEastAsia"/>
                  <w:color w:val="0070C0"/>
                  <w:lang w:val="en-US" w:eastAsia="zh-CN"/>
                </w:rPr>
                <w:t>Intelsat</w:t>
              </w:r>
            </w:ins>
          </w:p>
        </w:tc>
        <w:tc>
          <w:tcPr>
            <w:tcW w:w="1618" w:type="dxa"/>
          </w:tcPr>
          <w:p w14:paraId="281D6598" w14:textId="57412F0B" w:rsidR="00E10EF4" w:rsidRDefault="00742E85" w:rsidP="00E10EF4">
            <w:pPr>
              <w:spacing w:after="120"/>
              <w:rPr>
                <w:rFonts w:eastAsiaTheme="minorEastAsia"/>
                <w:color w:val="0070C0"/>
                <w:lang w:val="en-US" w:eastAsia="zh-CN"/>
              </w:rPr>
            </w:pPr>
            <w:ins w:id="667" w:author="Olesen, Robert" w:date="2020-11-04T12:52:00Z">
              <w:r>
                <w:rPr>
                  <w:rFonts w:eastAsiaTheme="minorEastAsia"/>
                  <w:color w:val="0070C0"/>
                  <w:lang w:val="en-US" w:eastAsia="zh-CN"/>
                </w:rPr>
                <w:t>Support WF3</w:t>
              </w:r>
            </w:ins>
          </w:p>
        </w:tc>
        <w:tc>
          <w:tcPr>
            <w:tcW w:w="6674" w:type="dxa"/>
          </w:tcPr>
          <w:p w14:paraId="281D6599" w14:textId="77777777" w:rsidR="00E10EF4" w:rsidRDefault="00E10EF4" w:rsidP="00E10EF4">
            <w:pPr>
              <w:spacing w:after="120"/>
              <w:rPr>
                <w:rFonts w:eastAsiaTheme="minorEastAsia"/>
                <w:color w:val="0070C0"/>
                <w:lang w:val="en-US" w:eastAsia="zh-CN"/>
              </w:rPr>
            </w:pPr>
          </w:p>
        </w:tc>
      </w:tr>
      <w:tr w:rsidR="00E10EF4" w14:paraId="281D659E" w14:textId="77777777">
        <w:tc>
          <w:tcPr>
            <w:tcW w:w="1339" w:type="dxa"/>
          </w:tcPr>
          <w:p w14:paraId="281D659B" w14:textId="77777777" w:rsidR="00E10EF4" w:rsidRDefault="00E10EF4" w:rsidP="00E10EF4">
            <w:pPr>
              <w:spacing w:after="120"/>
              <w:rPr>
                <w:rFonts w:eastAsiaTheme="minorEastAsia"/>
                <w:color w:val="0070C0"/>
                <w:lang w:val="en-US" w:eastAsia="zh-CN"/>
              </w:rPr>
            </w:pPr>
          </w:p>
        </w:tc>
        <w:tc>
          <w:tcPr>
            <w:tcW w:w="1618" w:type="dxa"/>
          </w:tcPr>
          <w:p w14:paraId="281D659C" w14:textId="77777777" w:rsidR="00E10EF4" w:rsidRDefault="00E10EF4" w:rsidP="00E10EF4">
            <w:pPr>
              <w:spacing w:after="120"/>
              <w:rPr>
                <w:rFonts w:eastAsiaTheme="minorEastAsia"/>
                <w:color w:val="0070C0"/>
                <w:lang w:val="en-US" w:eastAsia="zh-CN"/>
              </w:rPr>
            </w:pPr>
          </w:p>
        </w:tc>
        <w:tc>
          <w:tcPr>
            <w:tcW w:w="6674" w:type="dxa"/>
          </w:tcPr>
          <w:p w14:paraId="281D659D" w14:textId="77777777" w:rsidR="00E10EF4" w:rsidRDefault="00E10EF4" w:rsidP="00E10EF4">
            <w:pPr>
              <w:spacing w:after="120"/>
              <w:rPr>
                <w:rFonts w:eastAsiaTheme="minorEastAsia"/>
                <w:color w:val="0070C0"/>
                <w:lang w:val="en-US" w:eastAsia="zh-CN"/>
              </w:rPr>
            </w:pPr>
          </w:p>
        </w:tc>
      </w:tr>
      <w:tr w:rsidR="00E10EF4" w14:paraId="281D65A2" w14:textId="77777777">
        <w:tc>
          <w:tcPr>
            <w:tcW w:w="1339" w:type="dxa"/>
          </w:tcPr>
          <w:p w14:paraId="281D659F" w14:textId="77777777" w:rsidR="00E10EF4" w:rsidRDefault="00E10EF4" w:rsidP="00E10EF4">
            <w:pPr>
              <w:spacing w:after="120"/>
              <w:rPr>
                <w:rFonts w:eastAsiaTheme="minorEastAsia"/>
                <w:color w:val="0070C0"/>
                <w:lang w:val="en-US" w:eastAsia="zh-CN"/>
              </w:rPr>
            </w:pPr>
          </w:p>
        </w:tc>
        <w:tc>
          <w:tcPr>
            <w:tcW w:w="1618" w:type="dxa"/>
          </w:tcPr>
          <w:p w14:paraId="281D65A0" w14:textId="77777777" w:rsidR="00E10EF4" w:rsidRDefault="00E10EF4" w:rsidP="00E10EF4">
            <w:pPr>
              <w:spacing w:after="120"/>
              <w:rPr>
                <w:rFonts w:eastAsiaTheme="minorEastAsia"/>
                <w:color w:val="0070C0"/>
                <w:lang w:val="en-US" w:eastAsia="zh-CN"/>
              </w:rPr>
            </w:pPr>
          </w:p>
        </w:tc>
        <w:tc>
          <w:tcPr>
            <w:tcW w:w="6674" w:type="dxa"/>
          </w:tcPr>
          <w:p w14:paraId="281D65A1" w14:textId="77777777" w:rsidR="00E10EF4" w:rsidRDefault="00E10EF4"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281D65A4" w14:textId="77777777" w:rsidR="00A52C25" w:rsidRDefault="00A52C25">
      <w:pPr>
        <w:spacing w:after="120"/>
        <w:rPr>
          <w:color w:val="0070C0"/>
          <w:szCs w:val="24"/>
          <w:lang w:eastAsia="zh-CN"/>
        </w:rPr>
      </w:pPr>
    </w:p>
    <w:p w14:paraId="281D65A5" w14:textId="77777777" w:rsidR="00A52C25" w:rsidRPr="00A63527" w:rsidRDefault="003C2708">
      <w:pPr>
        <w:pStyle w:val="Heading3"/>
        <w:rPr>
          <w:lang w:val="en-US"/>
          <w:rPrChange w:id="668" w:author="Qualcomm" w:date="2020-11-04T21:05:00Z">
            <w:rPr/>
          </w:rPrChange>
        </w:rPr>
      </w:pPr>
      <w:r w:rsidRPr="00A63527">
        <w:rPr>
          <w:lang w:val="en-US"/>
          <w:rPrChange w:id="669" w:author="Qualcomm" w:date="2020-11-04T21:05:00Z">
            <w:rPr/>
          </w:rPrChange>
        </w:rPr>
        <w:t>Sub-topic 1-</w:t>
      </w:r>
      <w:proofErr w:type="gramStart"/>
      <w:r w:rsidRPr="00A63527">
        <w:rPr>
          <w:lang w:val="en-US"/>
          <w:rPrChange w:id="670" w:author="Qualcomm" w:date="2020-11-04T21:05:00Z">
            <w:rPr/>
          </w:rPrChange>
        </w:rPr>
        <w:t>8 :</w:t>
      </w:r>
      <w:proofErr w:type="gramEnd"/>
      <w:r w:rsidRPr="00A63527">
        <w:rPr>
          <w:lang w:val="en-US"/>
          <w:rPrChange w:id="671" w:author="Qualcomm" w:date="2020-11-04T21:05:00Z">
            <w:rPr/>
          </w:rPrChange>
        </w:rPr>
        <w:t xml:space="preserve"> </w:t>
      </w:r>
      <w:r w:rsidRPr="00A63527">
        <w:rPr>
          <w:sz w:val="24"/>
          <w:szCs w:val="16"/>
          <w:lang w:val="en-US"/>
          <w:rPrChange w:id="672" w:author="Qualcomm" w:date="2020-11-04T21:05:00Z">
            <w:rPr>
              <w:sz w:val="24"/>
              <w:szCs w:val="16"/>
            </w:rPr>
          </w:rPrChange>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B8" w14:textId="77777777">
        <w:tc>
          <w:tcPr>
            <w:tcW w:w="1339" w:type="dxa"/>
          </w:tcPr>
          <w:p w14:paraId="281D65B6" w14:textId="77777777" w:rsidR="00A52C25" w:rsidRDefault="003C2708">
            <w:pPr>
              <w:spacing w:after="120"/>
              <w:rPr>
                <w:rFonts w:eastAsiaTheme="minorEastAsia"/>
                <w:color w:val="0070C0"/>
                <w:lang w:val="en-US" w:eastAsia="zh-CN"/>
              </w:rPr>
            </w:pPr>
            <w:del w:id="673" w:author="D. Everaere" w:date="2020-11-02T21:24:00Z">
              <w:r>
                <w:rPr>
                  <w:rFonts w:eastAsiaTheme="minorEastAsia" w:hint="eastAsia"/>
                  <w:color w:val="0070C0"/>
                  <w:lang w:val="en-US" w:eastAsia="zh-CN"/>
                </w:rPr>
                <w:delText>XXX</w:delText>
              </w:r>
            </w:del>
            <w:ins w:id="674" w:author="D. Everaere" w:date="2020-11-02T21:24:00Z">
              <w:r>
                <w:rPr>
                  <w:rFonts w:eastAsiaTheme="minorEastAsia"/>
                  <w:color w:val="0070C0"/>
                  <w:lang w:val="en-US" w:eastAsia="zh-CN"/>
                </w:rPr>
                <w:t>Ericsson</w:t>
              </w:r>
            </w:ins>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75" w:author="D. Everaere" w:date="2020-11-02T21:25:00Z">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ins>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ins w:id="676" w:author="Huawei" w:date="2020-11-04T10: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BA" w14:textId="77777777" w:rsidR="00A52C25" w:rsidRDefault="003C2708">
            <w:pPr>
              <w:spacing w:after="120"/>
              <w:rPr>
                <w:rFonts w:eastAsiaTheme="minorEastAsia"/>
                <w:color w:val="0070C0"/>
                <w:lang w:val="en-US" w:eastAsia="zh-CN"/>
              </w:rPr>
            </w:pPr>
            <w:ins w:id="677" w:author="Huawei" w:date="2020-11-04T10:18:00Z">
              <w:r>
                <w:rPr>
                  <w:rFonts w:eastAsiaTheme="minorEastAsia"/>
                  <w:color w:val="0070C0"/>
                  <w:lang w:val="en-US" w:eastAsia="zh-CN"/>
                </w:rPr>
                <w:t>TR 38.821 can be a baseline. Other assumptions aren’t excluded.</w:t>
              </w:r>
            </w:ins>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ins w:id="678"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BD" w14:textId="77777777" w:rsidR="00A52C25" w:rsidRDefault="003C2708">
            <w:pPr>
              <w:spacing w:after="120"/>
              <w:rPr>
                <w:rFonts w:eastAsiaTheme="minorEastAsia"/>
                <w:color w:val="0070C0"/>
                <w:lang w:val="en-US" w:eastAsia="zh-CN"/>
              </w:rPr>
            </w:pPr>
            <w:ins w:id="679" w:author="Dong Zhao/CSO /SRC-Beijing/Staff Engineer/Samsung Electronics" w:date="2020-11-04T13:45:00Z">
              <w:r>
                <w:rPr>
                  <w:rFonts w:eastAsiaTheme="minorEastAsia"/>
                  <w:color w:val="0070C0"/>
                  <w:lang w:val="en-US" w:eastAsia="zh-CN"/>
                </w:rPr>
                <w:t>Support to take TR 38.821 as baseline while further discussion on details and down-scope the scenarios are needed.</w:t>
              </w:r>
            </w:ins>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ins w:id="680" w:author="Impire Oy" w:date="2020-11-04T10:18:00Z">
              <w:r>
                <w:rPr>
                  <w:rFonts w:eastAsiaTheme="minorEastAsia"/>
                  <w:color w:val="0070C0"/>
                  <w:lang w:val="en-US" w:eastAsia="zh-CN"/>
                </w:rPr>
                <w:t>DISH</w:t>
              </w:r>
            </w:ins>
          </w:p>
        </w:tc>
        <w:tc>
          <w:tcPr>
            <w:tcW w:w="8292" w:type="dxa"/>
          </w:tcPr>
          <w:p w14:paraId="281D65C0" w14:textId="77777777" w:rsidR="00A52C25" w:rsidRDefault="003C2708">
            <w:pPr>
              <w:spacing w:after="120"/>
              <w:rPr>
                <w:rFonts w:eastAsiaTheme="minorEastAsia"/>
                <w:color w:val="0070C0"/>
                <w:lang w:val="en-US" w:eastAsia="zh-CN"/>
              </w:rPr>
            </w:pPr>
            <w:ins w:id="681" w:author="Impire Oy" w:date="2020-11-04T10:1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ins>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ins w:id="682" w:author="10164284" w:date="2020-11-04T17:34:00Z">
              <w:r>
                <w:rPr>
                  <w:rFonts w:eastAsiaTheme="minorEastAsia" w:hint="eastAsia"/>
                  <w:color w:val="0070C0"/>
                  <w:lang w:val="en-US" w:eastAsia="zh-CN"/>
                </w:rPr>
                <w:t>ZTE</w:t>
              </w:r>
            </w:ins>
          </w:p>
        </w:tc>
        <w:tc>
          <w:tcPr>
            <w:tcW w:w="8292" w:type="dxa"/>
          </w:tcPr>
          <w:p w14:paraId="281D65C3" w14:textId="77777777" w:rsidR="00A52C25" w:rsidRDefault="003C2708">
            <w:pPr>
              <w:spacing w:after="120"/>
              <w:rPr>
                <w:rFonts w:eastAsiaTheme="minorEastAsia"/>
                <w:color w:val="0070C0"/>
                <w:lang w:val="en-US" w:eastAsia="zh-CN"/>
              </w:rPr>
            </w:pPr>
            <w:ins w:id="683"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ins>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ins w:id="684" w:author="Ouchi Mikihiro (大内 幹博)" w:date="2020-11-04T19:47:00Z">
              <w:r>
                <w:rPr>
                  <w:rFonts w:eastAsiaTheme="minorEastAsia"/>
                  <w:color w:val="0070C0"/>
                  <w:lang w:val="en-US" w:eastAsia="zh-CN"/>
                </w:rPr>
                <w:t>Panasonic</w:t>
              </w:r>
            </w:ins>
          </w:p>
        </w:tc>
        <w:tc>
          <w:tcPr>
            <w:tcW w:w="8292" w:type="dxa"/>
          </w:tcPr>
          <w:p w14:paraId="281D65C6" w14:textId="77777777" w:rsidR="003C2708" w:rsidRDefault="003C2708" w:rsidP="003C2708">
            <w:pPr>
              <w:spacing w:after="120"/>
              <w:rPr>
                <w:rFonts w:eastAsiaTheme="minorEastAsia"/>
                <w:color w:val="0070C0"/>
                <w:lang w:val="en-US" w:eastAsia="zh-CN"/>
              </w:rPr>
            </w:pPr>
            <w:ins w:id="685"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3C2708" w14:paraId="281D65CA" w14:textId="77777777">
        <w:tc>
          <w:tcPr>
            <w:tcW w:w="1339" w:type="dxa"/>
          </w:tcPr>
          <w:p w14:paraId="281D65C8" w14:textId="58FEEB48" w:rsidR="003C2708" w:rsidRDefault="00742E85" w:rsidP="003C2708">
            <w:pPr>
              <w:spacing w:after="120"/>
              <w:rPr>
                <w:rFonts w:eastAsiaTheme="minorEastAsia"/>
                <w:color w:val="0070C0"/>
                <w:lang w:val="en-US" w:eastAsia="zh-CN"/>
              </w:rPr>
            </w:pPr>
            <w:ins w:id="686" w:author="Olesen, Robert" w:date="2020-11-04T12:52:00Z">
              <w:r>
                <w:rPr>
                  <w:rFonts w:eastAsiaTheme="minorEastAsia"/>
                  <w:color w:val="0070C0"/>
                  <w:lang w:val="en-US" w:eastAsia="zh-CN"/>
                </w:rPr>
                <w:t>Intelsat</w:t>
              </w:r>
            </w:ins>
          </w:p>
        </w:tc>
        <w:tc>
          <w:tcPr>
            <w:tcW w:w="8292" w:type="dxa"/>
          </w:tcPr>
          <w:p w14:paraId="281D65C9" w14:textId="4229ADE5" w:rsidR="003C2708" w:rsidRDefault="00742E85" w:rsidP="003C2708">
            <w:pPr>
              <w:spacing w:after="120"/>
              <w:rPr>
                <w:rFonts w:eastAsiaTheme="minorEastAsia"/>
                <w:color w:val="0070C0"/>
                <w:lang w:val="en-US" w:eastAsia="zh-CN"/>
              </w:rPr>
            </w:pPr>
            <w:ins w:id="687" w:author="Olesen, Robert" w:date="2020-11-04T12:52:00Z">
              <w:r>
                <w:rPr>
                  <w:rFonts w:eastAsiaTheme="minorEastAsia"/>
                  <w:color w:val="0070C0"/>
                  <w:lang w:val="en-US" w:eastAsia="zh-CN"/>
                </w:rPr>
                <w:t>Option 1</w:t>
              </w:r>
            </w:ins>
            <w:ins w:id="688" w:author="Olesen, Robert" w:date="2020-11-04T12:53:00Z">
              <w:r>
                <w:rPr>
                  <w:rFonts w:eastAsiaTheme="minorEastAsia"/>
                  <w:color w:val="0070C0"/>
                  <w:lang w:val="en-US" w:eastAsia="zh-CN"/>
                </w:rPr>
                <w:t xml:space="preserve"> may be a starting point</w:t>
              </w:r>
            </w:ins>
          </w:p>
        </w:tc>
      </w:tr>
      <w:tr w:rsidR="003C2708" w14:paraId="281D65CD" w14:textId="77777777">
        <w:tc>
          <w:tcPr>
            <w:tcW w:w="1339" w:type="dxa"/>
          </w:tcPr>
          <w:p w14:paraId="281D65CB" w14:textId="77777777" w:rsidR="003C2708" w:rsidRDefault="003C2708" w:rsidP="003C2708">
            <w:pPr>
              <w:spacing w:after="120"/>
              <w:rPr>
                <w:rFonts w:eastAsiaTheme="minorEastAsia"/>
                <w:color w:val="0070C0"/>
                <w:lang w:val="en-US" w:eastAsia="zh-CN"/>
              </w:rPr>
            </w:pPr>
          </w:p>
        </w:tc>
        <w:tc>
          <w:tcPr>
            <w:tcW w:w="8292" w:type="dxa"/>
          </w:tcPr>
          <w:p w14:paraId="281D65CC" w14:textId="77777777" w:rsidR="003C2708" w:rsidRDefault="003C2708"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ins w:id="689" w:author="Ouchi Mikihiro (大内 幹博)" w:date="2020-11-04T19:47:00Z">
              <w:r>
                <w:rPr>
                  <w:rFonts w:eastAsiaTheme="minorEastAsia"/>
                  <w:color w:val="0070C0"/>
                  <w:lang w:val="en-US" w:eastAsia="zh-CN"/>
                </w:rPr>
                <w:t>Panasonic</w:t>
              </w:r>
            </w:ins>
          </w:p>
        </w:tc>
        <w:tc>
          <w:tcPr>
            <w:tcW w:w="1641" w:type="dxa"/>
          </w:tcPr>
          <w:p w14:paraId="281D65DA" w14:textId="77777777" w:rsidR="003C2708" w:rsidRDefault="003C2708" w:rsidP="003C2708">
            <w:pPr>
              <w:spacing w:after="120"/>
              <w:rPr>
                <w:rFonts w:eastAsiaTheme="minorEastAsia"/>
                <w:color w:val="0070C0"/>
                <w:lang w:val="en-US" w:eastAsia="zh-CN"/>
              </w:rPr>
            </w:pPr>
            <w:ins w:id="690" w:author="Ouchi Mikihiro (大内 幹博)" w:date="2020-11-04T19:47:00Z">
              <w:r>
                <w:rPr>
                  <w:rFonts w:hint="eastAsia"/>
                  <w:color w:val="0070C0"/>
                  <w:lang w:val="en-US" w:eastAsia="ja-JP"/>
                </w:rPr>
                <w:t>A</w:t>
              </w:r>
              <w:r>
                <w:rPr>
                  <w:color w:val="0070C0"/>
                  <w:lang w:val="en-US" w:eastAsia="ja-JP"/>
                </w:rPr>
                <w:t>gree</w:t>
              </w:r>
            </w:ins>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3C2708" w14:paraId="281D65E0" w14:textId="77777777" w:rsidTr="003C2708">
        <w:tc>
          <w:tcPr>
            <w:tcW w:w="1136" w:type="dxa"/>
          </w:tcPr>
          <w:p w14:paraId="281D65DD" w14:textId="77777777" w:rsidR="003C2708" w:rsidRDefault="003C2708" w:rsidP="003C2708">
            <w:pPr>
              <w:spacing w:after="120"/>
              <w:rPr>
                <w:rFonts w:eastAsiaTheme="minorEastAsia"/>
                <w:color w:val="0070C0"/>
                <w:lang w:val="en-US" w:eastAsia="zh-CN"/>
              </w:rPr>
            </w:pPr>
          </w:p>
        </w:tc>
        <w:tc>
          <w:tcPr>
            <w:tcW w:w="1641" w:type="dxa"/>
          </w:tcPr>
          <w:p w14:paraId="281D65DE" w14:textId="77777777" w:rsidR="003C2708" w:rsidRDefault="003C2708" w:rsidP="003C2708">
            <w:pPr>
              <w:spacing w:after="120"/>
              <w:rPr>
                <w:rFonts w:eastAsiaTheme="minorEastAsia"/>
                <w:color w:val="0070C0"/>
                <w:lang w:val="en-US" w:eastAsia="zh-CN"/>
              </w:rPr>
            </w:pPr>
          </w:p>
        </w:tc>
        <w:tc>
          <w:tcPr>
            <w:tcW w:w="6854" w:type="dxa"/>
          </w:tcPr>
          <w:p w14:paraId="281D65DF" w14:textId="77777777" w:rsidR="003C2708" w:rsidRDefault="003C2708" w:rsidP="003C2708">
            <w:pPr>
              <w:spacing w:after="120"/>
              <w:rPr>
                <w:rFonts w:eastAsiaTheme="minorEastAsia"/>
                <w:color w:val="0070C0"/>
                <w:lang w:val="en-US" w:eastAsia="zh-CN"/>
              </w:rPr>
            </w:pPr>
          </w:p>
        </w:tc>
      </w:tr>
      <w:tr w:rsidR="003C2708" w14:paraId="281D65E4" w14:textId="77777777" w:rsidTr="003C2708">
        <w:tc>
          <w:tcPr>
            <w:tcW w:w="1136" w:type="dxa"/>
          </w:tcPr>
          <w:p w14:paraId="281D65E1" w14:textId="77777777" w:rsidR="003C2708" w:rsidRDefault="003C2708" w:rsidP="003C2708">
            <w:pPr>
              <w:spacing w:after="120"/>
              <w:rPr>
                <w:rFonts w:eastAsiaTheme="minorEastAsia"/>
                <w:color w:val="0070C0"/>
                <w:lang w:val="en-US" w:eastAsia="zh-CN"/>
              </w:rPr>
            </w:pPr>
          </w:p>
        </w:tc>
        <w:tc>
          <w:tcPr>
            <w:tcW w:w="1641" w:type="dxa"/>
          </w:tcPr>
          <w:p w14:paraId="281D65E2" w14:textId="77777777" w:rsidR="003C2708" w:rsidRDefault="003C2708" w:rsidP="003C2708">
            <w:pPr>
              <w:spacing w:after="120"/>
              <w:rPr>
                <w:rFonts w:eastAsiaTheme="minorEastAsia"/>
                <w:color w:val="0070C0"/>
                <w:lang w:val="en-US" w:eastAsia="zh-CN"/>
              </w:rPr>
            </w:pPr>
          </w:p>
        </w:tc>
        <w:tc>
          <w:tcPr>
            <w:tcW w:w="6854" w:type="dxa"/>
          </w:tcPr>
          <w:p w14:paraId="281D65E3" w14:textId="77777777" w:rsidR="003C2708" w:rsidRDefault="003C2708" w:rsidP="003C2708">
            <w:pPr>
              <w:spacing w:after="120"/>
              <w:rPr>
                <w:rFonts w:eastAsiaTheme="minorEastAsia"/>
                <w:color w:val="0070C0"/>
                <w:lang w:val="en-US" w:eastAsia="zh-CN"/>
              </w:rPr>
            </w:pPr>
          </w:p>
        </w:tc>
      </w:tr>
      <w:tr w:rsidR="003C2708" w14:paraId="281D65E8" w14:textId="77777777" w:rsidTr="003C2708">
        <w:tc>
          <w:tcPr>
            <w:tcW w:w="1136" w:type="dxa"/>
          </w:tcPr>
          <w:p w14:paraId="281D65E5" w14:textId="77777777" w:rsidR="003C2708" w:rsidRDefault="003C2708" w:rsidP="003C2708">
            <w:pPr>
              <w:spacing w:after="120"/>
              <w:rPr>
                <w:rFonts w:eastAsiaTheme="minorEastAsia"/>
                <w:color w:val="0070C0"/>
                <w:lang w:val="en-US" w:eastAsia="zh-CN"/>
              </w:rPr>
            </w:pPr>
          </w:p>
        </w:tc>
        <w:tc>
          <w:tcPr>
            <w:tcW w:w="1641" w:type="dxa"/>
          </w:tcPr>
          <w:p w14:paraId="281D65E6" w14:textId="77777777" w:rsidR="003C2708" w:rsidRDefault="003C2708" w:rsidP="003C2708">
            <w:pPr>
              <w:spacing w:after="120"/>
              <w:rPr>
                <w:rFonts w:eastAsiaTheme="minorEastAsia"/>
                <w:color w:val="0070C0"/>
                <w:lang w:val="en-US" w:eastAsia="zh-CN"/>
              </w:rPr>
            </w:pP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3C2708" w14:paraId="281D65EC" w14:textId="77777777" w:rsidTr="003C2708">
        <w:tc>
          <w:tcPr>
            <w:tcW w:w="1136" w:type="dxa"/>
          </w:tcPr>
          <w:p w14:paraId="281D65E9" w14:textId="77777777" w:rsidR="003C2708" w:rsidRDefault="003C2708" w:rsidP="003C2708">
            <w:pPr>
              <w:spacing w:after="120"/>
              <w:rPr>
                <w:rFonts w:eastAsiaTheme="minorEastAsia"/>
                <w:color w:val="0070C0"/>
                <w:lang w:val="en-US" w:eastAsia="zh-CN"/>
              </w:rPr>
            </w:pPr>
          </w:p>
        </w:tc>
        <w:tc>
          <w:tcPr>
            <w:tcW w:w="1641" w:type="dxa"/>
          </w:tcPr>
          <w:p w14:paraId="281D65EA" w14:textId="77777777" w:rsidR="003C2708" w:rsidRDefault="003C2708" w:rsidP="003C2708">
            <w:pPr>
              <w:spacing w:after="120"/>
              <w:rPr>
                <w:rFonts w:eastAsiaTheme="minorEastAsia"/>
                <w:color w:val="0070C0"/>
                <w:lang w:val="en-US" w:eastAsia="zh-CN"/>
              </w:rPr>
            </w:pPr>
          </w:p>
        </w:tc>
        <w:tc>
          <w:tcPr>
            <w:tcW w:w="6854" w:type="dxa"/>
          </w:tcPr>
          <w:p w14:paraId="281D65EB" w14:textId="77777777" w:rsidR="003C2708" w:rsidRDefault="003C2708" w:rsidP="003C2708">
            <w:pPr>
              <w:spacing w:after="120"/>
              <w:rPr>
                <w:rFonts w:eastAsiaTheme="minorEastAsia"/>
                <w:color w:val="0070C0"/>
                <w:lang w:val="en-US" w:eastAsia="zh-CN"/>
              </w:rPr>
            </w:pP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281D65F6" w14:textId="77777777" w:rsidR="00A52C25" w:rsidRDefault="00A52C25">
      <w:pPr>
        <w:rPr>
          <w:color w:val="0070C0"/>
          <w:lang w:val="en-US" w:eastAsia="zh-CN"/>
        </w:rPr>
      </w:pPr>
    </w:p>
    <w:p w14:paraId="281D65F7" w14:textId="77777777" w:rsidR="00A52C25" w:rsidRPr="00A63527" w:rsidRDefault="003C2708">
      <w:pPr>
        <w:pStyle w:val="Heading3"/>
        <w:rPr>
          <w:sz w:val="24"/>
          <w:szCs w:val="16"/>
          <w:lang w:val="en-US"/>
          <w:rPrChange w:id="691" w:author="Qualcomm" w:date="2020-11-04T21:05:00Z">
            <w:rPr>
              <w:sz w:val="24"/>
              <w:szCs w:val="16"/>
            </w:rPr>
          </w:rPrChange>
        </w:rPr>
      </w:pPr>
      <w:r w:rsidRPr="00A63527">
        <w:rPr>
          <w:sz w:val="24"/>
          <w:szCs w:val="16"/>
          <w:lang w:val="en-US"/>
          <w:rPrChange w:id="692" w:author="Qualcomm" w:date="2020-11-04T21:05:00Z">
            <w:rPr>
              <w:sz w:val="24"/>
              <w:szCs w:val="16"/>
            </w:rPr>
          </w:rPrChange>
        </w:rPr>
        <w:t>Sub-topic 1-</w:t>
      </w:r>
      <w:proofErr w:type="gramStart"/>
      <w:r w:rsidRPr="00A63527">
        <w:rPr>
          <w:sz w:val="24"/>
          <w:szCs w:val="16"/>
          <w:lang w:val="en-US"/>
          <w:rPrChange w:id="693" w:author="Qualcomm" w:date="2020-11-04T21:05:00Z">
            <w:rPr>
              <w:sz w:val="24"/>
              <w:szCs w:val="16"/>
            </w:rPr>
          </w:rPrChange>
        </w:rPr>
        <w:t>9 :</w:t>
      </w:r>
      <w:proofErr w:type="gramEnd"/>
      <w:r w:rsidRPr="00A63527">
        <w:rPr>
          <w:sz w:val="24"/>
          <w:szCs w:val="16"/>
          <w:lang w:val="en-US"/>
          <w:rPrChange w:id="694" w:author="Qualcomm" w:date="2020-11-04T21:05:00Z">
            <w:rPr>
              <w:sz w:val="24"/>
              <w:szCs w:val="16"/>
            </w:rPr>
          </w:rPrChange>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60E" w14:textId="77777777" w:rsidTr="00E10EF4">
        <w:tc>
          <w:tcPr>
            <w:tcW w:w="1339" w:type="dxa"/>
          </w:tcPr>
          <w:p w14:paraId="281D660C" w14:textId="77777777" w:rsidR="00A52C25" w:rsidRDefault="003C2708">
            <w:pPr>
              <w:spacing w:after="120"/>
              <w:rPr>
                <w:rFonts w:eastAsiaTheme="minorEastAsia"/>
                <w:color w:val="0070C0"/>
                <w:lang w:val="en-US" w:eastAsia="zh-CN"/>
              </w:rPr>
            </w:pPr>
            <w:del w:id="695" w:author="D. Everaere" w:date="2020-11-02T21:26:00Z">
              <w:r>
                <w:rPr>
                  <w:rFonts w:eastAsiaTheme="minorEastAsia" w:hint="eastAsia"/>
                  <w:color w:val="0070C0"/>
                  <w:lang w:val="en-US" w:eastAsia="zh-CN"/>
                </w:rPr>
                <w:delText>XXX</w:delText>
              </w:r>
            </w:del>
            <w:ins w:id="696" w:author="D. Everaere" w:date="2020-11-02T21:26:00Z">
              <w:r>
                <w:rPr>
                  <w:rFonts w:eastAsiaTheme="minorEastAsia"/>
                  <w:color w:val="0070C0"/>
                  <w:lang w:val="en-US" w:eastAsia="zh-CN"/>
                </w:rPr>
                <w:t>Ericsson</w:t>
              </w:r>
            </w:ins>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97" w:author="D. Everaere" w:date="2020-11-02T21:26:00Z">
              <w:r>
                <w:rPr>
                  <w:rFonts w:eastAsiaTheme="minorEastAsia"/>
                  <w:color w:val="0070C0"/>
                  <w:lang w:val="en-US" w:eastAsia="zh-CN"/>
                </w:rPr>
                <w:t>RAN4 has already specified a list of RF parameters, both for UE and BS</w:t>
              </w:r>
            </w:ins>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ins w:id="698" w:author="Huawei" w:date="2020-11-04T10:1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81D6610" w14:textId="77777777" w:rsidR="00A52C25" w:rsidRDefault="003C2708">
            <w:pPr>
              <w:spacing w:after="120"/>
              <w:rPr>
                <w:rFonts w:eastAsiaTheme="minorEastAsia"/>
                <w:color w:val="0070C0"/>
                <w:lang w:val="en-US" w:eastAsia="zh-CN"/>
              </w:rPr>
            </w:pPr>
            <w:ins w:id="699" w:author="Huawei" w:date="2020-11-04T10:19:00Z">
              <w:r>
                <w:rPr>
                  <w:rFonts w:eastAsiaTheme="minorEastAsia"/>
                  <w:color w:val="0070C0"/>
                  <w:lang w:val="en-US" w:eastAsia="zh-CN"/>
                </w:rPr>
                <w:t>It’s too early to discuss the RF core requirements. At this stage, we need to discuss the example band and scenario.</w:t>
              </w:r>
            </w:ins>
            <w:ins w:id="700" w:author="Huawei" w:date="2020-11-04T10:20:00Z">
              <w:r>
                <w:rPr>
                  <w:rFonts w:eastAsiaTheme="minorEastAsia"/>
                  <w:color w:val="0070C0"/>
                  <w:lang w:val="en-US" w:eastAsia="zh-CN"/>
                </w:rPr>
                <w:t xml:space="preserve"> Besides, it’s unclear which and what kind of device will be normaliz</w:t>
              </w:r>
            </w:ins>
            <w:ins w:id="701" w:author="Huawei" w:date="2020-11-04T10:21:00Z">
              <w:r>
                <w:rPr>
                  <w:rFonts w:eastAsiaTheme="minorEastAsia"/>
                  <w:color w:val="0070C0"/>
                  <w:lang w:val="en-US" w:eastAsia="zh-CN"/>
                </w:rPr>
                <w:t>ed from RF perspective.</w:t>
              </w:r>
            </w:ins>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ins w:id="702" w:author="Impire Oy" w:date="2020-11-04T10:19:00Z">
              <w:r>
                <w:rPr>
                  <w:rFonts w:eastAsiaTheme="minorEastAsia"/>
                  <w:color w:val="0070C0"/>
                  <w:lang w:val="en-US" w:eastAsia="zh-CN"/>
                </w:rPr>
                <w:t>DISH</w:t>
              </w:r>
            </w:ins>
          </w:p>
        </w:tc>
        <w:tc>
          <w:tcPr>
            <w:tcW w:w="8292" w:type="dxa"/>
          </w:tcPr>
          <w:p w14:paraId="281D6613" w14:textId="77777777" w:rsidR="00A52C25" w:rsidRDefault="003C2708">
            <w:pPr>
              <w:spacing w:after="120"/>
              <w:rPr>
                <w:rFonts w:eastAsiaTheme="minorEastAsia"/>
                <w:color w:val="0070C0"/>
                <w:lang w:val="en-US" w:eastAsia="zh-CN"/>
              </w:rPr>
            </w:pPr>
            <w:ins w:id="703" w:author="Impire Oy" w:date="2020-11-04T10:20:00Z">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w:t>
              </w:r>
            </w:ins>
            <w:ins w:id="704" w:author="Impire Oy" w:date="2020-11-04T10:21:00Z">
              <w:r>
                <w:rPr>
                  <w:rFonts w:eastAsiaTheme="minorEastAsia"/>
                  <w:color w:val="0070C0"/>
                  <w:lang w:val="en-US" w:eastAsia="zh-CN"/>
                </w:rPr>
                <w:t>fusing.</w:t>
              </w:r>
            </w:ins>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ins w:id="705" w:author="10164284" w:date="2020-11-04T17:34:00Z">
              <w:r>
                <w:rPr>
                  <w:rFonts w:eastAsiaTheme="minorEastAsia" w:hint="eastAsia"/>
                  <w:color w:val="0070C0"/>
                  <w:lang w:val="en-US" w:eastAsia="zh-CN"/>
                </w:rPr>
                <w:t>ZTE</w:t>
              </w:r>
            </w:ins>
          </w:p>
        </w:tc>
        <w:tc>
          <w:tcPr>
            <w:tcW w:w="8292" w:type="dxa"/>
          </w:tcPr>
          <w:p w14:paraId="281D6616" w14:textId="77777777" w:rsidR="00A52C25" w:rsidRDefault="003C2708">
            <w:pPr>
              <w:spacing w:after="120"/>
              <w:rPr>
                <w:ins w:id="706" w:author="10164284" w:date="2020-11-04T17:34:00Z"/>
                <w:rFonts w:eastAsiaTheme="minorEastAsia"/>
                <w:color w:val="0070C0"/>
                <w:lang w:val="en-US" w:eastAsia="zh-CN"/>
              </w:rPr>
            </w:pPr>
            <w:ins w:id="707"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ins>
          </w:p>
          <w:p w14:paraId="281D6617" w14:textId="77777777" w:rsidR="00A52C25" w:rsidRDefault="00A52C25">
            <w:pPr>
              <w:spacing w:after="120"/>
              <w:rPr>
                <w:ins w:id="708" w:author="10164284" w:date="2020-11-04T17:34:00Z"/>
                <w:rFonts w:eastAsiaTheme="minorEastAsia"/>
                <w:color w:val="0070C0"/>
                <w:lang w:val="en-US" w:eastAsia="zh-CN"/>
              </w:rPr>
            </w:pP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ins w:id="709" w:author="Xiaomi" w:date="2020-11-04T19:25: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61B" w14:textId="77777777" w:rsidR="00A52C25" w:rsidRDefault="007740AC">
            <w:pPr>
              <w:spacing w:after="120"/>
              <w:rPr>
                <w:rFonts w:eastAsiaTheme="minorEastAsia"/>
                <w:color w:val="0070C0"/>
                <w:lang w:val="en-US" w:eastAsia="zh-CN"/>
              </w:rPr>
            </w:pPr>
            <w:ins w:id="710" w:author="Xiaomi" w:date="2020-11-04T19:25:00Z">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ins>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ins w:id="711" w:author="Francesc Boixadera" w:date="2020-11-04T12:07:00Z">
              <w:r w:rsidRPr="00E10EF4">
                <w:rPr>
                  <w:rFonts w:eastAsiaTheme="minorEastAsia"/>
                  <w:color w:val="0070C0"/>
                  <w:lang w:val="en-US" w:eastAsia="zh-CN"/>
                </w:rPr>
                <w:t>MTK</w:t>
              </w:r>
            </w:ins>
          </w:p>
        </w:tc>
        <w:tc>
          <w:tcPr>
            <w:tcW w:w="8292" w:type="dxa"/>
          </w:tcPr>
          <w:p w14:paraId="281D661E" w14:textId="77777777" w:rsidR="00E10EF4" w:rsidRDefault="00E10EF4" w:rsidP="00E10EF4">
            <w:pPr>
              <w:spacing w:after="120"/>
              <w:rPr>
                <w:rFonts w:eastAsiaTheme="minorEastAsia"/>
                <w:color w:val="0070C0"/>
                <w:lang w:val="en-US" w:eastAsia="zh-CN"/>
              </w:rPr>
            </w:pPr>
            <w:ins w:id="712" w:author="Francesc Boixadera" w:date="2020-11-04T12:07:00Z">
              <w:r w:rsidRPr="0032316B">
                <w:rPr>
                  <w:rFonts w:eastAsiaTheme="minorEastAsia"/>
                  <w:color w:val="0070C0"/>
                  <w:lang w:val="en-US" w:eastAsia="zh-CN"/>
                </w:rPr>
                <w:t xml:space="preserve">Agree with option 1. Specifically, </w:t>
              </w:r>
              <w:proofErr w:type="spellStart"/>
              <w:r w:rsidRPr="0032316B">
                <w:rPr>
                  <w:rFonts w:eastAsiaTheme="minorEastAsia"/>
                  <w:color w:val="0070C0"/>
                  <w:lang w:val="en-US" w:eastAsia="zh-CN"/>
                </w:rPr>
                <w:t>prioritise</w:t>
              </w:r>
              <w:proofErr w:type="spellEnd"/>
              <w:r w:rsidRPr="0032316B">
                <w:rPr>
                  <w:rFonts w:eastAsiaTheme="minorEastAsia"/>
                  <w:color w:val="0070C0"/>
                  <w:lang w:val="en-US" w:eastAsia="zh-CN"/>
                </w:rPr>
                <w:t xml:space="preserve"> </w:t>
              </w:r>
              <w:r w:rsidRPr="0032316B">
                <w:rPr>
                  <w:color w:val="0070C0"/>
                  <w:szCs w:val="24"/>
                  <w:lang w:eastAsia="zh-CN"/>
                </w:rPr>
                <w:t>Use 3GPP TS 38.101-1 and 38.101-2 for choosing RF UE parameters to be considered with priority for NTN</w:t>
              </w:r>
            </w:ins>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ins w:id="713" w:author="Qualcomm" w:date="2020-11-04T21:05:00Z">
              <w:r>
                <w:rPr>
                  <w:rFonts w:eastAsiaTheme="minorEastAsia"/>
                  <w:color w:val="0070C0"/>
                  <w:lang w:val="en-US" w:eastAsia="zh-CN"/>
                </w:rPr>
                <w:t>Qualcomm</w:t>
              </w:r>
            </w:ins>
          </w:p>
        </w:tc>
        <w:tc>
          <w:tcPr>
            <w:tcW w:w="8292" w:type="dxa"/>
          </w:tcPr>
          <w:p w14:paraId="281D6621" w14:textId="2C4DB41B" w:rsidR="00A63527" w:rsidRDefault="00A63527" w:rsidP="00A63527">
            <w:pPr>
              <w:spacing w:after="120"/>
              <w:rPr>
                <w:rFonts w:eastAsiaTheme="minorEastAsia"/>
                <w:color w:val="0070C0"/>
                <w:lang w:val="en-US" w:eastAsia="zh-CN"/>
              </w:rPr>
            </w:pPr>
            <w:ins w:id="714" w:author="Qualcomm" w:date="2020-11-04T21:05:00Z">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ins>
          </w:p>
        </w:tc>
      </w:tr>
      <w:tr w:rsidR="00E10EF4" w14:paraId="281D6625" w14:textId="77777777" w:rsidTr="00E10EF4">
        <w:tc>
          <w:tcPr>
            <w:tcW w:w="1339" w:type="dxa"/>
          </w:tcPr>
          <w:p w14:paraId="281D6623" w14:textId="1BF0034A" w:rsidR="00E10EF4" w:rsidRDefault="00742E85" w:rsidP="00E10EF4">
            <w:pPr>
              <w:spacing w:after="120"/>
              <w:rPr>
                <w:rFonts w:eastAsiaTheme="minorEastAsia"/>
                <w:color w:val="0070C0"/>
                <w:lang w:val="en-US" w:eastAsia="zh-CN"/>
              </w:rPr>
            </w:pPr>
            <w:ins w:id="715" w:author="Olesen, Robert" w:date="2020-11-04T12:53:00Z">
              <w:r>
                <w:rPr>
                  <w:rFonts w:eastAsiaTheme="minorEastAsia"/>
                  <w:color w:val="0070C0"/>
                  <w:lang w:val="en-US" w:eastAsia="zh-CN"/>
                </w:rPr>
                <w:t>Intelsat</w:t>
              </w:r>
            </w:ins>
          </w:p>
        </w:tc>
        <w:tc>
          <w:tcPr>
            <w:tcW w:w="8292" w:type="dxa"/>
          </w:tcPr>
          <w:p w14:paraId="281D6624" w14:textId="5DC3C596" w:rsidR="00E10EF4" w:rsidRDefault="00742E85" w:rsidP="00E10EF4">
            <w:pPr>
              <w:spacing w:after="120"/>
              <w:rPr>
                <w:rFonts w:eastAsiaTheme="minorEastAsia"/>
                <w:color w:val="0070C0"/>
                <w:lang w:val="en-US" w:eastAsia="zh-CN"/>
              </w:rPr>
            </w:pPr>
            <w:ins w:id="716" w:author="Olesen, Robert" w:date="2020-11-04T12:53:00Z">
              <w:r>
                <w:rPr>
                  <w:rFonts w:eastAsiaTheme="minorEastAsia"/>
                  <w:color w:val="0070C0"/>
                  <w:lang w:val="en-US" w:eastAsia="zh-CN"/>
                </w:rPr>
                <w:t>Agree with Option 1</w:t>
              </w:r>
            </w:ins>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281D662E" w14:textId="77777777" w:rsidR="00A52C25" w:rsidRDefault="003C2708">
            <w:pPr>
              <w:spacing w:after="120"/>
              <w:rPr>
                <w:rFonts w:eastAsiaTheme="minorEastAsia"/>
                <w:color w:val="0070C0"/>
                <w:lang w:val="en-US" w:eastAsia="zh-CN"/>
              </w:rPr>
            </w:pPr>
            <w:ins w:id="717" w:author="D. Everaere" w:date="2020-11-02T21:26:00Z">
              <w:r>
                <w:rPr>
                  <w:rFonts w:eastAsiaTheme="minorEastAsia"/>
                  <w:color w:val="0070C0"/>
                  <w:lang w:val="en-US" w:eastAsia="zh-CN"/>
                </w:rPr>
                <w:t>disagree</w:t>
              </w:r>
            </w:ins>
          </w:p>
        </w:tc>
        <w:tc>
          <w:tcPr>
            <w:tcW w:w="6855" w:type="dxa"/>
          </w:tcPr>
          <w:p w14:paraId="281D662F" w14:textId="77777777" w:rsidR="00A52C25" w:rsidRDefault="003C2708">
            <w:pPr>
              <w:spacing w:after="120"/>
              <w:rPr>
                <w:ins w:id="718" w:author="D. Everaere" w:date="2020-11-02T21:26:00Z"/>
                <w:rFonts w:eastAsiaTheme="minorEastAsia"/>
                <w:color w:val="0070C0"/>
                <w:lang w:val="en-US" w:eastAsia="zh-CN"/>
              </w:rPr>
            </w:pPr>
            <w:ins w:id="719" w:author="D. Everaere" w:date="2020-11-02T21:26:00Z">
              <w:r>
                <w:rPr>
                  <w:rFonts w:eastAsiaTheme="minorEastAsia"/>
                  <w:color w:val="0070C0"/>
                  <w:lang w:val="en-US" w:eastAsia="zh-CN"/>
                </w:rPr>
                <w:t>RAN4 has already specified a list of RF parameters, both for UE and BS.</w:t>
              </w:r>
            </w:ins>
          </w:p>
          <w:p w14:paraId="281D6630" w14:textId="77777777" w:rsidR="00A52C25" w:rsidRDefault="003C2708">
            <w:pPr>
              <w:spacing w:after="120"/>
              <w:rPr>
                <w:rFonts w:eastAsiaTheme="minorEastAsia"/>
                <w:color w:val="0070C0"/>
                <w:lang w:val="en-US" w:eastAsia="zh-CN"/>
              </w:rPr>
            </w:pPr>
            <w:ins w:id="720" w:author="D. Everaere" w:date="2020-11-02T21:27:00Z">
              <w:r>
                <w:rPr>
                  <w:rFonts w:eastAsiaTheme="minorEastAsia"/>
                  <w:color w:val="0070C0"/>
                  <w:lang w:val="en-US" w:eastAsia="zh-CN"/>
                </w:rPr>
                <w:t>RAN4</w:t>
              </w:r>
            </w:ins>
            <w:ins w:id="721" w:author="D. Everaere" w:date="2020-11-02T21:26:00Z">
              <w:r>
                <w:rPr>
                  <w:rFonts w:eastAsiaTheme="minorEastAsia"/>
                  <w:color w:val="0070C0"/>
                  <w:lang w:val="en-US" w:eastAsia="zh-CN"/>
                </w:rPr>
                <w:t xml:space="preserve"> shal</w:t>
              </w:r>
            </w:ins>
            <w:ins w:id="722" w:author="D. Everaere" w:date="2020-11-02T21:27:00Z">
              <w:r>
                <w:rPr>
                  <w:rFonts w:eastAsiaTheme="minorEastAsia"/>
                  <w:color w:val="0070C0"/>
                  <w:lang w:val="en-US" w:eastAsia="zh-CN"/>
                </w:rPr>
                <w:t>l not comment on requirements in ETSI Harmonized Standard.</w:t>
              </w:r>
            </w:ins>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ins w:id="723" w:author="Huawei" w:date="2020-11-04T10:21:00Z">
              <w:r>
                <w:rPr>
                  <w:rFonts w:eastAsiaTheme="minorEastAsia" w:hint="eastAsia"/>
                  <w:color w:val="0070C0"/>
                  <w:lang w:val="en-US" w:eastAsia="zh-CN"/>
                </w:rPr>
                <w:t>H</w:t>
              </w:r>
              <w:r>
                <w:rPr>
                  <w:rFonts w:eastAsiaTheme="minorEastAsia"/>
                  <w:color w:val="0070C0"/>
                  <w:lang w:val="en-US" w:eastAsia="zh-CN"/>
                </w:rPr>
                <w:t>uawei</w:t>
              </w:r>
            </w:ins>
          </w:p>
        </w:tc>
        <w:tc>
          <w:tcPr>
            <w:tcW w:w="1640" w:type="dxa"/>
          </w:tcPr>
          <w:p w14:paraId="281D6633" w14:textId="77777777" w:rsidR="00A52C25" w:rsidRDefault="003C2708">
            <w:pPr>
              <w:spacing w:after="120"/>
              <w:rPr>
                <w:rFonts w:eastAsiaTheme="minorEastAsia"/>
                <w:color w:val="0070C0"/>
                <w:lang w:val="en-US" w:eastAsia="zh-CN"/>
              </w:rPr>
            </w:pPr>
            <w:ins w:id="724" w:author="Huawei" w:date="2020-11-04T10:22:00Z">
              <w:r>
                <w:rPr>
                  <w:rFonts w:eastAsiaTheme="minorEastAsia" w:hint="eastAsia"/>
                  <w:color w:val="0070C0"/>
                  <w:lang w:val="en-US" w:eastAsia="zh-CN"/>
                </w:rPr>
                <w:t>D</w:t>
              </w:r>
              <w:r>
                <w:rPr>
                  <w:rFonts w:eastAsiaTheme="minorEastAsia"/>
                  <w:color w:val="0070C0"/>
                  <w:lang w:val="en-US" w:eastAsia="zh-CN"/>
                </w:rPr>
                <w:t>isagree</w:t>
              </w:r>
            </w:ins>
          </w:p>
        </w:tc>
        <w:tc>
          <w:tcPr>
            <w:tcW w:w="6855" w:type="dxa"/>
          </w:tcPr>
          <w:p w14:paraId="281D6634" w14:textId="77777777" w:rsidR="00A52C25" w:rsidRDefault="003C2708">
            <w:pPr>
              <w:spacing w:after="120"/>
              <w:rPr>
                <w:rFonts w:eastAsiaTheme="minorEastAsia"/>
                <w:color w:val="0070C0"/>
                <w:lang w:val="en-US" w:eastAsia="zh-CN"/>
              </w:rPr>
            </w:pPr>
            <w:ins w:id="725" w:author="Huawei" w:date="2020-11-04T10:22:00Z">
              <w:r>
                <w:rPr>
                  <w:rFonts w:eastAsiaTheme="minorEastAsia" w:hint="eastAsia"/>
                  <w:color w:val="0070C0"/>
                  <w:lang w:val="en-US" w:eastAsia="zh-CN"/>
                </w:rPr>
                <w:t>S</w:t>
              </w:r>
              <w:r>
                <w:rPr>
                  <w:rFonts w:eastAsiaTheme="minorEastAsia"/>
                  <w:color w:val="0070C0"/>
                  <w:lang w:val="en-US" w:eastAsia="zh-CN"/>
                </w:rPr>
                <w:t>ame view with Ericsson.</w:t>
              </w:r>
            </w:ins>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ins w:id="726" w:author="Impire Oy" w:date="2020-11-04T10:21:00Z">
              <w:r>
                <w:rPr>
                  <w:rFonts w:eastAsiaTheme="minorEastAsia"/>
                  <w:color w:val="0070C0"/>
                  <w:lang w:val="en-US" w:eastAsia="zh-CN"/>
                </w:rPr>
                <w:t>DISH</w:t>
              </w:r>
            </w:ins>
          </w:p>
        </w:tc>
        <w:tc>
          <w:tcPr>
            <w:tcW w:w="1640" w:type="dxa"/>
          </w:tcPr>
          <w:p w14:paraId="281D6637" w14:textId="77777777" w:rsidR="00A52C25" w:rsidRDefault="003C2708">
            <w:pPr>
              <w:spacing w:after="120"/>
              <w:rPr>
                <w:rFonts w:eastAsiaTheme="minorEastAsia"/>
                <w:color w:val="0070C0"/>
                <w:lang w:val="en-US" w:eastAsia="zh-CN"/>
              </w:rPr>
            </w:pPr>
            <w:ins w:id="727" w:author="Impire Oy" w:date="2020-11-04T10:21:00Z">
              <w:r>
                <w:rPr>
                  <w:rFonts w:eastAsiaTheme="minorEastAsia"/>
                  <w:color w:val="0070C0"/>
                  <w:lang w:val="en-US" w:eastAsia="zh-CN"/>
                </w:rPr>
                <w:t>disagree</w:t>
              </w:r>
            </w:ins>
          </w:p>
        </w:tc>
        <w:tc>
          <w:tcPr>
            <w:tcW w:w="6855" w:type="dxa"/>
          </w:tcPr>
          <w:p w14:paraId="281D6638" w14:textId="77777777" w:rsidR="00A52C25" w:rsidRDefault="003C2708">
            <w:pPr>
              <w:spacing w:after="120"/>
              <w:rPr>
                <w:rFonts w:eastAsiaTheme="minorEastAsia"/>
                <w:color w:val="0070C0"/>
                <w:lang w:val="en-US" w:eastAsia="zh-CN"/>
              </w:rPr>
            </w:pPr>
            <w:ins w:id="728" w:author="Impire Oy" w:date="2020-11-04T10:21:00Z">
              <w:r>
                <w:rPr>
                  <w:rFonts w:eastAsiaTheme="minorEastAsia"/>
                  <w:color w:val="0070C0"/>
                  <w:lang w:val="en-US" w:eastAsia="zh-CN"/>
                </w:rPr>
                <w:t>Same view with E// and Huawei</w:t>
              </w:r>
            </w:ins>
            <w:ins w:id="729" w:author="Impire Oy" w:date="2020-11-04T10:22:00Z">
              <w:r>
                <w:rPr>
                  <w:rFonts w:eastAsiaTheme="minorEastAsia"/>
                  <w:color w:val="0070C0"/>
                  <w:lang w:val="en-US" w:eastAsia="zh-CN"/>
                </w:rPr>
                <w:t>. In addition, the WF itself is procedurally very unclear.</w:t>
              </w:r>
            </w:ins>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ins w:id="730" w:author="Francesc Boixadera" w:date="2020-11-04T12:07:00Z">
              <w:r w:rsidRPr="00E10EF4">
                <w:rPr>
                  <w:rFonts w:eastAsiaTheme="minorEastAsia"/>
                  <w:color w:val="0070C0"/>
                  <w:lang w:val="en-US" w:eastAsia="zh-CN"/>
                </w:rPr>
                <w:t>MTK</w:t>
              </w:r>
            </w:ins>
          </w:p>
        </w:tc>
        <w:tc>
          <w:tcPr>
            <w:tcW w:w="1640" w:type="dxa"/>
          </w:tcPr>
          <w:p w14:paraId="281D663B" w14:textId="77777777" w:rsidR="00E10EF4" w:rsidRDefault="00E10EF4" w:rsidP="00E10EF4">
            <w:pPr>
              <w:spacing w:after="120"/>
              <w:rPr>
                <w:rFonts w:eastAsiaTheme="minorEastAsia"/>
                <w:color w:val="0070C0"/>
                <w:lang w:val="en-US" w:eastAsia="zh-CN"/>
              </w:rPr>
            </w:pPr>
            <w:ins w:id="731" w:author="Francesc Boixadera" w:date="2020-11-04T12:07:00Z">
              <w:r>
                <w:rPr>
                  <w:rFonts w:eastAsiaTheme="minorEastAsia"/>
                  <w:color w:val="0070C0"/>
                  <w:lang w:val="en-US" w:eastAsia="zh-CN"/>
                </w:rPr>
                <w:t>disagree</w:t>
              </w:r>
            </w:ins>
          </w:p>
        </w:tc>
        <w:tc>
          <w:tcPr>
            <w:tcW w:w="6855" w:type="dxa"/>
          </w:tcPr>
          <w:p w14:paraId="281D663C" w14:textId="77777777" w:rsidR="00E10EF4" w:rsidRDefault="00E10EF4" w:rsidP="00E10EF4">
            <w:pPr>
              <w:spacing w:after="120"/>
              <w:rPr>
                <w:rFonts w:eastAsiaTheme="minorEastAsia"/>
                <w:color w:val="0070C0"/>
                <w:lang w:val="en-US" w:eastAsia="zh-CN"/>
              </w:rPr>
            </w:pPr>
            <w:ins w:id="732" w:author="Francesc Boixadera" w:date="2020-11-04T12:07:00Z">
              <w:r>
                <w:rPr>
                  <w:rFonts w:eastAsiaTheme="minorEastAsia"/>
                  <w:color w:val="0070C0"/>
                  <w:lang w:val="en-US" w:eastAsia="zh-CN"/>
                </w:rPr>
                <w:t>Same view as Ericsson and other companies. Should adopt all existing RAN4 working practices and focus solely on the definition of 3GPP specifications.</w:t>
              </w:r>
            </w:ins>
          </w:p>
        </w:tc>
      </w:tr>
      <w:tr w:rsidR="00E10EF4" w14:paraId="281D6641" w14:textId="77777777" w:rsidTr="00E10EF4">
        <w:tc>
          <w:tcPr>
            <w:tcW w:w="1136" w:type="dxa"/>
          </w:tcPr>
          <w:p w14:paraId="281D663E" w14:textId="58A94B08" w:rsidR="00E10EF4" w:rsidRDefault="00742E85" w:rsidP="00E10EF4">
            <w:pPr>
              <w:spacing w:after="120"/>
              <w:rPr>
                <w:rFonts w:eastAsiaTheme="minorEastAsia"/>
                <w:color w:val="0070C0"/>
                <w:lang w:val="en-US" w:eastAsia="zh-CN"/>
              </w:rPr>
            </w:pPr>
            <w:ins w:id="733" w:author="Olesen, Robert" w:date="2020-11-04T12:53:00Z">
              <w:r>
                <w:rPr>
                  <w:rFonts w:eastAsiaTheme="minorEastAsia"/>
                  <w:color w:val="0070C0"/>
                  <w:lang w:val="en-US" w:eastAsia="zh-CN"/>
                </w:rPr>
                <w:t>Intelsat</w:t>
              </w:r>
            </w:ins>
          </w:p>
        </w:tc>
        <w:tc>
          <w:tcPr>
            <w:tcW w:w="1640" w:type="dxa"/>
          </w:tcPr>
          <w:p w14:paraId="281D663F" w14:textId="7A540771" w:rsidR="00E10EF4" w:rsidRDefault="00742E85" w:rsidP="00E10EF4">
            <w:pPr>
              <w:spacing w:after="120"/>
              <w:rPr>
                <w:rFonts w:eastAsiaTheme="minorEastAsia"/>
                <w:color w:val="0070C0"/>
                <w:lang w:val="en-US" w:eastAsia="zh-CN"/>
              </w:rPr>
            </w:pPr>
            <w:ins w:id="734" w:author="Olesen, Robert" w:date="2020-11-04T12:53:00Z">
              <w:r>
                <w:rPr>
                  <w:rFonts w:eastAsiaTheme="minorEastAsia"/>
                  <w:color w:val="0070C0"/>
                  <w:lang w:val="en-US" w:eastAsia="zh-CN"/>
                </w:rPr>
                <w:t>Disagree</w:t>
              </w:r>
            </w:ins>
          </w:p>
        </w:tc>
        <w:tc>
          <w:tcPr>
            <w:tcW w:w="6855" w:type="dxa"/>
          </w:tcPr>
          <w:p w14:paraId="281D6640" w14:textId="60260AA7" w:rsidR="00E10EF4" w:rsidRDefault="00742E85" w:rsidP="00E10EF4">
            <w:pPr>
              <w:spacing w:after="120"/>
              <w:rPr>
                <w:rFonts w:eastAsiaTheme="minorEastAsia"/>
                <w:color w:val="0070C0"/>
                <w:lang w:val="en-US" w:eastAsia="zh-CN"/>
              </w:rPr>
            </w:pPr>
            <w:ins w:id="735" w:author="Olesen, Robert" w:date="2020-11-04T12:53:00Z">
              <w:r>
                <w:rPr>
                  <w:rFonts w:eastAsiaTheme="minorEastAsia"/>
                  <w:color w:val="0070C0"/>
                  <w:lang w:val="en-US" w:eastAsia="zh-CN"/>
                </w:rPr>
                <w:t>Same view as MTK</w:t>
              </w:r>
            </w:ins>
          </w:p>
        </w:tc>
      </w:tr>
      <w:tr w:rsidR="00E10EF4" w14:paraId="281D6645" w14:textId="77777777" w:rsidTr="00E10EF4">
        <w:tc>
          <w:tcPr>
            <w:tcW w:w="1136" w:type="dxa"/>
          </w:tcPr>
          <w:p w14:paraId="281D6642" w14:textId="77777777" w:rsidR="00E10EF4" w:rsidRDefault="00E10EF4" w:rsidP="00E10EF4">
            <w:pPr>
              <w:spacing w:after="120"/>
              <w:rPr>
                <w:rFonts w:eastAsiaTheme="minorEastAsia"/>
                <w:color w:val="0070C0"/>
                <w:lang w:val="en-US" w:eastAsia="zh-CN"/>
              </w:rPr>
            </w:pPr>
          </w:p>
        </w:tc>
        <w:tc>
          <w:tcPr>
            <w:tcW w:w="1640" w:type="dxa"/>
          </w:tcPr>
          <w:p w14:paraId="281D6643" w14:textId="77777777" w:rsidR="00E10EF4" w:rsidRDefault="00E10EF4" w:rsidP="00E10EF4">
            <w:pPr>
              <w:spacing w:after="120"/>
              <w:rPr>
                <w:rFonts w:eastAsiaTheme="minorEastAsia"/>
                <w:color w:val="0070C0"/>
                <w:lang w:val="en-US" w:eastAsia="zh-CN"/>
              </w:rPr>
            </w:pPr>
          </w:p>
        </w:tc>
        <w:tc>
          <w:tcPr>
            <w:tcW w:w="6855" w:type="dxa"/>
          </w:tcPr>
          <w:p w14:paraId="281D6644" w14:textId="77777777" w:rsidR="00E10EF4" w:rsidRDefault="00E10EF4" w:rsidP="00E10EF4">
            <w:pPr>
              <w:spacing w:after="120"/>
              <w:rPr>
                <w:rFonts w:eastAsiaTheme="minorEastAsia"/>
                <w:color w:val="0070C0"/>
                <w:lang w:val="en-US" w:eastAsia="zh-CN"/>
              </w:rPr>
            </w:pPr>
          </w:p>
        </w:tc>
      </w:tr>
      <w:tr w:rsidR="00E10EF4" w14:paraId="281D6649" w14:textId="77777777" w:rsidTr="00E10EF4">
        <w:tc>
          <w:tcPr>
            <w:tcW w:w="1136" w:type="dxa"/>
          </w:tcPr>
          <w:p w14:paraId="281D6646" w14:textId="77777777" w:rsidR="00E10EF4" w:rsidRDefault="00E10EF4" w:rsidP="00E10EF4">
            <w:pPr>
              <w:spacing w:after="120"/>
              <w:rPr>
                <w:rFonts w:eastAsiaTheme="minorEastAsia"/>
                <w:color w:val="0070C0"/>
                <w:lang w:val="en-US" w:eastAsia="zh-CN"/>
              </w:rPr>
            </w:pPr>
          </w:p>
        </w:tc>
        <w:tc>
          <w:tcPr>
            <w:tcW w:w="1640" w:type="dxa"/>
          </w:tcPr>
          <w:p w14:paraId="281D6647" w14:textId="77777777" w:rsidR="00E10EF4" w:rsidRDefault="00E10EF4" w:rsidP="00E10EF4">
            <w:pPr>
              <w:spacing w:after="120"/>
              <w:rPr>
                <w:rFonts w:eastAsiaTheme="minorEastAsia"/>
                <w:color w:val="0070C0"/>
                <w:lang w:val="en-US" w:eastAsia="zh-CN"/>
              </w:rPr>
            </w:pPr>
          </w:p>
        </w:tc>
        <w:tc>
          <w:tcPr>
            <w:tcW w:w="6855" w:type="dxa"/>
          </w:tcPr>
          <w:p w14:paraId="281D6648" w14:textId="77777777" w:rsidR="00E10EF4" w:rsidRDefault="00E10EF4" w:rsidP="00E10EF4">
            <w:pPr>
              <w:spacing w:after="120"/>
              <w:rPr>
                <w:rFonts w:eastAsiaTheme="minorEastAsia"/>
                <w:color w:val="0070C0"/>
                <w:lang w:val="en-US" w:eastAsia="zh-CN"/>
              </w:rPr>
            </w:pPr>
          </w:p>
        </w:tc>
      </w:tr>
      <w:tr w:rsidR="00E10EF4" w14:paraId="281D664D" w14:textId="77777777" w:rsidTr="00E10EF4">
        <w:tc>
          <w:tcPr>
            <w:tcW w:w="1136" w:type="dxa"/>
          </w:tcPr>
          <w:p w14:paraId="281D664A" w14:textId="77777777" w:rsidR="00E10EF4" w:rsidRDefault="00E10EF4" w:rsidP="00E10EF4">
            <w:pPr>
              <w:spacing w:after="120"/>
              <w:rPr>
                <w:rFonts w:eastAsiaTheme="minorEastAsia"/>
                <w:color w:val="0070C0"/>
                <w:lang w:val="en-US" w:eastAsia="zh-CN"/>
              </w:rPr>
            </w:pP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281D664C" w14:textId="77777777" w:rsidR="00E10EF4" w:rsidRDefault="00E10EF4"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0"/>
        <w:gridCol w:w="1954"/>
        <w:gridCol w:w="3218"/>
        <w:gridCol w:w="2649"/>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Pr>
                <w:color w:val="0070C0"/>
                <w:szCs w:val="24"/>
                <w:highlight w:val="yellow"/>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starting from the +/- edge of the assigned channel bandwidth.</w:t>
            </w:r>
          </w:p>
        </w:tc>
        <w:tc>
          <w:tcPr>
            <w:tcW w:w="2689" w:type="dxa"/>
          </w:tcPr>
          <w:p w14:paraId="281D665B" w14:textId="77777777" w:rsidR="00A52C25" w:rsidRDefault="003C2708">
            <w:pPr>
              <w:spacing w:after="120"/>
              <w:rPr>
                <w:rFonts w:eastAsiaTheme="minorEastAsia"/>
                <w:color w:val="0070C0"/>
                <w:lang w:val="en-US" w:eastAsia="zh-CN"/>
              </w:rPr>
            </w:pPr>
            <w:del w:id="736" w:author="D. Everaere" w:date="2020-11-02T21:27:00Z">
              <w:r>
                <w:rPr>
                  <w:rFonts w:eastAsiaTheme="minorEastAsia" w:hint="eastAsia"/>
                  <w:color w:val="0070C0"/>
                  <w:lang w:val="en-US" w:eastAsia="zh-CN"/>
                </w:rPr>
                <w:delText>Company A</w:delText>
              </w:r>
            </w:del>
            <w:ins w:id="737" w:author="D. Everaere" w:date="2020-11-02T21:27:00Z">
              <w:r>
                <w:rPr>
                  <w:rFonts w:eastAsiaTheme="minorEastAsia"/>
                  <w:color w:val="0070C0"/>
                  <w:lang w:val="en-US" w:eastAsia="zh-CN"/>
                </w:rPr>
                <w:t>Ericsson</w:t>
              </w:r>
            </w:ins>
            <w:r>
              <w:rPr>
                <w:rFonts w:eastAsiaTheme="minorEastAsia"/>
                <w:color w:val="0070C0"/>
                <w:lang w:val="en-US" w:eastAsia="zh-CN"/>
              </w:rPr>
              <w:t>:</w:t>
            </w:r>
            <w:ins w:id="738" w:author="D. Everaere" w:date="2020-11-02T21:27:00Z">
              <w:r>
                <w:rPr>
                  <w:rFonts w:eastAsiaTheme="minorEastAsia"/>
                  <w:color w:val="0070C0"/>
                  <w:lang w:val="en-US" w:eastAsia="zh-CN"/>
                </w:rPr>
                <w:t xml:space="preserve"> RAN4 shall not comment</w:t>
              </w:r>
            </w:ins>
            <w:ins w:id="739" w:author="D. Everaere" w:date="2020-11-02T21:28:00Z">
              <w:r>
                <w:rPr>
                  <w:rFonts w:eastAsiaTheme="minorEastAsia"/>
                  <w:color w:val="0070C0"/>
                  <w:lang w:val="en-US" w:eastAsia="zh-CN"/>
                </w:rPr>
                <w:t xml:space="preserve"> ETSI EN requirements.</w:t>
              </w:r>
            </w:ins>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77777777" w:rsidR="00A52C25" w:rsidRDefault="003C2708">
            <w:pPr>
              <w:spacing w:after="120"/>
              <w:rPr>
                <w:rFonts w:eastAsiaTheme="minorEastAsia"/>
                <w:color w:val="0070C0"/>
                <w:lang w:val="en-US" w:eastAsia="zh-CN"/>
              </w:rPr>
            </w:pPr>
            <w:ins w:id="740" w:author="D. Everaere" w:date="2020-11-02T21:28:00Z">
              <w:r>
                <w:rPr>
                  <w:rFonts w:eastAsiaTheme="minorEastAsia"/>
                  <w:color w:val="0070C0"/>
                  <w:lang w:val="en-US" w:eastAsia="zh-CN"/>
                </w:rPr>
                <w:t>Ericsson: RAN4 shall not comment ETSI EN requirements.</w:t>
              </w:r>
            </w:ins>
            <w:del w:id="741"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ins w:id="742" w:author="D. Everaere" w:date="2020-11-02T21:28:00Z">
              <w:r>
                <w:rPr>
                  <w:rFonts w:eastAsiaTheme="minorEastAsia"/>
                  <w:color w:val="0070C0"/>
                  <w:lang w:val="en-US" w:eastAsia="zh-CN"/>
                </w:rPr>
                <w:t>Ericsson: RAN4 shall not comment ETSI EN requirements.</w:t>
              </w:r>
            </w:ins>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r>
              <w:rPr>
                <w:rFonts w:asciiTheme="majorBidi" w:hAnsiTheme="majorBidi" w:cstheme="majorBidi"/>
              </w:rPr>
              <w:t>ms</w:t>
            </w:r>
            <w:proofErr w:type="spell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ins w:id="743" w:author="D. Everaere" w:date="2020-11-02T21:28:00Z">
              <w:r>
                <w:rPr>
                  <w:rFonts w:eastAsiaTheme="minorEastAsia"/>
                  <w:color w:val="0070C0"/>
                  <w:lang w:val="en-US" w:eastAsia="zh-CN"/>
                </w:rPr>
                <w:t>Ericsson: RAN4 shall not comment ETSI EN requirements.</w:t>
              </w:r>
            </w:ins>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ins w:id="744" w:author="D. Everaere" w:date="2020-11-02T21:28:00Z">
              <w:r>
                <w:rPr>
                  <w:rFonts w:eastAsiaTheme="minorEastAsia"/>
                  <w:color w:val="0070C0"/>
                  <w:lang w:val="en-US" w:eastAsia="zh-CN"/>
                </w:rPr>
                <w:t>Ericsson: RAN4 shall not comment ETSI EN requirements.</w:t>
              </w:r>
            </w:ins>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ins w:id="745" w:author="D. Everaere" w:date="2020-11-02T21:28:00Z">
              <w:r>
                <w:rPr>
                  <w:rFonts w:eastAsiaTheme="minorEastAsia"/>
                  <w:color w:val="0070C0"/>
                  <w:lang w:val="en-US" w:eastAsia="zh-CN"/>
                </w:rPr>
                <w:t>Ericsson: RAN4 shall not comment ETSI EN requirements.</w:t>
              </w:r>
            </w:ins>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 xml:space="preserve">Impact of interference on </w:t>
            </w:r>
            <w:r>
              <w:rPr>
                <w:rFonts w:asciiTheme="majorBidi" w:hAnsiTheme="majorBidi" w:cstheme="majorBidi"/>
              </w:rPr>
              <w:lastRenderedPageBreak/>
              <w:t>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lastRenderedPageBreak/>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w:t>
            </w:r>
            <w:r>
              <w:rPr>
                <w:rFonts w:asciiTheme="majorBidi" w:hAnsiTheme="majorBidi" w:cstheme="majorBidi"/>
              </w:rPr>
              <w:lastRenderedPageBreak/>
              <w:t>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ins w:id="746" w:author="D. Everaere" w:date="2020-11-02T21:28:00Z">
              <w:r>
                <w:rPr>
                  <w:rFonts w:eastAsiaTheme="minorEastAsia"/>
                  <w:color w:val="0070C0"/>
                  <w:lang w:val="en-US" w:eastAsia="zh-CN"/>
                </w:rPr>
                <w:lastRenderedPageBreak/>
                <w:t>Ericsson: RAN4 shall not comment ETSI EN requirements.</w:t>
              </w:r>
            </w:ins>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ins w:id="747" w:author="D. Everaere" w:date="2020-11-02T21:28:00Z">
              <w:r>
                <w:rPr>
                  <w:rFonts w:eastAsiaTheme="minorEastAsia"/>
                  <w:color w:val="0070C0"/>
                  <w:lang w:val="en-US" w:eastAsia="zh-CN"/>
                </w:rPr>
                <w:t>Ericsson: RAN4 shall not comment ETSI EN requirements.</w:t>
              </w:r>
            </w:ins>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ins w:id="748" w:author="D. Everaere" w:date="2020-11-02T21:28:00Z">
              <w:r>
                <w:rPr>
                  <w:rFonts w:eastAsiaTheme="minorEastAsia"/>
                  <w:color w:val="0070C0"/>
                  <w:lang w:val="en-US" w:eastAsia="zh-CN"/>
                </w:rPr>
                <w:t>Ericsson: RAN4 shall not comment ETSI EN requirements.</w:t>
              </w:r>
            </w:ins>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lastRenderedPageBreak/>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ins w:id="749" w:author="D. Everaere" w:date="2020-11-02T21:28:00Z">
              <w:r>
                <w:rPr>
                  <w:rFonts w:eastAsiaTheme="minorEastAsia"/>
                  <w:color w:val="0070C0"/>
                  <w:lang w:val="en-US" w:eastAsia="zh-CN"/>
                </w:rPr>
                <w:lastRenderedPageBreak/>
                <w:t>Ericsson: RAN4 shall not comment ETSI EN requirements.</w:t>
              </w:r>
            </w:ins>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ins w:id="750" w:author="D. Everaere" w:date="2020-11-02T21:28:00Z">
              <w:r>
                <w:rPr>
                  <w:rFonts w:eastAsiaTheme="minorEastAsia"/>
                  <w:color w:val="0070C0"/>
                  <w:lang w:val="en-US" w:eastAsia="zh-CN"/>
                </w:rPr>
                <w:t>Ericsson: RAN4 shall not comment ETSI EN requirements.</w:t>
              </w:r>
            </w:ins>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ins w:id="751" w:author="D. Everaere" w:date="2020-11-02T21:28:00Z">
              <w:r>
                <w:rPr>
                  <w:rFonts w:eastAsiaTheme="minorEastAsia"/>
                  <w:color w:val="0070C0"/>
                  <w:lang w:val="en-US" w:eastAsia="zh-CN"/>
                </w:rPr>
                <w:t>Ericsson: RAN4 shall not comment ETSI EN requirements.</w:t>
              </w:r>
            </w:ins>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Pr>
                <w:color w:val="0070C0"/>
                <w:szCs w:val="24"/>
                <w:highlight w:val="yellow"/>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6" w14:textId="77777777" w:rsidR="00A52C25" w:rsidRDefault="003C2708">
            <w:pPr>
              <w:spacing w:after="120"/>
              <w:rPr>
                <w:del w:id="752" w:author="D. Everaere" w:date="2020-11-02T21:29:00Z"/>
                <w:rFonts w:eastAsiaTheme="minorEastAsia"/>
                <w:color w:val="0070C0"/>
                <w:lang w:val="en-US" w:eastAsia="zh-CN"/>
              </w:rPr>
            </w:pPr>
            <w:del w:id="753"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ins w:id="754" w:author="D. Everaere" w:date="2020-11-02T21:28:00Z">
              <w:r>
                <w:rPr>
                  <w:rFonts w:eastAsiaTheme="minorEastAsia"/>
                  <w:color w:val="0070C0"/>
                  <w:lang w:val="en-US" w:eastAsia="zh-CN"/>
                </w:rPr>
                <w:t xml:space="preserve">Ericsson: </w:t>
              </w:r>
            </w:ins>
            <w:ins w:id="755" w:author="D. Everaere" w:date="2020-11-02T21:29:00Z">
              <w:r>
                <w:rPr>
                  <w:rFonts w:eastAsiaTheme="minorEastAsia"/>
                  <w:color w:val="0070C0"/>
                  <w:lang w:val="en-US" w:eastAsia="zh-CN"/>
                </w:rPr>
                <w:t xml:space="preserve">RAN4 shall follow usual approach to specify RF requirements, starting with </w:t>
              </w:r>
            </w:ins>
            <w:ins w:id="756" w:author="D. Everaere" w:date="2020-11-02T21:30:00Z">
              <w:r>
                <w:rPr>
                  <w:rFonts w:eastAsiaTheme="minorEastAsia"/>
                  <w:color w:val="0070C0"/>
                  <w:lang w:val="en-US" w:eastAsia="zh-CN"/>
                </w:rPr>
                <w:t>coexistence simulations</w:t>
              </w:r>
            </w:ins>
            <w:ins w:id="757" w:author="D. Everaere" w:date="2020-11-02T21:33:00Z">
              <w:r>
                <w:rPr>
                  <w:rFonts w:eastAsiaTheme="minorEastAsia"/>
                  <w:color w:val="0070C0"/>
                  <w:lang w:val="en-US" w:eastAsia="zh-CN"/>
                </w:rPr>
                <w:t>, REFSENS, ....</w:t>
              </w:r>
            </w:ins>
          </w:p>
          <w:p w14:paraId="281D66B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E" w14:textId="77777777" w:rsidR="00A52C25" w:rsidRDefault="003C2708">
            <w:pPr>
              <w:spacing w:after="120"/>
              <w:rPr>
                <w:del w:id="758" w:author="D. Everaere" w:date="2020-11-02T21:30:00Z"/>
                <w:rFonts w:eastAsiaTheme="minorEastAsia"/>
                <w:color w:val="0070C0"/>
                <w:lang w:val="en-US" w:eastAsia="zh-CN"/>
              </w:rPr>
            </w:pPr>
            <w:ins w:id="759" w:author="D. Everaere" w:date="2020-11-02T21:30:00Z">
              <w:r>
                <w:rPr>
                  <w:rFonts w:eastAsiaTheme="minorEastAsia"/>
                  <w:color w:val="0070C0"/>
                  <w:lang w:val="en-US" w:eastAsia="zh-CN"/>
                </w:rPr>
                <w:t>Ericsson: RAN4 shall follow usual approach to specify RF requirements, starting with coexistence simulations</w:t>
              </w:r>
            </w:ins>
            <w:ins w:id="760" w:author="D. Everaere" w:date="2020-11-02T21:32:00Z">
              <w:r>
                <w:rPr>
                  <w:rFonts w:eastAsiaTheme="minorEastAsia"/>
                  <w:color w:val="0070C0"/>
                  <w:lang w:val="en-US" w:eastAsia="zh-CN"/>
                </w:rPr>
                <w:t xml:space="preserve">, REFSENS, </w:t>
              </w:r>
              <w:proofErr w:type="gramStart"/>
              <w:r>
                <w:rPr>
                  <w:rFonts w:eastAsiaTheme="minorEastAsia"/>
                  <w:color w:val="0070C0"/>
                  <w:lang w:val="en-US" w:eastAsia="zh-CN"/>
                </w:rPr>
                <w:t>....</w:t>
              </w:r>
            </w:ins>
            <w:ins w:id="761" w:author="D. Everaere" w:date="2020-11-02T21:30:00Z">
              <w:r>
                <w:rPr>
                  <w:rFonts w:eastAsiaTheme="minorEastAsia"/>
                  <w:color w:val="0070C0"/>
                  <w:lang w:val="en-US" w:eastAsia="zh-CN"/>
                </w:rPr>
                <w:t>.</w:t>
              </w:r>
            </w:ins>
            <w:proofErr w:type="gramEnd"/>
            <w:del w:id="762" w:author="D. Everaere" w:date="2020-11-02T21:30: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w:t>
            </w:r>
            <w:r>
              <w:rPr>
                <w:rFonts w:asciiTheme="majorBidi" w:hAnsiTheme="majorBidi" w:cstheme="majorBidi"/>
              </w:rPr>
              <w:lastRenderedPageBreak/>
              <w:t xml:space="preserve">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Default="003C2708">
            <w:pPr>
              <w:spacing w:after="0"/>
              <w:jc w:val="both"/>
              <w:rPr>
                <w:rFonts w:asciiTheme="majorBidi" w:hAnsiTheme="majorBidi" w:cstheme="majorBidi"/>
              </w:rPr>
            </w:pPr>
            <w:ins w:id="763"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764" w:author="D. Everaere" w:date="2020-11-02T21:32:00Z">
              <w:r>
                <w:rPr>
                  <w:rFonts w:eastAsiaTheme="minorEastAsia"/>
                  <w:color w:val="0070C0"/>
                  <w:lang w:val="en-US" w:eastAsia="zh-CN"/>
                </w:rPr>
                <w:t>, REFSENS, ....</w:t>
              </w:r>
            </w:ins>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proofErr w:type="gramStart"/>
            <w:r>
              <w:rPr>
                <w:rFonts w:asciiTheme="majorBidi" w:hAnsiTheme="majorBidi" w:cstheme="majorBidi"/>
              </w:rPr>
              <w:t>PCMAX,f</w:t>
            </w:r>
            <w:proofErr w:type="gramEnd"/>
            <w:r>
              <w:rPr>
                <w:rFonts w:asciiTheme="majorBidi" w:hAnsiTheme="majorBidi" w:cstheme="majorBidi"/>
              </w:rPr>
              <w:t>,c</w:t>
            </w:r>
            <w:proofErr w:type="spellEnd"/>
            <w:r>
              <w:rPr>
                <w:rFonts w:asciiTheme="majorBidi" w:hAnsiTheme="majorBidi" w:cstheme="majorBidi"/>
              </w:rPr>
              <w:t xml:space="preserve"> for carrier f of serving cell c in each slot. The configured maximum output power </w:t>
            </w:r>
            <w:proofErr w:type="spellStart"/>
            <w:proofErr w:type="gramStart"/>
            <w:r>
              <w:rPr>
                <w:rFonts w:asciiTheme="majorBidi" w:hAnsiTheme="majorBidi" w:cstheme="majorBidi"/>
              </w:rPr>
              <w:t>PCMAX,f</w:t>
            </w:r>
            <w:proofErr w:type="gramEnd"/>
            <w:r>
              <w:rPr>
                <w:rFonts w:asciiTheme="majorBidi" w:hAnsiTheme="majorBidi" w:cstheme="majorBidi"/>
              </w:rPr>
              <w:t>,c</w:t>
            </w:r>
            <w:proofErr w:type="spell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ins w:id="765" w:author="D. Everaere" w:date="2020-11-02T21:30:00Z">
              <w:r>
                <w:rPr>
                  <w:rFonts w:eastAsiaTheme="minorEastAsia"/>
                  <w:color w:val="0070C0"/>
                  <w:lang w:val="en-US" w:eastAsia="zh-CN"/>
                </w:rPr>
                <w:t>Ericsson: RAN4 shall follow usual approach to specify RF requirements, starting with coexistence simulations</w:t>
              </w:r>
            </w:ins>
            <w:ins w:id="766" w:author="D. Everaere" w:date="2020-11-02T21:32:00Z">
              <w:r>
                <w:rPr>
                  <w:rFonts w:eastAsiaTheme="minorEastAsia"/>
                  <w:color w:val="0070C0"/>
                  <w:lang w:val="en-US" w:eastAsia="zh-CN"/>
                </w:rPr>
                <w:t>, REFSENS, ....</w:t>
              </w:r>
            </w:ins>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Default="003C2708">
            <w:pPr>
              <w:spacing w:after="0"/>
              <w:jc w:val="both"/>
            </w:pPr>
            <w:ins w:id="767" w:author="D. Everaere" w:date="2020-11-02T21:30:00Z">
              <w:r>
                <w:rPr>
                  <w:rFonts w:eastAsiaTheme="minorEastAsia"/>
                  <w:color w:val="0070C0"/>
                  <w:lang w:val="en-US" w:eastAsia="zh-CN"/>
                </w:rPr>
                <w:t>Ericsson: RAN4 shall follow usual approach to specify RF requirements, starting with coexistence simulations</w:t>
              </w:r>
            </w:ins>
            <w:ins w:id="768" w:author="D. Everaere" w:date="2020-11-02T21:32:00Z">
              <w:r>
                <w:rPr>
                  <w:rFonts w:eastAsiaTheme="minorEastAsia"/>
                  <w:color w:val="0070C0"/>
                  <w:lang w:val="en-US" w:eastAsia="zh-CN"/>
                </w:rPr>
                <w:t>, REFSENS, ....</w:t>
              </w:r>
            </w:ins>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Default="003C2708">
            <w:pPr>
              <w:spacing w:after="0"/>
              <w:jc w:val="both"/>
              <w:rPr>
                <w:rFonts w:asciiTheme="majorBidi" w:hAnsiTheme="majorBidi" w:cstheme="majorBidi"/>
              </w:rPr>
            </w:pPr>
            <w:ins w:id="769" w:author="D. Everaere" w:date="2020-11-02T21:30:00Z">
              <w:r>
                <w:rPr>
                  <w:rFonts w:eastAsiaTheme="minorEastAsia"/>
                  <w:color w:val="0070C0"/>
                  <w:lang w:val="en-US" w:eastAsia="zh-CN"/>
                </w:rPr>
                <w:t>Ericsson: RAN4 shall follow usual approach to specify RF requirements, starting with coexistence simulations</w:t>
              </w:r>
            </w:ins>
            <w:ins w:id="770" w:author="D. Everaere" w:date="2020-11-02T21:32:00Z">
              <w:r>
                <w:rPr>
                  <w:rFonts w:eastAsiaTheme="minorEastAsia"/>
                  <w:color w:val="0070C0"/>
                  <w:lang w:val="en-US" w:eastAsia="zh-CN"/>
                </w:rPr>
                <w:t>, REFSENS, ....</w:t>
              </w:r>
            </w:ins>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ins w:id="771" w:author="D. Everaere" w:date="2020-11-02T21:30:00Z">
              <w:r>
                <w:rPr>
                  <w:rFonts w:eastAsiaTheme="minorEastAsia"/>
                  <w:color w:val="0070C0"/>
                  <w:lang w:val="en-US" w:eastAsia="zh-CN"/>
                </w:rPr>
                <w:t>Ericsson: RAN4 shall follow usual approach to specify RF requirements, starting with coexistence simulations</w:t>
              </w:r>
            </w:ins>
            <w:ins w:id="772" w:author="D. Everaere" w:date="2020-11-02T21:32:00Z">
              <w:r>
                <w:rPr>
                  <w:rFonts w:eastAsiaTheme="minorEastAsia"/>
                  <w:color w:val="0070C0"/>
                  <w:lang w:val="en-US" w:eastAsia="zh-CN"/>
                </w:rPr>
                <w:t>, REFSENS, ....</w:t>
              </w:r>
            </w:ins>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r>
              <w:rPr>
                <w:rFonts w:asciiTheme="majorBidi" w:hAnsiTheme="majorBidi" w:cstheme="majorBidi"/>
              </w:rPr>
              <w:t>ms</w:t>
            </w:r>
            <w:proofErr w:type="spell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ins w:id="773" w:author="D. Everaere" w:date="2020-11-02T21:30:00Z">
              <w:r>
                <w:rPr>
                  <w:rFonts w:eastAsiaTheme="minorEastAsia"/>
                  <w:color w:val="0070C0"/>
                  <w:lang w:val="en-US" w:eastAsia="zh-CN"/>
                </w:rPr>
                <w:t>Ericsson: RAN4 shall follow usual approach to specify RF requirements, starting with coexistence simulations</w:t>
              </w:r>
            </w:ins>
            <w:ins w:id="774" w:author="D. Everaere" w:date="2020-11-02T21:32:00Z">
              <w:r>
                <w:rPr>
                  <w:rFonts w:eastAsiaTheme="minorEastAsia"/>
                  <w:color w:val="0070C0"/>
                  <w:lang w:val="en-US" w:eastAsia="zh-CN"/>
                </w:rPr>
                <w:t>, REFSENS, ....</w:t>
              </w:r>
            </w:ins>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lastRenderedPageBreak/>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ins w:id="775" w:author="D. Everaere" w:date="2020-11-02T21:30:00Z">
              <w:r>
                <w:rPr>
                  <w:rFonts w:eastAsiaTheme="minorEastAsia"/>
                  <w:color w:val="0070C0"/>
                  <w:lang w:val="en-US" w:eastAsia="zh-CN"/>
                </w:rPr>
                <w:t>Ericsson: RAN4 shall follow usual approach to specify RF requirements, starting with coexistence simulations</w:t>
              </w:r>
            </w:ins>
            <w:ins w:id="776" w:author="D. Everaere" w:date="2020-11-02T21:32:00Z">
              <w:r>
                <w:rPr>
                  <w:rFonts w:eastAsiaTheme="minorEastAsia"/>
                  <w:color w:val="0070C0"/>
                  <w:lang w:val="en-US" w:eastAsia="zh-CN"/>
                </w:rPr>
                <w:t>, REFSENS, ....</w:t>
              </w:r>
            </w:ins>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 xml:space="preserve">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w:t>
            </w:r>
            <w:proofErr w:type="gramStart"/>
            <w:r>
              <w:rPr>
                <w:rFonts w:asciiTheme="majorBidi" w:hAnsiTheme="majorBidi" w:cstheme="majorBidi"/>
              </w:rPr>
              <w:t>EVM..</w:t>
            </w:r>
            <w:proofErr w:type="gramEnd"/>
          </w:p>
        </w:tc>
        <w:tc>
          <w:tcPr>
            <w:tcW w:w="2393" w:type="dxa"/>
          </w:tcPr>
          <w:p w14:paraId="281D66EE" w14:textId="77777777" w:rsidR="00A52C25" w:rsidRDefault="003C2708">
            <w:pPr>
              <w:spacing w:after="0"/>
              <w:jc w:val="both"/>
              <w:rPr>
                <w:rFonts w:asciiTheme="majorBidi" w:hAnsiTheme="majorBidi" w:cstheme="majorBidi"/>
              </w:rPr>
            </w:pPr>
            <w:ins w:id="777" w:author="D. Everaere" w:date="2020-11-02T21:30:00Z">
              <w:r>
                <w:rPr>
                  <w:rFonts w:eastAsiaTheme="minorEastAsia"/>
                  <w:color w:val="0070C0"/>
                  <w:lang w:val="en-US" w:eastAsia="zh-CN"/>
                </w:rPr>
                <w:t>Ericsson: RAN4 shall follow usual approach to specify RF requirements, starting with coexistence simulations</w:t>
              </w:r>
            </w:ins>
            <w:ins w:id="778" w:author="D. Everaere" w:date="2020-11-02T21:32:00Z">
              <w:r>
                <w:rPr>
                  <w:rFonts w:eastAsiaTheme="minorEastAsia"/>
                  <w:color w:val="0070C0"/>
                  <w:lang w:val="en-US" w:eastAsia="zh-CN"/>
                </w:rPr>
                <w:t>, REFSENS, ....</w:t>
              </w:r>
            </w:ins>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ins w:id="779" w:author="D. Everaere" w:date="2020-11-02T21:30:00Z">
              <w:r>
                <w:rPr>
                  <w:rFonts w:eastAsiaTheme="minorEastAsia"/>
                  <w:color w:val="0070C0"/>
                  <w:lang w:val="en-US" w:eastAsia="zh-CN"/>
                </w:rPr>
                <w:t>Ericsson: RAN4 shall follow usual approach to specify RF requirements, starting with coexistence simulations</w:t>
              </w:r>
            </w:ins>
            <w:ins w:id="780" w:author="D. Everaere" w:date="2020-11-02T21:32:00Z">
              <w:r>
                <w:rPr>
                  <w:rFonts w:eastAsiaTheme="minorEastAsia"/>
                  <w:color w:val="0070C0"/>
                  <w:lang w:val="en-US" w:eastAsia="zh-CN"/>
                </w:rPr>
                <w:t>, REFSENS, ....</w:t>
              </w:r>
            </w:ins>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ins w:id="781" w:author="D. Everaere" w:date="2020-11-02T21:30:00Z">
              <w:r>
                <w:rPr>
                  <w:rFonts w:eastAsiaTheme="minorEastAsia"/>
                  <w:color w:val="0070C0"/>
                  <w:lang w:val="en-US" w:eastAsia="zh-CN"/>
                </w:rPr>
                <w:t>Ericsson: RAN4 shall follow usual approach to specify RF requirements, starting with coexistence simulations</w:t>
              </w:r>
            </w:ins>
            <w:ins w:id="782" w:author="D. Everaere" w:date="2020-11-02T21:32:00Z">
              <w:r>
                <w:rPr>
                  <w:rFonts w:eastAsiaTheme="minorEastAsia"/>
                  <w:color w:val="0070C0"/>
                  <w:lang w:val="en-US" w:eastAsia="zh-CN"/>
                </w:rPr>
                <w:t>, REFSENS, ....</w:t>
              </w:r>
            </w:ins>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 xml:space="preserve">The peak-to-peak variation of the EVM equalizer coefficients contained within </w:t>
            </w:r>
            <w:r>
              <w:rPr>
                <w:rFonts w:asciiTheme="majorBidi" w:hAnsiTheme="majorBidi" w:cstheme="majorBidi"/>
              </w:rPr>
              <w:lastRenderedPageBreak/>
              <w:t>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ins w:id="783"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784" w:author="D. Everaere" w:date="2020-11-02T21:32:00Z">
              <w:r>
                <w:rPr>
                  <w:rFonts w:eastAsiaTheme="minorEastAsia"/>
                  <w:color w:val="0070C0"/>
                  <w:lang w:val="en-US" w:eastAsia="zh-CN"/>
                </w:rPr>
                <w:t>, REFSENS, ....</w:t>
              </w:r>
            </w:ins>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ins w:id="785" w:author="D. Everaere" w:date="2020-11-02T21:30:00Z">
              <w:r>
                <w:rPr>
                  <w:rFonts w:eastAsiaTheme="minorEastAsia"/>
                  <w:color w:val="0070C0"/>
                  <w:lang w:val="en-US" w:eastAsia="zh-CN"/>
                </w:rPr>
                <w:t>Ericsson: RAN4 shall follow usual approach to specify RF requirements, starting with coexistence simulations</w:t>
              </w:r>
            </w:ins>
            <w:ins w:id="786" w:author="D. Everaere" w:date="2020-11-02T21:32:00Z">
              <w:r>
                <w:rPr>
                  <w:rFonts w:eastAsiaTheme="minorEastAsia"/>
                  <w:color w:val="0070C0"/>
                  <w:lang w:val="en-US" w:eastAsia="zh-CN"/>
                </w:rPr>
                <w:t>, REFSENS, ....</w:t>
              </w:r>
            </w:ins>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Default="003C2708">
            <w:pPr>
              <w:spacing w:after="0"/>
              <w:jc w:val="both"/>
            </w:pPr>
            <w:ins w:id="787" w:author="D. Everaere" w:date="2020-11-02T21:30:00Z">
              <w:r>
                <w:rPr>
                  <w:rFonts w:eastAsiaTheme="minorEastAsia"/>
                  <w:color w:val="0070C0"/>
                  <w:lang w:val="en-US" w:eastAsia="zh-CN"/>
                </w:rPr>
                <w:t>Ericsson: RAN4 shall follow usual approach to specify RF requirements, starting with coexistence simulations</w:t>
              </w:r>
            </w:ins>
            <w:ins w:id="788" w:author="D. Everaere" w:date="2020-11-02T21:32:00Z">
              <w:r>
                <w:rPr>
                  <w:rFonts w:eastAsiaTheme="minorEastAsia"/>
                  <w:color w:val="0070C0"/>
                  <w:lang w:val="en-US" w:eastAsia="zh-CN"/>
                </w:rPr>
                <w:t>, REFSENS, ....</w:t>
              </w:r>
            </w:ins>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ins w:id="789" w:author="D. Everaere" w:date="2020-11-02T21:30:00Z">
              <w:r>
                <w:rPr>
                  <w:rFonts w:eastAsiaTheme="minorEastAsia"/>
                  <w:color w:val="0070C0"/>
                  <w:lang w:val="en-US" w:eastAsia="zh-CN"/>
                </w:rPr>
                <w:t>Ericsson: RAN4 shall follow usual approach to specify RF requirements, starting with coexistence simulations</w:t>
              </w:r>
            </w:ins>
            <w:ins w:id="790" w:author="D. Everaere" w:date="2020-11-02T21:32:00Z">
              <w:r>
                <w:rPr>
                  <w:rFonts w:eastAsiaTheme="minorEastAsia"/>
                  <w:color w:val="0070C0"/>
                  <w:lang w:val="en-US" w:eastAsia="zh-CN"/>
                </w:rPr>
                <w:t>, REFSENS, ....</w:t>
              </w:r>
            </w:ins>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ins w:id="791" w:author="D. Everaere" w:date="2020-11-02T21:30:00Z">
              <w:r>
                <w:rPr>
                  <w:rFonts w:eastAsiaTheme="minorEastAsia"/>
                  <w:color w:val="0070C0"/>
                  <w:lang w:val="en-US" w:eastAsia="zh-CN"/>
                </w:rPr>
                <w:t>Ericsson: RAN4 shall follow usual approach to specify RF requirements, starting with coexistence simulations</w:t>
              </w:r>
            </w:ins>
            <w:ins w:id="792" w:author="D. Everaere" w:date="2020-11-02T21:32:00Z">
              <w:r>
                <w:rPr>
                  <w:rFonts w:eastAsiaTheme="minorEastAsia"/>
                  <w:color w:val="0070C0"/>
                  <w:lang w:val="en-US" w:eastAsia="zh-CN"/>
                </w:rPr>
                <w:t>, REFSENS, ....</w:t>
              </w:r>
            </w:ins>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 xml:space="preserve">Spurious emissions are emissions which are caused by unwanted transmitter effects such as harmonics emission, </w:t>
            </w:r>
            <w:r>
              <w:rPr>
                <w:rFonts w:asciiTheme="majorBidi" w:hAnsiTheme="majorBidi" w:cstheme="majorBidi"/>
              </w:rPr>
              <w:lastRenderedPageBreak/>
              <w:t>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ins w:id="793" w:author="D. Everaere" w:date="2020-11-02T21:30:00Z">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w:t>
              </w:r>
            </w:ins>
            <w:ins w:id="794" w:author="D. Everaere" w:date="2020-11-02T21:32:00Z">
              <w:r>
                <w:rPr>
                  <w:rFonts w:eastAsiaTheme="minorEastAsia"/>
                  <w:color w:val="0070C0"/>
                  <w:lang w:val="en-US" w:eastAsia="zh-CN"/>
                </w:rPr>
                <w:t>, REFSENS, ....</w:t>
              </w:r>
            </w:ins>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ins w:id="795" w:author="D. Everaere" w:date="2020-11-02T21:30:00Z">
              <w:r>
                <w:rPr>
                  <w:rFonts w:eastAsiaTheme="minorEastAsia"/>
                  <w:color w:val="0070C0"/>
                  <w:lang w:val="en-US" w:eastAsia="zh-CN"/>
                </w:rPr>
                <w:t>Ericsson: RAN4 shall follow usual approach to specify RF requirements, starting with coexistence simulations</w:t>
              </w:r>
            </w:ins>
            <w:ins w:id="796" w:author="D. Everaere" w:date="2020-11-02T21:32:00Z">
              <w:r>
                <w:rPr>
                  <w:rFonts w:eastAsiaTheme="minorEastAsia"/>
                  <w:color w:val="0070C0"/>
                  <w:lang w:val="en-US" w:eastAsia="zh-CN"/>
                </w:rPr>
                <w:t>, REFSENS, ....</w:t>
              </w:r>
            </w:ins>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 xml:space="preserve">Additional requirements for four Rx ports shall be verified in operating bands where </w:t>
            </w:r>
            <w:r>
              <w:rPr>
                <w:rFonts w:asciiTheme="majorBidi" w:hAnsiTheme="majorBidi" w:cstheme="majorBidi"/>
              </w:rPr>
              <w:lastRenderedPageBreak/>
              <w:t>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ins w:id="797"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798" w:author="D. Everaere" w:date="2020-11-02T21:31:00Z">
              <w:r>
                <w:rPr>
                  <w:rFonts w:eastAsiaTheme="minorEastAsia"/>
                  <w:color w:val="0070C0"/>
                  <w:lang w:val="en-US" w:eastAsia="zh-CN"/>
                </w:rPr>
                <w:t>, REFSENS, ....</w:t>
              </w:r>
            </w:ins>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ins w:id="799" w:author="D. Everaere" w:date="2020-11-02T21:30:00Z">
              <w:r>
                <w:rPr>
                  <w:rFonts w:eastAsiaTheme="minorEastAsia"/>
                  <w:color w:val="0070C0"/>
                  <w:lang w:val="en-US" w:eastAsia="zh-CN"/>
                </w:rPr>
                <w:t>Ericsson: RAN4 shall follow usual approach to specify RF requirements, starting with coexistence simulations</w:t>
              </w:r>
            </w:ins>
            <w:ins w:id="800" w:author="D. Everaere" w:date="2020-11-02T21:31:00Z">
              <w:r>
                <w:rPr>
                  <w:rFonts w:eastAsiaTheme="minorEastAsia"/>
                  <w:color w:val="0070C0"/>
                  <w:lang w:val="en-US" w:eastAsia="zh-CN"/>
                </w:rPr>
                <w:t>, REFSENS, ....</w:t>
              </w:r>
            </w:ins>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ins w:id="801" w:author="D. Everaere" w:date="2020-11-02T21:30:00Z">
              <w:r>
                <w:rPr>
                  <w:rFonts w:eastAsiaTheme="minorEastAsia"/>
                  <w:color w:val="0070C0"/>
                  <w:lang w:val="en-US" w:eastAsia="zh-CN"/>
                </w:rPr>
                <w:t>Ericsson: RAN4 shall follow usual approach to specify RF requirements, starting with coexistence simulations</w:t>
              </w:r>
            </w:ins>
            <w:ins w:id="802" w:author="D. Everaere" w:date="2020-11-02T21:31:00Z">
              <w:r>
                <w:rPr>
                  <w:rFonts w:eastAsiaTheme="minorEastAsia"/>
                  <w:color w:val="0070C0"/>
                  <w:lang w:val="en-US" w:eastAsia="zh-CN"/>
                </w:rPr>
                <w:t>, REFSENS, ....</w:t>
              </w:r>
            </w:ins>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ins w:id="803" w:author="D. Everaere" w:date="2020-11-02T21:30:00Z">
              <w:r>
                <w:rPr>
                  <w:rFonts w:eastAsiaTheme="minorEastAsia"/>
                  <w:color w:val="0070C0"/>
                  <w:lang w:val="en-US" w:eastAsia="zh-CN"/>
                </w:rPr>
                <w:t>Ericsson: RAN4 shall follow usual approach to specify RF requirements, starting with coexistence simulations</w:t>
              </w:r>
            </w:ins>
            <w:ins w:id="804" w:author="D. Everaere" w:date="2020-11-02T21:31:00Z">
              <w:r>
                <w:rPr>
                  <w:rFonts w:eastAsiaTheme="minorEastAsia"/>
                  <w:color w:val="0070C0"/>
                  <w:lang w:val="en-US" w:eastAsia="zh-CN"/>
                </w:rPr>
                <w:t>, REFSENS, ....</w:t>
              </w:r>
            </w:ins>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ins w:id="805"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806" w:author="D. Everaere" w:date="2020-11-02T21:31:00Z">
              <w:r>
                <w:rPr>
                  <w:rFonts w:eastAsiaTheme="minorEastAsia"/>
                  <w:color w:val="0070C0"/>
                  <w:lang w:val="en-US" w:eastAsia="zh-CN"/>
                </w:rPr>
                <w:t>, REFSENS, ....</w:t>
              </w:r>
            </w:ins>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ins w:id="807"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ins w:id="808"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ins w:id="809"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 xml:space="preserve">The wide band intermodulation requirement is defined using a CW </w:t>
            </w:r>
            <w:r>
              <w:rPr>
                <w:rFonts w:asciiTheme="majorBidi" w:hAnsiTheme="majorBidi" w:cstheme="majorBidi"/>
              </w:rPr>
              <w:lastRenderedPageBreak/>
              <w:t>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ins w:id="810" w:author="D. Everaere" w:date="2020-11-02T21:31:00Z">
              <w:r>
                <w:rPr>
                  <w:rFonts w:eastAsiaTheme="minorEastAsia"/>
                  <w:color w:val="0070C0"/>
                  <w:lang w:val="en-US" w:eastAsia="zh-CN"/>
                </w:rPr>
                <w:lastRenderedPageBreak/>
                <w:t>Ericsson: RAN4 shall follow usual approach to specify RF requirements, starting with coexistence simulations, REFSENS, ....</w:t>
              </w:r>
            </w:ins>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ins w:id="811"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281D6786" w14:textId="77777777" w:rsidR="00A52C25" w:rsidRDefault="00A52C25">
      <w:pPr>
        <w:spacing w:after="120"/>
        <w:rPr>
          <w:color w:val="0070C0"/>
          <w:szCs w:val="24"/>
          <w:lang w:eastAsia="zh-CN"/>
        </w:rPr>
      </w:pPr>
    </w:p>
    <w:p w14:paraId="281D6787" w14:textId="77777777" w:rsidR="00A52C25" w:rsidRPr="007B5284" w:rsidRDefault="003C2708">
      <w:pPr>
        <w:pStyle w:val="Heading3"/>
        <w:rPr>
          <w:sz w:val="24"/>
          <w:szCs w:val="16"/>
          <w:lang w:val="en-US"/>
          <w:rPrChange w:id="812" w:author="Qualcomm" w:date="2020-11-04T21:05:00Z">
            <w:rPr>
              <w:sz w:val="24"/>
              <w:szCs w:val="16"/>
            </w:rPr>
          </w:rPrChange>
        </w:rPr>
      </w:pPr>
      <w:r w:rsidRPr="007B5284">
        <w:rPr>
          <w:sz w:val="24"/>
          <w:szCs w:val="16"/>
          <w:lang w:val="en-US"/>
          <w:rPrChange w:id="813" w:author="Qualcomm" w:date="2020-11-04T21:05:00Z">
            <w:rPr>
              <w:sz w:val="24"/>
              <w:szCs w:val="16"/>
            </w:rPr>
          </w:rPrChange>
        </w:rPr>
        <w:t>Sub-topic 1-</w:t>
      </w:r>
      <w:proofErr w:type="gramStart"/>
      <w:r w:rsidRPr="007B5284">
        <w:rPr>
          <w:sz w:val="24"/>
          <w:szCs w:val="16"/>
          <w:lang w:val="en-US"/>
          <w:rPrChange w:id="814" w:author="Qualcomm" w:date="2020-11-04T21:05:00Z">
            <w:rPr>
              <w:sz w:val="24"/>
              <w:szCs w:val="16"/>
            </w:rPr>
          </w:rPrChange>
        </w:rPr>
        <w:t>10 :</w:t>
      </w:r>
      <w:proofErr w:type="gramEnd"/>
      <w:r w:rsidRPr="007B5284">
        <w:rPr>
          <w:sz w:val="24"/>
          <w:szCs w:val="16"/>
          <w:lang w:val="en-US"/>
          <w:rPrChange w:id="815" w:author="Qualcomm" w:date="2020-11-04T21:05:00Z">
            <w:rPr>
              <w:sz w:val="24"/>
              <w:szCs w:val="16"/>
            </w:rPr>
          </w:rPrChange>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9A" w14:textId="77777777" w:rsidTr="003C2708">
        <w:tc>
          <w:tcPr>
            <w:tcW w:w="1339" w:type="dxa"/>
          </w:tcPr>
          <w:p w14:paraId="281D6798" w14:textId="77777777" w:rsidR="00A52C25" w:rsidRDefault="003C2708">
            <w:pPr>
              <w:spacing w:after="120"/>
              <w:rPr>
                <w:rFonts w:eastAsiaTheme="minorEastAsia"/>
                <w:color w:val="0070C0"/>
                <w:lang w:val="en-US" w:eastAsia="zh-CN"/>
              </w:rPr>
            </w:pPr>
            <w:del w:id="816" w:author="D. Everaere" w:date="2020-11-02T21:33:00Z">
              <w:r>
                <w:rPr>
                  <w:rFonts w:eastAsiaTheme="minorEastAsia" w:hint="eastAsia"/>
                  <w:color w:val="0070C0"/>
                  <w:lang w:val="en-US" w:eastAsia="zh-CN"/>
                </w:rPr>
                <w:delText>XXX</w:delText>
              </w:r>
            </w:del>
            <w:ins w:id="817" w:author="D. Everaere" w:date="2020-11-02T21:33:00Z">
              <w:r>
                <w:rPr>
                  <w:rFonts w:eastAsiaTheme="minorEastAsia"/>
                  <w:color w:val="0070C0"/>
                  <w:lang w:val="en-US" w:eastAsia="zh-CN"/>
                </w:rPr>
                <w:t>Ericsson</w:t>
              </w:r>
            </w:ins>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18" w:author="D. Everaere" w:date="2020-11-02T21:33:00Z">
              <w:r>
                <w:rPr>
                  <w:rFonts w:eastAsiaTheme="minorEastAsia"/>
                  <w:color w:val="0070C0"/>
                  <w:lang w:val="en-US" w:eastAsia="zh-CN"/>
                </w:rPr>
                <w:t>Ok</w:t>
              </w:r>
            </w:ins>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ins w:id="819" w:author="Huawei" w:date="2020-11-04T10:2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9C" w14:textId="77777777" w:rsidR="00A52C25" w:rsidRDefault="003C2708">
            <w:pPr>
              <w:spacing w:after="120"/>
              <w:rPr>
                <w:ins w:id="820" w:author="Huawei" w:date="2020-11-04T10:23:00Z"/>
                <w:rFonts w:eastAsiaTheme="minorEastAsia"/>
                <w:color w:val="0070C0"/>
                <w:lang w:val="en-US" w:eastAsia="zh-CN"/>
              </w:rPr>
            </w:pPr>
            <w:ins w:id="821" w:author="Huawei" w:date="2020-11-04T10:24:00Z">
              <w:r>
                <w:rPr>
                  <w:rFonts w:eastAsiaTheme="minorEastAsia"/>
                  <w:color w:val="0070C0"/>
                  <w:lang w:val="en-US" w:eastAsia="zh-CN"/>
                </w:rPr>
                <w:t xml:space="preserve">We need to identify the </w:t>
              </w:r>
            </w:ins>
            <w:ins w:id="822" w:author="Huawei" w:date="2020-11-04T10:23:00Z">
              <w:r>
                <w:rPr>
                  <w:rFonts w:eastAsiaTheme="minorEastAsia"/>
                  <w:color w:val="0070C0"/>
                  <w:lang w:val="en-US" w:eastAsia="zh-CN"/>
                </w:rPr>
                <w:t>impact on RF requirements and simulation assumption</w:t>
              </w:r>
            </w:ins>
            <w:ins w:id="823" w:author="Huawei" w:date="2020-11-04T10:24:00Z">
              <w:r>
                <w:rPr>
                  <w:rFonts w:eastAsiaTheme="minorEastAsia"/>
                  <w:color w:val="0070C0"/>
                  <w:lang w:val="en-US" w:eastAsia="zh-CN"/>
                </w:rPr>
                <w:t xml:space="preserve"> for Earth fixed beam &amp; Earth moving beam</w:t>
              </w:r>
            </w:ins>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ins w:id="824" w:author="10164284" w:date="2020-11-04T17:35:00Z">
              <w:r>
                <w:rPr>
                  <w:rFonts w:eastAsiaTheme="minorEastAsia" w:hint="eastAsia"/>
                  <w:color w:val="0070C0"/>
                  <w:lang w:val="en-US" w:eastAsia="zh-CN"/>
                </w:rPr>
                <w:t>ZTE</w:t>
              </w:r>
            </w:ins>
          </w:p>
        </w:tc>
        <w:tc>
          <w:tcPr>
            <w:tcW w:w="8292" w:type="dxa"/>
          </w:tcPr>
          <w:p w14:paraId="281D67A0" w14:textId="77777777" w:rsidR="00A52C25" w:rsidRDefault="003C2708">
            <w:pPr>
              <w:spacing w:after="120"/>
              <w:rPr>
                <w:ins w:id="825" w:author="10164284" w:date="2020-11-04T17:35:00Z"/>
                <w:rFonts w:eastAsiaTheme="minorEastAsia"/>
                <w:color w:val="0070C0"/>
                <w:lang w:val="en-US" w:eastAsia="zh-CN"/>
              </w:rPr>
            </w:pPr>
            <w:ins w:id="826"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ins>
          </w:p>
          <w:p w14:paraId="281D67A1" w14:textId="77777777" w:rsidR="00A52C25" w:rsidRDefault="003C2708">
            <w:pPr>
              <w:spacing w:after="120"/>
              <w:rPr>
                <w:ins w:id="827" w:author="10164284" w:date="2020-11-04T17:35:00Z"/>
                <w:rFonts w:eastAsiaTheme="minorEastAsia"/>
                <w:color w:val="0070C0"/>
                <w:lang w:val="en-US" w:eastAsia="zh-CN"/>
              </w:rPr>
            </w:pPr>
            <w:ins w:id="828"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ins>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ins w:id="829" w:author="Ouchi Mikihiro (大内 幹博)" w:date="2020-11-04T19:48:00Z">
              <w:r>
                <w:rPr>
                  <w:rFonts w:eastAsiaTheme="minorEastAsia"/>
                  <w:color w:val="0070C0"/>
                  <w:lang w:val="en-US" w:eastAsia="zh-CN"/>
                </w:rPr>
                <w:t>Panasonic</w:t>
              </w:r>
            </w:ins>
          </w:p>
        </w:tc>
        <w:tc>
          <w:tcPr>
            <w:tcW w:w="8292" w:type="dxa"/>
          </w:tcPr>
          <w:p w14:paraId="281D67A5" w14:textId="77777777" w:rsidR="003C2708" w:rsidRDefault="003C2708" w:rsidP="003C2708">
            <w:pPr>
              <w:spacing w:after="120"/>
              <w:rPr>
                <w:rFonts w:eastAsiaTheme="minorEastAsia"/>
                <w:color w:val="0070C0"/>
                <w:lang w:val="en-US" w:eastAsia="zh-CN"/>
              </w:rPr>
            </w:pPr>
            <w:ins w:id="830" w:author="Ouchi Mikihiro (大内 幹博)" w:date="2020-11-04T19:4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7B5284" w14:paraId="281D67A9" w14:textId="77777777" w:rsidTr="003C2708">
        <w:tc>
          <w:tcPr>
            <w:tcW w:w="1339" w:type="dxa"/>
          </w:tcPr>
          <w:p w14:paraId="281D67A7" w14:textId="0B865D00" w:rsidR="007B5284" w:rsidRDefault="00742E85" w:rsidP="007B5284">
            <w:pPr>
              <w:spacing w:after="120"/>
              <w:rPr>
                <w:rFonts w:eastAsiaTheme="minorEastAsia"/>
                <w:color w:val="0070C0"/>
                <w:lang w:val="en-US" w:eastAsia="zh-CN"/>
              </w:rPr>
            </w:pPr>
            <w:ins w:id="831" w:author="Olesen, Robert" w:date="2020-11-04T12:54:00Z">
              <w:r>
                <w:rPr>
                  <w:rFonts w:eastAsiaTheme="minorEastAsia"/>
                  <w:color w:val="0070C0"/>
                  <w:lang w:val="en-US" w:eastAsia="zh-CN"/>
                </w:rPr>
                <w:lastRenderedPageBreak/>
                <w:t>Intelsat</w:t>
              </w:r>
            </w:ins>
          </w:p>
        </w:tc>
        <w:tc>
          <w:tcPr>
            <w:tcW w:w="8292" w:type="dxa"/>
          </w:tcPr>
          <w:p w14:paraId="281D67A8" w14:textId="0AE9CA5A" w:rsidR="007B5284" w:rsidRDefault="00742E85" w:rsidP="007B5284">
            <w:pPr>
              <w:spacing w:after="120"/>
              <w:rPr>
                <w:rFonts w:eastAsiaTheme="minorEastAsia"/>
                <w:color w:val="0070C0"/>
                <w:lang w:val="en-US" w:eastAsia="zh-CN"/>
              </w:rPr>
            </w:pPr>
            <w:ins w:id="832" w:author="Olesen, Robert" w:date="2020-11-04T12:54:00Z">
              <w:r>
                <w:rPr>
                  <w:rFonts w:eastAsiaTheme="minorEastAsia"/>
                  <w:color w:val="0070C0"/>
                  <w:lang w:val="en-US" w:eastAsia="zh-CN"/>
                </w:rPr>
                <w:t>Support Option 1</w:t>
              </w:r>
            </w:ins>
          </w:p>
        </w:tc>
      </w:tr>
      <w:tr w:rsidR="003C2708" w14:paraId="281D67AC" w14:textId="77777777" w:rsidTr="003C2708">
        <w:tc>
          <w:tcPr>
            <w:tcW w:w="1339" w:type="dxa"/>
          </w:tcPr>
          <w:p w14:paraId="281D67AA" w14:textId="77777777" w:rsidR="003C2708" w:rsidRDefault="003C2708" w:rsidP="003C2708">
            <w:pPr>
              <w:spacing w:after="120"/>
              <w:rPr>
                <w:rFonts w:eastAsiaTheme="minorEastAsia"/>
                <w:color w:val="0070C0"/>
                <w:lang w:val="en-US" w:eastAsia="zh-CN"/>
              </w:rPr>
            </w:pPr>
          </w:p>
        </w:tc>
        <w:tc>
          <w:tcPr>
            <w:tcW w:w="8292" w:type="dxa"/>
          </w:tcPr>
          <w:p w14:paraId="281D67AB" w14:textId="77777777" w:rsidR="003C2708" w:rsidRDefault="003C2708" w:rsidP="003C2708">
            <w:pPr>
              <w:spacing w:after="120"/>
              <w:rPr>
                <w:rFonts w:eastAsiaTheme="minorEastAsia"/>
                <w:color w:val="0070C0"/>
                <w:lang w:val="en-US" w:eastAsia="zh-CN"/>
              </w:rPr>
            </w:pPr>
          </w:p>
        </w:tc>
      </w:tr>
      <w:tr w:rsidR="003C2708" w14:paraId="281D67AF" w14:textId="77777777" w:rsidTr="003C2708">
        <w:tc>
          <w:tcPr>
            <w:tcW w:w="1339" w:type="dxa"/>
          </w:tcPr>
          <w:p w14:paraId="281D67AD" w14:textId="77777777" w:rsidR="003C2708" w:rsidRDefault="003C2708" w:rsidP="003C2708">
            <w:pPr>
              <w:spacing w:after="120"/>
              <w:rPr>
                <w:rFonts w:eastAsiaTheme="minorEastAsia"/>
                <w:color w:val="0070C0"/>
                <w:lang w:val="en-US" w:eastAsia="zh-CN"/>
              </w:rPr>
            </w:pPr>
          </w:p>
        </w:tc>
        <w:tc>
          <w:tcPr>
            <w:tcW w:w="8292" w:type="dxa"/>
          </w:tcPr>
          <w:p w14:paraId="281D67AE" w14:textId="77777777" w:rsidR="003C2708" w:rsidRDefault="003C2708" w:rsidP="003C2708">
            <w:pPr>
              <w:spacing w:after="120"/>
              <w:rPr>
                <w:rFonts w:eastAsiaTheme="minorEastAsia"/>
                <w:color w:val="0070C0"/>
                <w:lang w:val="en-US" w:eastAsia="zh-CN"/>
              </w:rPr>
            </w:pPr>
          </w:p>
        </w:tc>
      </w:tr>
      <w:tr w:rsidR="003C2708" w14:paraId="281D67B2" w14:textId="77777777" w:rsidTr="003C2708">
        <w:tc>
          <w:tcPr>
            <w:tcW w:w="1339" w:type="dxa"/>
          </w:tcPr>
          <w:p w14:paraId="281D67B0" w14:textId="77777777" w:rsidR="003C2708" w:rsidRDefault="003C2708" w:rsidP="003C2708">
            <w:pPr>
              <w:spacing w:after="120"/>
              <w:rPr>
                <w:rFonts w:eastAsiaTheme="minorEastAsia"/>
                <w:color w:val="0070C0"/>
                <w:lang w:val="en-US" w:eastAsia="zh-CN"/>
              </w:rPr>
            </w:pPr>
          </w:p>
        </w:tc>
        <w:tc>
          <w:tcPr>
            <w:tcW w:w="8292" w:type="dxa"/>
          </w:tcPr>
          <w:p w14:paraId="281D67B1" w14:textId="77777777" w:rsidR="003C2708" w:rsidRDefault="003C2708"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ins w:id="833" w:author="Ouchi Mikihiro (大内 幹博)" w:date="2020-11-04T19:48:00Z">
              <w:r>
                <w:rPr>
                  <w:rFonts w:eastAsiaTheme="minorEastAsia"/>
                  <w:color w:val="0070C0"/>
                  <w:lang w:val="en-US" w:eastAsia="zh-CN"/>
                </w:rPr>
                <w:t>Panasonic</w:t>
              </w:r>
            </w:ins>
          </w:p>
        </w:tc>
        <w:tc>
          <w:tcPr>
            <w:tcW w:w="1641" w:type="dxa"/>
          </w:tcPr>
          <w:p w14:paraId="281D67BF" w14:textId="77777777" w:rsidR="003C2708" w:rsidRDefault="003C2708" w:rsidP="003C2708">
            <w:pPr>
              <w:spacing w:after="120"/>
              <w:rPr>
                <w:rFonts w:eastAsiaTheme="minorEastAsia"/>
                <w:color w:val="0070C0"/>
                <w:lang w:val="en-US" w:eastAsia="zh-CN"/>
              </w:rPr>
            </w:pPr>
            <w:ins w:id="834" w:author="Ouchi Mikihiro (大内 幹博)" w:date="2020-11-04T19:48:00Z">
              <w:r>
                <w:rPr>
                  <w:rFonts w:hint="eastAsia"/>
                  <w:color w:val="0070C0"/>
                  <w:lang w:val="en-US" w:eastAsia="ja-JP"/>
                </w:rPr>
                <w:t>A</w:t>
              </w:r>
              <w:r>
                <w:rPr>
                  <w:color w:val="0070C0"/>
                  <w:lang w:val="en-US" w:eastAsia="ja-JP"/>
                </w:rPr>
                <w:t>gree</w:t>
              </w:r>
            </w:ins>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ins w:id="835" w:author="Qualcomm" w:date="2020-11-04T21:05:00Z">
              <w:r>
                <w:rPr>
                  <w:rFonts w:eastAsiaTheme="minorEastAsia"/>
                  <w:color w:val="0070C0"/>
                  <w:lang w:val="en-US" w:eastAsia="zh-CN"/>
                </w:rPr>
                <w:t>Qualcomm</w:t>
              </w:r>
            </w:ins>
          </w:p>
        </w:tc>
        <w:tc>
          <w:tcPr>
            <w:tcW w:w="1641" w:type="dxa"/>
          </w:tcPr>
          <w:p w14:paraId="281D67C3" w14:textId="4F4EED9C" w:rsidR="00806681" w:rsidRDefault="00806681" w:rsidP="00806681">
            <w:pPr>
              <w:spacing w:after="120"/>
              <w:rPr>
                <w:rFonts w:eastAsiaTheme="minorEastAsia"/>
                <w:color w:val="0070C0"/>
                <w:lang w:val="en-US" w:eastAsia="zh-CN"/>
              </w:rPr>
            </w:pPr>
            <w:ins w:id="836" w:author="Qualcomm" w:date="2020-11-04T21:05:00Z">
              <w:r>
                <w:rPr>
                  <w:rFonts w:eastAsiaTheme="minorEastAsia"/>
                  <w:color w:val="0070C0"/>
                  <w:lang w:val="en-US" w:eastAsia="zh-CN"/>
                </w:rPr>
                <w:t>Agree</w:t>
              </w:r>
            </w:ins>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7BFDB8DB" w:rsidR="003C2708" w:rsidRDefault="00742E85" w:rsidP="003C2708">
            <w:pPr>
              <w:spacing w:after="120"/>
              <w:rPr>
                <w:rFonts w:eastAsiaTheme="minorEastAsia"/>
                <w:color w:val="0070C0"/>
                <w:lang w:val="en-US" w:eastAsia="zh-CN"/>
              </w:rPr>
            </w:pPr>
            <w:ins w:id="837" w:author="Olesen, Robert" w:date="2020-11-04T12:54:00Z">
              <w:r>
                <w:rPr>
                  <w:rFonts w:eastAsiaTheme="minorEastAsia"/>
                  <w:color w:val="0070C0"/>
                  <w:lang w:val="en-US" w:eastAsia="zh-CN"/>
                </w:rPr>
                <w:t>Intelsat</w:t>
              </w:r>
            </w:ins>
          </w:p>
        </w:tc>
        <w:tc>
          <w:tcPr>
            <w:tcW w:w="1641" w:type="dxa"/>
          </w:tcPr>
          <w:p w14:paraId="281D67C7" w14:textId="29C11F13" w:rsidR="003C2708" w:rsidRDefault="00742E85" w:rsidP="003C2708">
            <w:pPr>
              <w:spacing w:after="120"/>
              <w:rPr>
                <w:rFonts w:eastAsiaTheme="minorEastAsia"/>
                <w:color w:val="0070C0"/>
                <w:lang w:val="en-US" w:eastAsia="zh-CN"/>
              </w:rPr>
            </w:pPr>
            <w:ins w:id="838" w:author="Olesen, Robert" w:date="2020-11-04T12:54:00Z">
              <w:r>
                <w:rPr>
                  <w:rFonts w:eastAsiaTheme="minorEastAsia"/>
                  <w:color w:val="0070C0"/>
                  <w:lang w:val="en-US" w:eastAsia="zh-CN"/>
                </w:rPr>
                <w:t>Agree</w:t>
              </w:r>
            </w:ins>
          </w:p>
        </w:tc>
        <w:tc>
          <w:tcPr>
            <w:tcW w:w="6854" w:type="dxa"/>
          </w:tcPr>
          <w:p w14:paraId="281D67C8" w14:textId="77777777" w:rsidR="003C2708" w:rsidRDefault="003C2708" w:rsidP="003C2708">
            <w:pPr>
              <w:spacing w:after="120"/>
              <w:rPr>
                <w:rFonts w:eastAsiaTheme="minorEastAsia"/>
                <w:color w:val="0070C0"/>
                <w:lang w:val="en-US" w:eastAsia="zh-CN"/>
              </w:rPr>
            </w:pPr>
          </w:p>
        </w:tc>
      </w:tr>
      <w:tr w:rsidR="003C2708" w14:paraId="281D67CD" w14:textId="77777777" w:rsidTr="003C2708">
        <w:tc>
          <w:tcPr>
            <w:tcW w:w="1136" w:type="dxa"/>
          </w:tcPr>
          <w:p w14:paraId="281D67CA" w14:textId="77777777" w:rsidR="003C2708" w:rsidRDefault="003C2708" w:rsidP="003C2708">
            <w:pPr>
              <w:spacing w:after="120"/>
              <w:rPr>
                <w:rFonts w:eastAsiaTheme="minorEastAsia"/>
                <w:color w:val="0070C0"/>
                <w:lang w:val="en-US" w:eastAsia="zh-CN"/>
              </w:rPr>
            </w:pPr>
          </w:p>
        </w:tc>
        <w:tc>
          <w:tcPr>
            <w:tcW w:w="1641" w:type="dxa"/>
          </w:tcPr>
          <w:p w14:paraId="281D67CB" w14:textId="77777777" w:rsidR="003C2708" w:rsidRDefault="003C2708" w:rsidP="003C2708">
            <w:pPr>
              <w:spacing w:after="120"/>
              <w:rPr>
                <w:rFonts w:eastAsiaTheme="minorEastAsia"/>
                <w:color w:val="0070C0"/>
                <w:lang w:val="en-US" w:eastAsia="zh-CN"/>
              </w:rPr>
            </w:pPr>
          </w:p>
        </w:tc>
        <w:tc>
          <w:tcPr>
            <w:tcW w:w="6854" w:type="dxa"/>
          </w:tcPr>
          <w:p w14:paraId="281D67CC" w14:textId="77777777" w:rsidR="003C2708" w:rsidRDefault="003C2708" w:rsidP="003C2708">
            <w:pPr>
              <w:spacing w:after="120"/>
              <w:rPr>
                <w:rFonts w:eastAsiaTheme="minorEastAsia"/>
                <w:color w:val="0070C0"/>
                <w:lang w:val="en-US" w:eastAsia="zh-CN"/>
              </w:rPr>
            </w:pPr>
          </w:p>
        </w:tc>
      </w:tr>
      <w:tr w:rsidR="003C2708" w14:paraId="281D67D1" w14:textId="77777777" w:rsidTr="003C2708">
        <w:tc>
          <w:tcPr>
            <w:tcW w:w="1136" w:type="dxa"/>
          </w:tcPr>
          <w:p w14:paraId="281D67CE" w14:textId="77777777" w:rsidR="003C2708" w:rsidRDefault="003C2708" w:rsidP="003C2708">
            <w:pPr>
              <w:spacing w:after="120"/>
              <w:rPr>
                <w:rFonts w:eastAsiaTheme="minorEastAsia"/>
                <w:color w:val="0070C0"/>
                <w:lang w:val="en-US" w:eastAsia="zh-CN"/>
              </w:rPr>
            </w:pPr>
          </w:p>
        </w:tc>
        <w:tc>
          <w:tcPr>
            <w:tcW w:w="1641" w:type="dxa"/>
          </w:tcPr>
          <w:p w14:paraId="281D67CF" w14:textId="77777777" w:rsidR="003C2708" w:rsidRDefault="003C2708" w:rsidP="003C2708">
            <w:pPr>
              <w:spacing w:after="120"/>
              <w:rPr>
                <w:rFonts w:eastAsiaTheme="minorEastAsia"/>
                <w:color w:val="0070C0"/>
                <w:lang w:val="en-US" w:eastAsia="zh-CN"/>
              </w:rPr>
            </w:pPr>
          </w:p>
        </w:tc>
        <w:tc>
          <w:tcPr>
            <w:tcW w:w="6854" w:type="dxa"/>
          </w:tcPr>
          <w:p w14:paraId="281D67D0" w14:textId="77777777" w:rsidR="003C2708" w:rsidRDefault="003C2708" w:rsidP="003C2708">
            <w:pPr>
              <w:spacing w:after="120"/>
              <w:rPr>
                <w:rFonts w:eastAsiaTheme="minorEastAsia"/>
                <w:color w:val="0070C0"/>
                <w:lang w:val="en-US" w:eastAsia="zh-CN"/>
              </w:rPr>
            </w:pPr>
          </w:p>
        </w:tc>
      </w:tr>
      <w:tr w:rsidR="003C2708" w14:paraId="281D67D5" w14:textId="77777777" w:rsidTr="003C2708">
        <w:tc>
          <w:tcPr>
            <w:tcW w:w="1136" w:type="dxa"/>
          </w:tcPr>
          <w:p w14:paraId="281D67D2" w14:textId="77777777" w:rsidR="003C2708" w:rsidRDefault="003C2708" w:rsidP="003C2708">
            <w:pPr>
              <w:spacing w:after="120"/>
              <w:rPr>
                <w:rFonts w:eastAsiaTheme="minorEastAsia"/>
                <w:color w:val="0070C0"/>
                <w:lang w:val="en-US" w:eastAsia="zh-CN"/>
              </w:rPr>
            </w:pPr>
          </w:p>
        </w:tc>
        <w:tc>
          <w:tcPr>
            <w:tcW w:w="1641" w:type="dxa"/>
          </w:tcPr>
          <w:p w14:paraId="281D67D3" w14:textId="77777777" w:rsidR="003C2708" w:rsidRDefault="003C2708" w:rsidP="003C2708">
            <w:pPr>
              <w:spacing w:after="120"/>
              <w:rPr>
                <w:rFonts w:eastAsiaTheme="minorEastAsia"/>
                <w:color w:val="0070C0"/>
                <w:lang w:val="en-US" w:eastAsia="zh-CN"/>
              </w:rPr>
            </w:pPr>
          </w:p>
        </w:tc>
        <w:tc>
          <w:tcPr>
            <w:tcW w:w="6854" w:type="dxa"/>
          </w:tcPr>
          <w:p w14:paraId="281D67D4" w14:textId="77777777" w:rsidR="003C2708" w:rsidRDefault="003C2708"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77777777" w:rsidR="003C2708" w:rsidRDefault="003C2708" w:rsidP="003C2708">
            <w:pPr>
              <w:spacing w:after="120"/>
              <w:rPr>
                <w:rFonts w:eastAsiaTheme="minorEastAsia"/>
                <w:color w:val="0070C0"/>
                <w:lang w:val="en-US" w:eastAsia="zh-CN"/>
              </w:rPr>
            </w:pPr>
          </w:p>
        </w:tc>
        <w:tc>
          <w:tcPr>
            <w:tcW w:w="1641" w:type="dxa"/>
          </w:tcPr>
          <w:p w14:paraId="281D67D7" w14:textId="77777777" w:rsidR="003C2708" w:rsidRDefault="003C2708" w:rsidP="003C2708">
            <w:pPr>
              <w:spacing w:after="120"/>
              <w:rPr>
                <w:rFonts w:eastAsiaTheme="minorEastAsia"/>
                <w:color w:val="0070C0"/>
                <w:lang w:val="en-US" w:eastAsia="zh-CN"/>
              </w:rPr>
            </w:pP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281D67DB" w14:textId="77777777" w:rsidR="00A52C25" w:rsidRDefault="00A52C25">
      <w:pPr>
        <w:spacing w:after="120"/>
        <w:rPr>
          <w:color w:val="0070C0"/>
          <w:szCs w:val="24"/>
          <w:lang w:eastAsia="zh-CN"/>
        </w:rPr>
      </w:pPr>
    </w:p>
    <w:p w14:paraId="281D67DC" w14:textId="77777777" w:rsidR="00A52C25" w:rsidRDefault="003C2708">
      <w:pPr>
        <w:pStyle w:val="Heading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lastRenderedPageBreak/>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F4" w14:textId="77777777" w:rsidTr="00AB5555">
        <w:tc>
          <w:tcPr>
            <w:tcW w:w="1339" w:type="dxa"/>
          </w:tcPr>
          <w:p w14:paraId="281D67F0" w14:textId="77777777" w:rsidR="00A52C25" w:rsidRDefault="003C2708">
            <w:pPr>
              <w:spacing w:after="120"/>
              <w:rPr>
                <w:rFonts w:eastAsiaTheme="minorEastAsia"/>
                <w:color w:val="0070C0"/>
                <w:lang w:val="en-US" w:eastAsia="zh-CN"/>
              </w:rPr>
            </w:pPr>
            <w:del w:id="839" w:author="D. Everaere" w:date="2020-11-02T21:33:00Z">
              <w:r>
                <w:rPr>
                  <w:rFonts w:eastAsiaTheme="minorEastAsia" w:hint="eastAsia"/>
                  <w:color w:val="0070C0"/>
                  <w:lang w:val="en-US" w:eastAsia="zh-CN"/>
                </w:rPr>
                <w:lastRenderedPageBreak/>
                <w:delText>XXX</w:delText>
              </w:r>
            </w:del>
            <w:ins w:id="840" w:author="D. Everaere" w:date="2020-11-02T21:33:00Z">
              <w:r>
                <w:rPr>
                  <w:rFonts w:eastAsiaTheme="minorEastAsia"/>
                  <w:color w:val="0070C0"/>
                  <w:lang w:val="en-US" w:eastAsia="zh-CN"/>
                </w:rPr>
                <w:t>Eric</w:t>
              </w:r>
            </w:ins>
            <w:ins w:id="841" w:author="D. Everaere" w:date="2020-11-02T21:34:00Z">
              <w:r>
                <w:rPr>
                  <w:rFonts w:eastAsiaTheme="minorEastAsia"/>
                  <w:color w:val="0070C0"/>
                  <w:lang w:val="en-US" w:eastAsia="zh-CN"/>
                </w:rPr>
                <w:t>sson</w:t>
              </w:r>
            </w:ins>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42" w:author="D. Everaere" w:date="2020-11-02T21:34:00Z">
              <w:r>
                <w:rPr>
                  <w:rFonts w:eastAsiaTheme="minorEastAsia"/>
                  <w:color w:val="0070C0"/>
                  <w:lang w:val="en-US" w:eastAsia="zh-CN"/>
                </w:rPr>
                <w:t>Yes</w:t>
              </w:r>
            </w:ins>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843" w:author="D. Everaere" w:date="2020-11-02T21:34:00Z">
              <w:r>
                <w:rPr>
                  <w:rFonts w:eastAsiaTheme="minorEastAsia"/>
                  <w:color w:val="0070C0"/>
                  <w:lang w:val="en-US" w:eastAsia="zh-CN"/>
                </w:rPr>
                <w:t xml:space="preserve"> Ok</w:t>
              </w:r>
            </w:ins>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844" w:author="D. Everaere" w:date="2020-11-02T21:34:00Z">
              <w:r>
                <w:rPr>
                  <w:rFonts w:eastAsiaTheme="minorEastAsia"/>
                  <w:color w:val="0070C0"/>
                  <w:lang w:val="en-US" w:eastAsia="zh-CN"/>
                </w:rPr>
                <w:t xml:space="preserve"> Ok</w:t>
              </w:r>
            </w:ins>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ins w:id="845" w:author="Huawei" w:date="2020-11-04T10:2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F6" w14:textId="77777777" w:rsidR="00A52C25" w:rsidRDefault="003C2708">
            <w:pPr>
              <w:spacing w:after="120"/>
              <w:rPr>
                <w:rFonts w:eastAsiaTheme="minorEastAsia"/>
                <w:color w:val="0070C0"/>
                <w:lang w:val="en-US" w:eastAsia="zh-CN"/>
              </w:rPr>
            </w:pPr>
            <w:ins w:id="846" w:author="Huawei" w:date="2020-11-04T10:25:00Z">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ins>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ins w:id="847" w:author="10164284" w:date="2020-11-04T17:35:00Z">
              <w:r>
                <w:rPr>
                  <w:rFonts w:eastAsiaTheme="minorEastAsia" w:hint="eastAsia"/>
                  <w:color w:val="0070C0"/>
                  <w:lang w:val="en-US" w:eastAsia="zh-CN"/>
                </w:rPr>
                <w:t>ZTE</w:t>
              </w:r>
            </w:ins>
          </w:p>
        </w:tc>
        <w:tc>
          <w:tcPr>
            <w:tcW w:w="8292" w:type="dxa"/>
          </w:tcPr>
          <w:p w14:paraId="281D67F9" w14:textId="77777777" w:rsidR="00A52C25" w:rsidRDefault="003C2708">
            <w:pPr>
              <w:spacing w:after="120"/>
              <w:rPr>
                <w:ins w:id="848" w:author="10164284" w:date="2020-11-04T17:35:00Z"/>
                <w:rFonts w:eastAsiaTheme="minorEastAsia"/>
                <w:color w:val="0070C0"/>
                <w:lang w:val="en-US" w:eastAsia="zh-CN"/>
              </w:rPr>
            </w:pPr>
            <w:ins w:id="849"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ins>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ins w:id="850" w:author="Qualcomm" w:date="2020-11-04T21:06:00Z">
              <w:r>
                <w:rPr>
                  <w:rFonts w:eastAsiaTheme="minorEastAsia"/>
                  <w:color w:val="0070C0"/>
                  <w:lang w:val="en-US" w:eastAsia="zh-CN"/>
                </w:rPr>
                <w:t>Qualcomm</w:t>
              </w:r>
            </w:ins>
          </w:p>
        </w:tc>
        <w:tc>
          <w:tcPr>
            <w:tcW w:w="8292" w:type="dxa"/>
          </w:tcPr>
          <w:p w14:paraId="281D67FD" w14:textId="650951E3" w:rsidR="00AB5555" w:rsidRDefault="00AB5555" w:rsidP="00AB5555">
            <w:pPr>
              <w:spacing w:after="120"/>
              <w:rPr>
                <w:rFonts w:eastAsiaTheme="minorEastAsia"/>
                <w:color w:val="0070C0"/>
                <w:lang w:val="en-US" w:eastAsia="zh-CN"/>
              </w:rPr>
            </w:pPr>
            <w:ins w:id="851" w:author="Qualcomm" w:date="2020-11-04T21:06:00Z">
              <w:r>
                <w:rPr>
                  <w:rFonts w:eastAsiaTheme="minorEastAsia"/>
                  <w:color w:val="0070C0"/>
                  <w:lang w:val="en-US" w:eastAsia="zh-CN"/>
                </w:rPr>
                <w:t>Option 1/2/3: Yes</w:t>
              </w:r>
            </w:ins>
          </w:p>
        </w:tc>
      </w:tr>
      <w:tr w:rsidR="00A52C25" w14:paraId="281D6801" w14:textId="77777777" w:rsidTr="00AB5555">
        <w:tc>
          <w:tcPr>
            <w:tcW w:w="1339" w:type="dxa"/>
          </w:tcPr>
          <w:p w14:paraId="281D67FF" w14:textId="0D2F2EC0" w:rsidR="00A52C25" w:rsidRDefault="00742E85">
            <w:pPr>
              <w:spacing w:after="120"/>
              <w:rPr>
                <w:rFonts w:eastAsiaTheme="minorEastAsia"/>
                <w:color w:val="0070C0"/>
                <w:lang w:val="en-US" w:eastAsia="zh-CN"/>
              </w:rPr>
            </w:pPr>
            <w:ins w:id="852" w:author="Olesen, Robert" w:date="2020-11-04T12:54:00Z">
              <w:r>
                <w:rPr>
                  <w:rFonts w:eastAsiaTheme="minorEastAsia"/>
                  <w:color w:val="0070C0"/>
                  <w:lang w:val="en-US" w:eastAsia="zh-CN"/>
                </w:rPr>
                <w:t>Intelsat</w:t>
              </w:r>
            </w:ins>
          </w:p>
        </w:tc>
        <w:tc>
          <w:tcPr>
            <w:tcW w:w="8292" w:type="dxa"/>
          </w:tcPr>
          <w:p w14:paraId="281D6800" w14:textId="662131FF" w:rsidR="00A52C25" w:rsidRDefault="00742E85">
            <w:pPr>
              <w:spacing w:after="120"/>
              <w:rPr>
                <w:rFonts w:eastAsiaTheme="minorEastAsia"/>
                <w:color w:val="0070C0"/>
                <w:lang w:val="en-US" w:eastAsia="zh-CN"/>
              </w:rPr>
            </w:pPr>
            <w:ins w:id="853" w:author="Olesen, Robert" w:date="2020-11-04T12:55:00Z">
              <w:r>
                <w:rPr>
                  <w:rFonts w:eastAsiaTheme="minorEastAsia"/>
                  <w:color w:val="0070C0"/>
                  <w:lang w:val="en-US" w:eastAsia="zh-CN"/>
                </w:rPr>
                <w:t>Support Option 1/2/3</w:t>
              </w:r>
            </w:ins>
            <w:bookmarkStart w:id="854" w:name="_GoBack"/>
            <w:bookmarkEnd w:id="854"/>
          </w:p>
        </w:tc>
      </w:tr>
      <w:tr w:rsidR="00A52C25" w14:paraId="281D6804" w14:textId="77777777" w:rsidTr="00AB5555">
        <w:tc>
          <w:tcPr>
            <w:tcW w:w="1339" w:type="dxa"/>
          </w:tcPr>
          <w:p w14:paraId="281D6802" w14:textId="77777777" w:rsidR="00A52C25" w:rsidRDefault="00A52C25">
            <w:pPr>
              <w:spacing w:after="120"/>
              <w:rPr>
                <w:rFonts w:eastAsiaTheme="minorEastAsia"/>
                <w:color w:val="0070C0"/>
                <w:lang w:val="en-US" w:eastAsia="zh-CN"/>
              </w:rPr>
            </w:pPr>
          </w:p>
        </w:tc>
        <w:tc>
          <w:tcPr>
            <w:tcW w:w="8292" w:type="dxa"/>
          </w:tcPr>
          <w:p w14:paraId="281D6803" w14:textId="77777777" w:rsidR="00A52C25" w:rsidRDefault="00A52C25">
            <w:pPr>
              <w:spacing w:after="120"/>
              <w:rPr>
                <w:rFonts w:eastAsiaTheme="minorEastAsia"/>
                <w:color w:val="0070C0"/>
                <w:lang w:val="en-US" w:eastAsia="zh-CN"/>
              </w:rPr>
            </w:pPr>
          </w:p>
        </w:tc>
      </w:tr>
      <w:tr w:rsidR="00A52C25" w14:paraId="281D6807" w14:textId="77777777" w:rsidTr="00AB5555">
        <w:tc>
          <w:tcPr>
            <w:tcW w:w="1339" w:type="dxa"/>
          </w:tcPr>
          <w:p w14:paraId="281D6805" w14:textId="77777777" w:rsidR="00A52C25" w:rsidRDefault="00A52C25">
            <w:pPr>
              <w:spacing w:after="120"/>
              <w:rPr>
                <w:rFonts w:eastAsiaTheme="minorEastAsia"/>
                <w:color w:val="0070C0"/>
                <w:lang w:val="en-US" w:eastAsia="zh-CN"/>
              </w:rPr>
            </w:pPr>
          </w:p>
        </w:tc>
        <w:tc>
          <w:tcPr>
            <w:tcW w:w="8292" w:type="dxa"/>
          </w:tcPr>
          <w:p w14:paraId="281D6806" w14:textId="77777777" w:rsidR="00A52C25" w:rsidRDefault="00A52C25">
            <w:pPr>
              <w:spacing w:after="120"/>
              <w:rPr>
                <w:rFonts w:eastAsiaTheme="minorEastAsia"/>
                <w:color w:val="0070C0"/>
                <w:lang w:val="en-US" w:eastAsia="zh-CN"/>
              </w:rPr>
            </w:pP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77777777" w:rsidR="00A52C25" w:rsidRDefault="00A52C25">
            <w:pPr>
              <w:spacing w:after="120"/>
              <w:rPr>
                <w:rFonts w:eastAsiaTheme="minorEastAsia"/>
                <w:color w:val="0070C0"/>
                <w:lang w:val="en-US" w:eastAsia="zh-CN"/>
              </w:rPr>
            </w:pPr>
          </w:p>
        </w:tc>
      </w:tr>
      <w:tr w:rsidR="00A52C25" w14:paraId="281D6819" w14:textId="77777777">
        <w:tc>
          <w:tcPr>
            <w:tcW w:w="1139" w:type="dxa"/>
          </w:tcPr>
          <w:p w14:paraId="281D6816" w14:textId="77777777" w:rsidR="00A52C25" w:rsidRDefault="00A52C25">
            <w:pPr>
              <w:spacing w:after="120"/>
              <w:rPr>
                <w:rFonts w:eastAsiaTheme="minorEastAsia"/>
                <w:color w:val="0070C0"/>
                <w:lang w:val="en-US" w:eastAsia="zh-CN"/>
              </w:rPr>
            </w:pPr>
          </w:p>
        </w:tc>
        <w:tc>
          <w:tcPr>
            <w:tcW w:w="1663" w:type="dxa"/>
          </w:tcPr>
          <w:p w14:paraId="281D6817" w14:textId="77777777" w:rsidR="00A52C25" w:rsidRDefault="00A52C25">
            <w:pPr>
              <w:spacing w:after="120"/>
              <w:rPr>
                <w:rFonts w:eastAsiaTheme="minorEastAsia"/>
                <w:color w:val="0070C0"/>
                <w:lang w:val="en-US" w:eastAsia="zh-CN"/>
              </w:rPr>
            </w:pPr>
          </w:p>
        </w:tc>
        <w:tc>
          <w:tcPr>
            <w:tcW w:w="7055" w:type="dxa"/>
          </w:tcPr>
          <w:p w14:paraId="281D6818" w14:textId="77777777" w:rsidR="00A52C25" w:rsidRDefault="00A52C25">
            <w:pPr>
              <w:spacing w:after="120"/>
              <w:rPr>
                <w:rFonts w:eastAsiaTheme="minorEastAsia"/>
                <w:color w:val="0070C0"/>
                <w:lang w:val="en-US" w:eastAsia="zh-CN"/>
              </w:rPr>
            </w:pPr>
          </w:p>
        </w:tc>
      </w:tr>
      <w:tr w:rsidR="00A52C25" w14:paraId="281D681D" w14:textId="77777777">
        <w:tc>
          <w:tcPr>
            <w:tcW w:w="1139" w:type="dxa"/>
          </w:tcPr>
          <w:p w14:paraId="281D681A" w14:textId="77777777" w:rsidR="00A52C25" w:rsidRDefault="00A52C25">
            <w:pPr>
              <w:spacing w:after="120"/>
              <w:rPr>
                <w:rFonts w:eastAsiaTheme="minorEastAsia"/>
                <w:color w:val="0070C0"/>
                <w:lang w:val="en-US" w:eastAsia="zh-CN"/>
              </w:rPr>
            </w:pPr>
          </w:p>
        </w:tc>
        <w:tc>
          <w:tcPr>
            <w:tcW w:w="1663" w:type="dxa"/>
          </w:tcPr>
          <w:p w14:paraId="281D681B" w14:textId="77777777" w:rsidR="00A52C25" w:rsidRDefault="00A52C25">
            <w:pPr>
              <w:spacing w:after="120"/>
              <w:rPr>
                <w:rFonts w:eastAsiaTheme="minorEastAsia"/>
                <w:color w:val="0070C0"/>
                <w:lang w:val="en-US" w:eastAsia="zh-CN"/>
              </w:rPr>
            </w:pPr>
          </w:p>
        </w:tc>
        <w:tc>
          <w:tcPr>
            <w:tcW w:w="7055" w:type="dxa"/>
          </w:tcPr>
          <w:p w14:paraId="281D681C" w14:textId="77777777" w:rsidR="00A52C25" w:rsidRDefault="00A52C25">
            <w:pPr>
              <w:spacing w:after="120"/>
              <w:rPr>
                <w:rFonts w:eastAsiaTheme="minorEastAsia"/>
                <w:color w:val="0070C0"/>
                <w:lang w:val="en-US" w:eastAsia="zh-CN"/>
              </w:rPr>
            </w:pP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281D6833" w14:textId="77777777" w:rsidR="00A52C25" w:rsidRDefault="00A52C25">
      <w:pPr>
        <w:spacing w:after="120"/>
        <w:ind w:left="1296"/>
        <w:rPr>
          <w:color w:val="0070C0"/>
          <w:szCs w:val="24"/>
          <w:lang w:eastAsia="zh-CN"/>
        </w:rPr>
      </w:pPr>
    </w:p>
    <w:p w14:paraId="281D6834" w14:textId="77777777" w:rsidR="00A52C25" w:rsidRPr="00806681" w:rsidRDefault="003C2708">
      <w:pPr>
        <w:pStyle w:val="Heading2"/>
        <w:rPr>
          <w:lang w:val="en-US"/>
          <w:rPrChange w:id="855" w:author="Qualcomm" w:date="2020-11-04T21:05:00Z">
            <w:rPr/>
          </w:rPrChange>
        </w:rPr>
      </w:pPr>
      <w:r w:rsidRPr="00806681">
        <w:rPr>
          <w:lang w:val="en-US"/>
          <w:rPrChange w:id="856" w:author="Qualcomm" w:date="2020-11-04T21:05:00Z">
            <w:rPr/>
          </w:rPrChange>
        </w:rPr>
        <w:t xml:space="preserve">Companies views’ collection for 1st round </w:t>
      </w:r>
    </w:p>
    <w:p w14:paraId="281D683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838" w14:textId="77777777">
        <w:tc>
          <w:tcPr>
            <w:tcW w:w="1242"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tc>
          <w:tcPr>
            <w:tcW w:w="1242"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tc>
          <w:tcPr>
            <w:tcW w:w="1242" w:type="dxa"/>
          </w:tcPr>
          <w:p w14:paraId="281D6849" w14:textId="77777777" w:rsidR="00A52C25" w:rsidRDefault="003C2708">
            <w:pPr>
              <w:spacing w:after="120"/>
              <w:rPr>
                <w:rFonts w:eastAsiaTheme="minorEastAsia"/>
                <w:color w:val="0070C0"/>
                <w:lang w:val="en-US" w:eastAsia="zh-CN"/>
              </w:rPr>
            </w:pPr>
            <w:ins w:id="857" w:author="10164284" w:date="2020-11-04T17:30:00Z">
              <w:r>
                <w:rPr>
                  <w:rFonts w:eastAsiaTheme="minorEastAsia" w:hint="eastAsia"/>
                  <w:color w:val="0070C0"/>
                  <w:lang w:val="en-US" w:eastAsia="zh-CN"/>
                </w:rPr>
                <w:lastRenderedPageBreak/>
                <w:t>ZTE</w:t>
              </w:r>
            </w:ins>
          </w:p>
        </w:tc>
        <w:tc>
          <w:tcPr>
            <w:tcW w:w="8615" w:type="dxa"/>
          </w:tcPr>
          <w:p w14:paraId="281D684A" w14:textId="77777777" w:rsidR="00A52C25" w:rsidRDefault="00A52C25">
            <w:pPr>
              <w:spacing w:after="120"/>
              <w:rPr>
                <w:rFonts w:eastAsiaTheme="minorEastAsia"/>
                <w:color w:val="0070C0"/>
                <w:lang w:val="en-US" w:eastAsia="zh-CN"/>
              </w:rPr>
            </w:pPr>
          </w:p>
        </w:tc>
      </w:tr>
      <w:tr w:rsidR="00A52C25" w14:paraId="281D684E" w14:textId="77777777">
        <w:tc>
          <w:tcPr>
            <w:tcW w:w="1242" w:type="dxa"/>
          </w:tcPr>
          <w:p w14:paraId="281D684C" w14:textId="77777777" w:rsidR="00A52C25" w:rsidRDefault="00A52C25">
            <w:pPr>
              <w:spacing w:after="120"/>
              <w:rPr>
                <w:rFonts w:eastAsiaTheme="minorEastAsia"/>
                <w:color w:val="0070C0"/>
                <w:lang w:val="en-US" w:eastAsia="zh-CN"/>
              </w:rPr>
            </w:pPr>
          </w:p>
        </w:tc>
        <w:tc>
          <w:tcPr>
            <w:tcW w:w="8615" w:type="dxa"/>
          </w:tcPr>
          <w:p w14:paraId="281D684D" w14:textId="77777777" w:rsidR="00A52C25" w:rsidRDefault="00A52C25">
            <w:pPr>
              <w:spacing w:after="120"/>
              <w:rPr>
                <w:rFonts w:eastAsiaTheme="minorEastAsia"/>
                <w:color w:val="0070C0"/>
                <w:lang w:val="en-US" w:eastAsia="zh-CN"/>
              </w:rPr>
            </w:pPr>
          </w:p>
        </w:tc>
      </w:tr>
      <w:tr w:rsidR="00A52C25" w14:paraId="281D6851" w14:textId="77777777">
        <w:tc>
          <w:tcPr>
            <w:tcW w:w="1242" w:type="dxa"/>
          </w:tcPr>
          <w:p w14:paraId="281D684F" w14:textId="77777777" w:rsidR="00A52C25" w:rsidRDefault="00A52C25">
            <w:pPr>
              <w:spacing w:after="120"/>
              <w:rPr>
                <w:rFonts w:eastAsiaTheme="minorEastAsia"/>
                <w:color w:val="0070C0"/>
                <w:lang w:val="en-US" w:eastAsia="zh-CN"/>
              </w:rPr>
            </w:pPr>
          </w:p>
        </w:tc>
        <w:tc>
          <w:tcPr>
            <w:tcW w:w="861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tc>
          <w:tcPr>
            <w:tcW w:w="1242" w:type="dxa"/>
          </w:tcPr>
          <w:p w14:paraId="281D6852" w14:textId="77777777" w:rsidR="00A52C25" w:rsidRDefault="00A52C25">
            <w:pPr>
              <w:spacing w:after="120"/>
              <w:rPr>
                <w:rFonts w:eastAsiaTheme="minorEastAsia"/>
                <w:color w:val="0070C0"/>
                <w:lang w:val="en-US" w:eastAsia="zh-CN"/>
              </w:rPr>
            </w:pPr>
          </w:p>
        </w:tc>
        <w:tc>
          <w:tcPr>
            <w:tcW w:w="861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tc>
          <w:tcPr>
            <w:tcW w:w="1242" w:type="dxa"/>
          </w:tcPr>
          <w:p w14:paraId="281D6855" w14:textId="77777777" w:rsidR="00A52C25" w:rsidRDefault="00A52C25">
            <w:pPr>
              <w:spacing w:after="120"/>
              <w:rPr>
                <w:rFonts w:eastAsiaTheme="minorEastAsia"/>
                <w:color w:val="0070C0"/>
                <w:lang w:val="en-US" w:eastAsia="zh-CN"/>
              </w:rPr>
            </w:pPr>
          </w:p>
        </w:tc>
        <w:tc>
          <w:tcPr>
            <w:tcW w:w="8615" w:type="dxa"/>
          </w:tcPr>
          <w:p w14:paraId="281D6856" w14:textId="77777777" w:rsidR="00A52C25" w:rsidRDefault="00A52C25">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ins w:id="858" w:author="D. Everaere" w:date="2020-11-02T22:19:00Z"/>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14:paraId="281D685C" w14:textId="77777777">
        <w:trPr>
          <w:ins w:id="859" w:author="D. Everaere" w:date="2020-11-02T22:19:00Z"/>
        </w:trPr>
        <w:tc>
          <w:tcPr>
            <w:tcW w:w="1242" w:type="dxa"/>
          </w:tcPr>
          <w:p w14:paraId="281D685A" w14:textId="77777777" w:rsidR="00A52C25" w:rsidRDefault="003C2708">
            <w:pPr>
              <w:rPr>
                <w:ins w:id="860" w:author="D. Everaere" w:date="2020-11-02T22:19:00Z"/>
                <w:rFonts w:eastAsiaTheme="minorEastAsia"/>
                <w:b/>
                <w:bCs/>
                <w:color w:val="0070C0"/>
                <w:lang w:val="en-US" w:eastAsia="zh-CN"/>
              </w:rPr>
            </w:pPr>
            <w:ins w:id="861" w:author="D. Everaere" w:date="2020-11-02T22:19:00Z">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ins>
          </w:p>
        </w:tc>
        <w:tc>
          <w:tcPr>
            <w:tcW w:w="8615" w:type="dxa"/>
          </w:tcPr>
          <w:p w14:paraId="281D685B" w14:textId="77777777" w:rsidR="00A52C25" w:rsidRDefault="003C2708">
            <w:pPr>
              <w:overflowPunct/>
              <w:autoSpaceDE/>
              <w:autoSpaceDN/>
              <w:adjustRightInd/>
              <w:textAlignment w:val="auto"/>
              <w:rPr>
                <w:ins w:id="862" w:author="D. Everaere" w:date="2020-11-02T22:19:00Z"/>
                <w:rFonts w:eastAsia="MS Mincho"/>
                <w:b/>
                <w:bCs/>
                <w:color w:val="0070C0"/>
                <w:lang w:val="fr-FR" w:eastAsia="zh-CN"/>
              </w:rPr>
            </w:pPr>
            <w:ins w:id="863" w:author="D. Everaere" w:date="2020-11-02T22:19:00Z">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ins>
          </w:p>
        </w:tc>
      </w:tr>
      <w:tr w:rsidR="00A52C25" w14:paraId="281D6862" w14:textId="77777777">
        <w:trPr>
          <w:ins w:id="864" w:author="D. Everaere" w:date="2020-11-02T22:19:00Z"/>
        </w:trPr>
        <w:tc>
          <w:tcPr>
            <w:tcW w:w="1242" w:type="dxa"/>
          </w:tcPr>
          <w:p w14:paraId="281D685D" w14:textId="77777777" w:rsidR="00A52C25" w:rsidRDefault="003C2708">
            <w:pPr>
              <w:rPr>
                <w:ins w:id="865" w:author="D. Everaere" w:date="2020-11-02T22:19:00Z"/>
                <w:rFonts w:eastAsiaTheme="minorEastAsia"/>
                <w:color w:val="0070C0"/>
                <w:lang w:val="en-US" w:eastAsia="zh-CN"/>
              </w:rPr>
            </w:pPr>
            <w:ins w:id="866" w:author="D. Everaere" w:date="2020-11-02T22:19: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615" w:type="dxa"/>
          </w:tcPr>
          <w:p w14:paraId="281D685E" w14:textId="77777777" w:rsidR="00A52C25" w:rsidRDefault="003C2708">
            <w:pPr>
              <w:rPr>
                <w:ins w:id="867" w:author="D. Everaere" w:date="2020-11-02T22:19:00Z"/>
                <w:rFonts w:eastAsiaTheme="minorEastAsia"/>
                <w:color w:val="0070C0"/>
                <w:lang w:val="en-US" w:eastAsia="zh-CN"/>
              </w:rPr>
            </w:pPr>
            <w:ins w:id="868" w:author="D. Everaere" w:date="2020-11-02T22:19:00Z">
              <w:r>
                <w:rPr>
                  <w:rFonts w:eastAsiaTheme="minorEastAsia"/>
                  <w:color w:val="0070C0"/>
                  <w:lang w:val="en-US" w:eastAsia="zh-CN"/>
                </w:rPr>
                <w:t>Ericsson: There should a RAN4 specific Work Plan</w:t>
              </w:r>
            </w:ins>
            <w:ins w:id="869" w:author="D. Everaere" w:date="2020-11-02T22:20:00Z">
              <w:r>
                <w:rPr>
                  <w:rFonts w:eastAsiaTheme="minorEastAsia"/>
                  <w:color w:val="0070C0"/>
                  <w:lang w:val="en-US" w:eastAsia="zh-CN"/>
                </w:rPr>
                <w:t xml:space="preserve"> so that RAN4 could accept it.</w:t>
              </w:r>
            </w:ins>
          </w:p>
          <w:p w14:paraId="281D685F" w14:textId="77777777" w:rsidR="00A52C25" w:rsidRDefault="003C2708">
            <w:pPr>
              <w:rPr>
                <w:ins w:id="870" w:author="D. Everaere" w:date="2020-11-02T22:21:00Z"/>
                <w:rFonts w:eastAsiaTheme="minorEastAsia"/>
                <w:color w:val="0070C0"/>
                <w:lang w:val="en-US" w:eastAsia="zh-CN"/>
              </w:rPr>
            </w:pPr>
            <w:ins w:id="871" w:author="D. Everaere" w:date="2020-11-02T22:19:00Z">
              <w:r>
                <w:rPr>
                  <w:rFonts w:eastAsiaTheme="minorEastAsia"/>
                  <w:color w:val="0070C0"/>
                  <w:lang w:val="en-US" w:eastAsia="zh-CN"/>
                </w:rPr>
                <w:t xml:space="preserve">Why should we discuss any band specific requirement in 98-&gt;102? That should be </w:t>
              </w:r>
            </w:ins>
            <w:ins w:id="872" w:author="D. Everaere" w:date="2020-11-02T22:20:00Z">
              <w:r>
                <w:rPr>
                  <w:rFonts w:eastAsiaTheme="minorEastAsia"/>
                  <w:color w:val="0070C0"/>
                  <w:lang w:val="en-US" w:eastAsia="zh-CN"/>
                </w:rPr>
                <w:t xml:space="preserve">done in </w:t>
              </w:r>
            </w:ins>
            <w:ins w:id="873" w:author="D. Everaere" w:date="2020-11-02T22:19:00Z">
              <w:r>
                <w:rPr>
                  <w:rFonts w:eastAsiaTheme="minorEastAsia"/>
                  <w:color w:val="0070C0"/>
                  <w:lang w:val="en-US" w:eastAsia="zh-CN"/>
                </w:rPr>
                <w:t>separate W</w:t>
              </w:r>
            </w:ins>
            <w:ins w:id="874" w:author="D. Everaere" w:date="2020-11-02T22:20:00Z">
              <w:r>
                <w:rPr>
                  <w:rFonts w:eastAsiaTheme="minorEastAsia"/>
                  <w:color w:val="0070C0"/>
                  <w:lang w:val="en-US" w:eastAsia="zh-CN"/>
                </w:rPr>
                <w:t>I.</w:t>
              </w:r>
            </w:ins>
          </w:p>
          <w:p w14:paraId="281D6860" w14:textId="77777777" w:rsidR="00A52C25" w:rsidRDefault="003C2708">
            <w:pPr>
              <w:rPr>
                <w:ins w:id="875" w:author="D. Everaere" w:date="2020-11-02T22:19:00Z"/>
                <w:rFonts w:eastAsiaTheme="minorEastAsia"/>
                <w:color w:val="0070C0"/>
                <w:lang w:val="en-US" w:eastAsia="zh-CN"/>
              </w:rPr>
            </w:pPr>
            <w:ins w:id="876" w:author="D. Everaere" w:date="2020-11-02T22:22:00Z">
              <w:r>
                <w:rPr>
                  <w:rFonts w:eastAsiaTheme="minorEastAsia"/>
                  <w:color w:val="0070C0"/>
                  <w:lang w:val="en-US" w:eastAsia="zh-CN"/>
                </w:rPr>
                <w:t>It might be too early to start demodulations discussion already in January.</w:t>
              </w:r>
            </w:ins>
          </w:p>
          <w:p w14:paraId="281D6861" w14:textId="77777777" w:rsidR="00A52C25" w:rsidRDefault="003C2708">
            <w:pPr>
              <w:rPr>
                <w:ins w:id="877" w:author="D. Everaere" w:date="2020-11-02T22:19:00Z"/>
                <w:rFonts w:eastAsiaTheme="minorEastAsia"/>
                <w:color w:val="0070C0"/>
                <w:lang w:val="en-US" w:eastAsia="zh-CN"/>
              </w:rPr>
            </w:pPr>
            <w:ins w:id="878" w:author="D. Everaere" w:date="2020-11-02T22:19:00Z">
              <w:r>
                <w:rPr>
                  <w:rFonts w:eastAsiaTheme="minorEastAsia"/>
                  <w:color w:val="0070C0"/>
                  <w:lang w:val="en-US" w:eastAsia="zh-CN"/>
                </w:rPr>
                <w:t>No plan for simulations?</w:t>
              </w:r>
            </w:ins>
          </w:p>
        </w:tc>
      </w:tr>
    </w:tbl>
    <w:p w14:paraId="281D6863" w14:textId="77777777" w:rsidR="00A52C25" w:rsidRDefault="00A52C25">
      <w:pPr>
        <w:rPr>
          <w:ins w:id="879" w:author="D. Everaere" w:date="2020-11-02T22:19:00Z"/>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r>
        <w:t>Summary</w:t>
      </w:r>
      <w:r>
        <w:rPr>
          <w:rFonts w:hint="eastAsia"/>
        </w:rPr>
        <w:t xml:space="preserve"> for 1st round </w:t>
      </w:r>
    </w:p>
    <w:p w14:paraId="281D6866" w14:textId="77777777" w:rsidR="00A52C25" w:rsidRDefault="003C2708">
      <w:pPr>
        <w:pStyle w:val="Heading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281D686B"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86E"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870" w14:textId="77777777"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AB5555" w:rsidRDefault="003C2708">
            <w:pPr>
              <w:rPr>
                <w:rFonts w:eastAsiaTheme="minorEastAsia"/>
                <w:b/>
                <w:bCs/>
                <w:color w:val="0070C0"/>
                <w:lang w:val="de-DE" w:eastAsia="zh-CN"/>
                <w:rPrChange w:id="880" w:author="Qualcomm" w:date="2020-11-04T21:06:00Z">
                  <w:rPr>
                    <w:rFonts w:eastAsiaTheme="minorEastAsia"/>
                    <w:b/>
                    <w:bCs/>
                    <w:color w:val="0070C0"/>
                    <w:lang w:val="en-US" w:eastAsia="zh-CN"/>
                  </w:rPr>
                </w:rPrChange>
              </w:rPr>
            </w:pPr>
            <w:r w:rsidRPr="00AB5555">
              <w:rPr>
                <w:rFonts w:eastAsiaTheme="minorEastAsia"/>
                <w:b/>
                <w:bCs/>
                <w:color w:val="0070C0"/>
                <w:lang w:val="de-DE" w:eastAsia="zh-CN"/>
                <w:rPrChange w:id="881" w:author="Qualcomm" w:date="2020-11-04T21:06:00Z">
                  <w:rPr>
                    <w:rFonts w:eastAsiaTheme="minorEastAsia"/>
                    <w:b/>
                    <w:bCs/>
                    <w:color w:val="0070C0"/>
                    <w:lang w:val="en-US" w:eastAsia="zh-CN"/>
                  </w:rPr>
                </w:rPrChange>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281D6878" w14:textId="77777777" w:rsidR="00A52C25" w:rsidRDefault="00A52C25">
            <w:pPr>
              <w:rPr>
                <w:rFonts w:eastAsiaTheme="minorEastAsia"/>
                <w:color w:val="0070C0"/>
                <w:lang w:val="en-US" w:eastAsia="zh-CN"/>
              </w:rPr>
            </w:pPr>
          </w:p>
        </w:tc>
        <w:tc>
          <w:tcPr>
            <w:tcW w:w="2932" w:type="dxa"/>
          </w:tcPr>
          <w:p w14:paraId="281D6879" w14:textId="77777777" w:rsidR="00A52C25" w:rsidRDefault="00A52C25">
            <w:pPr>
              <w:spacing w:after="0"/>
              <w:rPr>
                <w:rFonts w:eastAsiaTheme="minorEastAsia"/>
                <w:color w:val="0070C0"/>
                <w:lang w:val="en-US" w:eastAsia="zh-CN"/>
              </w:rPr>
            </w:pP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AB5555" w:rsidRDefault="003C2708">
      <w:pPr>
        <w:pStyle w:val="Heading2"/>
        <w:rPr>
          <w:lang w:val="en-US"/>
          <w:rPrChange w:id="882" w:author="Qualcomm" w:date="2020-11-04T21:06:00Z">
            <w:rPr/>
          </w:rPrChange>
        </w:rPr>
      </w:pPr>
      <w:r w:rsidRPr="00AB5555">
        <w:rPr>
          <w:lang w:val="en-US"/>
          <w:rPrChange w:id="883" w:author="Qualcomm" w:date="2020-11-04T21:06:00Z">
            <w:rPr/>
          </w:rPrChange>
        </w:rPr>
        <w:t>Discussion on 2nd round (if applicable)</w:t>
      </w:r>
    </w:p>
    <w:p w14:paraId="281D6880" w14:textId="77777777" w:rsidR="00A52C25" w:rsidRPr="00AB5555" w:rsidRDefault="00A52C25">
      <w:pPr>
        <w:rPr>
          <w:lang w:val="en-US" w:eastAsia="zh-CN"/>
          <w:rPrChange w:id="884" w:author="Qualcomm" w:date="2020-11-04T21:06:00Z">
            <w:rPr>
              <w:lang w:val="sv-SE" w:eastAsia="zh-CN"/>
            </w:rPr>
          </w:rPrChange>
        </w:rPr>
      </w:pPr>
    </w:p>
    <w:p w14:paraId="281D6881" w14:textId="77777777" w:rsidR="00A52C25" w:rsidRPr="00AB5555" w:rsidRDefault="003C2708">
      <w:pPr>
        <w:pStyle w:val="Heading2"/>
        <w:rPr>
          <w:lang w:val="en-US"/>
          <w:rPrChange w:id="885" w:author="Qualcomm" w:date="2020-11-04T21:06:00Z">
            <w:rPr/>
          </w:rPrChange>
        </w:rPr>
      </w:pPr>
      <w:r w:rsidRPr="00AB5555">
        <w:rPr>
          <w:lang w:val="en-US"/>
          <w:rPrChange w:id="886" w:author="Qualcomm" w:date="2020-11-04T21:06:00Z">
            <w:rPr/>
          </w:rPrChange>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AB5555" w:rsidRDefault="003C2708">
      <w:pPr>
        <w:pStyle w:val="Heading1"/>
        <w:rPr>
          <w:lang w:val="en-US" w:eastAsia="ja-JP"/>
          <w:rPrChange w:id="887" w:author="Qualcomm" w:date="2020-11-04T21:06:00Z">
            <w:rPr>
              <w:lang w:eastAsia="ja-JP"/>
            </w:rPr>
          </w:rPrChange>
        </w:rPr>
      </w:pPr>
      <w:r w:rsidRPr="00AB5555">
        <w:rPr>
          <w:lang w:val="en-US" w:eastAsia="ja-JP"/>
          <w:rPrChange w:id="888" w:author="Qualcomm" w:date="2020-11-04T21:06:00Z">
            <w:rPr>
              <w:lang w:eastAsia="ja-JP"/>
            </w:rPr>
          </w:rPrChange>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742E85">
            <w:pPr>
              <w:spacing w:after="120"/>
              <w:jc w:val="center"/>
              <w:rPr>
                <w:i/>
                <w:color w:val="0070C0"/>
                <w:lang w:val="fr-FR" w:eastAsia="zh-CN"/>
              </w:rPr>
            </w:pPr>
            <w:hyperlink r:id="rId44"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742E85">
            <w:pPr>
              <w:spacing w:after="120"/>
              <w:jc w:val="center"/>
            </w:pPr>
            <w:hyperlink r:id="rId45"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742E85">
            <w:pPr>
              <w:spacing w:after="120"/>
              <w:jc w:val="center"/>
              <w:rPr>
                <w:i/>
                <w:color w:val="0070C0"/>
                <w:lang w:val="fr-FR" w:eastAsia="zh-CN"/>
              </w:rPr>
            </w:pPr>
            <w:hyperlink r:id="rId46"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742E85">
            <w:pPr>
              <w:spacing w:after="120"/>
              <w:jc w:val="center"/>
              <w:rPr>
                <w:i/>
                <w:color w:val="0070C0"/>
                <w:lang w:val="fr-FR" w:eastAsia="zh-CN"/>
              </w:rPr>
            </w:pPr>
            <w:hyperlink r:id="rId47"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 xml:space="preserve">Huawei, </w:t>
            </w:r>
            <w:proofErr w:type="spellStart"/>
            <w:r>
              <w:rPr>
                <w:iCs/>
                <w:lang w:val="fr-FR" w:eastAsia="zh-CN"/>
              </w:rPr>
              <w:t>HiSilicon</w:t>
            </w:r>
            <w:proofErr w:type="spellEnd"/>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742E85">
            <w:pPr>
              <w:spacing w:after="120"/>
              <w:jc w:val="center"/>
              <w:rPr>
                <w:i/>
                <w:color w:val="0070C0"/>
                <w:lang w:val="fr-FR" w:eastAsia="zh-CN"/>
              </w:rPr>
            </w:pPr>
            <w:hyperlink r:id="rId48"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742E85">
            <w:pPr>
              <w:spacing w:after="120"/>
              <w:jc w:val="center"/>
              <w:rPr>
                <w:i/>
                <w:color w:val="0070C0"/>
                <w:lang w:val="fr-FR" w:eastAsia="zh-CN"/>
              </w:rPr>
            </w:pPr>
            <w:hyperlink r:id="rId49"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742E85">
            <w:pPr>
              <w:spacing w:after="120"/>
              <w:jc w:val="center"/>
              <w:rPr>
                <w:i/>
                <w:color w:val="0070C0"/>
                <w:lang w:val="fr-FR" w:eastAsia="zh-CN"/>
              </w:rPr>
            </w:pPr>
            <w:hyperlink r:id="rId50"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 xml:space="preserve">Huawei, </w:t>
            </w:r>
            <w:proofErr w:type="spellStart"/>
            <w:r>
              <w:rPr>
                <w:iCs/>
                <w:lang w:val="fr-FR" w:eastAsia="zh-CN"/>
              </w:rPr>
              <w:t>HiSilicon</w:t>
            </w:r>
            <w:proofErr w:type="spellEnd"/>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742E85">
            <w:pPr>
              <w:spacing w:after="120"/>
              <w:jc w:val="center"/>
              <w:rPr>
                <w:i/>
                <w:color w:val="0070C0"/>
                <w:lang w:val="fr-FR" w:eastAsia="zh-CN"/>
              </w:rPr>
            </w:pPr>
            <w:hyperlink r:id="rId51"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lastRenderedPageBreak/>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7777777" w:rsidR="00A52C25" w:rsidRDefault="003C2708">
      <w:pPr>
        <w:pStyle w:val="Heading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lastRenderedPageBreak/>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ListParagraph"/>
        <w:ind w:firstLineChars="0" w:firstLine="0"/>
        <w:jc w:val="center"/>
      </w:pPr>
      <w:r>
        <w:rPr>
          <w:noProof/>
          <w:lang w:val="en-US"/>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 HAPS as seen from the UE is a serving </w:t>
      </w:r>
      <w:proofErr w:type="spellStart"/>
      <w:r>
        <w:rPr>
          <w:rFonts w:eastAsia="SimSun"/>
          <w:szCs w:val="24"/>
          <w:lang w:eastAsia="zh-CN"/>
        </w:rPr>
        <w:t>gNB</w:t>
      </w:r>
      <w:proofErr w:type="spellEnd"/>
      <w:r>
        <w:rPr>
          <w:rFonts w:eastAsia="SimSun"/>
          <w:szCs w:val="24"/>
          <w:lang w:eastAsia="zh-CN"/>
        </w:rPr>
        <w:t xml:space="preserve"> and therefore the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rPr>
        <w:lastRenderedPageBreak/>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14" w14:textId="77777777">
        <w:tc>
          <w:tcPr>
            <w:tcW w:w="1339" w:type="dxa"/>
          </w:tcPr>
          <w:p w14:paraId="281D690F" w14:textId="77777777" w:rsidR="00A52C25" w:rsidRDefault="003C2708">
            <w:pPr>
              <w:spacing w:after="120"/>
              <w:rPr>
                <w:rFonts w:eastAsiaTheme="minorEastAsia"/>
                <w:color w:val="0070C0"/>
                <w:lang w:val="en-US" w:eastAsia="zh-CN"/>
              </w:rPr>
            </w:pPr>
            <w:del w:id="889" w:author="D. Everaere" w:date="2020-11-02T21:34:00Z">
              <w:r>
                <w:rPr>
                  <w:rFonts w:eastAsiaTheme="minorEastAsia" w:hint="eastAsia"/>
                  <w:color w:val="0070C0"/>
                  <w:lang w:val="en-US" w:eastAsia="zh-CN"/>
                </w:rPr>
                <w:delText>XXX</w:delText>
              </w:r>
            </w:del>
            <w:ins w:id="890" w:author="D. Everaere" w:date="2020-11-02T21:34:00Z">
              <w:r>
                <w:rPr>
                  <w:rFonts w:eastAsiaTheme="minorEastAsia"/>
                  <w:color w:val="0070C0"/>
                  <w:lang w:val="en-US" w:eastAsia="zh-CN"/>
                </w:rPr>
                <w:t>Ericsson</w:t>
              </w:r>
            </w:ins>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91" w:author="D. Everaere" w:date="2020-11-02T21:35:00Z">
              <w:r>
                <w:rPr>
                  <w:rFonts w:eastAsiaTheme="minorEastAsia"/>
                  <w:color w:val="0070C0"/>
                  <w:lang w:val="en-US" w:eastAsia="zh-CN"/>
                </w:rPr>
                <w:t>Agree</w:t>
              </w:r>
            </w:ins>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892" w:author="D. Everaere" w:date="2020-11-02T21:37:00Z">
              <w:r>
                <w:rPr>
                  <w:rFonts w:eastAsiaTheme="minorEastAsia"/>
                  <w:color w:val="0070C0"/>
                  <w:lang w:val="en-US" w:eastAsia="zh-CN"/>
                </w:rPr>
                <w:t xml:space="preserve"> </w:t>
              </w:r>
            </w:ins>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893" w:author="D. Everaere" w:date="2020-11-02T21:40:00Z">
              <w:r>
                <w:rPr>
                  <w:rFonts w:eastAsiaTheme="minorEastAsia"/>
                  <w:color w:val="0070C0"/>
                  <w:lang w:val="en-US" w:eastAsia="zh-CN"/>
                </w:rPr>
                <w:t>“</w:t>
              </w:r>
              <w:r>
                <w:rPr>
                  <w:szCs w:val="24"/>
                  <w:lang w:eastAsia="zh-CN"/>
                </w:rPr>
                <w:t xml:space="preserve">UE should expect same RF characteristics as a terrestrial </w:t>
              </w:r>
              <w:proofErr w:type="spellStart"/>
              <w:r>
                <w:rPr>
                  <w:szCs w:val="24"/>
                  <w:lang w:eastAsia="zh-CN"/>
                </w:rPr>
                <w:t>gNB</w:t>
              </w:r>
              <w:proofErr w:type="spellEnd"/>
              <w:r>
                <w:rPr>
                  <w:rFonts w:eastAsiaTheme="minorEastAsia"/>
                  <w:color w:val="0070C0"/>
                  <w:lang w:val="en-US" w:eastAsia="zh-CN"/>
                </w:rPr>
                <w:t>” shou</w:t>
              </w:r>
            </w:ins>
            <w:ins w:id="894" w:author="D. Everaere" w:date="2020-11-02T22:25:00Z">
              <w:r>
                <w:rPr>
                  <w:rFonts w:eastAsiaTheme="minorEastAsia"/>
                  <w:color w:val="0070C0"/>
                  <w:lang w:val="en-US" w:eastAsia="zh-CN"/>
                </w:rPr>
                <w:t>l</w:t>
              </w:r>
            </w:ins>
            <w:ins w:id="895" w:author="D. Everaere" w:date="2020-11-02T21:40:00Z">
              <w:r>
                <w:rPr>
                  <w:rFonts w:eastAsiaTheme="minorEastAsia"/>
                  <w:color w:val="0070C0"/>
                  <w:lang w:val="en-US" w:eastAsia="zh-CN"/>
                </w:rPr>
                <w:t xml:space="preserve">d be </w:t>
              </w:r>
            </w:ins>
            <w:ins w:id="896" w:author="D. Everaere" w:date="2020-11-02T22:25:00Z">
              <w:r>
                <w:rPr>
                  <w:rFonts w:eastAsiaTheme="minorEastAsia"/>
                  <w:color w:val="0070C0"/>
                  <w:lang w:val="en-US" w:eastAsia="zh-CN"/>
                </w:rPr>
                <w:t xml:space="preserve">further </w:t>
              </w:r>
            </w:ins>
            <w:ins w:id="897" w:author="D. Everaere" w:date="2020-11-02T21:41:00Z">
              <w:r>
                <w:rPr>
                  <w:rFonts w:eastAsiaTheme="minorEastAsia"/>
                  <w:color w:val="0070C0"/>
                  <w:lang w:val="en-US" w:eastAsia="zh-CN"/>
                </w:rPr>
                <w:t>clarified but we could agree that</w:t>
              </w:r>
            </w:ins>
            <w:ins w:id="898" w:author="D. Everaere" w:date="2020-11-02T21:42:00Z">
              <w:r>
                <w:rPr>
                  <w:rFonts w:eastAsiaTheme="minorEastAsia"/>
                  <w:color w:val="0070C0"/>
                  <w:lang w:val="en-US" w:eastAsia="zh-CN"/>
                </w:rPr>
                <w:t>,</w:t>
              </w:r>
            </w:ins>
            <w:ins w:id="899" w:author="D. Everaere" w:date="2020-11-02T21:41:00Z">
              <w:r>
                <w:rPr>
                  <w:rFonts w:eastAsiaTheme="minorEastAsia"/>
                  <w:color w:val="0070C0"/>
                  <w:lang w:val="en-US" w:eastAsia="zh-CN"/>
                </w:rPr>
                <w:t xml:space="preserve"> from UE side, </w:t>
              </w:r>
            </w:ins>
            <w:ins w:id="900" w:author="D. Everaere" w:date="2020-11-02T21:42:00Z">
              <w:r>
                <w:rPr>
                  <w:rFonts w:eastAsiaTheme="minorEastAsia"/>
                  <w:color w:val="0070C0"/>
                  <w:lang w:val="en-US" w:eastAsia="zh-CN"/>
                </w:rPr>
                <w:t>RF signals received from a BS or a HIBS shall be equivalent.</w:t>
              </w:r>
            </w:ins>
            <w:ins w:id="901" w:author="D. Everaere" w:date="2020-11-02T21:43:00Z">
              <w:r>
                <w:rPr>
                  <w:rFonts w:eastAsiaTheme="minorEastAsia"/>
                  <w:color w:val="0070C0"/>
                  <w:lang w:val="en-US" w:eastAsia="zh-CN"/>
                </w:rPr>
                <w:t xml:space="preserve"> </w:t>
              </w:r>
            </w:ins>
            <w:ins w:id="902" w:author="D. Everaere" w:date="2020-11-02T22:26:00Z">
              <w:r>
                <w:rPr>
                  <w:rFonts w:eastAsiaTheme="minorEastAsia"/>
                  <w:color w:val="0070C0"/>
                  <w:lang w:val="en-US" w:eastAsia="zh-CN"/>
                </w:rPr>
                <w:t>C</w:t>
              </w:r>
            </w:ins>
            <w:ins w:id="903" w:author="D. Everaere" w:date="2020-11-02T22:25:00Z">
              <w:r>
                <w:rPr>
                  <w:rFonts w:eastAsiaTheme="minorEastAsia"/>
                  <w:color w:val="0070C0"/>
                  <w:lang w:val="en-US" w:eastAsia="zh-CN"/>
                </w:rPr>
                <w:t xml:space="preserve">oexistence shall </w:t>
              </w:r>
            </w:ins>
            <w:ins w:id="904" w:author="D. Everaere" w:date="2020-11-02T22:26:00Z">
              <w:r>
                <w:rPr>
                  <w:rFonts w:eastAsiaTheme="minorEastAsia"/>
                  <w:color w:val="0070C0"/>
                  <w:lang w:val="en-US" w:eastAsia="zh-CN"/>
                </w:rPr>
                <w:t xml:space="preserve">still </w:t>
              </w:r>
            </w:ins>
            <w:ins w:id="905" w:author="D. Everaere" w:date="2020-11-02T22:25:00Z">
              <w:r>
                <w:rPr>
                  <w:rFonts w:eastAsiaTheme="minorEastAsia"/>
                  <w:color w:val="0070C0"/>
                  <w:lang w:val="en-US" w:eastAsia="zh-CN"/>
                </w:rPr>
                <w:t>be investig</w:t>
              </w:r>
            </w:ins>
            <w:ins w:id="906" w:author="D. Everaere" w:date="2020-11-02T22:26:00Z">
              <w:r>
                <w:rPr>
                  <w:rFonts w:eastAsiaTheme="minorEastAsia"/>
                  <w:color w:val="0070C0"/>
                  <w:lang w:val="en-US" w:eastAsia="zh-CN"/>
                </w:rPr>
                <w:t>ated</w:t>
              </w:r>
            </w:ins>
            <w:ins w:id="907" w:author="D. Everaere" w:date="2020-11-02T22:25:00Z">
              <w:r>
                <w:rPr>
                  <w:rFonts w:eastAsiaTheme="minorEastAsia"/>
                  <w:color w:val="0070C0"/>
                  <w:lang w:val="en-US" w:eastAsia="zh-CN"/>
                </w:rPr>
                <w:t xml:space="preserve">. </w:t>
              </w:r>
            </w:ins>
            <w:ins w:id="908" w:author="D. Everaere" w:date="2020-11-02T21:43:00Z">
              <w:r>
                <w:rPr>
                  <w:rFonts w:eastAsiaTheme="minorEastAsia"/>
                  <w:color w:val="0070C0"/>
                  <w:lang w:val="en-US" w:eastAsia="zh-CN"/>
                </w:rPr>
                <w:t xml:space="preserve">The list of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RF requirements shall be used as baseline</w:t>
              </w:r>
            </w:ins>
            <w:ins w:id="909" w:author="D. Everaere" w:date="2020-11-02T21:44:00Z">
              <w:r>
                <w:rPr>
                  <w:rFonts w:eastAsiaTheme="minorEastAsia"/>
                  <w:color w:val="0070C0"/>
                  <w:lang w:val="en-US" w:eastAsia="zh-CN"/>
                </w:rPr>
                <w:t>, yes.</w:t>
              </w:r>
            </w:ins>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ins w:id="910" w:author="D. Everaere" w:date="2020-11-02T21:44:00Z">
              <w:r>
                <w:rPr>
                  <w:rFonts w:eastAsiaTheme="minorEastAsia"/>
                  <w:color w:val="0070C0"/>
                  <w:lang w:val="en-US" w:eastAsia="zh-CN"/>
                </w:rPr>
                <w:t xml:space="preserve"> Why 3GPP should not define NTN BS RF requirements? If so, NTN could not be part of 3GP</w:t>
              </w:r>
            </w:ins>
            <w:ins w:id="911" w:author="D. Everaere" w:date="2020-11-02T21:45:00Z">
              <w:r>
                <w:rPr>
                  <w:rFonts w:eastAsiaTheme="minorEastAsia"/>
                  <w:color w:val="0070C0"/>
                  <w:lang w:val="en-US" w:eastAsia="zh-CN"/>
                </w:rPr>
                <w:t>P , what performance should be expected then</w:t>
              </w:r>
            </w:ins>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ins w:id="912" w:author="Huawei" w:date="2020-11-04T10:2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81D6916" w14:textId="77777777" w:rsidR="00A52C25" w:rsidRDefault="003C2708">
            <w:pPr>
              <w:spacing w:after="120"/>
              <w:rPr>
                <w:ins w:id="913" w:author="Huawei" w:date="2020-11-04T10:28:00Z"/>
                <w:rFonts w:eastAsiaTheme="minorEastAsia"/>
                <w:color w:val="0070C0"/>
                <w:lang w:val="en-US" w:eastAsia="zh-CN"/>
              </w:rPr>
            </w:pPr>
            <w:ins w:id="914" w:author="Huawei" w:date="2020-11-04T10:28:00Z">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w:t>
              </w:r>
            </w:ins>
            <w:ins w:id="915" w:author="Huawei" w:date="2020-11-04T10:34:00Z">
              <w:r>
                <w:rPr>
                  <w:rFonts w:eastAsiaTheme="minorEastAsia"/>
                  <w:color w:val="0070C0"/>
                  <w:lang w:val="en-US" w:eastAsia="zh-CN"/>
                </w:rPr>
                <w:t xml:space="preserve"> I have strong concerns on first two bullet in option 4.</w:t>
              </w:r>
            </w:ins>
          </w:p>
          <w:p w14:paraId="281D6917" w14:textId="77777777" w:rsidR="00A52C25" w:rsidRDefault="003C2708">
            <w:pPr>
              <w:spacing w:after="120"/>
              <w:rPr>
                <w:ins w:id="916" w:author="Huawei" w:date="2020-11-04T10:28:00Z"/>
                <w:rFonts w:eastAsiaTheme="minorEastAsia"/>
                <w:color w:val="0070C0"/>
                <w:lang w:val="en-US" w:eastAsia="zh-CN"/>
              </w:rPr>
            </w:pPr>
            <w:ins w:id="917" w:author="Huawei" w:date="2020-11-04T10:28:00Z">
              <w:r>
                <w:rPr>
                  <w:rFonts w:eastAsiaTheme="minorEastAsia"/>
                  <w:color w:val="0070C0"/>
                  <w:lang w:val="en-US" w:eastAsia="zh-CN"/>
                </w:rPr>
                <w:t>From implementation</w:t>
              </w:r>
            </w:ins>
            <w:ins w:id="918" w:author="Huawei" w:date="2020-11-04T10:29:00Z">
              <w:r>
                <w:rPr>
                  <w:rFonts w:eastAsiaTheme="minorEastAsia"/>
                  <w:color w:val="0070C0"/>
                  <w:lang w:val="en-US" w:eastAsia="zh-CN"/>
                </w:rPr>
                <w:t xml:space="preserve"> perspective</w:t>
              </w:r>
            </w:ins>
            <w:ins w:id="919" w:author="Huawei" w:date="2020-11-04T10:28:00Z">
              <w:r>
                <w:rPr>
                  <w:rFonts w:eastAsiaTheme="minorEastAsia"/>
                  <w:color w:val="0070C0"/>
                  <w:lang w:val="en-US" w:eastAsia="zh-CN"/>
                </w:rPr>
                <w:t xml:space="preser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If not, what is the interface between gateway and </w:t>
              </w:r>
              <w:proofErr w:type="spellStart"/>
              <w:r>
                <w:rPr>
                  <w:rFonts w:eastAsiaTheme="minorEastAsia"/>
                  <w:color w:val="0070C0"/>
                  <w:lang w:val="en-US" w:eastAsia="zh-CN"/>
                </w:rPr>
                <w:t>gNB</w:t>
              </w:r>
            </w:ins>
            <w:proofErr w:type="spellEnd"/>
            <w:ins w:id="920" w:author="Huawei" w:date="2020-11-04T10:32:00Z">
              <w:r>
                <w:rPr>
                  <w:rFonts w:eastAsiaTheme="minorEastAsia"/>
                  <w:color w:val="0070C0"/>
                  <w:lang w:val="en-US" w:eastAsia="zh-CN"/>
                </w:rPr>
                <w:t>?</w:t>
              </w:r>
            </w:ins>
          </w:p>
          <w:p w14:paraId="281D6918" w14:textId="77777777" w:rsidR="00A52C25" w:rsidRDefault="003C2708">
            <w:pPr>
              <w:spacing w:after="120"/>
              <w:rPr>
                <w:ins w:id="921" w:author="Huawei" w:date="2020-11-04T10:28:00Z"/>
                <w:rFonts w:eastAsiaTheme="minorEastAsia"/>
                <w:color w:val="0070C0"/>
                <w:lang w:val="en-US" w:eastAsia="zh-CN"/>
              </w:rPr>
            </w:pPr>
            <w:ins w:id="922" w:author="Huawei" w:date="2020-11-04T10:28:00Z">
              <w:r>
                <w:rPr>
                  <w:rFonts w:eastAsiaTheme="minorEastAsia"/>
                  <w:color w:val="0070C0"/>
                  <w:lang w:val="en-US" w:eastAsia="zh-CN"/>
                </w:rPr>
                <w:t>For HAPs, I’m not sure whether we need to specify a new BS Type or just reuse current specification. We need to accurate definition for HAPs.</w:t>
              </w:r>
            </w:ins>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ins w:id="923" w:author="Dong Zhao/CSO /SRC-Beijing/Staff Engineer/Samsung Electronics" w:date="2020-11-04T13:46: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91C" w14:textId="77777777" w:rsidR="00A52C25" w:rsidRDefault="003C2708">
            <w:pPr>
              <w:spacing w:after="120"/>
              <w:rPr>
                <w:ins w:id="924" w:author="Dong Zhao/CSO /SRC-Beijing/Staff Engineer/Samsung Electronics" w:date="2020-11-04T13:46:00Z"/>
                <w:rFonts w:eastAsiaTheme="minorEastAsia"/>
                <w:color w:val="0070C0"/>
                <w:lang w:val="en-US" w:eastAsia="zh-CN"/>
              </w:rPr>
            </w:pPr>
            <w:ins w:id="925" w:author="Dong Zhao/CSO /SRC-Beijing/Staff Engineer/Samsung Electronics" w:date="2020-11-04T13:46:00Z">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ins>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ins w:id="926" w:author="Impire Oy" w:date="2020-11-04T10:30:00Z">
              <w:r>
                <w:rPr>
                  <w:rFonts w:eastAsiaTheme="minorEastAsia"/>
                  <w:color w:val="0070C0"/>
                  <w:lang w:val="en-US" w:eastAsia="zh-CN"/>
                </w:rPr>
                <w:t>DISH</w:t>
              </w:r>
            </w:ins>
          </w:p>
        </w:tc>
        <w:tc>
          <w:tcPr>
            <w:tcW w:w="8292" w:type="dxa"/>
          </w:tcPr>
          <w:p w14:paraId="281D6920" w14:textId="77777777" w:rsidR="00A52C25" w:rsidRDefault="003C2708">
            <w:pPr>
              <w:spacing w:after="120"/>
              <w:rPr>
                <w:ins w:id="927" w:author="Impire Oy" w:date="2020-11-04T10:31:00Z"/>
                <w:rFonts w:eastAsiaTheme="minorEastAsia"/>
                <w:color w:val="0070C0"/>
                <w:lang w:val="en-US" w:eastAsia="zh-CN"/>
              </w:rPr>
            </w:pPr>
            <w:ins w:id="928" w:author="Impire Oy" w:date="2020-11-04T10:30:00Z">
              <w:r>
                <w:rPr>
                  <w:rFonts w:eastAsiaTheme="minorEastAsia"/>
                  <w:color w:val="0070C0"/>
                  <w:lang w:val="en-US" w:eastAsia="zh-CN"/>
                </w:rPr>
                <w:t>Option 1. A</w:t>
              </w:r>
            </w:ins>
            <w:ins w:id="929" w:author="Impire Oy" w:date="2020-11-04T10:31:00Z">
              <w:r>
                <w:rPr>
                  <w:rFonts w:eastAsiaTheme="minorEastAsia"/>
                  <w:color w:val="0070C0"/>
                  <w:lang w:val="en-US" w:eastAsia="zh-CN"/>
                </w:rPr>
                <w:t>gree</w:t>
              </w:r>
            </w:ins>
          </w:p>
          <w:p w14:paraId="281D6921" w14:textId="77777777" w:rsidR="00A52C25" w:rsidRDefault="003C2708">
            <w:pPr>
              <w:spacing w:after="120"/>
              <w:rPr>
                <w:ins w:id="930" w:author="Impire Oy" w:date="2020-11-04T10:31:00Z"/>
                <w:rFonts w:eastAsiaTheme="minorEastAsia"/>
                <w:color w:val="0070C0"/>
                <w:lang w:val="en-US" w:eastAsia="zh-CN"/>
              </w:rPr>
            </w:pPr>
            <w:ins w:id="931" w:author="Impire Oy" w:date="2020-11-04T10:31:00Z">
              <w:r>
                <w:rPr>
                  <w:rFonts w:eastAsiaTheme="minorEastAsia"/>
                  <w:color w:val="0070C0"/>
                  <w:lang w:val="en-US" w:eastAsia="zh-CN"/>
                </w:rPr>
                <w:t>Option 2/3 can be further discussed</w:t>
              </w:r>
            </w:ins>
          </w:p>
          <w:p w14:paraId="281D6922" w14:textId="77777777" w:rsidR="00A52C25" w:rsidRDefault="003C2708">
            <w:pPr>
              <w:spacing w:after="120"/>
              <w:rPr>
                <w:rFonts w:eastAsiaTheme="minorEastAsia"/>
                <w:color w:val="0070C0"/>
                <w:lang w:val="en-US" w:eastAsia="zh-CN"/>
              </w:rPr>
            </w:pPr>
            <w:ins w:id="932" w:author="Impire Oy" w:date="2020-11-04T10:31:00Z">
              <w:r>
                <w:rPr>
                  <w:rFonts w:eastAsiaTheme="minorEastAsia"/>
                  <w:color w:val="0070C0"/>
                  <w:lang w:val="en-US" w:eastAsia="zh-CN"/>
                </w:rPr>
                <w:t>Option 4 Disagree. It is not possible to</w:t>
              </w:r>
            </w:ins>
            <w:ins w:id="933" w:author="Impire Oy" w:date="2020-11-04T10:32:00Z">
              <w:r>
                <w:rPr>
                  <w:rFonts w:eastAsiaTheme="minorEastAsia"/>
                  <w:color w:val="0070C0"/>
                  <w:lang w:val="en-US" w:eastAsia="zh-CN"/>
                </w:rPr>
                <w:t xml:space="preserve"> leave some challenging requirements simply undefined.</w:t>
              </w:r>
            </w:ins>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ins w:id="934" w:author="10164284" w:date="2020-11-04T17:30:00Z">
              <w:r>
                <w:rPr>
                  <w:rFonts w:eastAsiaTheme="minorEastAsia" w:hint="eastAsia"/>
                  <w:color w:val="0070C0"/>
                  <w:lang w:val="en-US" w:eastAsia="zh-CN"/>
                </w:rPr>
                <w:t>ZTE</w:t>
              </w:r>
            </w:ins>
          </w:p>
        </w:tc>
        <w:tc>
          <w:tcPr>
            <w:tcW w:w="8292" w:type="dxa"/>
          </w:tcPr>
          <w:p w14:paraId="281D6925" w14:textId="77777777" w:rsidR="00A52C25" w:rsidRDefault="003C2708">
            <w:pPr>
              <w:spacing w:after="120"/>
              <w:rPr>
                <w:ins w:id="935" w:author="10164284" w:date="2020-11-04T17:30:00Z"/>
                <w:rFonts w:eastAsiaTheme="minorEastAsia"/>
                <w:color w:val="0070C0"/>
                <w:lang w:val="en-US" w:eastAsia="zh-CN"/>
              </w:rPr>
            </w:pPr>
            <w:proofErr w:type="gramStart"/>
            <w:ins w:id="936" w:author="10164284" w:date="2020-11-04T17:3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there are no such agreement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We prefer to define RF requirements for satellite and gateway separately, otherwise this is quite difficult to emulate the interference. </w:t>
              </w:r>
            </w:ins>
          </w:p>
          <w:p w14:paraId="281D6926" w14:textId="77777777" w:rsidR="00A52C25" w:rsidRDefault="00A52C25">
            <w:pPr>
              <w:spacing w:after="120"/>
              <w:rPr>
                <w:rFonts w:eastAsiaTheme="minorEastAsia"/>
                <w:color w:val="0070C0"/>
                <w:lang w:val="en-US" w:eastAsia="zh-CN"/>
              </w:rPr>
            </w:pPr>
          </w:p>
        </w:tc>
      </w:tr>
      <w:tr w:rsidR="00A52C25" w14:paraId="281D692A" w14:textId="77777777">
        <w:tc>
          <w:tcPr>
            <w:tcW w:w="1339" w:type="dxa"/>
          </w:tcPr>
          <w:p w14:paraId="281D6928" w14:textId="77777777" w:rsidR="00A52C25" w:rsidRDefault="00A52C25">
            <w:pPr>
              <w:spacing w:after="120"/>
              <w:rPr>
                <w:rFonts w:eastAsiaTheme="minorEastAsia"/>
                <w:color w:val="0070C0"/>
                <w:lang w:val="en-US" w:eastAsia="zh-CN"/>
              </w:rPr>
            </w:pPr>
          </w:p>
        </w:tc>
        <w:tc>
          <w:tcPr>
            <w:tcW w:w="8292" w:type="dxa"/>
          </w:tcPr>
          <w:p w14:paraId="281D6929" w14:textId="77777777" w:rsidR="00A52C25" w:rsidRDefault="00A52C25">
            <w:pPr>
              <w:spacing w:after="120"/>
              <w:rPr>
                <w:rFonts w:eastAsiaTheme="minorEastAsia"/>
                <w:color w:val="0070C0"/>
                <w:lang w:val="en-US" w:eastAsia="zh-CN"/>
              </w:rPr>
            </w:pPr>
          </w:p>
        </w:tc>
      </w:tr>
      <w:tr w:rsidR="00A52C25" w14:paraId="281D692D" w14:textId="77777777">
        <w:tc>
          <w:tcPr>
            <w:tcW w:w="1339" w:type="dxa"/>
          </w:tcPr>
          <w:p w14:paraId="281D692B" w14:textId="77777777" w:rsidR="00A52C25" w:rsidRDefault="00A52C25">
            <w:pPr>
              <w:spacing w:after="120"/>
              <w:rPr>
                <w:rFonts w:eastAsiaTheme="minorEastAsia"/>
                <w:color w:val="0070C0"/>
                <w:lang w:val="en-US" w:eastAsia="zh-CN"/>
              </w:rPr>
            </w:pPr>
          </w:p>
        </w:tc>
        <w:tc>
          <w:tcPr>
            <w:tcW w:w="8292" w:type="dxa"/>
          </w:tcPr>
          <w:p w14:paraId="281D692C" w14:textId="77777777" w:rsidR="00A52C25" w:rsidRDefault="00A52C25">
            <w:pPr>
              <w:spacing w:after="120"/>
              <w:rPr>
                <w:rFonts w:eastAsiaTheme="minorEastAsia"/>
                <w:color w:val="0070C0"/>
                <w:lang w:val="en-US" w:eastAsia="zh-CN"/>
              </w:rPr>
            </w:pPr>
          </w:p>
        </w:tc>
      </w:tr>
      <w:tr w:rsidR="00A52C25" w14:paraId="281D6930" w14:textId="77777777">
        <w:tc>
          <w:tcPr>
            <w:tcW w:w="1339" w:type="dxa"/>
          </w:tcPr>
          <w:p w14:paraId="281D692E" w14:textId="77777777" w:rsidR="00A52C25" w:rsidRDefault="00A52C25">
            <w:pPr>
              <w:spacing w:after="120"/>
              <w:rPr>
                <w:rFonts w:eastAsiaTheme="minorEastAsia"/>
                <w:color w:val="0070C0"/>
                <w:lang w:val="en-US" w:eastAsia="zh-CN"/>
              </w:rPr>
            </w:pPr>
          </w:p>
        </w:tc>
        <w:tc>
          <w:tcPr>
            <w:tcW w:w="8292" w:type="dxa"/>
          </w:tcPr>
          <w:p w14:paraId="281D692F" w14:textId="77777777" w:rsidR="00A52C25" w:rsidRDefault="00A52C25">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tc>
          <w:tcPr>
            <w:tcW w:w="11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tc>
          <w:tcPr>
            <w:tcW w:w="1139" w:type="dxa"/>
          </w:tcPr>
          <w:p w14:paraId="281D6938" w14:textId="77777777" w:rsidR="00A52C25" w:rsidRDefault="003C2708">
            <w:pPr>
              <w:spacing w:after="120"/>
              <w:rPr>
                <w:rFonts w:eastAsiaTheme="minorEastAsia"/>
                <w:color w:val="0070C0"/>
                <w:lang w:val="en-US" w:eastAsia="zh-CN"/>
              </w:rPr>
            </w:pPr>
            <w:del w:id="937" w:author="D. Everaere" w:date="2020-11-02T21:45:00Z">
              <w:r>
                <w:rPr>
                  <w:rFonts w:eastAsiaTheme="minorEastAsia" w:hint="eastAsia"/>
                  <w:color w:val="0070C0"/>
                  <w:lang w:val="en-US" w:eastAsia="zh-CN"/>
                </w:rPr>
                <w:delText>XXX</w:delText>
              </w:r>
            </w:del>
            <w:ins w:id="938" w:author="D. Everaere" w:date="2020-11-02T21:45:00Z">
              <w:r>
                <w:rPr>
                  <w:rFonts w:eastAsiaTheme="minorEastAsia"/>
                  <w:color w:val="0070C0"/>
                  <w:lang w:val="en-US" w:eastAsia="zh-CN"/>
                </w:rPr>
                <w:t>Ericsson</w:t>
              </w:r>
            </w:ins>
          </w:p>
        </w:tc>
        <w:tc>
          <w:tcPr>
            <w:tcW w:w="1663" w:type="dxa"/>
          </w:tcPr>
          <w:p w14:paraId="281D6939" w14:textId="77777777" w:rsidR="00A52C25" w:rsidRDefault="00A52C25">
            <w:pPr>
              <w:spacing w:after="120"/>
              <w:rPr>
                <w:rFonts w:eastAsiaTheme="minorEastAsia"/>
                <w:color w:val="0070C0"/>
                <w:lang w:val="en-US" w:eastAsia="zh-CN"/>
              </w:rPr>
            </w:pPr>
          </w:p>
        </w:tc>
        <w:tc>
          <w:tcPr>
            <w:tcW w:w="7055" w:type="dxa"/>
          </w:tcPr>
          <w:p w14:paraId="281D693A" w14:textId="77777777" w:rsidR="00A52C25" w:rsidRDefault="003C2708">
            <w:pPr>
              <w:spacing w:after="120"/>
              <w:rPr>
                <w:ins w:id="939" w:author="D. Everaere" w:date="2020-11-02T21:45:00Z"/>
                <w:rFonts w:eastAsiaTheme="minorEastAsia"/>
                <w:color w:val="0070C0"/>
                <w:lang w:val="en-US" w:eastAsia="zh-CN"/>
              </w:rPr>
            </w:pPr>
            <w:ins w:id="940" w:author="D. Everaere" w:date="2020-11-02T21:45:00Z">
              <w:r>
                <w:rPr>
                  <w:rFonts w:eastAsiaTheme="minorEastAsia"/>
                  <w:color w:val="0070C0"/>
                  <w:lang w:val="en-US" w:eastAsia="zh-CN"/>
                </w:rPr>
                <w:t>WF1: See comments above</w:t>
              </w:r>
            </w:ins>
          </w:p>
          <w:p w14:paraId="281D693B" w14:textId="77777777" w:rsidR="00A52C25" w:rsidRDefault="003C2708">
            <w:pPr>
              <w:spacing w:after="120"/>
              <w:rPr>
                <w:ins w:id="941" w:author="D. Everaere" w:date="2020-11-02T21:48:00Z"/>
                <w:rFonts w:eastAsiaTheme="minorEastAsia"/>
                <w:color w:val="0070C0"/>
                <w:lang w:val="en-US" w:eastAsia="zh-CN"/>
              </w:rPr>
            </w:pPr>
            <w:ins w:id="942" w:author="D. Everaere" w:date="2020-11-02T21:45:00Z">
              <w:r>
                <w:rPr>
                  <w:rFonts w:eastAsiaTheme="minorEastAsia"/>
                  <w:color w:val="0070C0"/>
                  <w:lang w:val="en-US" w:eastAsia="zh-CN"/>
                </w:rPr>
                <w:t>WF2</w:t>
              </w:r>
            </w:ins>
            <w:ins w:id="943" w:author="D. Everaere" w:date="2020-11-02T21:46:00Z">
              <w:r>
                <w:rPr>
                  <w:rFonts w:eastAsiaTheme="minorEastAsia"/>
                  <w:color w:val="0070C0"/>
                  <w:lang w:val="en-US" w:eastAsia="zh-CN"/>
                </w:rPr>
                <w:t>:</w:t>
              </w:r>
            </w:ins>
            <w:ins w:id="944" w:author="D. Everaere" w:date="2020-11-02T21:45:00Z">
              <w:r>
                <w:rPr>
                  <w:rFonts w:eastAsiaTheme="minorEastAsia"/>
                  <w:color w:val="0070C0"/>
                  <w:lang w:val="en-US" w:eastAsia="zh-CN"/>
                </w:rPr>
                <w:t xml:space="preserve"> </w:t>
              </w:r>
            </w:ins>
            <w:ins w:id="945" w:author="D. Everaere" w:date="2020-11-02T21:49:00Z">
              <w:r>
                <w:rPr>
                  <w:rFonts w:eastAsiaTheme="minorEastAsia"/>
                  <w:color w:val="0070C0"/>
                  <w:lang w:val="en-US" w:eastAsia="zh-CN"/>
                </w:rPr>
                <w:t>Totally</w:t>
              </w:r>
            </w:ins>
            <w:ins w:id="946" w:author="D. Everaere" w:date="2020-11-02T21:46:00Z">
              <w:r>
                <w:rPr>
                  <w:rFonts w:eastAsiaTheme="minorEastAsia"/>
                  <w:color w:val="0070C0"/>
                  <w:lang w:val="en-US" w:eastAsia="zh-CN"/>
                </w:rPr>
                <w:t xml:space="preserve"> d</w:t>
              </w:r>
            </w:ins>
            <w:ins w:id="947" w:author="D. Everaere" w:date="2020-11-02T21:45:00Z">
              <w:r>
                <w:rPr>
                  <w:rFonts w:eastAsiaTheme="minorEastAsia"/>
                  <w:color w:val="0070C0"/>
                  <w:lang w:val="en-US" w:eastAsia="zh-CN"/>
                </w:rPr>
                <w:t>isagre</w:t>
              </w:r>
            </w:ins>
            <w:ins w:id="948" w:author="D. Everaere" w:date="2020-11-02T21:46:00Z">
              <w:r>
                <w:rPr>
                  <w:rFonts w:eastAsiaTheme="minorEastAsia"/>
                  <w:color w:val="0070C0"/>
                  <w:lang w:val="en-US" w:eastAsia="zh-CN"/>
                </w:rPr>
                <w:t xml:space="preserve">e, see above. The given rationale is not </w:t>
              </w:r>
            </w:ins>
            <w:ins w:id="949" w:author="D. Everaere" w:date="2020-11-02T21:47:00Z">
              <w:r>
                <w:rPr>
                  <w:rFonts w:eastAsiaTheme="minorEastAsia"/>
                  <w:color w:val="0070C0"/>
                  <w:lang w:val="en-US" w:eastAsia="zh-CN"/>
                </w:rPr>
                <w:t>convincing: what kind of performance could be expected from then</w:t>
              </w:r>
            </w:ins>
            <w:ins w:id="950" w:author="D. Everaere" w:date="2020-11-02T21:48:00Z">
              <w:r>
                <w:rPr>
                  <w:rFonts w:eastAsiaTheme="minorEastAsia"/>
                  <w:color w:val="0070C0"/>
                  <w:lang w:val="en-US" w:eastAsia="zh-CN"/>
                </w:rPr>
                <w:t>, or do we guarantee coexistence</w:t>
              </w:r>
            </w:ins>
            <w:ins w:id="951" w:author="D. Everaere" w:date="2020-11-02T21:47:00Z">
              <w:r>
                <w:rPr>
                  <w:rFonts w:eastAsiaTheme="minorEastAsia"/>
                  <w:color w:val="0070C0"/>
                  <w:lang w:val="en-US" w:eastAsia="zh-CN"/>
                </w:rPr>
                <w:t xml:space="preserve">? </w:t>
              </w:r>
            </w:ins>
          </w:p>
          <w:p w14:paraId="281D693C" w14:textId="77777777" w:rsidR="00A52C25" w:rsidRDefault="003C2708">
            <w:pPr>
              <w:spacing w:after="120"/>
              <w:rPr>
                <w:ins w:id="952" w:author="D. Everaere" w:date="2020-11-02T21:48:00Z"/>
                <w:rFonts w:eastAsiaTheme="minorEastAsia"/>
                <w:color w:val="0070C0"/>
                <w:lang w:val="en-US" w:eastAsia="zh-CN"/>
              </w:rPr>
            </w:pPr>
            <w:ins w:id="953" w:author="D. Everaere" w:date="2020-11-02T21:48:00Z">
              <w:r>
                <w:rPr>
                  <w:rFonts w:eastAsiaTheme="minorEastAsia"/>
                  <w:color w:val="0070C0"/>
                  <w:lang w:val="en-US" w:eastAsia="zh-CN"/>
                </w:rPr>
                <w:t>WF3: may be</w:t>
              </w:r>
            </w:ins>
          </w:p>
          <w:p w14:paraId="281D693D" w14:textId="77777777" w:rsidR="00A52C25" w:rsidRDefault="003C2708">
            <w:pPr>
              <w:spacing w:after="120"/>
              <w:rPr>
                <w:rFonts w:eastAsiaTheme="minorEastAsia"/>
                <w:color w:val="0070C0"/>
                <w:lang w:val="en-US" w:eastAsia="zh-CN"/>
              </w:rPr>
            </w:pPr>
            <w:ins w:id="954" w:author="D. Everaere" w:date="2020-11-02T21:48:00Z">
              <w:r>
                <w:rPr>
                  <w:rFonts w:eastAsiaTheme="minorEastAsia"/>
                  <w:color w:val="0070C0"/>
                  <w:lang w:val="en-US" w:eastAsia="zh-CN"/>
                </w:rPr>
                <w:t>WF4: According to us, thi</w:t>
              </w:r>
            </w:ins>
            <w:ins w:id="955" w:author="D. Everaere" w:date="2020-11-02T21:49:00Z">
              <w:r>
                <w:rPr>
                  <w:rFonts w:eastAsiaTheme="minorEastAsia"/>
                  <w:color w:val="0070C0"/>
                  <w:lang w:val="en-US" w:eastAsia="zh-CN"/>
                </w:rPr>
                <w:t xml:space="preserve">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ins>
          </w:p>
        </w:tc>
      </w:tr>
      <w:tr w:rsidR="00A52C25" w14:paraId="281D6942" w14:textId="77777777">
        <w:tc>
          <w:tcPr>
            <w:tcW w:w="1139" w:type="dxa"/>
          </w:tcPr>
          <w:p w14:paraId="281D693F" w14:textId="77777777" w:rsidR="00A52C25" w:rsidRDefault="003C2708">
            <w:pPr>
              <w:spacing w:after="120"/>
              <w:rPr>
                <w:rFonts w:eastAsiaTheme="minorEastAsia"/>
                <w:color w:val="0070C0"/>
                <w:lang w:val="en-US" w:eastAsia="zh-CN"/>
              </w:rPr>
            </w:pPr>
            <w:ins w:id="956" w:author="Huawei" w:date="2020-11-04T10:36: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281D6940" w14:textId="77777777" w:rsidR="00A52C25" w:rsidRDefault="00A52C25">
            <w:pPr>
              <w:spacing w:after="120"/>
              <w:rPr>
                <w:rFonts w:eastAsiaTheme="minorEastAsia"/>
                <w:color w:val="0070C0"/>
                <w:lang w:val="en-US" w:eastAsia="zh-CN"/>
              </w:rPr>
            </w:pPr>
          </w:p>
        </w:tc>
        <w:tc>
          <w:tcPr>
            <w:tcW w:w="7055" w:type="dxa"/>
          </w:tcPr>
          <w:p w14:paraId="281D6941" w14:textId="77777777" w:rsidR="00A52C25" w:rsidRDefault="003C2708">
            <w:pPr>
              <w:spacing w:after="120"/>
              <w:rPr>
                <w:rFonts w:eastAsiaTheme="minorEastAsia"/>
                <w:color w:val="0070C0"/>
                <w:lang w:val="en-US" w:eastAsia="zh-CN"/>
              </w:rPr>
            </w:pPr>
            <w:ins w:id="957" w:author="Huawei" w:date="2020-11-04T10:37:00Z">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w:t>
              </w:r>
            </w:ins>
            <w:ins w:id="958" w:author="Huawei" w:date="2020-11-04T10:38:00Z">
              <w:r>
                <w:rPr>
                  <w:rFonts w:eastAsiaTheme="minorEastAsia"/>
                  <w:color w:val="0070C0"/>
                  <w:lang w:val="en-US" w:eastAsia="zh-CN"/>
                </w:rPr>
                <w:t>nt devices should be clarified firstly. We propose to normalize service link from RF perspective in this release.</w:t>
              </w:r>
            </w:ins>
          </w:p>
        </w:tc>
      </w:tr>
      <w:tr w:rsidR="00A52C25" w14:paraId="281D6947" w14:textId="77777777">
        <w:tc>
          <w:tcPr>
            <w:tcW w:w="1139" w:type="dxa"/>
          </w:tcPr>
          <w:p w14:paraId="281D6943" w14:textId="77777777" w:rsidR="00A52C25" w:rsidRDefault="003C2708">
            <w:pPr>
              <w:spacing w:after="120"/>
              <w:rPr>
                <w:rFonts w:eastAsiaTheme="minorEastAsia"/>
                <w:color w:val="0070C0"/>
                <w:lang w:val="en-US" w:eastAsia="zh-CN"/>
              </w:rPr>
            </w:pPr>
            <w:ins w:id="959" w:author="Impire Oy" w:date="2020-11-04T10:32:00Z">
              <w:r>
                <w:rPr>
                  <w:rFonts w:eastAsiaTheme="minorEastAsia"/>
                  <w:color w:val="0070C0"/>
                  <w:lang w:val="en-US" w:eastAsia="zh-CN"/>
                </w:rPr>
                <w:t>DISH</w:t>
              </w:r>
            </w:ins>
          </w:p>
        </w:tc>
        <w:tc>
          <w:tcPr>
            <w:tcW w:w="1663" w:type="dxa"/>
          </w:tcPr>
          <w:p w14:paraId="281D6944" w14:textId="77777777" w:rsidR="00A52C25" w:rsidRDefault="00A52C25">
            <w:pPr>
              <w:spacing w:after="120"/>
              <w:rPr>
                <w:rFonts w:eastAsiaTheme="minorEastAsia"/>
                <w:color w:val="0070C0"/>
                <w:lang w:val="en-US" w:eastAsia="zh-CN"/>
              </w:rPr>
            </w:pPr>
          </w:p>
        </w:tc>
        <w:tc>
          <w:tcPr>
            <w:tcW w:w="7055" w:type="dxa"/>
          </w:tcPr>
          <w:p w14:paraId="281D6945" w14:textId="77777777" w:rsidR="00A52C25" w:rsidRDefault="003C2708">
            <w:pPr>
              <w:spacing w:after="120"/>
              <w:rPr>
                <w:ins w:id="960" w:author="Impire Oy" w:date="2020-11-04T10:33:00Z"/>
                <w:rFonts w:eastAsiaTheme="minorEastAsia"/>
                <w:color w:val="0070C0"/>
                <w:lang w:val="en-US" w:eastAsia="zh-CN"/>
              </w:rPr>
            </w:pPr>
            <w:ins w:id="961" w:author="Impire Oy" w:date="2020-11-04T10:32:00Z">
              <w:r>
                <w:rPr>
                  <w:rFonts w:eastAsiaTheme="minorEastAsia"/>
                  <w:color w:val="0070C0"/>
                  <w:lang w:val="en-US" w:eastAsia="zh-CN"/>
                </w:rPr>
                <w:t xml:space="preserve">WF2: </w:t>
              </w:r>
            </w:ins>
            <w:ins w:id="962" w:author="Impire Oy" w:date="2020-11-04T10:33:00Z">
              <w:r>
                <w:rPr>
                  <w:rFonts w:eastAsiaTheme="minorEastAsia"/>
                  <w:color w:val="0070C0"/>
                  <w:lang w:val="en-US" w:eastAsia="zh-CN"/>
                </w:rPr>
                <w:t>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ins>
          </w:p>
          <w:p w14:paraId="281D6946" w14:textId="77777777" w:rsidR="00A52C25" w:rsidRDefault="003C2708">
            <w:pPr>
              <w:spacing w:after="120"/>
              <w:rPr>
                <w:rFonts w:eastAsiaTheme="minorEastAsia"/>
                <w:color w:val="0070C0"/>
                <w:lang w:val="en-US" w:eastAsia="zh-CN"/>
              </w:rPr>
            </w:pPr>
            <w:ins w:id="963" w:author="Impire Oy" w:date="2020-11-04T10:33:00Z">
              <w:r>
                <w:rPr>
                  <w:rFonts w:eastAsiaTheme="minorEastAsia"/>
                  <w:color w:val="0070C0"/>
                  <w:lang w:val="en-US" w:eastAsia="zh-CN"/>
                </w:rPr>
                <w:lastRenderedPageBreak/>
                <w:t>WF1/WF3/WF4 can be further discussed</w:t>
              </w:r>
            </w:ins>
          </w:p>
        </w:tc>
      </w:tr>
      <w:tr w:rsidR="00A52C25" w14:paraId="281D694B" w14:textId="77777777">
        <w:tc>
          <w:tcPr>
            <w:tcW w:w="1139" w:type="dxa"/>
          </w:tcPr>
          <w:p w14:paraId="281D6948" w14:textId="77777777" w:rsidR="00A52C25" w:rsidRDefault="00A52C25">
            <w:pPr>
              <w:spacing w:after="120"/>
              <w:rPr>
                <w:rFonts w:eastAsiaTheme="minorEastAsia"/>
                <w:color w:val="0070C0"/>
                <w:lang w:val="en-US" w:eastAsia="zh-CN"/>
              </w:rPr>
            </w:pPr>
          </w:p>
        </w:tc>
        <w:tc>
          <w:tcPr>
            <w:tcW w:w="1663" w:type="dxa"/>
          </w:tcPr>
          <w:p w14:paraId="281D6949" w14:textId="77777777" w:rsidR="00A52C25" w:rsidRDefault="00A52C25">
            <w:pPr>
              <w:spacing w:after="120"/>
              <w:rPr>
                <w:rFonts w:eastAsiaTheme="minorEastAsia"/>
                <w:color w:val="0070C0"/>
                <w:lang w:val="en-US" w:eastAsia="zh-CN"/>
              </w:rPr>
            </w:pPr>
          </w:p>
        </w:tc>
        <w:tc>
          <w:tcPr>
            <w:tcW w:w="7055" w:type="dxa"/>
          </w:tcPr>
          <w:p w14:paraId="281D694A" w14:textId="77777777" w:rsidR="00A52C25" w:rsidRDefault="00A52C25">
            <w:pPr>
              <w:spacing w:after="120"/>
              <w:rPr>
                <w:rFonts w:eastAsiaTheme="minorEastAsia"/>
                <w:color w:val="0070C0"/>
                <w:lang w:val="en-US" w:eastAsia="zh-CN"/>
              </w:rPr>
            </w:pPr>
          </w:p>
        </w:tc>
      </w:tr>
      <w:tr w:rsidR="00A52C25" w14:paraId="281D694F" w14:textId="77777777">
        <w:tc>
          <w:tcPr>
            <w:tcW w:w="1139" w:type="dxa"/>
          </w:tcPr>
          <w:p w14:paraId="281D694C" w14:textId="77777777" w:rsidR="00A52C25" w:rsidRDefault="00A52C25">
            <w:pPr>
              <w:spacing w:after="120"/>
              <w:rPr>
                <w:rFonts w:eastAsiaTheme="minorEastAsia"/>
                <w:color w:val="0070C0"/>
                <w:lang w:val="en-US" w:eastAsia="zh-CN"/>
              </w:rPr>
            </w:pPr>
          </w:p>
        </w:tc>
        <w:tc>
          <w:tcPr>
            <w:tcW w:w="1663" w:type="dxa"/>
          </w:tcPr>
          <w:p w14:paraId="281D694D" w14:textId="77777777" w:rsidR="00A52C25" w:rsidRDefault="00A52C25">
            <w:pPr>
              <w:spacing w:after="120"/>
              <w:rPr>
                <w:rFonts w:eastAsiaTheme="minorEastAsia"/>
                <w:color w:val="0070C0"/>
                <w:lang w:val="en-US" w:eastAsia="zh-CN"/>
              </w:rPr>
            </w:pPr>
          </w:p>
        </w:tc>
        <w:tc>
          <w:tcPr>
            <w:tcW w:w="7055" w:type="dxa"/>
          </w:tcPr>
          <w:p w14:paraId="281D694E" w14:textId="77777777" w:rsidR="00A52C25" w:rsidRDefault="00A52C25">
            <w:pPr>
              <w:spacing w:after="120"/>
              <w:rPr>
                <w:rFonts w:eastAsiaTheme="minorEastAsia"/>
                <w:color w:val="0070C0"/>
                <w:lang w:val="en-US" w:eastAsia="zh-CN"/>
              </w:rPr>
            </w:pPr>
          </w:p>
        </w:tc>
      </w:tr>
      <w:tr w:rsidR="00A52C25" w14:paraId="281D6953" w14:textId="77777777">
        <w:tc>
          <w:tcPr>
            <w:tcW w:w="1139" w:type="dxa"/>
          </w:tcPr>
          <w:p w14:paraId="281D6950" w14:textId="77777777" w:rsidR="00A52C25" w:rsidRDefault="00A52C25">
            <w:pPr>
              <w:spacing w:after="120"/>
              <w:rPr>
                <w:rFonts w:eastAsiaTheme="minorEastAsia"/>
                <w:color w:val="0070C0"/>
                <w:lang w:val="en-US" w:eastAsia="zh-CN"/>
              </w:rPr>
            </w:pPr>
          </w:p>
        </w:tc>
        <w:tc>
          <w:tcPr>
            <w:tcW w:w="1663" w:type="dxa"/>
          </w:tcPr>
          <w:p w14:paraId="281D6951" w14:textId="77777777" w:rsidR="00A52C25" w:rsidRDefault="00A52C25">
            <w:pPr>
              <w:spacing w:after="120"/>
              <w:rPr>
                <w:rFonts w:eastAsiaTheme="minorEastAsia"/>
                <w:color w:val="0070C0"/>
                <w:lang w:val="en-US" w:eastAsia="zh-CN"/>
              </w:rPr>
            </w:pPr>
          </w:p>
        </w:tc>
        <w:tc>
          <w:tcPr>
            <w:tcW w:w="7055" w:type="dxa"/>
          </w:tcPr>
          <w:p w14:paraId="281D6952" w14:textId="77777777" w:rsidR="00A52C25" w:rsidRDefault="00A52C25">
            <w:pPr>
              <w:spacing w:after="120"/>
              <w:rPr>
                <w:rFonts w:eastAsiaTheme="minorEastAsia"/>
                <w:color w:val="0070C0"/>
                <w:lang w:val="en-US" w:eastAsia="zh-CN"/>
              </w:rPr>
            </w:pPr>
          </w:p>
        </w:tc>
      </w:tr>
      <w:tr w:rsidR="00A52C25" w14:paraId="281D6957" w14:textId="77777777">
        <w:tc>
          <w:tcPr>
            <w:tcW w:w="1139" w:type="dxa"/>
          </w:tcPr>
          <w:p w14:paraId="281D6954" w14:textId="77777777" w:rsidR="00A52C25" w:rsidRDefault="00A52C25">
            <w:pPr>
              <w:spacing w:after="120"/>
              <w:rPr>
                <w:rFonts w:eastAsiaTheme="minorEastAsia"/>
                <w:color w:val="0070C0"/>
                <w:lang w:val="en-US" w:eastAsia="zh-CN"/>
              </w:rPr>
            </w:pPr>
          </w:p>
        </w:tc>
        <w:tc>
          <w:tcPr>
            <w:tcW w:w="1663" w:type="dxa"/>
          </w:tcPr>
          <w:p w14:paraId="281D6955" w14:textId="77777777" w:rsidR="00A52C25" w:rsidRDefault="00A52C25">
            <w:pPr>
              <w:spacing w:after="120"/>
              <w:rPr>
                <w:rFonts w:eastAsiaTheme="minorEastAsia"/>
                <w:color w:val="0070C0"/>
                <w:lang w:val="en-US" w:eastAsia="zh-CN"/>
              </w:rPr>
            </w:pPr>
          </w:p>
        </w:tc>
        <w:tc>
          <w:tcPr>
            <w:tcW w:w="7055" w:type="dxa"/>
          </w:tcPr>
          <w:p w14:paraId="281D6956" w14:textId="77777777" w:rsidR="00A52C25" w:rsidRDefault="00A52C25">
            <w:pPr>
              <w:spacing w:after="120"/>
              <w:rPr>
                <w:rFonts w:eastAsiaTheme="minorEastAsia"/>
                <w:color w:val="0070C0"/>
                <w:lang w:val="en-US" w:eastAsia="zh-CN"/>
              </w:rPr>
            </w:pPr>
          </w:p>
        </w:tc>
      </w:tr>
      <w:tr w:rsidR="00A52C25" w14:paraId="281D695B" w14:textId="77777777">
        <w:tc>
          <w:tcPr>
            <w:tcW w:w="1139" w:type="dxa"/>
          </w:tcPr>
          <w:p w14:paraId="281D6958" w14:textId="77777777" w:rsidR="00A52C25" w:rsidRDefault="00A52C25">
            <w:pPr>
              <w:spacing w:after="120"/>
              <w:rPr>
                <w:rFonts w:eastAsiaTheme="minorEastAsia"/>
                <w:color w:val="0070C0"/>
                <w:lang w:val="en-US" w:eastAsia="zh-CN"/>
              </w:rPr>
            </w:pPr>
          </w:p>
        </w:tc>
        <w:tc>
          <w:tcPr>
            <w:tcW w:w="1663" w:type="dxa"/>
          </w:tcPr>
          <w:p w14:paraId="281D6959" w14:textId="77777777" w:rsidR="00A52C25" w:rsidRDefault="00A52C25">
            <w:pPr>
              <w:spacing w:after="120"/>
              <w:rPr>
                <w:rFonts w:eastAsiaTheme="minorEastAsia"/>
                <w:color w:val="0070C0"/>
                <w:lang w:val="en-US" w:eastAsia="zh-CN"/>
              </w:rPr>
            </w:pPr>
          </w:p>
        </w:tc>
        <w:tc>
          <w:tcPr>
            <w:tcW w:w="7055" w:type="dxa"/>
          </w:tcPr>
          <w:p w14:paraId="281D695A" w14:textId="77777777" w:rsidR="00A52C25" w:rsidRDefault="00A52C25">
            <w:pPr>
              <w:spacing w:after="120"/>
              <w:rPr>
                <w:rFonts w:eastAsiaTheme="minorEastAsia"/>
                <w:color w:val="0070C0"/>
                <w:lang w:val="en-US" w:eastAsia="zh-CN"/>
              </w:rPr>
            </w:pPr>
          </w:p>
        </w:tc>
      </w:tr>
    </w:tbl>
    <w:p w14:paraId="281D695C" w14:textId="77777777" w:rsidR="00A52C25" w:rsidRDefault="00A52C25">
      <w:pPr>
        <w:rPr>
          <w:color w:val="0070C0"/>
          <w:szCs w:val="24"/>
          <w:lang w:eastAsia="zh-CN"/>
        </w:rPr>
      </w:pPr>
    </w:p>
    <w:p w14:paraId="281D695D" w14:textId="77777777" w:rsidR="00A52C25" w:rsidRDefault="00A52C25">
      <w:pPr>
        <w:rPr>
          <w:i/>
          <w:color w:val="0070C0"/>
          <w:lang w:eastAsia="zh-CN"/>
        </w:rPr>
      </w:pPr>
    </w:p>
    <w:p w14:paraId="281D695E" w14:textId="77777777" w:rsidR="00A52C25" w:rsidRDefault="003C2708">
      <w:pPr>
        <w:pStyle w:val="Heading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tc>
          <w:tcPr>
            <w:tcW w:w="1242"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96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[Note3 (general): Please provide feedback also for the proposed WF(s)]</w:t>
            </w:r>
          </w:p>
        </w:tc>
      </w:tr>
      <w:tr w:rsidR="00A52C25" w14:paraId="281D6974" w14:textId="77777777">
        <w:tc>
          <w:tcPr>
            <w:tcW w:w="1242" w:type="dxa"/>
          </w:tcPr>
          <w:p w14:paraId="281D696F" w14:textId="77777777" w:rsidR="00A52C25" w:rsidRDefault="003C2708">
            <w:pPr>
              <w:spacing w:after="120"/>
              <w:rPr>
                <w:rFonts w:eastAsiaTheme="minorEastAsia"/>
                <w:color w:val="0070C0"/>
                <w:lang w:val="en-US" w:eastAsia="zh-CN"/>
              </w:rPr>
            </w:pPr>
            <w:del w:id="964" w:author="D. Everaere" w:date="2020-11-02T21:49:00Z">
              <w:r>
                <w:rPr>
                  <w:rFonts w:eastAsiaTheme="minorEastAsia" w:hint="eastAsia"/>
                  <w:color w:val="0070C0"/>
                  <w:lang w:val="en-US" w:eastAsia="zh-CN"/>
                </w:rPr>
                <w:delText>XXX</w:delText>
              </w:r>
            </w:del>
            <w:ins w:id="965" w:author="D. Everaere" w:date="2020-11-02T21:49:00Z">
              <w:r>
                <w:rPr>
                  <w:rFonts w:eastAsiaTheme="minorEastAsia"/>
                  <w:color w:val="0070C0"/>
                  <w:lang w:val="en-US" w:eastAsia="zh-CN"/>
                </w:rPr>
                <w:t>Erics</w:t>
              </w:r>
            </w:ins>
            <w:ins w:id="966" w:author="D. Everaere" w:date="2020-11-02T21:50:00Z">
              <w:r>
                <w:rPr>
                  <w:rFonts w:eastAsiaTheme="minorEastAsia"/>
                  <w:color w:val="0070C0"/>
                  <w:lang w:val="en-US" w:eastAsia="zh-CN"/>
                </w:rPr>
                <w:t>son</w:t>
              </w:r>
            </w:ins>
          </w:p>
        </w:tc>
        <w:tc>
          <w:tcPr>
            <w:tcW w:w="8615"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967" w:author="D. Everaere" w:date="2020-11-02T21:50:00Z">
              <w:r>
                <w:rPr>
                  <w:rFonts w:eastAsiaTheme="minorEastAsia"/>
                  <w:color w:val="0070C0"/>
                  <w:lang w:val="en-US" w:eastAsia="zh-CN"/>
                </w:rPr>
                <w:t>Agree</w:t>
              </w:r>
            </w:ins>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968" w:author="D. Everaere" w:date="2020-11-03T14:07:00Z">
              <w:r>
                <w:rPr>
                  <w:rFonts w:eastAsiaTheme="minorEastAsia"/>
                  <w:color w:val="0070C0"/>
                  <w:lang w:val="en-US" w:eastAsia="zh-CN"/>
                </w:rPr>
                <w:t xml:space="preserve"> If we have transparent payload, payload is generic </w:t>
              </w:r>
            </w:ins>
            <w:ins w:id="969" w:author="D. Everaere" w:date="2020-11-03T14:08:00Z">
              <w:r>
                <w:rPr>
                  <w:rFonts w:eastAsiaTheme="minorEastAsia"/>
                  <w:color w:val="0070C0"/>
                  <w:lang w:val="en-US" w:eastAsia="zh-CN"/>
                </w:rPr>
                <w:t xml:space="preserve">so </w:t>
              </w:r>
            </w:ins>
            <w:ins w:id="970" w:author="D. Everaere" w:date="2020-11-03T14:07:00Z">
              <w:r>
                <w:rPr>
                  <w:rFonts w:eastAsiaTheme="minorEastAsia"/>
                  <w:color w:val="0070C0"/>
                  <w:lang w:val="en-US" w:eastAsia="zh-CN"/>
                </w:rPr>
                <w:t xml:space="preserve">we </w:t>
              </w:r>
            </w:ins>
            <w:ins w:id="971" w:author="D. Everaere" w:date="2020-11-03T14:08:00Z">
              <w:r>
                <w:rPr>
                  <w:rFonts w:eastAsiaTheme="minorEastAsia"/>
                  <w:color w:val="0070C0"/>
                  <w:lang w:val="en-US" w:eastAsia="zh-CN"/>
                </w:rPr>
                <w:t xml:space="preserve">are not sure what “for a given transparent payload” means… But we think the assumption should be that RF requirements </w:t>
              </w:r>
            </w:ins>
            <w:ins w:id="972" w:author="D. Everaere" w:date="2020-11-03T14:09:00Z">
              <w:r>
                <w:rPr>
                  <w:rFonts w:eastAsiaTheme="minorEastAsia"/>
                  <w:color w:val="0070C0"/>
                  <w:lang w:val="en-US" w:eastAsia="zh-CN"/>
                </w:rPr>
                <w:t>are generic, not specific to a payload.</w:t>
              </w:r>
            </w:ins>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tc>
          <w:tcPr>
            <w:tcW w:w="1242" w:type="dxa"/>
          </w:tcPr>
          <w:p w14:paraId="281D6975" w14:textId="77777777" w:rsidR="00A52C25" w:rsidRDefault="003C2708">
            <w:pPr>
              <w:spacing w:after="120"/>
              <w:rPr>
                <w:rFonts w:eastAsiaTheme="minorEastAsia"/>
                <w:color w:val="0070C0"/>
                <w:lang w:val="en-US" w:eastAsia="zh-CN"/>
              </w:rPr>
            </w:pPr>
            <w:ins w:id="973" w:author="Huawei" w:date="2020-11-04T10:3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81D6976" w14:textId="77777777" w:rsidR="00A52C25" w:rsidRDefault="003C2708">
            <w:pPr>
              <w:spacing w:after="120"/>
              <w:rPr>
                <w:ins w:id="974" w:author="Huawei" w:date="2020-11-04T10:42:00Z"/>
                <w:rFonts w:eastAsiaTheme="minorEastAsia"/>
                <w:color w:val="0070C0"/>
                <w:lang w:val="en-US" w:eastAsia="zh-CN"/>
              </w:rPr>
            </w:pPr>
            <w:ins w:id="975" w:author="Huawei" w:date="2020-11-04T10:42:00Z">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w:t>
              </w:r>
            </w:ins>
            <w:ins w:id="976" w:author="Huawei" w:date="2020-11-04T10:43:00Z">
              <w:r>
                <w:rPr>
                  <w:rFonts w:eastAsiaTheme="minorEastAsia"/>
                  <w:color w:val="0070C0"/>
                  <w:lang w:val="en-US" w:eastAsia="zh-CN"/>
                </w:rPr>
                <w:t xml:space="preserve"> RAN4 need to consider </w:t>
              </w:r>
            </w:ins>
            <w:ins w:id="977" w:author="Huawei" w:date="2020-11-04T10:44:00Z">
              <w:r>
                <w:rPr>
                  <w:rFonts w:eastAsiaTheme="minorEastAsia"/>
                  <w:color w:val="0070C0"/>
                  <w:lang w:val="en-US" w:eastAsia="zh-CN"/>
                </w:rPr>
                <w:t xml:space="preserve">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whole sub-component or two sub-</w:t>
              </w:r>
              <w:proofErr w:type="gramStart"/>
              <w:r>
                <w:rPr>
                  <w:rFonts w:eastAsiaTheme="minorEastAsia"/>
                  <w:color w:val="0070C0"/>
                  <w:lang w:val="en-US" w:eastAsia="zh-CN"/>
                </w:rPr>
                <w:t>component</w:t>
              </w:r>
              <w:proofErr w:type="gramEnd"/>
              <w:r>
                <w:rPr>
                  <w:rFonts w:eastAsiaTheme="minorEastAsia"/>
                  <w:color w:val="0070C0"/>
                  <w:lang w:val="en-US" w:eastAsia="zh-CN"/>
                </w:rPr>
                <w:t>.</w:t>
              </w:r>
            </w:ins>
          </w:p>
          <w:p w14:paraId="281D6977" w14:textId="77777777" w:rsidR="00A52C25" w:rsidRDefault="003C2708">
            <w:pPr>
              <w:spacing w:after="120"/>
              <w:rPr>
                <w:ins w:id="978" w:author="Huawei" w:date="2020-11-04T10:39:00Z"/>
                <w:rFonts w:eastAsiaTheme="minorEastAsia"/>
                <w:color w:val="0070C0"/>
                <w:lang w:val="en-US" w:eastAsia="zh-CN"/>
              </w:rPr>
            </w:pPr>
            <w:ins w:id="979" w:author="Huawei" w:date="2020-11-04T10:42:00Z">
              <w:r>
                <w:rPr>
                  <w:rFonts w:eastAsiaTheme="minorEastAsia"/>
                  <w:color w:val="0070C0"/>
                  <w:lang w:val="en-US" w:eastAsia="zh-CN"/>
                </w:rPr>
                <w:t xml:space="preserve">Option 2: </w:t>
              </w:r>
            </w:ins>
            <w:ins w:id="980" w:author="Huawei" w:date="2020-11-04T10:41:00Z">
              <w:r>
                <w:rPr>
                  <w:rFonts w:eastAsiaTheme="minorEastAsia"/>
                  <w:color w:val="0070C0"/>
                  <w:lang w:val="en-US" w:eastAsia="zh-CN"/>
                </w:rPr>
                <w:t>As a standard organization, 3GPP have to</w:t>
              </w:r>
            </w:ins>
            <w:ins w:id="981" w:author="Huawei" w:date="2020-11-04T10:40:00Z">
              <w:r>
                <w:rPr>
                  <w:rFonts w:eastAsiaTheme="minorEastAsia"/>
                  <w:color w:val="0070C0"/>
                  <w:lang w:val="en-US" w:eastAsia="zh-CN"/>
                </w:rPr>
                <w:t xml:space="preserve"> </w:t>
              </w:r>
            </w:ins>
            <w:ins w:id="982" w:author="Huawei" w:date="2020-11-04T10:39:00Z">
              <w:r>
                <w:rPr>
                  <w:rFonts w:eastAsiaTheme="minorEastAsia"/>
                  <w:color w:val="0070C0"/>
                  <w:lang w:val="en-US" w:eastAsia="zh-CN"/>
                </w:rPr>
                <w:t>guarantee the system performance</w:t>
              </w:r>
            </w:ins>
            <w:ins w:id="983" w:author="Huawei" w:date="2020-11-04T10:41:00Z">
              <w:r>
                <w:rPr>
                  <w:rFonts w:eastAsiaTheme="minorEastAsia"/>
                  <w:color w:val="0070C0"/>
                  <w:lang w:val="en-US" w:eastAsia="zh-CN"/>
                </w:rPr>
                <w:t xml:space="preserve">. </w:t>
              </w:r>
            </w:ins>
            <w:ins w:id="984" w:author="Huawei" w:date="2020-11-04T10:39:00Z">
              <w:r>
                <w:rPr>
                  <w:rFonts w:eastAsiaTheme="minorEastAsia"/>
                  <w:color w:val="0070C0"/>
                  <w:lang w:val="en-US" w:eastAsia="zh-CN"/>
                </w:rPr>
                <w:t xml:space="preserve"> </w:t>
              </w:r>
            </w:ins>
            <w:ins w:id="985" w:author="Huawei" w:date="2020-11-04T10:41:00Z">
              <w:r>
                <w:rPr>
                  <w:rFonts w:eastAsiaTheme="minorEastAsia"/>
                  <w:color w:val="0070C0"/>
                  <w:lang w:val="en-US" w:eastAsia="zh-CN"/>
                </w:rPr>
                <w:t>I</w:t>
              </w:r>
            </w:ins>
            <w:ins w:id="986" w:author="Huawei" w:date="2020-11-04T10:39:00Z">
              <w:r>
                <w:rPr>
                  <w:rFonts w:eastAsiaTheme="minorEastAsia"/>
                  <w:color w:val="0070C0"/>
                  <w:lang w:val="en-US" w:eastAsia="zh-CN"/>
                </w:rPr>
                <w:t>f we don’t specify satellite RF requirements</w:t>
              </w:r>
            </w:ins>
            <w:ins w:id="987" w:author="Huawei" w:date="2020-11-04T10:41:00Z">
              <w:r>
                <w:rPr>
                  <w:rFonts w:eastAsiaTheme="minorEastAsia"/>
                  <w:color w:val="0070C0"/>
                  <w:lang w:val="en-US" w:eastAsia="zh-CN"/>
                </w:rPr>
                <w:t>, how can we guarantee</w:t>
              </w:r>
            </w:ins>
            <w:ins w:id="988" w:author="Huawei" w:date="2020-11-04T10:42:00Z">
              <w:r>
                <w:rPr>
                  <w:rFonts w:eastAsiaTheme="minorEastAsia"/>
                  <w:color w:val="0070C0"/>
                  <w:lang w:val="en-US" w:eastAsia="zh-CN"/>
                </w:rPr>
                <w:t xml:space="preserve"> it?</w:t>
              </w:r>
            </w:ins>
          </w:p>
          <w:p w14:paraId="281D6978" w14:textId="77777777" w:rsidR="00A52C25" w:rsidRDefault="00A52C25">
            <w:pPr>
              <w:spacing w:after="120"/>
              <w:rPr>
                <w:rFonts w:eastAsiaTheme="minorEastAsia"/>
                <w:color w:val="0070C0"/>
                <w:lang w:val="en-US" w:eastAsia="zh-CN"/>
              </w:rPr>
            </w:pPr>
          </w:p>
        </w:tc>
      </w:tr>
      <w:tr w:rsidR="00A52C25" w14:paraId="281D697E" w14:textId="77777777">
        <w:tc>
          <w:tcPr>
            <w:tcW w:w="1242" w:type="dxa"/>
          </w:tcPr>
          <w:p w14:paraId="281D697A" w14:textId="77777777" w:rsidR="00A52C25" w:rsidRDefault="003C2708">
            <w:pPr>
              <w:spacing w:after="120"/>
              <w:rPr>
                <w:rFonts w:eastAsiaTheme="minorEastAsia"/>
                <w:color w:val="0070C0"/>
                <w:lang w:val="en-US" w:eastAsia="zh-CN"/>
              </w:rPr>
            </w:pPr>
            <w:ins w:id="989" w:author="Impire Oy" w:date="2020-11-04T10:34:00Z">
              <w:r>
                <w:rPr>
                  <w:rFonts w:eastAsiaTheme="minorEastAsia"/>
                  <w:color w:val="0070C0"/>
                  <w:lang w:val="en-US" w:eastAsia="zh-CN"/>
                </w:rPr>
                <w:t>DISH</w:t>
              </w:r>
            </w:ins>
          </w:p>
        </w:tc>
        <w:tc>
          <w:tcPr>
            <w:tcW w:w="8615" w:type="dxa"/>
          </w:tcPr>
          <w:p w14:paraId="281D697B" w14:textId="77777777" w:rsidR="00A52C25" w:rsidRDefault="003C2708">
            <w:pPr>
              <w:spacing w:after="120"/>
              <w:rPr>
                <w:ins w:id="990" w:author="Impire Oy" w:date="2020-11-04T10:34:00Z"/>
                <w:rFonts w:eastAsiaTheme="minorEastAsia"/>
                <w:color w:val="0070C0"/>
                <w:lang w:val="en-US" w:eastAsia="zh-CN"/>
              </w:rPr>
            </w:pPr>
            <w:ins w:id="991" w:author="Impire Oy" w:date="2020-11-04T10:3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ins>
          </w:p>
          <w:p w14:paraId="281D697C" w14:textId="77777777" w:rsidR="00A52C25" w:rsidRDefault="003C2708">
            <w:pPr>
              <w:spacing w:after="120"/>
              <w:rPr>
                <w:ins w:id="992" w:author="Impire Oy" w:date="2020-11-04T10:34:00Z"/>
                <w:rFonts w:eastAsiaTheme="minorEastAsia"/>
                <w:color w:val="0070C0"/>
                <w:lang w:val="en-US" w:eastAsia="zh-CN"/>
              </w:rPr>
            </w:pPr>
            <w:ins w:id="993" w:author="Impire Oy" w:date="2020-11-04T10:34:00Z">
              <w:r>
                <w:rPr>
                  <w:rFonts w:eastAsiaTheme="minorEastAsia"/>
                  <w:color w:val="0070C0"/>
                  <w:lang w:val="en-US" w:eastAsia="zh-CN"/>
                </w:rPr>
                <w:t>Option 2</w:t>
              </w:r>
              <w:r>
                <w:rPr>
                  <w:rFonts w:eastAsiaTheme="minorEastAsia" w:hint="eastAsia"/>
                  <w:color w:val="0070C0"/>
                  <w:lang w:val="en-US" w:eastAsia="zh-CN"/>
                </w:rPr>
                <w:t>:</w:t>
              </w:r>
            </w:ins>
            <w:ins w:id="994" w:author="Impire Oy" w:date="2020-11-04T10:35:00Z">
              <w:r>
                <w:rPr>
                  <w:rFonts w:eastAsiaTheme="minorEastAsia"/>
                  <w:color w:val="0070C0"/>
                  <w:lang w:val="en-US" w:eastAsia="zh-CN"/>
                </w:rPr>
                <w:t xml:space="preserve"> Disagree</w:t>
              </w:r>
            </w:ins>
          </w:p>
          <w:p w14:paraId="281D697D" w14:textId="77777777" w:rsidR="00A52C25" w:rsidRDefault="00A52C25">
            <w:pPr>
              <w:spacing w:after="120"/>
              <w:rPr>
                <w:rFonts w:eastAsiaTheme="minorEastAsia"/>
                <w:color w:val="0070C0"/>
                <w:lang w:val="en-US" w:eastAsia="zh-CN"/>
              </w:rPr>
            </w:pPr>
          </w:p>
        </w:tc>
      </w:tr>
      <w:tr w:rsidR="00A52C25" w14:paraId="281D6982" w14:textId="77777777">
        <w:tc>
          <w:tcPr>
            <w:tcW w:w="1242" w:type="dxa"/>
          </w:tcPr>
          <w:p w14:paraId="281D697F" w14:textId="77777777" w:rsidR="00A52C25" w:rsidRDefault="003C2708">
            <w:pPr>
              <w:spacing w:after="120"/>
              <w:rPr>
                <w:rFonts w:eastAsiaTheme="minorEastAsia"/>
                <w:color w:val="0070C0"/>
                <w:lang w:val="en-US" w:eastAsia="zh-CN"/>
              </w:rPr>
            </w:pPr>
            <w:ins w:id="995" w:author="10164284" w:date="2020-11-04T17:31:00Z">
              <w:r>
                <w:rPr>
                  <w:rFonts w:eastAsiaTheme="minorEastAsia" w:hint="eastAsia"/>
                  <w:color w:val="0070C0"/>
                  <w:lang w:val="en-US" w:eastAsia="zh-CN"/>
                </w:rPr>
                <w:lastRenderedPageBreak/>
                <w:t>ZTE</w:t>
              </w:r>
            </w:ins>
          </w:p>
        </w:tc>
        <w:tc>
          <w:tcPr>
            <w:tcW w:w="8615" w:type="dxa"/>
          </w:tcPr>
          <w:p w14:paraId="281D6980" w14:textId="77777777" w:rsidR="00A52C25" w:rsidRDefault="003C2708">
            <w:pPr>
              <w:spacing w:after="120"/>
              <w:rPr>
                <w:ins w:id="996" w:author="10164284" w:date="2020-11-04T17:31:00Z"/>
                <w:rFonts w:eastAsiaTheme="minorEastAsia"/>
                <w:color w:val="0070C0"/>
                <w:lang w:val="en-US" w:eastAsia="zh-CN"/>
              </w:rPr>
            </w:pPr>
            <w:ins w:id="997"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ins>
          </w:p>
          <w:p w14:paraId="281D6981" w14:textId="77777777" w:rsidR="00A52C25" w:rsidRDefault="00A52C25">
            <w:pPr>
              <w:spacing w:after="120"/>
              <w:rPr>
                <w:rFonts w:eastAsiaTheme="minorEastAsia"/>
                <w:color w:val="0070C0"/>
                <w:lang w:val="en-US" w:eastAsia="zh-CN"/>
              </w:rPr>
            </w:pPr>
          </w:p>
        </w:tc>
      </w:tr>
      <w:tr w:rsidR="00A52C25" w14:paraId="281D6985" w14:textId="77777777">
        <w:tc>
          <w:tcPr>
            <w:tcW w:w="1242" w:type="dxa"/>
          </w:tcPr>
          <w:p w14:paraId="281D6983" w14:textId="77777777" w:rsidR="00A52C25" w:rsidRDefault="00A52C25">
            <w:pPr>
              <w:spacing w:after="120"/>
              <w:rPr>
                <w:rFonts w:eastAsiaTheme="minorEastAsia"/>
                <w:color w:val="0070C0"/>
                <w:lang w:val="en-US" w:eastAsia="zh-CN"/>
              </w:rPr>
            </w:pPr>
          </w:p>
        </w:tc>
        <w:tc>
          <w:tcPr>
            <w:tcW w:w="8615" w:type="dxa"/>
          </w:tcPr>
          <w:p w14:paraId="281D6984" w14:textId="77777777" w:rsidR="00A52C25" w:rsidRDefault="00A52C25">
            <w:pPr>
              <w:spacing w:after="120"/>
              <w:rPr>
                <w:rFonts w:eastAsiaTheme="minorEastAsia"/>
                <w:color w:val="0070C0"/>
                <w:lang w:val="en-US" w:eastAsia="zh-CN"/>
              </w:rPr>
            </w:pPr>
          </w:p>
        </w:tc>
      </w:tr>
      <w:tr w:rsidR="00A52C25" w14:paraId="281D6988" w14:textId="77777777">
        <w:tc>
          <w:tcPr>
            <w:tcW w:w="1242" w:type="dxa"/>
          </w:tcPr>
          <w:p w14:paraId="281D6986" w14:textId="77777777" w:rsidR="00A52C25" w:rsidRDefault="00A52C25">
            <w:pPr>
              <w:spacing w:after="120"/>
              <w:rPr>
                <w:rFonts w:eastAsiaTheme="minorEastAsia"/>
                <w:color w:val="0070C0"/>
                <w:lang w:val="en-US" w:eastAsia="zh-CN"/>
              </w:rPr>
            </w:pPr>
          </w:p>
        </w:tc>
        <w:tc>
          <w:tcPr>
            <w:tcW w:w="8615" w:type="dxa"/>
          </w:tcPr>
          <w:p w14:paraId="281D6987" w14:textId="77777777" w:rsidR="00A52C25" w:rsidRDefault="00A52C25">
            <w:pPr>
              <w:spacing w:after="120"/>
              <w:rPr>
                <w:rFonts w:eastAsiaTheme="minorEastAsia"/>
                <w:color w:val="0070C0"/>
                <w:lang w:val="en-US" w:eastAsia="zh-CN"/>
              </w:rPr>
            </w:pPr>
          </w:p>
        </w:tc>
      </w:tr>
      <w:tr w:rsidR="00A52C25" w14:paraId="281D698B" w14:textId="77777777">
        <w:tc>
          <w:tcPr>
            <w:tcW w:w="1242" w:type="dxa"/>
          </w:tcPr>
          <w:p w14:paraId="281D6989" w14:textId="77777777" w:rsidR="00A52C25" w:rsidRDefault="00A52C25">
            <w:pPr>
              <w:spacing w:after="120"/>
              <w:rPr>
                <w:rFonts w:eastAsiaTheme="minorEastAsia"/>
                <w:color w:val="0070C0"/>
                <w:lang w:val="en-US" w:eastAsia="zh-CN"/>
              </w:rPr>
            </w:pPr>
          </w:p>
        </w:tc>
        <w:tc>
          <w:tcPr>
            <w:tcW w:w="8615"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tc>
          <w:tcPr>
            <w:tcW w:w="1242" w:type="dxa"/>
          </w:tcPr>
          <w:p w14:paraId="281D698C" w14:textId="77777777" w:rsidR="00A52C25" w:rsidRDefault="00A52C25">
            <w:pPr>
              <w:spacing w:after="120"/>
              <w:rPr>
                <w:rFonts w:eastAsiaTheme="minorEastAsia"/>
                <w:color w:val="0070C0"/>
                <w:lang w:val="en-US" w:eastAsia="zh-CN"/>
              </w:rPr>
            </w:pPr>
          </w:p>
        </w:tc>
        <w:tc>
          <w:tcPr>
            <w:tcW w:w="8615" w:type="dxa"/>
          </w:tcPr>
          <w:p w14:paraId="281D698D" w14:textId="77777777" w:rsidR="00A52C25" w:rsidRDefault="00A52C25">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281D6990" w14:textId="77777777" w:rsidR="00A52C25" w:rsidRDefault="00A52C25">
      <w:pPr>
        <w:rPr>
          <w:color w:val="0070C0"/>
          <w:lang w:val="en-US" w:eastAsia="zh-CN"/>
        </w:rPr>
      </w:pPr>
    </w:p>
    <w:p w14:paraId="281D6991" w14:textId="77777777" w:rsidR="00A52C25" w:rsidRPr="00B6002C" w:rsidRDefault="003C2708">
      <w:pPr>
        <w:pStyle w:val="Heading3"/>
        <w:rPr>
          <w:sz w:val="24"/>
          <w:szCs w:val="16"/>
          <w:lang w:val="en-US"/>
          <w:rPrChange w:id="998" w:author="Qualcomm" w:date="2020-11-04T21:06:00Z">
            <w:rPr>
              <w:sz w:val="24"/>
              <w:szCs w:val="16"/>
            </w:rPr>
          </w:rPrChange>
        </w:rPr>
      </w:pPr>
      <w:r w:rsidRPr="00B6002C">
        <w:rPr>
          <w:sz w:val="24"/>
          <w:szCs w:val="16"/>
          <w:lang w:val="en-US"/>
          <w:rPrChange w:id="999" w:author="Qualcomm" w:date="2020-11-04T21:06:00Z">
            <w:rPr>
              <w:sz w:val="24"/>
              <w:szCs w:val="16"/>
            </w:rPr>
          </w:rPrChange>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A3" w14:textId="77777777" w:rsidTr="00E10EF4">
        <w:tc>
          <w:tcPr>
            <w:tcW w:w="1339" w:type="dxa"/>
          </w:tcPr>
          <w:p w14:paraId="281D69A1" w14:textId="77777777" w:rsidR="00A52C25" w:rsidRDefault="003C2708">
            <w:pPr>
              <w:spacing w:after="120"/>
              <w:rPr>
                <w:rFonts w:eastAsiaTheme="minorEastAsia"/>
                <w:color w:val="0070C0"/>
                <w:lang w:val="en-US" w:eastAsia="zh-CN"/>
              </w:rPr>
            </w:pPr>
            <w:del w:id="1000" w:author="D. Everaere" w:date="2020-11-02T21:50:00Z">
              <w:r>
                <w:rPr>
                  <w:rFonts w:eastAsiaTheme="minorEastAsia" w:hint="eastAsia"/>
                  <w:color w:val="0070C0"/>
                  <w:lang w:val="en-US" w:eastAsia="zh-CN"/>
                </w:rPr>
                <w:delText>XXX</w:delText>
              </w:r>
            </w:del>
            <w:ins w:id="1001" w:author="D. Everaere" w:date="2020-11-02T21:50:00Z">
              <w:r>
                <w:rPr>
                  <w:rFonts w:eastAsiaTheme="minorEastAsia"/>
                  <w:color w:val="0070C0"/>
                  <w:lang w:val="en-US" w:eastAsia="zh-CN"/>
                </w:rPr>
                <w:t>Ericsson</w:t>
              </w:r>
            </w:ins>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002" w:author="D. Everaere" w:date="2020-11-02T21:50:00Z">
              <w:r>
                <w:rPr>
                  <w:rFonts w:eastAsiaTheme="minorEastAsia"/>
                  <w:color w:val="0070C0"/>
                  <w:lang w:val="en-US" w:eastAsia="zh-CN"/>
                </w:rPr>
                <w:t>FFS</w:t>
              </w:r>
            </w:ins>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ins w:id="1003"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9A5" w14:textId="77777777" w:rsidR="00A52C25" w:rsidRDefault="003C2708">
            <w:pPr>
              <w:spacing w:after="120"/>
              <w:rPr>
                <w:rFonts w:eastAsiaTheme="minorEastAsia"/>
                <w:color w:val="0070C0"/>
                <w:lang w:val="en-US" w:eastAsia="zh-CN"/>
              </w:rPr>
            </w:pPr>
            <w:ins w:id="1004" w:author="Huawei" w:date="2020-11-04T10:45:00Z">
              <w:r>
                <w:rPr>
                  <w:rFonts w:eastAsiaTheme="minorEastAsia"/>
                  <w:color w:val="0070C0"/>
                  <w:lang w:val="en-US" w:eastAsia="zh-CN"/>
                </w:rPr>
                <w:t>It depends on the outcome about the co-existence between NTN systems.</w:t>
              </w:r>
            </w:ins>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ins w:id="1005" w:author="Impire Oy" w:date="2020-11-04T10:36:00Z">
              <w:r>
                <w:rPr>
                  <w:rFonts w:eastAsiaTheme="minorEastAsia"/>
                  <w:color w:val="0070C0"/>
                  <w:lang w:val="en-US" w:eastAsia="zh-CN"/>
                </w:rPr>
                <w:t>DISH</w:t>
              </w:r>
            </w:ins>
          </w:p>
        </w:tc>
        <w:tc>
          <w:tcPr>
            <w:tcW w:w="8292" w:type="dxa"/>
          </w:tcPr>
          <w:p w14:paraId="281D69A8" w14:textId="77777777" w:rsidR="00A52C25" w:rsidRDefault="003C2708">
            <w:pPr>
              <w:spacing w:after="120"/>
              <w:rPr>
                <w:rFonts w:eastAsiaTheme="minorEastAsia"/>
                <w:color w:val="0070C0"/>
                <w:lang w:val="en-US" w:eastAsia="zh-CN"/>
              </w:rPr>
            </w:pPr>
            <w:ins w:id="1006" w:author="Impire Oy" w:date="2020-11-04T10:3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however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be 3dB improved per satellite to keep the aggregate UE adjacent channel interference in x dB?</w:t>
              </w:r>
            </w:ins>
            <w:ins w:id="1007" w:author="Impire Oy" w:date="2020-11-04T10:36:00Z">
              <w:r>
                <w:rPr>
                  <w:rFonts w:eastAsiaTheme="minorEastAsia"/>
                  <w:color w:val="0070C0"/>
                  <w:lang w:val="en-US" w:eastAsia="zh-CN"/>
                </w:rPr>
                <w:t xml:space="preserve"> Furthermore, 3GPP cannot define maximum allowed interference, it can only define the interference level under which the UE </w:t>
              </w:r>
            </w:ins>
            <w:ins w:id="1008" w:author="Impire Oy" w:date="2020-11-04T10:37:00Z">
              <w:r>
                <w:rPr>
                  <w:rFonts w:eastAsiaTheme="minorEastAsia"/>
                  <w:color w:val="0070C0"/>
                  <w:lang w:val="en-US" w:eastAsia="zh-CN"/>
                </w:rPr>
                <w:t>has to function with certain performance.</w:t>
              </w:r>
            </w:ins>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ins w:id="1009" w:author="10164284" w:date="2020-11-04T17:31:00Z">
              <w:r>
                <w:rPr>
                  <w:rFonts w:eastAsiaTheme="minorEastAsia" w:hint="eastAsia"/>
                  <w:color w:val="0070C0"/>
                  <w:lang w:val="en-US" w:eastAsia="zh-CN"/>
                </w:rPr>
                <w:t>ZTE</w:t>
              </w:r>
            </w:ins>
          </w:p>
        </w:tc>
        <w:tc>
          <w:tcPr>
            <w:tcW w:w="8292" w:type="dxa"/>
          </w:tcPr>
          <w:p w14:paraId="281D69AB" w14:textId="77777777" w:rsidR="00A52C25" w:rsidRDefault="003C2708">
            <w:pPr>
              <w:spacing w:after="120"/>
              <w:rPr>
                <w:ins w:id="1010" w:author="10164284" w:date="2020-11-04T17:31:00Z"/>
                <w:rFonts w:eastAsiaTheme="minorEastAsia"/>
                <w:color w:val="0070C0"/>
                <w:lang w:val="en-US" w:eastAsia="zh-CN"/>
              </w:rPr>
            </w:pPr>
            <w:ins w:id="1011"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ins>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ins w:id="1012" w:author="Francesc Boixadera" w:date="2020-11-04T12:08:00Z">
              <w:r w:rsidRPr="00E10EF4">
                <w:rPr>
                  <w:rFonts w:eastAsiaTheme="minorEastAsia"/>
                  <w:color w:val="0070C0"/>
                  <w:lang w:val="en-US" w:eastAsia="zh-CN"/>
                </w:rPr>
                <w:t>MTK</w:t>
              </w:r>
            </w:ins>
          </w:p>
        </w:tc>
        <w:tc>
          <w:tcPr>
            <w:tcW w:w="8292" w:type="dxa"/>
          </w:tcPr>
          <w:p w14:paraId="281D69AF" w14:textId="77777777" w:rsidR="00E10EF4" w:rsidRPr="0032316B" w:rsidRDefault="00E10EF4" w:rsidP="00E10EF4">
            <w:pPr>
              <w:rPr>
                <w:ins w:id="1013" w:author="Francesc Boixadera" w:date="2020-11-04T12:08:00Z"/>
                <w:color w:val="0070C0"/>
                <w:lang w:val="en-US" w:eastAsia="zh-CN"/>
              </w:rPr>
            </w:pPr>
            <w:ins w:id="1014" w:author="Francesc Boixadera" w:date="2020-11-04T12:08:00Z">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ins>
          </w:p>
          <w:p w14:paraId="281D69B0" w14:textId="77777777" w:rsidR="00E10EF4" w:rsidRDefault="00E10EF4" w:rsidP="00E10EF4">
            <w:pPr>
              <w:spacing w:after="120"/>
              <w:rPr>
                <w:rFonts w:eastAsiaTheme="minorEastAsia"/>
                <w:color w:val="0070C0"/>
                <w:lang w:val="en-US" w:eastAsia="zh-CN"/>
              </w:rPr>
            </w:pPr>
            <w:proofErr w:type="spellStart"/>
            <w:ins w:id="1015" w:author="Francesc Boixadera" w:date="2020-11-04T12:08:00Z">
              <w:r w:rsidRPr="0032316B">
                <w:rPr>
                  <w:color w:val="0070C0"/>
                  <w:lang w:val="en-US" w:eastAsia="zh-CN"/>
                </w:rPr>
                <w:t>Mediatek</w:t>
              </w:r>
              <w:proofErr w:type="spellEnd"/>
              <w:r w:rsidRPr="0032316B">
                <w:rPr>
                  <w:color w:val="0070C0"/>
                  <w:lang w:val="en-US" w:eastAsia="zh-CN"/>
                </w:rPr>
                <w:t xml:space="preserve">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ins>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ins w:id="1016" w:author="Skyworks" w:date="2020-11-04T14:56:00Z">
              <w:r>
                <w:rPr>
                  <w:rFonts w:eastAsiaTheme="minorEastAsia"/>
                  <w:color w:val="0070C0"/>
                  <w:lang w:val="en-US" w:eastAsia="zh-CN"/>
                </w:rPr>
                <w:lastRenderedPageBreak/>
                <w:t>Skyworks</w:t>
              </w:r>
            </w:ins>
          </w:p>
        </w:tc>
        <w:tc>
          <w:tcPr>
            <w:tcW w:w="8292" w:type="dxa"/>
          </w:tcPr>
          <w:p w14:paraId="281D69B3" w14:textId="4E92CDFD" w:rsidR="00466AA7" w:rsidRDefault="00466AA7" w:rsidP="00E10EF4">
            <w:pPr>
              <w:spacing w:after="120"/>
              <w:rPr>
                <w:rFonts w:eastAsiaTheme="minorEastAsia"/>
                <w:color w:val="0070C0"/>
                <w:lang w:val="en-US" w:eastAsia="zh-CN"/>
              </w:rPr>
            </w:pPr>
            <w:ins w:id="1017" w:author="Skyworks" w:date="2020-11-04T14:56:00Z">
              <w:r>
                <w:rPr>
                  <w:rFonts w:eastAsiaTheme="minorEastAsia"/>
                  <w:color w:val="0070C0"/>
                  <w:lang w:val="en-US" w:eastAsia="zh-CN"/>
                </w:rPr>
                <w:t>As a starting point can the NR SEM + spurious emissions be considered as limiting the absolute power in first and second adjacent for the coexistence study?</w:t>
              </w:r>
            </w:ins>
          </w:p>
        </w:tc>
      </w:tr>
      <w:tr w:rsidR="00466AA7" w14:paraId="281D69B7" w14:textId="77777777" w:rsidTr="00E10EF4">
        <w:tc>
          <w:tcPr>
            <w:tcW w:w="1339" w:type="dxa"/>
          </w:tcPr>
          <w:p w14:paraId="281D69B5" w14:textId="77777777" w:rsidR="00466AA7" w:rsidRDefault="00466AA7" w:rsidP="00E10EF4">
            <w:pPr>
              <w:spacing w:after="120"/>
              <w:rPr>
                <w:rFonts w:eastAsiaTheme="minorEastAsia"/>
                <w:color w:val="0070C0"/>
                <w:lang w:val="en-US" w:eastAsia="zh-CN"/>
              </w:rPr>
            </w:pPr>
          </w:p>
        </w:tc>
        <w:tc>
          <w:tcPr>
            <w:tcW w:w="8292" w:type="dxa"/>
          </w:tcPr>
          <w:p w14:paraId="281D69B6" w14:textId="77777777" w:rsidR="00466AA7" w:rsidRDefault="00466AA7" w:rsidP="00E10EF4">
            <w:pPr>
              <w:spacing w:after="120"/>
              <w:rPr>
                <w:rFonts w:eastAsiaTheme="minorEastAsia"/>
                <w:color w:val="0070C0"/>
                <w:lang w:val="en-US" w:eastAsia="zh-CN"/>
              </w:rPr>
            </w:pPr>
          </w:p>
        </w:tc>
      </w:tr>
      <w:tr w:rsidR="00466AA7" w14:paraId="281D69BA" w14:textId="77777777" w:rsidTr="00E10EF4">
        <w:tc>
          <w:tcPr>
            <w:tcW w:w="1339" w:type="dxa"/>
          </w:tcPr>
          <w:p w14:paraId="281D69B8" w14:textId="77777777" w:rsidR="00466AA7" w:rsidRDefault="00466AA7" w:rsidP="00E10EF4">
            <w:pPr>
              <w:spacing w:after="120"/>
              <w:rPr>
                <w:rFonts w:eastAsiaTheme="minorEastAsia"/>
                <w:color w:val="0070C0"/>
                <w:lang w:val="en-US" w:eastAsia="zh-CN"/>
              </w:rPr>
            </w:pPr>
          </w:p>
        </w:tc>
        <w:tc>
          <w:tcPr>
            <w:tcW w:w="8292" w:type="dxa"/>
          </w:tcPr>
          <w:p w14:paraId="281D69B9" w14:textId="77777777" w:rsidR="00466AA7" w:rsidRDefault="00466AA7"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77777777" w:rsidR="00A52C25" w:rsidRDefault="003C2708">
            <w:pPr>
              <w:spacing w:after="120"/>
              <w:rPr>
                <w:rFonts w:eastAsiaTheme="minorEastAsia"/>
                <w:color w:val="0070C0"/>
                <w:lang w:val="en-US" w:eastAsia="zh-CN"/>
              </w:rPr>
            </w:pPr>
            <w:del w:id="1018" w:author="D. Everaere" w:date="2020-11-02T21:51:00Z">
              <w:r>
                <w:rPr>
                  <w:rFonts w:eastAsiaTheme="minorEastAsia" w:hint="eastAsia"/>
                  <w:color w:val="0070C0"/>
                  <w:lang w:val="en-US" w:eastAsia="zh-CN"/>
                </w:rPr>
                <w:delText>XXX</w:delText>
              </w:r>
            </w:del>
            <w:ins w:id="1019" w:author="D. Everaere" w:date="2020-11-02T21:51:00Z">
              <w:r>
                <w:rPr>
                  <w:rFonts w:eastAsiaTheme="minorEastAsia"/>
                  <w:color w:val="0070C0"/>
                  <w:lang w:val="en-US" w:eastAsia="zh-CN"/>
                </w:rPr>
                <w:t>Ericsson</w:t>
              </w:r>
            </w:ins>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ins w:id="1020" w:author="D. Everaere" w:date="2020-11-02T21:51:00Z">
              <w:r>
                <w:rPr>
                  <w:rFonts w:eastAsiaTheme="minorEastAsia"/>
                  <w:color w:val="0070C0"/>
                  <w:lang w:val="en-US" w:eastAsia="zh-CN"/>
                </w:rPr>
                <w:t>There is no concrete WF, this is FFS</w:t>
              </w:r>
            </w:ins>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ins w:id="1021"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9C7" w14:textId="77777777" w:rsidR="00A52C25" w:rsidRDefault="003C2708">
            <w:pPr>
              <w:spacing w:after="120"/>
              <w:rPr>
                <w:rFonts w:eastAsiaTheme="minorEastAsia"/>
                <w:color w:val="0070C0"/>
                <w:lang w:val="en-US" w:eastAsia="zh-CN"/>
              </w:rPr>
            </w:pPr>
            <w:ins w:id="1022" w:author="Huawei" w:date="2020-11-04T10:45:00Z">
              <w:r>
                <w:rPr>
                  <w:rFonts w:eastAsiaTheme="minorEastAsia" w:hint="eastAsia"/>
                  <w:color w:val="0070C0"/>
                  <w:lang w:val="en-US" w:eastAsia="zh-CN"/>
                </w:rPr>
                <w:t>D</w:t>
              </w:r>
              <w:r>
                <w:rPr>
                  <w:rFonts w:eastAsiaTheme="minorEastAsia"/>
                  <w:color w:val="0070C0"/>
                  <w:lang w:val="en-US" w:eastAsia="zh-CN"/>
                </w:rPr>
                <w:t>isagree</w:t>
              </w:r>
            </w:ins>
          </w:p>
        </w:tc>
        <w:tc>
          <w:tcPr>
            <w:tcW w:w="6673" w:type="dxa"/>
          </w:tcPr>
          <w:p w14:paraId="281D69C8" w14:textId="77777777" w:rsidR="00A52C25" w:rsidRDefault="003C2708">
            <w:pPr>
              <w:spacing w:after="120"/>
              <w:rPr>
                <w:rFonts w:eastAsiaTheme="minorEastAsia"/>
                <w:color w:val="0070C0"/>
                <w:lang w:val="en-US" w:eastAsia="zh-CN"/>
              </w:rPr>
            </w:pPr>
            <w:ins w:id="1023" w:author="Huawei" w:date="2020-11-04T10:45:00Z">
              <w:r>
                <w:rPr>
                  <w:rFonts w:eastAsiaTheme="minorEastAsia" w:hint="eastAsia"/>
                  <w:color w:val="0070C0"/>
                  <w:lang w:val="en-US" w:eastAsia="zh-CN"/>
                </w:rPr>
                <w:t>W</w:t>
              </w:r>
              <w:r>
                <w:rPr>
                  <w:rFonts w:eastAsiaTheme="minorEastAsia"/>
                  <w:color w:val="0070C0"/>
                  <w:lang w:val="en-US" w:eastAsia="zh-CN"/>
                </w:rPr>
                <w:t>e can’t i</w:t>
              </w:r>
            </w:ins>
            <w:ins w:id="1024" w:author="Huawei" w:date="2020-11-04T10:46:00Z">
              <w:r>
                <w:rPr>
                  <w:rFonts w:eastAsiaTheme="minorEastAsia"/>
                  <w:color w:val="0070C0"/>
                  <w:lang w:val="en-US" w:eastAsia="zh-CN"/>
                </w:rPr>
                <w:t>mprove the requirements without any analysis.</w:t>
              </w:r>
            </w:ins>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ins w:id="1025" w:author="Impire Oy" w:date="2020-11-04T10:37:00Z">
              <w:r>
                <w:rPr>
                  <w:rFonts w:eastAsiaTheme="minorEastAsia"/>
                  <w:color w:val="0070C0"/>
                  <w:lang w:val="en-US" w:eastAsia="zh-CN"/>
                </w:rPr>
                <w:t>DISH</w:t>
              </w:r>
            </w:ins>
          </w:p>
        </w:tc>
        <w:tc>
          <w:tcPr>
            <w:tcW w:w="1619" w:type="dxa"/>
          </w:tcPr>
          <w:p w14:paraId="281D69CB" w14:textId="77777777" w:rsidR="00A52C25" w:rsidRDefault="003C2708">
            <w:pPr>
              <w:spacing w:after="120"/>
              <w:rPr>
                <w:rFonts w:eastAsiaTheme="minorEastAsia"/>
                <w:color w:val="0070C0"/>
                <w:lang w:val="en-US" w:eastAsia="zh-CN"/>
              </w:rPr>
            </w:pPr>
            <w:ins w:id="1026" w:author="Impire Oy" w:date="2020-11-04T10:37:00Z">
              <w:r>
                <w:rPr>
                  <w:rFonts w:eastAsiaTheme="minorEastAsia"/>
                  <w:color w:val="0070C0"/>
                  <w:lang w:val="en-US" w:eastAsia="zh-CN"/>
                </w:rPr>
                <w:t>disagree</w:t>
              </w:r>
            </w:ins>
          </w:p>
        </w:tc>
        <w:tc>
          <w:tcPr>
            <w:tcW w:w="6673" w:type="dxa"/>
          </w:tcPr>
          <w:p w14:paraId="281D69CC" w14:textId="77777777" w:rsidR="00A52C25" w:rsidRDefault="003C2708">
            <w:pPr>
              <w:spacing w:after="120"/>
              <w:rPr>
                <w:rFonts w:eastAsiaTheme="minorEastAsia"/>
                <w:color w:val="0070C0"/>
                <w:lang w:val="en-US" w:eastAsia="zh-CN"/>
              </w:rPr>
            </w:pPr>
            <w:ins w:id="1027" w:author="Impire Oy" w:date="2020-11-04T10:37:00Z">
              <w:r>
                <w:rPr>
                  <w:rFonts w:eastAsiaTheme="minorEastAsia"/>
                  <w:color w:val="0070C0"/>
                  <w:lang w:val="en-US" w:eastAsia="zh-CN"/>
                </w:rPr>
                <w:t>WF is very ambiguous. What is the intention?</w:t>
              </w:r>
            </w:ins>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ins w:id="1028" w:author="Francesc Boixadera" w:date="2020-11-04T12:08:00Z">
              <w:r w:rsidRPr="00E10EF4">
                <w:rPr>
                  <w:rFonts w:eastAsiaTheme="minorEastAsia"/>
                  <w:color w:val="0070C0"/>
                  <w:lang w:val="en-US" w:eastAsia="zh-CN"/>
                </w:rPr>
                <w:t>MTK</w:t>
              </w:r>
            </w:ins>
          </w:p>
        </w:tc>
        <w:tc>
          <w:tcPr>
            <w:tcW w:w="1619" w:type="dxa"/>
          </w:tcPr>
          <w:p w14:paraId="281D69CF" w14:textId="77777777" w:rsidR="00E10EF4" w:rsidRPr="00E736F0" w:rsidRDefault="00E10EF4" w:rsidP="00E10EF4">
            <w:pPr>
              <w:spacing w:after="120"/>
              <w:rPr>
                <w:rFonts w:eastAsiaTheme="minorEastAsia"/>
                <w:color w:val="0070C0"/>
                <w:lang w:val="en-US" w:eastAsia="zh-CN"/>
              </w:rPr>
            </w:pPr>
            <w:ins w:id="1029" w:author="Francesc Boixadera" w:date="2020-11-04T12:08:00Z">
              <w:r w:rsidRPr="00E736F0">
                <w:rPr>
                  <w:rFonts w:eastAsiaTheme="minorEastAsia"/>
                  <w:color w:val="0070C0"/>
                  <w:lang w:val="en-US" w:eastAsia="zh-CN"/>
                </w:rPr>
                <w:t>Disagree</w:t>
              </w:r>
            </w:ins>
          </w:p>
        </w:tc>
        <w:tc>
          <w:tcPr>
            <w:tcW w:w="6673" w:type="dxa"/>
          </w:tcPr>
          <w:p w14:paraId="281D69D0" w14:textId="77777777" w:rsidR="00E10EF4" w:rsidRPr="00E10EF4" w:rsidRDefault="00E10EF4" w:rsidP="00E10EF4">
            <w:pPr>
              <w:spacing w:after="120"/>
              <w:rPr>
                <w:rFonts w:eastAsiaTheme="minorEastAsia"/>
                <w:color w:val="0070C0"/>
                <w:lang w:val="en-US" w:eastAsia="zh-CN"/>
              </w:rPr>
            </w:pPr>
            <w:ins w:id="1030" w:author="Francesc Boixadera" w:date="2020-11-04T12:08:00Z">
              <w:r w:rsidRPr="00E10EF4">
                <w:rPr>
                  <w:rFonts w:eastAsiaTheme="minorEastAsia"/>
                  <w:color w:val="0070C0"/>
                  <w:lang w:val="en-US" w:eastAsia="zh-CN"/>
                </w:rPr>
                <w:t>WF not suitable as it is too vague.</w:t>
              </w:r>
            </w:ins>
          </w:p>
        </w:tc>
      </w:tr>
      <w:tr w:rsidR="00E10EF4" w14:paraId="281D69D5" w14:textId="77777777" w:rsidTr="00E10EF4">
        <w:tc>
          <w:tcPr>
            <w:tcW w:w="1339" w:type="dxa"/>
          </w:tcPr>
          <w:p w14:paraId="281D69D2" w14:textId="77777777" w:rsidR="00E10EF4" w:rsidRDefault="00E10EF4" w:rsidP="00E10EF4">
            <w:pPr>
              <w:spacing w:after="120"/>
              <w:rPr>
                <w:rFonts w:eastAsiaTheme="minorEastAsia"/>
                <w:color w:val="0070C0"/>
                <w:lang w:val="en-US" w:eastAsia="zh-CN"/>
              </w:rPr>
            </w:pPr>
          </w:p>
        </w:tc>
        <w:tc>
          <w:tcPr>
            <w:tcW w:w="1619" w:type="dxa"/>
          </w:tcPr>
          <w:p w14:paraId="281D69D3" w14:textId="77777777" w:rsidR="00E10EF4" w:rsidRDefault="00E10EF4" w:rsidP="00E10EF4">
            <w:pPr>
              <w:spacing w:after="120"/>
              <w:rPr>
                <w:rFonts w:eastAsiaTheme="minorEastAsia"/>
                <w:color w:val="0070C0"/>
                <w:lang w:val="en-US" w:eastAsia="zh-CN"/>
              </w:rPr>
            </w:pPr>
          </w:p>
        </w:tc>
        <w:tc>
          <w:tcPr>
            <w:tcW w:w="6673" w:type="dxa"/>
          </w:tcPr>
          <w:p w14:paraId="281D69D4" w14:textId="77777777" w:rsidR="00E10EF4" w:rsidRDefault="00E10EF4" w:rsidP="00E10EF4">
            <w:pPr>
              <w:spacing w:after="120"/>
              <w:rPr>
                <w:rFonts w:eastAsiaTheme="minorEastAsia"/>
                <w:color w:val="0070C0"/>
                <w:lang w:val="en-US" w:eastAsia="zh-CN"/>
              </w:rPr>
            </w:pPr>
          </w:p>
        </w:tc>
      </w:tr>
      <w:tr w:rsidR="00E10EF4" w14:paraId="281D69D9" w14:textId="77777777" w:rsidTr="00E10EF4">
        <w:tc>
          <w:tcPr>
            <w:tcW w:w="1339" w:type="dxa"/>
          </w:tcPr>
          <w:p w14:paraId="281D69D6" w14:textId="77777777" w:rsidR="00E10EF4" w:rsidRDefault="00E10EF4" w:rsidP="00E10EF4">
            <w:pPr>
              <w:spacing w:after="120"/>
              <w:rPr>
                <w:rFonts w:eastAsiaTheme="minorEastAsia"/>
                <w:color w:val="0070C0"/>
                <w:lang w:val="en-US" w:eastAsia="zh-CN"/>
              </w:rPr>
            </w:pP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7777777" w:rsidR="00E10EF4" w:rsidRDefault="00E10EF4" w:rsidP="00E10EF4">
            <w:pPr>
              <w:spacing w:after="120"/>
              <w:rPr>
                <w:rFonts w:eastAsiaTheme="minorEastAsia"/>
                <w:color w:val="0070C0"/>
                <w:lang w:val="en-US" w:eastAsia="zh-CN"/>
              </w:rPr>
            </w:pP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bl>
    <w:p w14:paraId="281D69E2" w14:textId="77777777" w:rsidR="00A52C25" w:rsidRDefault="00A52C25">
      <w:pPr>
        <w:rPr>
          <w:color w:val="0070C0"/>
          <w:szCs w:val="24"/>
          <w:lang w:eastAsia="zh-CN"/>
        </w:rPr>
      </w:pPr>
    </w:p>
    <w:p w14:paraId="281D69E3" w14:textId="77777777" w:rsidR="00A52C25" w:rsidRDefault="00A52C25">
      <w:pPr>
        <w:rPr>
          <w:color w:val="0070C0"/>
          <w:szCs w:val="24"/>
          <w:lang w:eastAsia="zh-CN"/>
        </w:rPr>
      </w:pPr>
    </w:p>
    <w:p w14:paraId="281D69E4" w14:textId="77777777" w:rsidR="00A52C25" w:rsidRPr="00B6002C" w:rsidRDefault="003C2708">
      <w:pPr>
        <w:pStyle w:val="Heading2"/>
        <w:rPr>
          <w:lang w:val="en-US"/>
          <w:rPrChange w:id="1031" w:author="Qualcomm" w:date="2020-11-04T21:07:00Z">
            <w:rPr/>
          </w:rPrChange>
        </w:rPr>
      </w:pPr>
      <w:r w:rsidRPr="00B6002C">
        <w:rPr>
          <w:lang w:val="en-US"/>
          <w:rPrChange w:id="1032" w:author="Qualcomm" w:date="2020-11-04T21:07:00Z">
            <w:rPr/>
          </w:rPrChange>
        </w:rPr>
        <w:t xml:space="preserve">Companies views’ collection for 1st round </w:t>
      </w:r>
    </w:p>
    <w:p w14:paraId="281D69E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9E8" w14:textId="77777777">
        <w:tc>
          <w:tcPr>
            <w:tcW w:w="1242"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tc>
          <w:tcPr>
            <w:tcW w:w="1242"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9F3" w14:textId="77777777">
        <w:tc>
          <w:tcPr>
            <w:tcW w:w="1242" w:type="dxa"/>
          </w:tcPr>
          <w:p w14:paraId="281D69F1" w14:textId="77777777" w:rsidR="00A52C25" w:rsidRDefault="00A52C25">
            <w:pPr>
              <w:spacing w:after="120"/>
              <w:rPr>
                <w:rFonts w:eastAsiaTheme="minorEastAsia"/>
                <w:color w:val="0070C0"/>
                <w:lang w:val="en-US" w:eastAsia="zh-CN"/>
              </w:rPr>
            </w:pPr>
          </w:p>
        </w:tc>
        <w:tc>
          <w:tcPr>
            <w:tcW w:w="8615" w:type="dxa"/>
          </w:tcPr>
          <w:p w14:paraId="281D69F2" w14:textId="77777777" w:rsidR="00A52C25" w:rsidRDefault="00A52C25">
            <w:pPr>
              <w:spacing w:after="120"/>
              <w:rPr>
                <w:rFonts w:eastAsiaTheme="minorEastAsia"/>
                <w:color w:val="0070C0"/>
                <w:lang w:val="en-US" w:eastAsia="zh-CN"/>
              </w:rPr>
            </w:pPr>
          </w:p>
        </w:tc>
      </w:tr>
      <w:tr w:rsidR="00A52C25" w14:paraId="281D69F6" w14:textId="77777777">
        <w:tc>
          <w:tcPr>
            <w:tcW w:w="1242" w:type="dxa"/>
          </w:tcPr>
          <w:p w14:paraId="281D69F4" w14:textId="77777777" w:rsidR="00A52C25" w:rsidRDefault="00A52C25">
            <w:pPr>
              <w:spacing w:after="120"/>
              <w:rPr>
                <w:rFonts w:eastAsiaTheme="minorEastAsia"/>
                <w:color w:val="0070C0"/>
                <w:lang w:val="en-US" w:eastAsia="zh-CN"/>
              </w:rPr>
            </w:pPr>
          </w:p>
        </w:tc>
        <w:tc>
          <w:tcPr>
            <w:tcW w:w="861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tc>
          <w:tcPr>
            <w:tcW w:w="1242" w:type="dxa"/>
          </w:tcPr>
          <w:p w14:paraId="281D69F7" w14:textId="77777777" w:rsidR="00A52C25" w:rsidRDefault="00A52C25">
            <w:pPr>
              <w:spacing w:after="120"/>
              <w:rPr>
                <w:rFonts w:eastAsiaTheme="minorEastAsia"/>
                <w:color w:val="0070C0"/>
                <w:lang w:val="en-US" w:eastAsia="zh-CN"/>
              </w:rPr>
            </w:pPr>
          </w:p>
        </w:tc>
        <w:tc>
          <w:tcPr>
            <w:tcW w:w="861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tc>
          <w:tcPr>
            <w:tcW w:w="1242" w:type="dxa"/>
          </w:tcPr>
          <w:p w14:paraId="281D69FA" w14:textId="77777777" w:rsidR="00A52C25" w:rsidRDefault="00A52C25">
            <w:pPr>
              <w:spacing w:after="120"/>
              <w:rPr>
                <w:rFonts w:eastAsiaTheme="minorEastAsia"/>
                <w:color w:val="0070C0"/>
                <w:lang w:val="en-US" w:eastAsia="zh-CN"/>
              </w:rPr>
            </w:pPr>
          </w:p>
        </w:tc>
        <w:tc>
          <w:tcPr>
            <w:tcW w:w="861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tc>
          <w:tcPr>
            <w:tcW w:w="1242" w:type="dxa"/>
          </w:tcPr>
          <w:p w14:paraId="281D69FD" w14:textId="77777777" w:rsidR="00A52C25" w:rsidRDefault="00A52C25">
            <w:pPr>
              <w:spacing w:after="120"/>
              <w:rPr>
                <w:rFonts w:eastAsiaTheme="minorEastAsia"/>
                <w:color w:val="0070C0"/>
                <w:lang w:val="en-US" w:eastAsia="zh-CN"/>
              </w:rPr>
            </w:pPr>
          </w:p>
        </w:tc>
        <w:tc>
          <w:tcPr>
            <w:tcW w:w="861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tc>
          <w:tcPr>
            <w:tcW w:w="1242" w:type="dxa"/>
          </w:tcPr>
          <w:p w14:paraId="281D6A00" w14:textId="77777777" w:rsidR="00A52C25" w:rsidRDefault="00A52C25">
            <w:pPr>
              <w:spacing w:after="120"/>
              <w:rPr>
                <w:rFonts w:eastAsiaTheme="minorEastAsia"/>
                <w:color w:val="0070C0"/>
                <w:lang w:val="en-US" w:eastAsia="zh-CN"/>
              </w:rPr>
            </w:pPr>
          </w:p>
        </w:tc>
        <w:tc>
          <w:tcPr>
            <w:tcW w:w="861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r>
        <w:lastRenderedPageBreak/>
        <w:t>Summary</w:t>
      </w:r>
      <w:r>
        <w:rPr>
          <w:rFonts w:hint="eastAsia"/>
        </w:rPr>
        <w:t xml:space="preserve"> for 1st round </w:t>
      </w:r>
    </w:p>
    <w:p w14:paraId="281D6A05" w14:textId="77777777" w:rsidR="00A52C25" w:rsidRDefault="003C2708">
      <w:pPr>
        <w:pStyle w:val="Heading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281D6A0A"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A0B"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B6002C" w:rsidRDefault="003C2708">
            <w:pPr>
              <w:rPr>
                <w:rFonts w:eastAsiaTheme="minorEastAsia"/>
                <w:b/>
                <w:bCs/>
                <w:color w:val="0070C0"/>
                <w:lang w:val="de-DE" w:eastAsia="zh-CN"/>
                <w:rPrChange w:id="1033" w:author="Qualcomm" w:date="2020-11-04T21:07:00Z">
                  <w:rPr>
                    <w:rFonts w:eastAsiaTheme="minorEastAsia"/>
                    <w:b/>
                    <w:bCs/>
                    <w:color w:val="0070C0"/>
                    <w:lang w:val="en-US" w:eastAsia="zh-CN"/>
                  </w:rPr>
                </w:rPrChange>
              </w:rPr>
            </w:pPr>
            <w:r w:rsidRPr="00B6002C">
              <w:rPr>
                <w:rFonts w:eastAsiaTheme="minorEastAsia"/>
                <w:b/>
                <w:bCs/>
                <w:color w:val="0070C0"/>
                <w:lang w:val="de-DE" w:eastAsia="zh-CN"/>
                <w:rPrChange w:id="1034" w:author="Qualcomm" w:date="2020-11-04T21:07:00Z">
                  <w:rPr>
                    <w:rFonts w:eastAsiaTheme="minorEastAsia"/>
                    <w:b/>
                    <w:bCs/>
                    <w:color w:val="0070C0"/>
                    <w:lang w:val="en-US" w:eastAsia="zh-CN"/>
                  </w:rPr>
                </w:rPrChange>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7777777" w:rsidR="00A52C25" w:rsidRDefault="00A52C25">
            <w:pPr>
              <w:rPr>
                <w:rFonts w:eastAsiaTheme="minorEastAsia"/>
                <w:color w:val="0070C0"/>
                <w:lang w:val="en-US" w:eastAsia="zh-CN"/>
              </w:rPr>
            </w:pP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77777777" w:rsidR="00A52C25" w:rsidRDefault="00A52C25">
            <w:pPr>
              <w:rPr>
                <w:rFonts w:eastAsiaTheme="minorEastAsia"/>
                <w:color w:val="0070C0"/>
                <w:lang w:val="en-US" w:eastAsia="zh-CN"/>
              </w:rPr>
            </w:pPr>
          </w:p>
        </w:tc>
      </w:tr>
    </w:tbl>
    <w:p w14:paraId="281D6A1C" w14:textId="77777777" w:rsidR="00A52C25" w:rsidRDefault="00A52C25">
      <w:pPr>
        <w:rPr>
          <w:i/>
          <w:color w:val="0070C0"/>
          <w:lang w:val="en-US" w:eastAsia="zh-CN"/>
        </w:rPr>
      </w:pPr>
    </w:p>
    <w:p w14:paraId="281D6A1D" w14:textId="77777777" w:rsidR="00A52C25" w:rsidRPr="00B6002C" w:rsidRDefault="003C2708">
      <w:pPr>
        <w:pStyle w:val="Heading2"/>
        <w:rPr>
          <w:lang w:val="en-US"/>
          <w:rPrChange w:id="1035" w:author="Qualcomm" w:date="2020-11-04T21:07:00Z">
            <w:rPr/>
          </w:rPrChange>
        </w:rPr>
      </w:pPr>
      <w:r w:rsidRPr="00B6002C">
        <w:rPr>
          <w:lang w:val="en-US"/>
          <w:rPrChange w:id="1036" w:author="Qualcomm" w:date="2020-11-04T21:07:00Z">
            <w:rPr/>
          </w:rPrChange>
        </w:rPr>
        <w:t>Discussion on 2nd round (if applicable)</w:t>
      </w:r>
    </w:p>
    <w:p w14:paraId="281D6A1E" w14:textId="77777777" w:rsidR="00A52C25" w:rsidRPr="00B6002C" w:rsidRDefault="00A52C25">
      <w:pPr>
        <w:rPr>
          <w:lang w:val="en-US" w:eastAsia="zh-CN"/>
          <w:rPrChange w:id="1037" w:author="Qualcomm" w:date="2020-11-04T21:07:00Z">
            <w:rPr>
              <w:lang w:val="sv-SE" w:eastAsia="zh-CN"/>
            </w:rPr>
          </w:rPrChange>
        </w:rPr>
      </w:pPr>
    </w:p>
    <w:p w14:paraId="281D6A1F" w14:textId="77777777" w:rsidR="00A52C25" w:rsidRPr="00B6002C" w:rsidRDefault="003C2708">
      <w:pPr>
        <w:pStyle w:val="Heading2"/>
        <w:rPr>
          <w:lang w:val="en-US"/>
          <w:rPrChange w:id="1038" w:author="Qualcomm" w:date="2020-11-04T21:07:00Z">
            <w:rPr/>
          </w:rPrChange>
        </w:rPr>
      </w:pPr>
      <w:r w:rsidRPr="00B6002C">
        <w:rPr>
          <w:lang w:val="en-US"/>
          <w:rPrChange w:id="1039" w:author="Qualcomm" w:date="2020-11-04T21:07:00Z">
            <w:rPr/>
          </w:rPrChange>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B6002C" w:rsidRDefault="003C2708">
      <w:pPr>
        <w:pStyle w:val="Heading1"/>
        <w:rPr>
          <w:lang w:val="en-US" w:eastAsia="ja-JP"/>
          <w:rPrChange w:id="1040" w:author="Qualcomm" w:date="2020-11-04T21:07:00Z">
            <w:rPr>
              <w:lang w:eastAsia="ja-JP"/>
            </w:rPr>
          </w:rPrChange>
        </w:rPr>
      </w:pPr>
      <w:r w:rsidRPr="00B6002C">
        <w:rPr>
          <w:lang w:val="en-US" w:eastAsia="ja-JP"/>
          <w:rPrChange w:id="1041" w:author="Qualcomm" w:date="2020-11-04T21:07:00Z">
            <w:rPr>
              <w:lang w:eastAsia="ja-JP"/>
            </w:rPr>
          </w:rPrChange>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742E85">
            <w:pPr>
              <w:spacing w:after="120"/>
              <w:jc w:val="center"/>
              <w:rPr>
                <w:i/>
                <w:color w:val="0070C0"/>
                <w:lang w:val="fr-FR" w:eastAsia="zh-CN"/>
              </w:rPr>
            </w:pPr>
            <w:hyperlink r:id="rId54"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w:t>
            </w:r>
            <w:r>
              <w:rPr>
                <w:rFonts w:asciiTheme="majorBidi" w:hAnsiTheme="majorBidi" w:cstheme="majorBidi"/>
                <w:lang w:val="en-US"/>
              </w:rPr>
              <w:lastRenderedPageBreak/>
              <w:t xml:space="preserve">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742E85">
            <w:pPr>
              <w:spacing w:after="120"/>
              <w:jc w:val="center"/>
              <w:rPr>
                <w:i/>
                <w:color w:val="0070C0"/>
                <w:lang w:val="fr-FR" w:eastAsia="zh-CN"/>
              </w:rPr>
            </w:pPr>
            <w:hyperlink r:id="rId55"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742E85">
            <w:pPr>
              <w:spacing w:after="120"/>
              <w:jc w:val="center"/>
            </w:pPr>
            <w:hyperlink r:id="rId56"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742E85">
            <w:pPr>
              <w:spacing w:after="120"/>
              <w:jc w:val="center"/>
              <w:rPr>
                <w:i/>
                <w:color w:val="0070C0"/>
                <w:lang w:val="fr-FR" w:eastAsia="zh-CN"/>
              </w:rPr>
            </w:pPr>
            <w:hyperlink r:id="rId57"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742E85">
            <w:pPr>
              <w:spacing w:after="120"/>
              <w:jc w:val="center"/>
              <w:rPr>
                <w:i/>
                <w:color w:val="0070C0"/>
                <w:lang w:val="fr-FR" w:eastAsia="zh-CN"/>
              </w:rPr>
            </w:pPr>
            <w:hyperlink r:id="rId58"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742E85">
            <w:pPr>
              <w:spacing w:after="120"/>
              <w:jc w:val="center"/>
              <w:rPr>
                <w:i/>
                <w:color w:val="0070C0"/>
                <w:lang w:val="fr-FR" w:eastAsia="zh-CN"/>
              </w:rPr>
            </w:pPr>
            <w:hyperlink r:id="rId59"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742E85">
            <w:pPr>
              <w:spacing w:after="120"/>
              <w:jc w:val="center"/>
              <w:rPr>
                <w:i/>
                <w:color w:val="0070C0"/>
                <w:lang w:val="fr-FR" w:eastAsia="zh-CN"/>
              </w:rPr>
            </w:pPr>
            <w:hyperlink r:id="rId60"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742E85">
            <w:pPr>
              <w:spacing w:after="120"/>
              <w:jc w:val="center"/>
              <w:rPr>
                <w:i/>
                <w:color w:val="0070C0"/>
                <w:lang w:val="fr-FR" w:eastAsia="zh-CN"/>
              </w:rPr>
            </w:pPr>
            <w:hyperlink r:id="rId61"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 xml:space="preserve">Huawei, </w:t>
            </w:r>
            <w:proofErr w:type="spellStart"/>
            <w:r>
              <w:rPr>
                <w:iCs/>
                <w:lang w:val="fr-FR" w:eastAsia="zh-CN"/>
              </w:rPr>
              <w:t>HiSilicon</w:t>
            </w:r>
            <w:proofErr w:type="spellEnd"/>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742E85">
            <w:pPr>
              <w:spacing w:after="120"/>
              <w:jc w:val="center"/>
              <w:rPr>
                <w:i/>
                <w:color w:val="0070C0"/>
                <w:lang w:val="fr-FR" w:eastAsia="zh-CN"/>
              </w:rPr>
            </w:pPr>
            <w:hyperlink r:id="rId62"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742E85">
            <w:pPr>
              <w:spacing w:after="120"/>
              <w:jc w:val="center"/>
              <w:rPr>
                <w:i/>
                <w:color w:val="0070C0"/>
                <w:lang w:val="fr-FR" w:eastAsia="zh-CN"/>
              </w:rPr>
            </w:pPr>
            <w:hyperlink r:id="rId63"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r>
        <w:rPr>
          <w:rFonts w:hint="eastAsia"/>
        </w:rPr>
        <w:lastRenderedPageBreak/>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866560" w:rsidRDefault="003C2708">
      <w:pPr>
        <w:pStyle w:val="Heading3"/>
        <w:rPr>
          <w:sz w:val="24"/>
          <w:szCs w:val="16"/>
          <w:lang w:val="en-US"/>
          <w:rPrChange w:id="1042" w:author="Qualcomm" w:date="2020-11-04T21:07:00Z">
            <w:rPr>
              <w:sz w:val="24"/>
              <w:szCs w:val="16"/>
            </w:rPr>
          </w:rPrChange>
        </w:rPr>
      </w:pPr>
      <w:r w:rsidRPr="00866560">
        <w:rPr>
          <w:sz w:val="24"/>
          <w:szCs w:val="16"/>
          <w:lang w:val="en-US"/>
          <w:rPrChange w:id="1043" w:author="Qualcomm" w:date="2020-11-04T21:07:00Z">
            <w:rPr>
              <w:sz w:val="24"/>
              <w:szCs w:val="16"/>
            </w:rPr>
          </w:rPrChange>
        </w:rPr>
        <w:t xml:space="preserve">Sub-topic 3-1 </w:t>
      </w:r>
      <w:r w:rsidRPr="00866560">
        <w:rPr>
          <w:szCs w:val="24"/>
          <w:lang w:val="en-US"/>
          <w:rPrChange w:id="1044" w:author="Qualcomm" w:date="2020-11-04T21:07:00Z">
            <w:rPr>
              <w:szCs w:val="24"/>
            </w:rPr>
          </w:rPrChange>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9C" w14:textId="77777777">
        <w:tc>
          <w:tcPr>
            <w:tcW w:w="1339" w:type="dxa"/>
          </w:tcPr>
          <w:p w14:paraId="281D6A99" w14:textId="77777777" w:rsidR="00A52C25" w:rsidRDefault="003C2708">
            <w:pPr>
              <w:spacing w:after="120"/>
              <w:rPr>
                <w:rFonts w:eastAsiaTheme="minorEastAsia"/>
                <w:color w:val="0070C0"/>
                <w:lang w:val="en-US" w:eastAsia="zh-CN"/>
              </w:rPr>
            </w:pPr>
            <w:del w:id="1045" w:author="D. Everaere" w:date="2020-11-02T21:52:00Z">
              <w:r>
                <w:rPr>
                  <w:rFonts w:eastAsiaTheme="minorEastAsia" w:hint="eastAsia"/>
                  <w:color w:val="0070C0"/>
                  <w:lang w:val="en-US" w:eastAsia="zh-CN"/>
                </w:rPr>
                <w:delText>XXX</w:delText>
              </w:r>
            </w:del>
            <w:ins w:id="1046" w:author="D. Everaere" w:date="2020-11-02T21:52:00Z">
              <w:r>
                <w:rPr>
                  <w:rFonts w:eastAsiaTheme="minorEastAsia"/>
                  <w:color w:val="0070C0"/>
                  <w:lang w:val="en-US" w:eastAsia="zh-CN"/>
                </w:rPr>
                <w:t>Ericsson</w:t>
              </w:r>
            </w:ins>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047" w:author="D. Everaere" w:date="2020-11-02T21:52:00Z">
              <w:r>
                <w:rPr>
                  <w:rFonts w:eastAsiaTheme="minorEastAsia"/>
                  <w:color w:val="0070C0"/>
                  <w:lang w:val="en-US" w:eastAsia="zh-CN"/>
                </w:rPr>
                <w:t xml:space="preserve"> We prefer option 2.</w:t>
              </w:r>
            </w:ins>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ins w:id="1048" w:author="Huawei" w:date="2020-11-04T10:46:00Z">
              <w:r>
                <w:rPr>
                  <w:rFonts w:eastAsiaTheme="minorEastAsia" w:hint="eastAsia"/>
                  <w:color w:val="0070C0"/>
                  <w:lang w:val="en-US" w:eastAsia="zh-CN"/>
                </w:rPr>
                <w:t>H</w:t>
              </w:r>
              <w:r>
                <w:rPr>
                  <w:rFonts w:eastAsiaTheme="minorEastAsia"/>
                  <w:color w:val="0070C0"/>
                  <w:lang w:val="en-US" w:eastAsia="zh-CN"/>
                </w:rPr>
                <w:t>uawe</w:t>
              </w:r>
            </w:ins>
            <w:ins w:id="1049" w:author="Huawei" w:date="2020-11-04T10:47:00Z">
              <w:r>
                <w:rPr>
                  <w:rFonts w:eastAsiaTheme="minorEastAsia"/>
                  <w:color w:val="0070C0"/>
                  <w:lang w:val="en-US" w:eastAsia="zh-CN"/>
                </w:rPr>
                <w:t>i</w:t>
              </w:r>
            </w:ins>
          </w:p>
        </w:tc>
        <w:tc>
          <w:tcPr>
            <w:tcW w:w="8292" w:type="dxa"/>
          </w:tcPr>
          <w:p w14:paraId="281D6A9E" w14:textId="77777777" w:rsidR="00A52C25" w:rsidRDefault="003C2708">
            <w:pPr>
              <w:spacing w:after="120"/>
              <w:rPr>
                <w:rFonts w:eastAsiaTheme="minorEastAsia"/>
                <w:color w:val="0070C0"/>
                <w:lang w:val="en-US" w:eastAsia="zh-CN"/>
              </w:rPr>
            </w:pPr>
            <w:ins w:id="1050" w:author="Huawei" w:date="2020-11-04T10:46:00Z">
              <w:r>
                <w:rPr>
                  <w:rFonts w:eastAsiaTheme="minorEastAsia"/>
                  <w:color w:val="0070C0"/>
                  <w:lang w:val="en-US" w:eastAsia="zh-CN"/>
                </w:rPr>
                <w:t>It’s better to choose a traditional satellite band considering the commercial and technical advantage. Only 1.6GHz L band is preferred</w:t>
              </w:r>
            </w:ins>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ins w:id="1051" w:author="Dong Zhao/CSO /SRC-Beijing/Staff Engineer/Samsung Electronics" w:date="2020-11-04T13:47:00Z">
              <w:r>
                <w:rPr>
                  <w:rFonts w:eastAsiaTheme="minorEastAsia"/>
                  <w:color w:val="0070C0"/>
                  <w:lang w:val="en-US" w:eastAsia="zh-CN"/>
                </w:rPr>
                <w:t>Samsung</w:t>
              </w:r>
            </w:ins>
          </w:p>
        </w:tc>
        <w:tc>
          <w:tcPr>
            <w:tcW w:w="8292" w:type="dxa"/>
          </w:tcPr>
          <w:p w14:paraId="281D6AA1" w14:textId="77777777" w:rsidR="00A52C25" w:rsidRDefault="003C2708">
            <w:pPr>
              <w:spacing w:after="120"/>
              <w:rPr>
                <w:ins w:id="1052" w:author="Dong Zhao/CSO /SRC-Beijing/Staff Engineer/Samsung Electronics" w:date="2020-11-04T13:47:00Z"/>
                <w:rFonts w:eastAsiaTheme="minorEastAsia"/>
                <w:color w:val="0070C0"/>
                <w:lang w:val="en-US" w:eastAsia="zh-CN"/>
              </w:rPr>
            </w:pPr>
            <w:ins w:id="1053" w:author="Dong Zhao/CSO /SRC-Beijing/Staff Engineer/Samsung Electronics" w:date="2020-11-04T13:47:00Z">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ins>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ins w:id="1054" w:author="Impire Oy" w:date="2020-11-04T10:38:00Z">
              <w:r>
                <w:rPr>
                  <w:rFonts w:eastAsiaTheme="minorEastAsia"/>
                  <w:color w:val="0070C0"/>
                  <w:lang w:val="en-US" w:eastAsia="zh-CN"/>
                </w:rPr>
                <w:t>DISH</w:t>
              </w:r>
            </w:ins>
          </w:p>
        </w:tc>
        <w:tc>
          <w:tcPr>
            <w:tcW w:w="8292" w:type="dxa"/>
          </w:tcPr>
          <w:p w14:paraId="281D6AA5" w14:textId="77777777" w:rsidR="00A52C25" w:rsidRDefault="003C2708">
            <w:pPr>
              <w:spacing w:after="120"/>
              <w:rPr>
                <w:rFonts w:eastAsiaTheme="minorEastAsia"/>
                <w:color w:val="0070C0"/>
                <w:lang w:val="en-US" w:eastAsia="zh-CN"/>
              </w:rPr>
            </w:pPr>
            <w:ins w:id="1055" w:author="Impire Oy" w:date="2020-11-04T10:3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2GHz S-band should not be agreed at least for Region 2 until RAN has officially agreed on the topics which were endorsed in previous meeting. </w:t>
              </w:r>
            </w:ins>
            <w:ins w:id="1056" w:author="Impire Oy" w:date="2020-11-04T10:39:00Z">
              <w:r>
                <w:rPr>
                  <w:rFonts w:eastAsiaTheme="minorEastAsia"/>
                  <w:color w:val="0070C0"/>
                  <w:lang w:val="en-US" w:eastAsia="zh-CN"/>
                </w:rPr>
                <w:t>RAN is assumed to further work on the NTN band topics in Dec</w:t>
              </w:r>
            </w:ins>
            <w:ins w:id="1057" w:author="Impire Oy" w:date="2020-11-04T10:40:00Z">
              <w:r>
                <w:rPr>
                  <w:rFonts w:eastAsiaTheme="minorEastAsia"/>
                  <w:color w:val="0070C0"/>
                  <w:lang w:val="en-US" w:eastAsia="zh-CN"/>
                </w:rPr>
                <w:t>ember.</w:t>
              </w:r>
            </w:ins>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ins w:id="1058" w:author="Jin Woong Park" w:date="2020-11-04T17:57:00Z">
              <w:r>
                <w:rPr>
                  <w:rFonts w:eastAsia="Malgun Gothic" w:hint="eastAsia"/>
                  <w:color w:val="0070C0"/>
                  <w:lang w:val="en-US" w:eastAsia="ko-KR"/>
                </w:rPr>
                <w:t>LGE</w:t>
              </w:r>
            </w:ins>
          </w:p>
        </w:tc>
        <w:tc>
          <w:tcPr>
            <w:tcW w:w="8292" w:type="dxa"/>
          </w:tcPr>
          <w:p w14:paraId="281D6AA8" w14:textId="77777777" w:rsidR="00A52C25" w:rsidRDefault="003C2708">
            <w:pPr>
              <w:spacing w:after="120"/>
              <w:rPr>
                <w:ins w:id="1059" w:author="Jin Woong Park" w:date="2020-11-04T17:57:00Z"/>
                <w:rFonts w:eastAsiaTheme="minorEastAsia"/>
                <w:color w:val="0070C0"/>
                <w:lang w:val="en-US" w:eastAsia="zh-CN"/>
              </w:rPr>
            </w:pPr>
            <w:ins w:id="1060" w:author="Jin Woong Park" w:date="2020-11-04T17:57:00Z">
              <w:r>
                <w:rPr>
                  <w:rFonts w:eastAsiaTheme="minorEastAsia"/>
                  <w:color w:val="0070C0"/>
                  <w:lang w:val="en-US" w:eastAsia="zh-CN"/>
                </w:rPr>
                <w:t>Option 1: Yes. It isn’t expected that the co-existence simulation of NTN will have an impact on RF requirements of terrestrial IMT UE/</w:t>
              </w:r>
              <w:proofErr w:type="gramStart"/>
              <w:r>
                <w:rPr>
                  <w:rFonts w:eastAsiaTheme="minorEastAsia"/>
                  <w:color w:val="0070C0"/>
                  <w:lang w:val="en-US" w:eastAsia="zh-CN"/>
                </w:rPr>
                <w:t>BS..</w:t>
              </w:r>
              <w:proofErr w:type="gramEnd"/>
            </w:ins>
          </w:p>
          <w:p w14:paraId="281D6AA9" w14:textId="77777777" w:rsidR="00A52C25" w:rsidRDefault="003C2708">
            <w:pPr>
              <w:spacing w:after="120"/>
              <w:rPr>
                <w:rFonts w:eastAsiaTheme="minorEastAsia"/>
                <w:color w:val="0070C0"/>
                <w:lang w:val="en-US" w:eastAsia="zh-CN"/>
              </w:rPr>
            </w:pPr>
            <w:ins w:id="1061" w:author="Jin Woong Park" w:date="2020-11-04T17:57:00Z">
              <w:r>
                <w:rPr>
                  <w:rFonts w:eastAsiaTheme="minorEastAsia"/>
                  <w:color w:val="0070C0"/>
                  <w:lang w:val="en-US" w:eastAsia="zh-CN"/>
                </w:rPr>
                <w:t xml:space="preserve">Option 2. No. If L band is chosen as NTN band, RAN4 may study the coexistence between NTN and GNSS using L band. There may be impact on GNSS. </w:t>
              </w:r>
            </w:ins>
          </w:p>
        </w:tc>
      </w:tr>
      <w:tr w:rsidR="00A52C25" w14:paraId="281D6AAD" w14:textId="77777777">
        <w:tc>
          <w:tcPr>
            <w:tcW w:w="1339" w:type="dxa"/>
          </w:tcPr>
          <w:p w14:paraId="281D6AAB" w14:textId="77777777" w:rsidR="00A52C25" w:rsidRDefault="00A52C25">
            <w:pPr>
              <w:spacing w:after="120"/>
              <w:rPr>
                <w:rFonts w:eastAsiaTheme="minorEastAsia"/>
                <w:color w:val="0070C0"/>
                <w:lang w:val="en-US" w:eastAsia="zh-CN"/>
              </w:rPr>
            </w:pPr>
          </w:p>
        </w:tc>
        <w:tc>
          <w:tcPr>
            <w:tcW w:w="8292" w:type="dxa"/>
          </w:tcPr>
          <w:p w14:paraId="281D6AAC" w14:textId="77777777" w:rsidR="00A52C25" w:rsidRDefault="00A52C25">
            <w:pPr>
              <w:spacing w:after="120"/>
              <w:rPr>
                <w:rFonts w:eastAsiaTheme="minorEastAsia"/>
                <w:color w:val="0070C0"/>
                <w:lang w:val="en-US" w:eastAsia="zh-CN"/>
              </w:rPr>
            </w:pPr>
          </w:p>
        </w:tc>
      </w:tr>
      <w:tr w:rsidR="00A52C25" w14:paraId="281D6AB0" w14:textId="77777777">
        <w:tc>
          <w:tcPr>
            <w:tcW w:w="1339" w:type="dxa"/>
          </w:tcPr>
          <w:p w14:paraId="281D6AAE" w14:textId="77777777" w:rsidR="00A52C25" w:rsidRDefault="00A52C25">
            <w:pPr>
              <w:spacing w:after="120"/>
              <w:rPr>
                <w:rFonts w:eastAsiaTheme="minorEastAsia"/>
                <w:color w:val="0070C0"/>
                <w:lang w:val="en-US" w:eastAsia="zh-CN"/>
              </w:rPr>
            </w:pPr>
          </w:p>
        </w:tc>
        <w:tc>
          <w:tcPr>
            <w:tcW w:w="8292" w:type="dxa"/>
          </w:tcPr>
          <w:p w14:paraId="281D6AAF" w14:textId="77777777" w:rsidR="00A52C25" w:rsidRDefault="00A52C25">
            <w:pPr>
              <w:spacing w:after="120"/>
              <w:rPr>
                <w:rFonts w:eastAsiaTheme="minorEastAsia"/>
                <w:color w:val="0070C0"/>
                <w:lang w:val="en-US" w:eastAsia="zh-CN"/>
              </w:rPr>
            </w:pPr>
          </w:p>
        </w:tc>
      </w:tr>
      <w:tr w:rsidR="00A52C25" w14:paraId="281D6AB3" w14:textId="77777777">
        <w:tc>
          <w:tcPr>
            <w:tcW w:w="1339" w:type="dxa"/>
          </w:tcPr>
          <w:p w14:paraId="281D6AB1" w14:textId="77777777" w:rsidR="00A52C25" w:rsidRDefault="00A52C25">
            <w:pPr>
              <w:spacing w:after="120"/>
              <w:rPr>
                <w:rFonts w:eastAsiaTheme="minorEastAsia"/>
                <w:color w:val="0070C0"/>
                <w:lang w:val="en-US" w:eastAsia="zh-CN"/>
              </w:rPr>
            </w:pPr>
          </w:p>
        </w:tc>
        <w:tc>
          <w:tcPr>
            <w:tcW w:w="8292" w:type="dxa"/>
          </w:tcPr>
          <w:p w14:paraId="281D6AB2" w14:textId="77777777" w:rsidR="00A52C25" w:rsidRDefault="00A52C25">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77777777" w:rsidR="00A52C25" w:rsidRDefault="003C2708">
            <w:pPr>
              <w:spacing w:after="120"/>
              <w:rPr>
                <w:rFonts w:eastAsiaTheme="minorEastAsia"/>
                <w:color w:val="0070C0"/>
                <w:lang w:val="en-US" w:eastAsia="zh-CN"/>
              </w:rPr>
            </w:pPr>
            <w:del w:id="1062" w:author="D. Everaere" w:date="2020-11-02T21:53:00Z">
              <w:r>
                <w:rPr>
                  <w:rFonts w:eastAsiaTheme="minorEastAsia" w:hint="eastAsia"/>
                  <w:color w:val="0070C0"/>
                  <w:lang w:val="en-US" w:eastAsia="zh-CN"/>
                </w:rPr>
                <w:delText>XXX</w:delText>
              </w:r>
            </w:del>
            <w:ins w:id="1063" w:author="D. Everaere" w:date="2020-11-02T21:53:00Z">
              <w:r>
                <w:rPr>
                  <w:rFonts w:eastAsiaTheme="minorEastAsia"/>
                  <w:color w:val="0070C0"/>
                  <w:lang w:val="en-US" w:eastAsia="zh-CN"/>
                </w:rPr>
                <w:t>Ericsson</w:t>
              </w:r>
            </w:ins>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ins w:id="1064" w:author="D. Everaere" w:date="2020-11-02T21:53:00Z">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ins>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ins w:id="1065" w:author="Huawei" w:date="2020-11-04T10:47: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ins w:id="1066" w:author="Huawei" w:date="2020-11-04T10:47:00Z">
              <w:r>
                <w:rPr>
                  <w:rFonts w:eastAsiaTheme="minorEastAsia"/>
                  <w:color w:val="0070C0"/>
                  <w:lang w:val="en-US" w:eastAsia="zh-CN"/>
                </w:rPr>
                <w:t>Option 2</w:t>
              </w:r>
            </w:ins>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ins w:id="1067" w:author="Impire Oy" w:date="2020-11-04T10:40:00Z">
              <w:r>
                <w:rPr>
                  <w:rFonts w:eastAsiaTheme="minorEastAsia"/>
                  <w:color w:val="0070C0"/>
                  <w:lang w:val="en-US" w:eastAsia="zh-CN"/>
                </w:rPr>
                <w:t>DISH</w:t>
              </w:r>
            </w:ins>
          </w:p>
        </w:tc>
        <w:tc>
          <w:tcPr>
            <w:tcW w:w="1620" w:type="dxa"/>
          </w:tcPr>
          <w:p w14:paraId="281D6AC4" w14:textId="77777777" w:rsidR="00A52C25" w:rsidRDefault="003C2708">
            <w:pPr>
              <w:spacing w:after="120"/>
              <w:rPr>
                <w:rFonts w:eastAsiaTheme="minorEastAsia"/>
                <w:color w:val="0070C0"/>
                <w:lang w:val="en-US" w:eastAsia="zh-CN"/>
              </w:rPr>
            </w:pPr>
            <w:ins w:id="1068" w:author="Impire Oy" w:date="2020-11-04T10:40:00Z">
              <w:r>
                <w:rPr>
                  <w:rFonts w:eastAsiaTheme="minorEastAsia"/>
                  <w:color w:val="0070C0"/>
                  <w:lang w:val="en-US" w:eastAsia="zh-CN"/>
                </w:rPr>
                <w:t>Disagree</w:t>
              </w:r>
            </w:ins>
          </w:p>
        </w:tc>
        <w:tc>
          <w:tcPr>
            <w:tcW w:w="6672" w:type="dxa"/>
          </w:tcPr>
          <w:p w14:paraId="281D6AC5" w14:textId="77777777" w:rsidR="00A52C25" w:rsidRDefault="003C2708">
            <w:pPr>
              <w:spacing w:after="120"/>
              <w:rPr>
                <w:rFonts w:eastAsiaTheme="minorEastAsia"/>
                <w:color w:val="0070C0"/>
                <w:lang w:val="en-US" w:eastAsia="zh-CN"/>
              </w:rPr>
            </w:pPr>
            <w:ins w:id="1069" w:author="Impire Oy" w:date="2020-11-04T10:40:00Z">
              <w:r>
                <w:rPr>
                  <w:rFonts w:eastAsiaTheme="minorEastAsia"/>
                  <w:color w:val="0070C0"/>
                  <w:lang w:val="en-US" w:eastAsia="zh-CN"/>
                </w:rPr>
                <w:t>RAN4 has not agreed on the NTN band topics yet. It would be much easier to agree on the exemplary bands after RAN agreement.</w:t>
              </w:r>
            </w:ins>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ins w:id="1070" w:author="Francesc Boixadera" w:date="2020-11-04T12:09:00Z">
              <w:r w:rsidRPr="00E736F0">
                <w:rPr>
                  <w:rFonts w:eastAsiaTheme="minorEastAsia"/>
                  <w:color w:val="0070C0"/>
                  <w:lang w:val="en-US" w:eastAsia="zh-CN"/>
                </w:rPr>
                <w:t>MTK</w:t>
              </w:r>
            </w:ins>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ins w:id="1071" w:author="Francesc Boixadera" w:date="2020-11-04T12:09:00Z">
              <w:r w:rsidRPr="00E736F0">
                <w:rPr>
                  <w:rFonts w:eastAsiaTheme="minorEastAsia"/>
                  <w:color w:val="0070C0"/>
                  <w:lang w:val="en-US" w:eastAsia="zh-CN"/>
                </w:rPr>
                <w:t xml:space="preserve">MSS S-band in option 1. </w:t>
              </w:r>
            </w:ins>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ins w:id="1072" w:author="Qualcomm" w:date="2020-11-04T21:08:00Z">
              <w:r>
                <w:rPr>
                  <w:rFonts w:eastAsiaTheme="minorEastAsia"/>
                  <w:color w:val="0070C0"/>
                  <w:lang w:val="en-US" w:eastAsia="zh-CN"/>
                </w:rPr>
                <w:t>Qualcomm</w:t>
              </w:r>
            </w:ins>
          </w:p>
        </w:tc>
        <w:tc>
          <w:tcPr>
            <w:tcW w:w="1620" w:type="dxa"/>
          </w:tcPr>
          <w:p w14:paraId="281D6ACC" w14:textId="47A6170B" w:rsidR="00866560" w:rsidRDefault="00866560" w:rsidP="00866560">
            <w:pPr>
              <w:spacing w:after="120"/>
              <w:rPr>
                <w:rFonts w:eastAsiaTheme="minorEastAsia"/>
                <w:color w:val="0070C0"/>
                <w:lang w:val="en-US" w:eastAsia="zh-CN"/>
              </w:rPr>
            </w:pPr>
            <w:ins w:id="1073" w:author="Qualcomm" w:date="2020-11-04T21:08:00Z">
              <w:r w:rsidRPr="005B3651">
                <w:rPr>
                  <w:rFonts w:eastAsiaTheme="minorEastAsia"/>
                  <w:color w:val="0070C0"/>
                  <w:lang w:val="en-US" w:eastAsia="zh-CN"/>
                </w:rPr>
                <w:t>partially</w:t>
              </w:r>
            </w:ins>
          </w:p>
        </w:tc>
        <w:tc>
          <w:tcPr>
            <w:tcW w:w="6672" w:type="dxa"/>
          </w:tcPr>
          <w:p w14:paraId="281D6ACD" w14:textId="3EEF78FE" w:rsidR="00866560" w:rsidRDefault="00866560" w:rsidP="00866560">
            <w:pPr>
              <w:spacing w:after="120"/>
              <w:rPr>
                <w:rFonts w:eastAsiaTheme="minorEastAsia"/>
                <w:color w:val="0070C0"/>
                <w:lang w:val="en-US" w:eastAsia="zh-CN"/>
              </w:rPr>
            </w:pPr>
            <w:ins w:id="1074" w:author="Qualcomm" w:date="2020-11-04T21:08:00Z">
              <w:r>
                <w:rPr>
                  <w:rFonts w:eastAsiaTheme="minorEastAsia"/>
                  <w:color w:val="0070C0"/>
                  <w:lang w:val="en-US" w:eastAsia="zh-CN"/>
                </w:rPr>
                <w:t>Input from operators should be taken into account.</w:t>
              </w:r>
            </w:ins>
          </w:p>
        </w:tc>
      </w:tr>
      <w:tr w:rsidR="00E736F0" w14:paraId="281D6AD2" w14:textId="77777777">
        <w:tc>
          <w:tcPr>
            <w:tcW w:w="1339" w:type="dxa"/>
          </w:tcPr>
          <w:p w14:paraId="281D6ACF" w14:textId="77777777" w:rsidR="00E736F0" w:rsidRDefault="00E736F0" w:rsidP="00E736F0">
            <w:pPr>
              <w:spacing w:after="120"/>
              <w:rPr>
                <w:rFonts w:eastAsiaTheme="minorEastAsia"/>
                <w:color w:val="0070C0"/>
                <w:lang w:val="en-US" w:eastAsia="zh-CN"/>
              </w:rPr>
            </w:pPr>
          </w:p>
        </w:tc>
        <w:tc>
          <w:tcPr>
            <w:tcW w:w="1620" w:type="dxa"/>
          </w:tcPr>
          <w:p w14:paraId="281D6AD0" w14:textId="77777777" w:rsidR="00E736F0" w:rsidRDefault="00E736F0" w:rsidP="00E736F0">
            <w:pPr>
              <w:spacing w:after="120"/>
              <w:rPr>
                <w:rFonts w:eastAsiaTheme="minorEastAsia"/>
                <w:color w:val="0070C0"/>
                <w:lang w:val="en-US" w:eastAsia="zh-CN"/>
              </w:rPr>
            </w:pPr>
          </w:p>
        </w:tc>
        <w:tc>
          <w:tcPr>
            <w:tcW w:w="6672" w:type="dxa"/>
          </w:tcPr>
          <w:p w14:paraId="281D6AD1" w14:textId="77777777" w:rsidR="00E736F0" w:rsidRDefault="00E736F0" w:rsidP="00E736F0">
            <w:pPr>
              <w:spacing w:after="120"/>
              <w:rPr>
                <w:rFonts w:eastAsiaTheme="minorEastAsia"/>
                <w:color w:val="0070C0"/>
                <w:lang w:val="en-US" w:eastAsia="zh-CN"/>
              </w:rPr>
            </w:pPr>
          </w:p>
        </w:tc>
      </w:tr>
      <w:tr w:rsidR="00E736F0" w14:paraId="281D6AD6" w14:textId="77777777">
        <w:tc>
          <w:tcPr>
            <w:tcW w:w="1339" w:type="dxa"/>
          </w:tcPr>
          <w:p w14:paraId="281D6AD3" w14:textId="77777777" w:rsidR="00E736F0" w:rsidRDefault="00E736F0" w:rsidP="00E736F0">
            <w:pPr>
              <w:spacing w:after="120"/>
              <w:rPr>
                <w:rFonts w:eastAsiaTheme="minorEastAsia"/>
                <w:color w:val="0070C0"/>
                <w:lang w:val="en-US" w:eastAsia="zh-CN"/>
              </w:rPr>
            </w:pPr>
          </w:p>
        </w:tc>
        <w:tc>
          <w:tcPr>
            <w:tcW w:w="1620" w:type="dxa"/>
          </w:tcPr>
          <w:p w14:paraId="281D6AD4" w14:textId="77777777" w:rsidR="00E736F0" w:rsidRDefault="00E736F0" w:rsidP="00E736F0">
            <w:pPr>
              <w:spacing w:after="120"/>
              <w:rPr>
                <w:rFonts w:eastAsiaTheme="minorEastAsia"/>
                <w:color w:val="0070C0"/>
                <w:lang w:val="en-US" w:eastAsia="zh-CN"/>
              </w:rPr>
            </w:pPr>
          </w:p>
        </w:tc>
        <w:tc>
          <w:tcPr>
            <w:tcW w:w="6672" w:type="dxa"/>
          </w:tcPr>
          <w:p w14:paraId="281D6AD5" w14:textId="77777777" w:rsidR="00E736F0" w:rsidRDefault="00E736F0" w:rsidP="00E736F0">
            <w:pPr>
              <w:spacing w:after="120"/>
              <w:rPr>
                <w:rFonts w:eastAsiaTheme="minorEastAsia"/>
                <w:color w:val="0070C0"/>
                <w:lang w:val="en-US" w:eastAsia="zh-CN"/>
              </w:rPr>
            </w:pPr>
          </w:p>
        </w:tc>
      </w:tr>
      <w:tr w:rsidR="00E736F0" w14:paraId="281D6ADA" w14:textId="77777777">
        <w:tc>
          <w:tcPr>
            <w:tcW w:w="1339" w:type="dxa"/>
          </w:tcPr>
          <w:p w14:paraId="281D6AD7" w14:textId="77777777" w:rsidR="00E736F0" w:rsidRDefault="00E736F0" w:rsidP="00E736F0">
            <w:pPr>
              <w:spacing w:after="120"/>
              <w:rPr>
                <w:rFonts w:eastAsiaTheme="minorEastAsia"/>
                <w:color w:val="0070C0"/>
                <w:lang w:val="en-US" w:eastAsia="zh-CN"/>
              </w:rPr>
            </w:pPr>
          </w:p>
        </w:tc>
        <w:tc>
          <w:tcPr>
            <w:tcW w:w="1620" w:type="dxa"/>
          </w:tcPr>
          <w:p w14:paraId="281D6AD8" w14:textId="77777777" w:rsidR="00E736F0" w:rsidRDefault="00E736F0" w:rsidP="00E736F0">
            <w:pPr>
              <w:spacing w:after="120"/>
              <w:rPr>
                <w:rFonts w:eastAsiaTheme="minorEastAsia"/>
                <w:color w:val="0070C0"/>
                <w:lang w:val="en-US" w:eastAsia="zh-CN"/>
              </w:rPr>
            </w:pPr>
          </w:p>
        </w:tc>
        <w:tc>
          <w:tcPr>
            <w:tcW w:w="6672" w:type="dxa"/>
          </w:tcPr>
          <w:p w14:paraId="281D6AD9" w14:textId="77777777" w:rsidR="00E736F0" w:rsidRDefault="00E736F0"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281D6ADC" w14:textId="77777777" w:rsidR="00A52C25" w:rsidRDefault="00A52C25">
      <w:pPr>
        <w:pStyle w:val="ListParagraph"/>
        <w:spacing w:after="120"/>
        <w:ind w:left="1656" w:firstLineChars="0" w:firstLine="0"/>
        <w:rPr>
          <w:i/>
          <w:color w:val="0070C0"/>
          <w:lang w:eastAsia="zh-CN"/>
        </w:rPr>
      </w:pPr>
    </w:p>
    <w:p w14:paraId="281D6ADD" w14:textId="77777777" w:rsidR="00A52C25" w:rsidRPr="00866560" w:rsidRDefault="003C2708">
      <w:pPr>
        <w:pStyle w:val="Heading3"/>
        <w:rPr>
          <w:sz w:val="24"/>
          <w:szCs w:val="16"/>
          <w:lang w:val="en-US"/>
          <w:rPrChange w:id="1075" w:author="Qualcomm" w:date="2020-11-04T21:07:00Z">
            <w:rPr>
              <w:sz w:val="24"/>
              <w:szCs w:val="16"/>
            </w:rPr>
          </w:rPrChange>
        </w:rPr>
      </w:pPr>
      <w:r w:rsidRPr="00866560">
        <w:rPr>
          <w:sz w:val="24"/>
          <w:szCs w:val="16"/>
          <w:lang w:val="en-US"/>
          <w:rPrChange w:id="1076" w:author="Qualcomm" w:date="2020-11-04T21:07:00Z">
            <w:rPr>
              <w:sz w:val="24"/>
              <w:szCs w:val="16"/>
            </w:rPr>
          </w:rPrChange>
        </w:rPr>
        <w:t xml:space="preserve">Sub-topic 3-2 </w:t>
      </w:r>
      <w:r w:rsidRPr="00866560">
        <w:rPr>
          <w:szCs w:val="24"/>
          <w:lang w:val="en-US"/>
          <w:rPrChange w:id="1077" w:author="Qualcomm" w:date="2020-11-04T21:07:00Z">
            <w:rPr>
              <w:szCs w:val="24"/>
            </w:rPr>
          </w:rPrChange>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078" w:author="D. Everaere" w:date="2020-11-02T21:53:00Z">
              <w:r>
                <w:rPr>
                  <w:rFonts w:eastAsiaTheme="minorEastAsia"/>
                  <w:color w:val="0070C0"/>
                  <w:lang w:val="en-US" w:eastAsia="zh-CN"/>
                </w:rPr>
                <w:t>F</w:t>
              </w:r>
            </w:ins>
            <w:ins w:id="1079" w:author="D. Everaere" w:date="2020-11-02T21:54:00Z">
              <w:r>
                <w:rPr>
                  <w:rFonts w:eastAsiaTheme="minorEastAsia"/>
                  <w:color w:val="0070C0"/>
                  <w:lang w:val="en-US" w:eastAsia="zh-CN"/>
                </w:rPr>
                <w:t xml:space="preserve">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ins>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ins w:id="1080" w:author="Huawei" w:date="2020-11-04T10:4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81D6AF6" w14:textId="77777777" w:rsidR="00A52C25" w:rsidRDefault="003C2708">
            <w:pPr>
              <w:spacing w:after="120"/>
              <w:rPr>
                <w:ins w:id="1081" w:author="Huawei" w:date="2020-11-04T10:48:00Z"/>
                <w:rFonts w:eastAsiaTheme="minorEastAsia"/>
                <w:color w:val="0070C0"/>
                <w:lang w:val="en-US" w:eastAsia="zh-CN"/>
              </w:rPr>
            </w:pPr>
            <w:ins w:id="1082" w:author="Huawei" w:date="2020-11-04T10:48:00Z">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ins>
          </w:p>
          <w:p w14:paraId="281D6AF7" w14:textId="77777777" w:rsidR="00A52C25" w:rsidRDefault="003C2708">
            <w:pPr>
              <w:spacing w:after="120"/>
              <w:rPr>
                <w:ins w:id="1083" w:author="Huawei" w:date="2020-11-04T10:48:00Z"/>
                <w:rFonts w:eastAsiaTheme="minorEastAsia"/>
                <w:color w:val="0070C0"/>
                <w:lang w:val="en-US" w:eastAsia="zh-CN"/>
              </w:rPr>
            </w:pPr>
            <w:ins w:id="1084" w:author="Huawei" w:date="2020-11-04T10:48:00Z">
              <w:r>
                <w:rPr>
                  <w:rFonts w:eastAsiaTheme="minorEastAsia"/>
                  <w:color w:val="0070C0"/>
                  <w:lang w:val="en-US" w:eastAsia="zh-CN"/>
                </w:rPr>
                <w:t>What are frequency reuse schemes?</w:t>
              </w:r>
            </w:ins>
          </w:p>
          <w:p w14:paraId="281D6AF8" w14:textId="77777777" w:rsidR="00A52C25" w:rsidRDefault="003C2708">
            <w:pPr>
              <w:spacing w:after="120"/>
              <w:rPr>
                <w:rFonts w:eastAsiaTheme="minorEastAsia"/>
                <w:color w:val="0070C0"/>
                <w:lang w:val="en-US" w:eastAsia="zh-CN"/>
              </w:rPr>
            </w:pPr>
            <w:ins w:id="1085" w:author="Huawei" w:date="2020-11-04T10:48:00Z">
              <w:r>
                <w:rPr>
                  <w:color w:val="0070C0"/>
                  <w:szCs w:val="24"/>
                  <w:lang w:eastAsia="zh-CN"/>
                </w:rPr>
                <w:t>5, 10, 15, 20 MHz for FR1 can be a baseline.</w:t>
              </w:r>
            </w:ins>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ins w:id="1086" w:author="Impire Oy" w:date="2020-11-04T10:41:00Z">
              <w:r>
                <w:rPr>
                  <w:rFonts w:eastAsiaTheme="minorEastAsia"/>
                  <w:color w:val="0070C0"/>
                  <w:lang w:val="en-US" w:eastAsia="zh-CN"/>
                </w:rPr>
                <w:t>DISH</w:t>
              </w:r>
            </w:ins>
          </w:p>
        </w:tc>
        <w:tc>
          <w:tcPr>
            <w:tcW w:w="8395" w:type="dxa"/>
          </w:tcPr>
          <w:p w14:paraId="281D6AFB" w14:textId="77777777" w:rsidR="00A52C25" w:rsidRDefault="003C2708">
            <w:pPr>
              <w:spacing w:after="120"/>
              <w:rPr>
                <w:rFonts w:eastAsiaTheme="minorEastAsia"/>
                <w:color w:val="0070C0"/>
                <w:lang w:val="en-US" w:eastAsia="zh-CN"/>
              </w:rPr>
            </w:pPr>
            <w:ins w:id="1087" w:author="Impire Oy" w:date="2020-11-04T10:41:00Z">
              <w:r>
                <w:rPr>
                  <w:rFonts w:eastAsiaTheme="minorEastAsia"/>
                  <w:color w:val="0070C0"/>
                  <w:lang w:val="en-US" w:eastAsia="zh-CN"/>
                </w:rPr>
                <w:t xml:space="preserve">Redundant </w:t>
              </w:r>
            </w:ins>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ins w:id="1088" w:author="10164284" w:date="2020-11-04T17:36:00Z">
              <w:r>
                <w:rPr>
                  <w:rFonts w:eastAsiaTheme="minorEastAsia" w:hint="eastAsia"/>
                  <w:color w:val="0070C0"/>
                  <w:lang w:val="en-US" w:eastAsia="zh-CN"/>
                </w:rPr>
                <w:t>ZTE</w:t>
              </w:r>
            </w:ins>
          </w:p>
        </w:tc>
        <w:tc>
          <w:tcPr>
            <w:tcW w:w="8395" w:type="dxa"/>
          </w:tcPr>
          <w:p w14:paraId="281D6AFE" w14:textId="77777777" w:rsidR="00A52C25" w:rsidRDefault="003C2708">
            <w:pPr>
              <w:spacing w:after="120"/>
              <w:rPr>
                <w:rFonts w:eastAsiaTheme="minorEastAsia"/>
                <w:color w:val="0070C0"/>
                <w:lang w:val="en-US" w:eastAsia="zh-CN"/>
              </w:rPr>
            </w:pPr>
            <w:ins w:id="1089" w:author="10164284" w:date="2020-11-04T17:36:00Z">
              <w:r>
                <w:rPr>
                  <w:rFonts w:eastAsiaTheme="minorEastAsia" w:hint="eastAsia"/>
                  <w:color w:val="0070C0"/>
                  <w:lang w:val="en-US" w:eastAsia="zh-CN"/>
                </w:rPr>
                <w:t>Fine with SCS suggestion and regarding channel bandwidth, it should be depend which bands in FR1 are selected as example band.</w:t>
              </w:r>
            </w:ins>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ins w:id="1090" w:author="Ouchi Mikihiro (大内 幹博)" w:date="2020-11-04T19:49:00Z">
              <w:r>
                <w:rPr>
                  <w:rFonts w:hint="eastAsia"/>
                  <w:color w:val="0070C0"/>
                  <w:lang w:val="en-US" w:eastAsia="ja-JP"/>
                </w:rPr>
                <w:t>P</w:t>
              </w:r>
              <w:r>
                <w:rPr>
                  <w:color w:val="0070C0"/>
                  <w:lang w:val="en-US" w:eastAsia="ja-JP"/>
                </w:rPr>
                <w:t>anasonic</w:t>
              </w:r>
            </w:ins>
          </w:p>
        </w:tc>
        <w:tc>
          <w:tcPr>
            <w:tcW w:w="8395" w:type="dxa"/>
          </w:tcPr>
          <w:p w14:paraId="281D6B01" w14:textId="77777777" w:rsidR="003C2708" w:rsidRDefault="003C2708" w:rsidP="003C2708">
            <w:pPr>
              <w:spacing w:after="120"/>
              <w:rPr>
                <w:rFonts w:eastAsiaTheme="minorEastAsia"/>
                <w:color w:val="0070C0"/>
                <w:lang w:val="en-US" w:eastAsia="zh-CN"/>
              </w:rPr>
            </w:pPr>
            <w:ins w:id="1091" w:author="Ouchi Mikihiro (大内 幹博)" w:date="2020-11-04T19:49:00Z">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ins>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ins w:id="1092" w:author="Francesc Boixadera" w:date="2020-11-04T12:09:00Z">
              <w:r w:rsidRPr="00E736F0">
                <w:rPr>
                  <w:rFonts w:eastAsiaTheme="minorEastAsia"/>
                  <w:color w:val="0070C0"/>
                  <w:lang w:val="en-US" w:eastAsia="zh-CN"/>
                </w:rPr>
                <w:t>MTK</w:t>
              </w:r>
            </w:ins>
          </w:p>
        </w:tc>
        <w:tc>
          <w:tcPr>
            <w:tcW w:w="8395" w:type="dxa"/>
          </w:tcPr>
          <w:p w14:paraId="281D6B04" w14:textId="77777777" w:rsidR="00E736F0" w:rsidRPr="0032316B" w:rsidRDefault="00E736F0" w:rsidP="00E736F0">
            <w:pPr>
              <w:rPr>
                <w:ins w:id="1093" w:author="Francesc Boixadera" w:date="2020-11-04T12:09:00Z"/>
                <w:color w:val="0070C0"/>
                <w:lang w:val="en-US" w:eastAsia="zh-CN"/>
              </w:rPr>
            </w:pPr>
            <w:ins w:id="1094" w:author="Francesc Boixadera" w:date="2020-11-04T12:09:00Z">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ins>
          </w:p>
          <w:p w14:paraId="281D6B05" w14:textId="77777777" w:rsidR="00E736F0" w:rsidRPr="00E20A90" w:rsidRDefault="00E736F0" w:rsidP="00E736F0">
            <w:pPr>
              <w:pStyle w:val="ListParagraph"/>
              <w:numPr>
                <w:ilvl w:val="0"/>
                <w:numId w:val="6"/>
              </w:numPr>
              <w:ind w:firstLineChars="0"/>
              <w:rPr>
                <w:ins w:id="1095" w:author="Francesc Boixadera" w:date="2020-11-04T12:09:00Z"/>
                <w:color w:val="0070C0"/>
                <w:lang w:val="en-US" w:eastAsia="zh-CN"/>
              </w:rPr>
            </w:pPr>
            <w:ins w:id="1096" w:author="Francesc Boixadera" w:date="2020-11-04T12:09:00Z">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ins>
          </w:p>
          <w:p w14:paraId="281D6B06" w14:textId="77777777" w:rsidR="00E736F0" w:rsidRDefault="00E736F0" w:rsidP="00E736F0">
            <w:pPr>
              <w:spacing w:after="120"/>
              <w:rPr>
                <w:rFonts w:eastAsiaTheme="minorEastAsia"/>
                <w:color w:val="0070C0"/>
                <w:lang w:val="en-US" w:eastAsia="zh-CN"/>
              </w:rPr>
            </w:pPr>
            <w:ins w:id="1097" w:author="Francesc Boixadera" w:date="2020-11-04T12:09:00Z">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ins>
          </w:p>
        </w:tc>
      </w:tr>
      <w:tr w:rsidR="00E736F0" w14:paraId="281D6B0A" w14:textId="77777777" w:rsidTr="003C2708">
        <w:tc>
          <w:tcPr>
            <w:tcW w:w="1236" w:type="dxa"/>
          </w:tcPr>
          <w:p w14:paraId="281D6B08" w14:textId="77777777" w:rsidR="00E736F0" w:rsidRDefault="00E736F0" w:rsidP="00E736F0">
            <w:pPr>
              <w:spacing w:after="120"/>
              <w:rPr>
                <w:rFonts w:eastAsiaTheme="minorEastAsia"/>
                <w:color w:val="0070C0"/>
                <w:lang w:val="en-US" w:eastAsia="zh-CN"/>
              </w:rPr>
            </w:pPr>
          </w:p>
        </w:tc>
        <w:tc>
          <w:tcPr>
            <w:tcW w:w="8395" w:type="dxa"/>
          </w:tcPr>
          <w:p w14:paraId="281D6B09" w14:textId="77777777" w:rsidR="00E736F0" w:rsidRDefault="00E736F0" w:rsidP="00E736F0">
            <w:pPr>
              <w:spacing w:after="120"/>
              <w:rPr>
                <w:rFonts w:eastAsiaTheme="minorEastAsia"/>
                <w:color w:val="0070C0"/>
                <w:lang w:val="en-US" w:eastAsia="zh-CN"/>
              </w:rPr>
            </w:pPr>
          </w:p>
        </w:tc>
      </w:tr>
      <w:tr w:rsidR="00E736F0" w14:paraId="281D6B0D" w14:textId="77777777" w:rsidTr="003C2708">
        <w:tc>
          <w:tcPr>
            <w:tcW w:w="1236" w:type="dxa"/>
          </w:tcPr>
          <w:p w14:paraId="281D6B0B" w14:textId="77777777" w:rsidR="00E736F0" w:rsidRDefault="00E736F0" w:rsidP="00E736F0">
            <w:pPr>
              <w:spacing w:after="120"/>
              <w:rPr>
                <w:rFonts w:eastAsiaTheme="minorEastAsia"/>
                <w:color w:val="0070C0"/>
                <w:lang w:val="en-US" w:eastAsia="zh-CN"/>
              </w:rPr>
            </w:pPr>
          </w:p>
        </w:tc>
        <w:tc>
          <w:tcPr>
            <w:tcW w:w="8395" w:type="dxa"/>
          </w:tcPr>
          <w:p w14:paraId="281D6B0C" w14:textId="77777777" w:rsidR="00E736F0" w:rsidRDefault="00E736F0"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7777777" w:rsidR="00A52C25" w:rsidRDefault="003C2708">
            <w:pPr>
              <w:spacing w:after="120"/>
              <w:rPr>
                <w:rFonts w:eastAsiaTheme="minorEastAsia"/>
                <w:color w:val="0070C0"/>
                <w:lang w:val="en-US" w:eastAsia="zh-CN"/>
              </w:rPr>
            </w:pPr>
            <w:del w:id="1098" w:author="D. Everaere" w:date="2020-11-02T21:54:00Z">
              <w:r>
                <w:rPr>
                  <w:rFonts w:eastAsiaTheme="minorEastAsia" w:hint="eastAsia"/>
                  <w:color w:val="0070C0"/>
                  <w:lang w:val="en-US" w:eastAsia="zh-CN"/>
                </w:rPr>
                <w:delText>XXX</w:delText>
              </w:r>
            </w:del>
            <w:ins w:id="1099" w:author="D. Everaere" w:date="2020-11-02T21:54:00Z">
              <w:r>
                <w:rPr>
                  <w:rFonts w:eastAsiaTheme="minorEastAsia"/>
                  <w:color w:val="0070C0"/>
                  <w:lang w:val="en-US" w:eastAsia="zh-CN"/>
                </w:rPr>
                <w:t>Ericsson</w:t>
              </w:r>
            </w:ins>
          </w:p>
        </w:tc>
        <w:tc>
          <w:tcPr>
            <w:tcW w:w="1616" w:type="dxa"/>
          </w:tcPr>
          <w:p w14:paraId="281D6B16" w14:textId="77777777" w:rsidR="00A52C25" w:rsidRDefault="003C2708">
            <w:pPr>
              <w:spacing w:after="120"/>
              <w:rPr>
                <w:rFonts w:eastAsiaTheme="minorEastAsia"/>
                <w:color w:val="0070C0"/>
                <w:lang w:val="en-US" w:eastAsia="zh-CN"/>
              </w:rPr>
            </w:pPr>
            <w:ins w:id="1100" w:author="D. Everaere" w:date="2020-11-02T21:54:00Z">
              <w:r>
                <w:rPr>
                  <w:rFonts w:eastAsiaTheme="minorEastAsia"/>
                  <w:color w:val="0070C0"/>
                  <w:lang w:val="en-US" w:eastAsia="zh-CN"/>
                </w:rPr>
                <w:t>Agree</w:t>
              </w:r>
            </w:ins>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ins w:id="1101"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1616" w:type="dxa"/>
          </w:tcPr>
          <w:p w14:paraId="281D6B1A" w14:textId="77777777" w:rsidR="00A52C25" w:rsidRDefault="003C2708">
            <w:pPr>
              <w:spacing w:after="120"/>
              <w:rPr>
                <w:rFonts w:eastAsiaTheme="minorEastAsia"/>
                <w:color w:val="0070C0"/>
                <w:lang w:val="en-US" w:eastAsia="zh-CN"/>
              </w:rPr>
            </w:pPr>
            <w:ins w:id="1102" w:author="Huawei" w:date="2020-11-04T10:48:00Z">
              <w:r>
                <w:rPr>
                  <w:rFonts w:eastAsiaTheme="minorEastAsia" w:hint="eastAsia"/>
                  <w:color w:val="0070C0"/>
                  <w:lang w:val="en-US" w:eastAsia="zh-CN"/>
                </w:rPr>
                <w:t>p</w:t>
              </w:r>
              <w:r>
                <w:rPr>
                  <w:rFonts w:eastAsiaTheme="minorEastAsia"/>
                  <w:color w:val="0070C0"/>
                  <w:lang w:val="en-US" w:eastAsia="zh-CN"/>
                </w:rPr>
                <w:t>artially</w:t>
              </w:r>
            </w:ins>
          </w:p>
        </w:tc>
        <w:tc>
          <w:tcPr>
            <w:tcW w:w="6676" w:type="dxa"/>
          </w:tcPr>
          <w:p w14:paraId="281D6B1B" w14:textId="77777777" w:rsidR="00A52C25" w:rsidRDefault="003C2708">
            <w:pPr>
              <w:spacing w:after="120"/>
              <w:rPr>
                <w:rFonts w:eastAsiaTheme="minorEastAsia"/>
                <w:color w:val="0070C0"/>
                <w:lang w:val="en-US" w:eastAsia="zh-CN"/>
              </w:rPr>
            </w:pPr>
            <w:ins w:id="1103" w:author="Huawei" w:date="2020-11-04T10:49: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ins w:id="1104" w:author="Impire Oy" w:date="2020-11-04T10:41:00Z">
              <w:r>
                <w:rPr>
                  <w:rFonts w:eastAsiaTheme="minorEastAsia"/>
                  <w:color w:val="0070C0"/>
                  <w:lang w:val="en-US" w:eastAsia="zh-CN"/>
                </w:rPr>
                <w:t>DISH</w:t>
              </w:r>
            </w:ins>
          </w:p>
        </w:tc>
        <w:tc>
          <w:tcPr>
            <w:tcW w:w="1616" w:type="dxa"/>
          </w:tcPr>
          <w:p w14:paraId="281D6B1E" w14:textId="77777777" w:rsidR="00A52C25" w:rsidRDefault="003C2708">
            <w:pPr>
              <w:spacing w:after="120"/>
              <w:rPr>
                <w:rFonts w:eastAsiaTheme="minorEastAsia"/>
                <w:color w:val="0070C0"/>
                <w:lang w:val="en-US" w:eastAsia="zh-CN"/>
              </w:rPr>
            </w:pPr>
            <w:ins w:id="1105" w:author="Impire Oy" w:date="2020-11-04T10:42:00Z">
              <w:r>
                <w:rPr>
                  <w:rFonts w:eastAsiaTheme="minorEastAsia"/>
                  <w:color w:val="0070C0"/>
                  <w:lang w:val="en-US" w:eastAsia="zh-CN"/>
                </w:rPr>
                <w:t>partially</w:t>
              </w:r>
            </w:ins>
          </w:p>
        </w:tc>
        <w:tc>
          <w:tcPr>
            <w:tcW w:w="6676" w:type="dxa"/>
          </w:tcPr>
          <w:p w14:paraId="281D6B1F" w14:textId="77777777" w:rsidR="00A52C25" w:rsidRDefault="003C2708">
            <w:pPr>
              <w:spacing w:after="120"/>
              <w:rPr>
                <w:rFonts w:eastAsiaTheme="minorEastAsia"/>
                <w:color w:val="0070C0"/>
                <w:lang w:val="en-US" w:eastAsia="zh-CN"/>
              </w:rPr>
            </w:pPr>
            <w:ins w:id="1106" w:author="Impire Oy" w:date="2020-11-04T10:42:00Z">
              <w:r>
                <w:rPr>
                  <w:rFonts w:eastAsiaTheme="minorEastAsia"/>
                  <w:color w:val="0070C0"/>
                  <w:lang w:val="en-US" w:eastAsia="zh-CN"/>
                </w:rPr>
                <w:t>For the sake of completeness, 60kHz should be included for Frequencies/BW’s where</w:t>
              </w:r>
            </w:ins>
            <w:ins w:id="1107" w:author="Impire Oy" w:date="2020-11-04T10:43:00Z">
              <w:r>
                <w:rPr>
                  <w:rFonts w:eastAsiaTheme="minorEastAsia"/>
                  <w:color w:val="0070C0"/>
                  <w:lang w:val="en-US" w:eastAsia="zh-CN"/>
                </w:rPr>
                <w:t xml:space="preserve"> applicable</w:t>
              </w:r>
            </w:ins>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ins w:id="1108" w:author="Francesc Boixadera" w:date="2020-11-04T12:10:00Z">
              <w:r w:rsidRPr="00E736F0">
                <w:rPr>
                  <w:rFonts w:eastAsiaTheme="minorEastAsia"/>
                  <w:color w:val="0070C0"/>
                  <w:lang w:val="en-US" w:eastAsia="zh-CN"/>
                </w:rPr>
                <w:t>MTK</w:t>
              </w:r>
            </w:ins>
          </w:p>
        </w:tc>
        <w:tc>
          <w:tcPr>
            <w:tcW w:w="1616" w:type="dxa"/>
          </w:tcPr>
          <w:p w14:paraId="281D6B22" w14:textId="77777777" w:rsidR="00E736F0" w:rsidRDefault="00E736F0" w:rsidP="00E736F0">
            <w:pPr>
              <w:spacing w:after="120"/>
              <w:rPr>
                <w:rFonts w:eastAsiaTheme="minorEastAsia"/>
                <w:color w:val="0070C0"/>
                <w:lang w:val="en-US" w:eastAsia="zh-CN"/>
              </w:rPr>
            </w:pPr>
            <w:ins w:id="1109" w:author="Francesc Boixadera" w:date="2020-11-04T12:10:00Z">
              <w:r>
                <w:rPr>
                  <w:rFonts w:eastAsiaTheme="minorEastAsia"/>
                  <w:color w:val="0070C0"/>
                  <w:lang w:val="en-US" w:eastAsia="zh-CN"/>
                </w:rPr>
                <w:t>partially</w:t>
              </w:r>
            </w:ins>
          </w:p>
        </w:tc>
        <w:tc>
          <w:tcPr>
            <w:tcW w:w="6676" w:type="dxa"/>
          </w:tcPr>
          <w:p w14:paraId="281D6B23" w14:textId="77777777" w:rsidR="00E736F0" w:rsidRDefault="00E736F0" w:rsidP="00E736F0">
            <w:pPr>
              <w:spacing w:after="120"/>
              <w:rPr>
                <w:rFonts w:eastAsiaTheme="minorEastAsia"/>
                <w:color w:val="0070C0"/>
                <w:lang w:val="en-US" w:eastAsia="zh-CN"/>
              </w:rPr>
            </w:pPr>
            <w:ins w:id="1110" w:author="Francesc Boixadera" w:date="2020-11-04T12:10:00Z">
              <w:r>
                <w:rPr>
                  <w:rFonts w:eastAsiaTheme="minorEastAsia"/>
                  <w:color w:val="0070C0"/>
                  <w:lang w:val="en-US" w:eastAsia="zh-CN"/>
                </w:rPr>
                <w:t>See comments above</w:t>
              </w:r>
            </w:ins>
          </w:p>
        </w:tc>
      </w:tr>
      <w:tr w:rsidR="00B6002C" w14:paraId="281D6B28" w14:textId="77777777" w:rsidTr="00E736F0">
        <w:tc>
          <w:tcPr>
            <w:tcW w:w="1339" w:type="dxa"/>
          </w:tcPr>
          <w:p w14:paraId="281D6B25" w14:textId="77777777" w:rsidR="00B6002C" w:rsidRDefault="00B6002C" w:rsidP="00B6002C">
            <w:pPr>
              <w:spacing w:after="120"/>
              <w:rPr>
                <w:rFonts w:eastAsiaTheme="minorEastAsia"/>
                <w:color w:val="0070C0"/>
                <w:lang w:val="en-US" w:eastAsia="zh-CN"/>
              </w:rPr>
            </w:pPr>
          </w:p>
        </w:tc>
        <w:tc>
          <w:tcPr>
            <w:tcW w:w="1616" w:type="dxa"/>
          </w:tcPr>
          <w:p w14:paraId="281D6B26" w14:textId="77777777" w:rsidR="00B6002C" w:rsidRDefault="00B6002C" w:rsidP="00B6002C">
            <w:pPr>
              <w:spacing w:after="120"/>
              <w:rPr>
                <w:rFonts w:eastAsiaTheme="minorEastAsia"/>
                <w:color w:val="0070C0"/>
                <w:lang w:val="en-US" w:eastAsia="zh-CN"/>
              </w:rPr>
            </w:pPr>
          </w:p>
        </w:tc>
        <w:tc>
          <w:tcPr>
            <w:tcW w:w="6676" w:type="dxa"/>
          </w:tcPr>
          <w:p w14:paraId="281D6B27" w14:textId="77777777" w:rsidR="00B6002C" w:rsidRDefault="00B6002C" w:rsidP="00B6002C">
            <w:pPr>
              <w:spacing w:after="120"/>
              <w:rPr>
                <w:rFonts w:eastAsiaTheme="minorEastAsia"/>
                <w:color w:val="0070C0"/>
                <w:lang w:val="en-US" w:eastAsia="zh-CN"/>
              </w:rPr>
            </w:pPr>
          </w:p>
        </w:tc>
      </w:tr>
      <w:tr w:rsidR="00E736F0" w14:paraId="281D6B2C" w14:textId="77777777" w:rsidTr="00E736F0">
        <w:tc>
          <w:tcPr>
            <w:tcW w:w="1339" w:type="dxa"/>
          </w:tcPr>
          <w:p w14:paraId="281D6B29" w14:textId="77777777" w:rsidR="00E736F0" w:rsidRDefault="00E736F0" w:rsidP="00E736F0">
            <w:pPr>
              <w:spacing w:after="120"/>
              <w:rPr>
                <w:rFonts w:eastAsiaTheme="minorEastAsia"/>
                <w:color w:val="0070C0"/>
                <w:lang w:val="en-US" w:eastAsia="zh-CN"/>
              </w:rPr>
            </w:pPr>
          </w:p>
        </w:tc>
        <w:tc>
          <w:tcPr>
            <w:tcW w:w="1616" w:type="dxa"/>
          </w:tcPr>
          <w:p w14:paraId="281D6B2A" w14:textId="77777777" w:rsidR="00E736F0" w:rsidRDefault="00E736F0" w:rsidP="00E736F0">
            <w:pPr>
              <w:spacing w:after="120"/>
              <w:rPr>
                <w:rFonts w:eastAsiaTheme="minorEastAsia"/>
                <w:color w:val="0070C0"/>
                <w:lang w:val="en-US" w:eastAsia="zh-CN"/>
              </w:rPr>
            </w:pPr>
          </w:p>
        </w:tc>
        <w:tc>
          <w:tcPr>
            <w:tcW w:w="6676" w:type="dxa"/>
          </w:tcPr>
          <w:p w14:paraId="281D6B2B" w14:textId="77777777" w:rsidR="00E736F0" w:rsidRDefault="00E736F0"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77777777" w:rsidR="00E736F0" w:rsidRDefault="00E736F0" w:rsidP="00E736F0">
            <w:pPr>
              <w:spacing w:after="120"/>
              <w:rPr>
                <w:rFonts w:eastAsiaTheme="minorEastAsia"/>
                <w:color w:val="0070C0"/>
                <w:lang w:val="en-US" w:eastAsia="zh-CN"/>
              </w:rPr>
            </w:pPr>
          </w:p>
        </w:tc>
        <w:tc>
          <w:tcPr>
            <w:tcW w:w="1616" w:type="dxa"/>
          </w:tcPr>
          <w:p w14:paraId="281D6B2E" w14:textId="77777777" w:rsidR="00E736F0" w:rsidRDefault="00E736F0" w:rsidP="00E736F0">
            <w:pPr>
              <w:spacing w:after="120"/>
              <w:rPr>
                <w:rFonts w:eastAsiaTheme="minorEastAsia"/>
                <w:color w:val="0070C0"/>
                <w:lang w:val="en-US" w:eastAsia="zh-CN"/>
              </w:rPr>
            </w:pP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281D6B36" w14:textId="77777777" w:rsidR="00A52C25" w:rsidRDefault="00A52C25">
      <w:pPr>
        <w:rPr>
          <w:color w:val="0070C0"/>
          <w:lang w:val="en-US" w:eastAsia="zh-CN"/>
        </w:rPr>
      </w:pPr>
    </w:p>
    <w:p w14:paraId="281D6B37" w14:textId="77777777" w:rsidR="00A52C25" w:rsidRPr="00B6002C" w:rsidRDefault="003C2708">
      <w:pPr>
        <w:pStyle w:val="Heading2"/>
        <w:rPr>
          <w:lang w:val="en-US"/>
          <w:rPrChange w:id="1111" w:author="Qualcomm" w:date="2020-11-04T21:07:00Z">
            <w:rPr/>
          </w:rPrChange>
        </w:rPr>
      </w:pPr>
      <w:r w:rsidRPr="00B6002C">
        <w:rPr>
          <w:lang w:val="en-US"/>
          <w:rPrChange w:id="1112" w:author="Qualcomm" w:date="2020-11-04T21:07:00Z">
            <w:rPr/>
          </w:rPrChange>
        </w:rPr>
        <w:t xml:space="preserve">Companies views’ collection for 1st round </w:t>
      </w:r>
    </w:p>
    <w:p w14:paraId="281D6B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281D6B42" w14:textId="77777777" w:rsidR="00A52C25" w:rsidRDefault="003C2708">
      <w:pPr>
        <w:rPr>
          <w:color w:val="0070C0"/>
          <w:lang w:val="en-US" w:eastAsia="zh-CN"/>
        </w:rPr>
      </w:pPr>
      <w:r>
        <w:rPr>
          <w:rFonts w:hint="eastAsia"/>
          <w:color w:val="0070C0"/>
          <w:lang w:val="en-US" w:eastAsia="zh-CN"/>
        </w:rPr>
        <w:lastRenderedPageBreak/>
        <w:t xml:space="preserve"> </w:t>
      </w:r>
    </w:p>
    <w:p w14:paraId="281D6B43" w14:textId="77777777" w:rsidR="00A52C25" w:rsidRDefault="003C2708">
      <w:pPr>
        <w:pStyle w:val="Heading2"/>
      </w:pPr>
      <w:r>
        <w:t>Summary</w:t>
      </w:r>
      <w:r>
        <w:rPr>
          <w:rFonts w:hint="eastAsia"/>
        </w:rPr>
        <w:t xml:space="preserve"> for 1st round </w:t>
      </w:r>
    </w:p>
    <w:p w14:paraId="281D6B44" w14:textId="77777777" w:rsidR="00A52C25" w:rsidRDefault="003C2708">
      <w:pPr>
        <w:pStyle w:val="Heading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281D6B4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B6002C" w:rsidRDefault="003C2708">
            <w:pPr>
              <w:rPr>
                <w:rFonts w:eastAsiaTheme="minorEastAsia"/>
                <w:b/>
                <w:bCs/>
                <w:color w:val="0070C0"/>
                <w:lang w:val="de-DE" w:eastAsia="zh-CN"/>
                <w:rPrChange w:id="1113" w:author="Qualcomm" w:date="2020-11-04T21:07:00Z">
                  <w:rPr>
                    <w:rFonts w:eastAsiaTheme="minorEastAsia"/>
                    <w:b/>
                    <w:bCs/>
                    <w:color w:val="0070C0"/>
                    <w:lang w:val="en-US" w:eastAsia="zh-CN"/>
                  </w:rPr>
                </w:rPrChange>
              </w:rPr>
            </w:pPr>
            <w:r w:rsidRPr="00B6002C">
              <w:rPr>
                <w:rFonts w:eastAsiaTheme="minorEastAsia"/>
                <w:b/>
                <w:bCs/>
                <w:color w:val="0070C0"/>
                <w:lang w:val="de-DE" w:eastAsia="zh-CN"/>
                <w:rPrChange w:id="1114" w:author="Qualcomm" w:date="2020-11-04T21:07:00Z">
                  <w:rPr>
                    <w:rFonts w:eastAsiaTheme="minorEastAsia"/>
                    <w:b/>
                    <w:bCs/>
                    <w:color w:val="0070C0"/>
                    <w:lang w:val="en-US" w:eastAsia="zh-CN"/>
                  </w:rPr>
                </w:rPrChange>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77777777" w:rsidR="00A52C25" w:rsidRDefault="00A52C25">
            <w:pPr>
              <w:rPr>
                <w:rFonts w:eastAsiaTheme="minorEastAsia"/>
                <w:color w:val="0070C0"/>
                <w:lang w:val="en-US" w:eastAsia="zh-CN"/>
              </w:rPr>
            </w:pPr>
          </w:p>
        </w:tc>
        <w:tc>
          <w:tcPr>
            <w:tcW w:w="2932" w:type="dxa"/>
          </w:tcPr>
          <w:p w14:paraId="281D6B57" w14:textId="77777777" w:rsidR="00A52C25" w:rsidRDefault="00A52C25">
            <w:pPr>
              <w:spacing w:after="0"/>
              <w:rPr>
                <w:rFonts w:eastAsiaTheme="minorEastAsia"/>
                <w:color w:val="0070C0"/>
                <w:lang w:val="en-US" w:eastAsia="zh-CN"/>
              </w:rPr>
            </w:pPr>
          </w:p>
          <w:p w14:paraId="281D6B58" w14:textId="77777777" w:rsidR="00A52C25" w:rsidRDefault="00A52C25">
            <w:pPr>
              <w:spacing w:after="0"/>
              <w:rPr>
                <w:rFonts w:eastAsiaTheme="minorEastAsia"/>
                <w:color w:val="0070C0"/>
                <w:lang w:val="en-US" w:eastAsia="zh-CN"/>
              </w:rPr>
            </w:pP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Pr="00B6002C" w:rsidRDefault="003C2708">
      <w:pPr>
        <w:pStyle w:val="Heading2"/>
        <w:rPr>
          <w:lang w:val="en-US"/>
          <w:rPrChange w:id="1115" w:author="Qualcomm" w:date="2020-11-04T21:07:00Z">
            <w:rPr/>
          </w:rPrChange>
        </w:rPr>
      </w:pPr>
      <w:r w:rsidRPr="00B6002C">
        <w:rPr>
          <w:lang w:val="en-US"/>
          <w:rPrChange w:id="1116" w:author="Qualcomm" w:date="2020-11-04T21:07:00Z">
            <w:rPr/>
          </w:rPrChange>
        </w:rPr>
        <w:t>Discussion on 2nd round (if applicable)</w:t>
      </w:r>
    </w:p>
    <w:p w14:paraId="281D6B5E" w14:textId="77777777" w:rsidR="00A52C25" w:rsidRPr="00B6002C" w:rsidRDefault="00A52C25">
      <w:pPr>
        <w:rPr>
          <w:lang w:val="en-US" w:eastAsia="zh-CN"/>
          <w:rPrChange w:id="1117" w:author="Qualcomm" w:date="2020-11-04T21:07:00Z">
            <w:rPr>
              <w:lang w:val="sv-SE" w:eastAsia="zh-CN"/>
            </w:rPr>
          </w:rPrChange>
        </w:rPr>
      </w:pPr>
    </w:p>
    <w:p w14:paraId="281D6B5F" w14:textId="77777777" w:rsidR="00A52C25" w:rsidRPr="00B6002C" w:rsidRDefault="003C2708">
      <w:pPr>
        <w:pStyle w:val="Heading2"/>
        <w:rPr>
          <w:lang w:val="en-US"/>
          <w:rPrChange w:id="1118" w:author="Qualcomm" w:date="2020-11-04T21:07:00Z">
            <w:rPr/>
          </w:rPrChange>
        </w:rPr>
      </w:pPr>
      <w:r w:rsidRPr="00B6002C">
        <w:rPr>
          <w:lang w:val="en-US"/>
          <w:rPrChange w:id="1119" w:author="Qualcomm" w:date="2020-11-04T21:07:00Z">
            <w:rPr/>
          </w:rPrChange>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B6002C" w:rsidRDefault="00A52C25">
      <w:pPr>
        <w:rPr>
          <w:lang w:val="en-US" w:eastAsia="zh-CN"/>
          <w:rPrChange w:id="1120" w:author="Qualcomm" w:date="2020-11-04T21:07:00Z">
            <w:rPr>
              <w:lang w:val="sv-SE" w:eastAsia="zh-CN"/>
            </w:rPr>
          </w:rPrChange>
        </w:rPr>
      </w:pPr>
    </w:p>
    <w:p w14:paraId="281D6B68" w14:textId="77777777" w:rsidR="00A52C25" w:rsidRPr="00B6002C" w:rsidRDefault="00A52C25">
      <w:pPr>
        <w:rPr>
          <w:lang w:val="en-US" w:eastAsia="zh-CN"/>
          <w:rPrChange w:id="1121" w:author="Qualcomm" w:date="2020-11-04T21:07:00Z">
            <w:rPr>
              <w:lang w:val="sv-SE" w:eastAsia="zh-CN"/>
            </w:rPr>
          </w:rPrChange>
        </w:rPr>
      </w:pPr>
    </w:p>
    <w:p w14:paraId="281D6B69" w14:textId="77777777" w:rsidR="00A52C25" w:rsidRPr="00B6002C" w:rsidRDefault="00A52C25">
      <w:pPr>
        <w:rPr>
          <w:lang w:val="en-US" w:eastAsia="zh-CN"/>
          <w:rPrChange w:id="1122" w:author="Qualcomm" w:date="2020-11-04T21:07:00Z">
            <w:rPr>
              <w:lang w:val="sv-SE" w:eastAsia="zh-CN"/>
            </w:rPr>
          </w:rPrChange>
        </w:rPr>
      </w:pPr>
    </w:p>
    <w:p w14:paraId="281D6B6A" w14:textId="77777777" w:rsidR="00A52C25" w:rsidRPr="00B6002C" w:rsidRDefault="00A52C25">
      <w:pPr>
        <w:rPr>
          <w:lang w:val="en-US" w:eastAsia="zh-CN"/>
          <w:rPrChange w:id="1123" w:author="Qualcomm" w:date="2020-11-04T21:07:00Z">
            <w:rPr>
              <w:lang w:val="sv-SE" w:eastAsia="zh-CN"/>
            </w:rPr>
          </w:rPrChange>
        </w:rPr>
      </w:pPr>
    </w:p>
    <w:p w14:paraId="281D6B6B" w14:textId="77777777" w:rsidR="00A52C25" w:rsidRPr="00B6002C" w:rsidRDefault="003C2708">
      <w:pPr>
        <w:pStyle w:val="Heading1"/>
        <w:rPr>
          <w:lang w:val="en-US" w:eastAsia="ja-JP"/>
          <w:rPrChange w:id="1124" w:author="Qualcomm" w:date="2020-11-04T21:07:00Z">
            <w:rPr>
              <w:lang w:eastAsia="ja-JP"/>
            </w:rPr>
          </w:rPrChange>
        </w:rPr>
      </w:pPr>
      <w:r w:rsidRPr="00B6002C">
        <w:rPr>
          <w:lang w:val="en-US" w:eastAsia="ja-JP"/>
          <w:rPrChange w:id="1125" w:author="Qualcomm" w:date="2020-11-04T21:07:00Z">
            <w:rPr>
              <w:lang w:eastAsia="ja-JP"/>
            </w:rPr>
          </w:rPrChange>
        </w:rPr>
        <w:lastRenderedPageBreak/>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742E85">
            <w:pPr>
              <w:spacing w:after="120"/>
              <w:jc w:val="center"/>
              <w:rPr>
                <w:i/>
                <w:color w:val="0070C0"/>
                <w:lang w:val="fr-FR" w:eastAsia="zh-CN"/>
              </w:rPr>
            </w:pPr>
            <w:hyperlink r:id="rId64"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742E85">
            <w:pPr>
              <w:spacing w:after="120"/>
              <w:jc w:val="center"/>
              <w:rPr>
                <w:i/>
                <w:color w:val="0070C0"/>
                <w:lang w:val="fr-FR" w:eastAsia="zh-CN"/>
              </w:rPr>
            </w:pPr>
            <w:hyperlink r:id="rId65"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742E85">
            <w:pPr>
              <w:spacing w:after="120"/>
              <w:jc w:val="center"/>
              <w:rPr>
                <w:i/>
                <w:color w:val="0070C0"/>
                <w:lang w:val="fr-FR" w:eastAsia="zh-CN"/>
              </w:rPr>
            </w:pPr>
            <w:hyperlink r:id="rId66"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742E85">
            <w:pPr>
              <w:spacing w:after="120"/>
              <w:jc w:val="center"/>
            </w:pPr>
            <w:hyperlink r:id="rId67"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B8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16:</w:t>
            </w:r>
            <w:r>
              <w:rPr>
                <w:rFonts w:asciiTheme="majorBidi" w:hAnsiTheme="majorBidi" w:cstheme="majorBidi"/>
                <w:lang w:val="en-US"/>
              </w:rPr>
              <w:t xml:space="preserve"> The Radio Regulations have allocated mobile satellite service for the </w:t>
            </w:r>
            <w:r>
              <w:rPr>
                <w:rFonts w:asciiTheme="majorBidi" w:hAnsiTheme="majorBidi" w:cstheme="majorBidi"/>
                <w:highlight w:val="yellow"/>
                <w:lang w:val="en-US"/>
              </w:rPr>
              <w:t>39.5-40.5 GHz range of the suggested part of Q/V-band in downlink for NTN.</w:t>
            </w:r>
            <w:r>
              <w:rPr>
                <w:rFonts w:asciiTheme="majorBidi" w:hAnsiTheme="majorBidi" w:cstheme="majorBidi"/>
                <w:lang w:val="en-US"/>
              </w:rPr>
              <w:t xml:space="preserve"> </w:t>
            </w:r>
          </w:p>
          <w:p w14:paraId="281D6B8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the </w:t>
            </w:r>
            <w:r>
              <w:rPr>
                <w:rFonts w:asciiTheme="majorBidi" w:hAnsiTheme="majorBidi" w:cstheme="majorBidi"/>
                <w:highlight w:val="yellow"/>
                <w:lang w:val="en-US"/>
              </w:rPr>
              <w:t>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742E85">
            <w:pPr>
              <w:spacing w:after="120"/>
              <w:jc w:val="center"/>
              <w:rPr>
                <w:i/>
                <w:color w:val="0070C0"/>
                <w:lang w:val="fr-FR" w:eastAsia="zh-CN"/>
              </w:rPr>
            </w:pPr>
            <w:hyperlink r:id="rId68"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742E85">
            <w:pPr>
              <w:spacing w:after="120"/>
              <w:jc w:val="center"/>
              <w:rPr>
                <w:i/>
                <w:color w:val="0070C0"/>
                <w:lang w:val="fr-FR" w:eastAsia="zh-CN"/>
              </w:rPr>
            </w:pPr>
            <w:hyperlink r:id="rId69"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742E85">
            <w:pPr>
              <w:spacing w:after="120"/>
              <w:jc w:val="center"/>
              <w:rPr>
                <w:i/>
                <w:color w:val="0070C0"/>
                <w:lang w:val="fr-FR" w:eastAsia="zh-CN"/>
              </w:rPr>
            </w:pPr>
            <w:hyperlink r:id="rId70"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 xml:space="preserve">Huawei, </w:t>
            </w:r>
            <w:proofErr w:type="spellStart"/>
            <w:r>
              <w:rPr>
                <w:iCs/>
                <w:lang w:val="fr-FR" w:eastAsia="zh-CN"/>
              </w:rPr>
              <w:t>HiSilicon</w:t>
            </w:r>
            <w:proofErr w:type="spellEnd"/>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742E85">
            <w:pPr>
              <w:spacing w:after="120"/>
              <w:jc w:val="center"/>
              <w:rPr>
                <w:i/>
                <w:color w:val="0070C0"/>
                <w:lang w:val="fr-FR" w:eastAsia="zh-CN"/>
              </w:rPr>
            </w:pPr>
            <w:hyperlink r:id="rId71"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742E85">
            <w:pPr>
              <w:spacing w:after="120"/>
              <w:jc w:val="center"/>
              <w:rPr>
                <w:i/>
                <w:color w:val="0070C0"/>
                <w:lang w:val="fr-FR" w:eastAsia="zh-CN"/>
              </w:rPr>
            </w:pPr>
            <w:hyperlink r:id="rId72"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lastRenderedPageBreak/>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742E85">
            <w:pPr>
              <w:spacing w:after="120"/>
              <w:jc w:val="center"/>
              <w:rPr>
                <w:i/>
                <w:color w:val="0070C0"/>
                <w:lang w:val="fr-FR" w:eastAsia="zh-CN"/>
              </w:rPr>
            </w:pPr>
            <w:hyperlink r:id="rId73"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 xml:space="preserve">Huawei, </w:t>
            </w:r>
            <w:proofErr w:type="spellStart"/>
            <w:r>
              <w:rPr>
                <w:iCs/>
                <w:lang w:val="fr-FR" w:eastAsia="zh-CN"/>
              </w:rPr>
              <w:t>HiSilicon</w:t>
            </w:r>
            <w:proofErr w:type="spellEnd"/>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866560" w:rsidRDefault="003C2708">
      <w:pPr>
        <w:pStyle w:val="Heading3"/>
        <w:rPr>
          <w:sz w:val="24"/>
          <w:szCs w:val="16"/>
          <w:lang w:val="en-US"/>
          <w:rPrChange w:id="1126" w:author="Qualcomm" w:date="2020-11-04T21:08:00Z">
            <w:rPr>
              <w:sz w:val="24"/>
              <w:szCs w:val="16"/>
            </w:rPr>
          </w:rPrChange>
        </w:rPr>
      </w:pPr>
      <w:r w:rsidRPr="00866560">
        <w:rPr>
          <w:sz w:val="24"/>
          <w:szCs w:val="16"/>
          <w:lang w:val="en-US"/>
          <w:rPrChange w:id="1127" w:author="Qualcomm" w:date="2020-11-04T21:08:00Z">
            <w:rPr>
              <w:sz w:val="24"/>
              <w:szCs w:val="16"/>
            </w:rPr>
          </w:rPrChange>
        </w:rPr>
        <w:t xml:space="preserve">Sub-topic 4-1 </w:t>
      </w:r>
      <w:r w:rsidRPr="00866560">
        <w:rPr>
          <w:szCs w:val="24"/>
          <w:lang w:val="en-US"/>
          <w:rPrChange w:id="1128" w:author="Qualcomm" w:date="2020-11-04T21:08:00Z">
            <w:rPr>
              <w:szCs w:val="24"/>
            </w:rPr>
          </w:rPrChange>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BE5" w14:textId="77777777">
        <w:tc>
          <w:tcPr>
            <w:tcW w:w="1236" w:type="dxa"/>
          </w:tcPr>
          <w:p w14:paraId="281D6BE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29" w:author="D. Everaere" w:date="2020-11-02T21:54:00Z">
              <w:r>
                <w:rPr>
                  <w:rFonts w:eastAsiaTheme="minorEastAsia"/>
                  <w:color w:val="0070C0"/>
                  <w:lang w:val="en-US" w:eastAsia="zh-CN"/>
                </w:rPr>
                <w:t xml:space="preserve"> No, this is</w:t>
              </w:r>
            </w:ins>
            <w:ins w:id="1130" w:author="D. Everaere" w:date="2020-11-02T21:55:00Z">
              <w:r>
                <w:rPr>
                  <w:rFonts w:eastAsiaTheme="minorEastAsia"/>
                  <w:color w:val="0070C0"/>
                  <w:lang w:val="en-US" w:eastAsia="zh-CN"/>
                </w:rPr>
                <w:t xml:space="preserve"> not a FR2 band</w:t>
              </w:r>
            </w:ins>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131" w:author="D. Everaere" w:date="2020-11-02T21:55:00Z">
              <w:r>
                <w:rPr>
                  <w:rFonts w:eastAsiaTheme="minorEastAsia"/>
                  <w:color w:val="0070C0"/>
                  <w:lang w:val="en-US" w:eastAsia="zh-CN"/>
                </w:rPr>
                <w:t xml:space="preserve"> Agree</w:t>
              </w:r>
            </w:ins>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1132" w:author="D. Everaere" w:date="2020-11-02T21:55:00Z">
              <w:r>
                <w:rPr>
                  <w:rFonts w:eastAsiaTheme="minorEastAsia"/>
                  <w:color w:val="0070C0"/>
                  <w:lang w:val="en-US" w:eastAsia="zh-CN"/>
                </w:rPr>
                <w:t xml:space="preserve"> Agree</w:t>
              </w:r>
            </w:ins>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ins w:id="1133" w:author="Huawei" w:date="2020-11-04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1D6BE7" w14:textId="77777777" w:rsidR="00A52C25" w:rsidRDefault="003C2708">
            <w:pPr>
              <w:spacing w:after="120"/>
              <w:rPr>
                <w:ins w:id="1134" w:author="Huawei" w:date="2020-11-04T10:49:00Z"/>
                <w:rFonts w:asciiTheme="majorBidi" w:hAnsiTheme="majorBidi" w:cstheme="majorBidi"/>
                <w:lang w:val="en-US"/>
              </w:rPr>
            </w:pPr>
            <w:ins w:id="1135" w:author="Huawei" w:date="2020-11-04T10:49:00Z">
              <w:r>
                <w:rPr>
                  <w:rFonts w:asciiTheme="majorBidi" w:hAnsiTheme="majorBidi" w:cstheme="majorBidi"/>
                  <w:lang w:val="en-US"/>
                </w:rPr>
                <w:t>The frequency ranges considered for NTN should be spectrum allocated by ITU to the Mobile satellite as a primary service.</w:t>
              </w:r>
            </w:ins>
          </w:p>
          <w:p w14:paraId="281D6BE8" w14:textId="77777777" w:rsidR="00A52C25" w:rsidRDefault="003C2708">
            <w:pPr>
              <w:spacing w:after="120"/>
              <w:rPr>
                <w:ins w:id="1136" w:author="Huawei" w:date="2020-11-04T10:50:00Z"/>
                <w:rFonts w:asciiTheme="majorBidi" w:hAnsiTheme="majorBidi" w:cstheme="majorBidi"/>
                <w:lang w:val="en-US"/>
              </w:rPr>
            </w:pPr>
            <w:ins w:id="1137" w:author="Huawei" w:date="2020-11-04T10:49:00Z">
              <w:r>
                <w:rPr>
                  <w:rFonts w:asciiTheme="majorBidi" w:hAnsiTheme="majorBidi" w:cstheme="majorBidi"/>
                  <w:lang w:val="en-US"/>
                </w:rPr>
                <w:t xml:space="preserve">RAN4 can’t consider </w:t>
              </w:r>
              <w:proofErr w:type="gramStart"/>
              <w:r>
                <w:rPr>
                  <w:rFonts w:asciiTheme="majorBidi" w:hAnsiTheme="majorBidi" w:cstheme="majorBidi"/>
                  <w:lang w:val="en-US"/>
                </w:rPr>
                <w:t>to specify</w:t>
              </w:r>
              <w:proofErr w:type="gramEnd"/>
              <w:r>
                <w:rPr>
                  <w:rFonts w:asciiTheme="majorBidi" w:hAnsiTheme="majorBidi" w:cstheme="majorBidi"/>
                  <w:lang w:val="en-US"/>
                </w:rPr>
                <w:t xml:space="preserve"> 7-24GHz before RAN decide to address this frequency range between FR1&amp;FR2.</w:t>
              </w:r>
            </w:ins>
          </w:p>
          <w:p w14:paraId="281D6BE9" w14:textId="77777777" w:rsidR="00A52C25" w:rsidRDefault="003C2708">
            <w:pPr>
              <w:spacing w:after="120"/>
              <w:rPr>
                <w:ins w:id="1138" w:author="Huawei" w:date="2020-11-04T10:49:00Z"/>
                <w:rFonts w:asciiTheme="majorBidi" w:hAnsiTheme="majorBidi" w:cstheme="majorBidi"/>
                <w:lang w:val="en-US"/>
              </w:rPr>
            </w:pPr>
            <w:ins w:id="1139" w:author="Huawei" w:date="2020-11-04T10:51:00Z">
              <w:r>
                <w:rPr>
                  <w:rFonts w:asciiTheme="majorBidi" w:hAnsiTheme="majorBidi" w:cstheme="majorBidi"/>
                  <w:lang w:val="en-US"/>
                </w:rPr>
                <w:t>Thus, no FR2 example band.</w:t>
              </w:r>
            </w:ins>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ins w:id="1140" w:author="Dong Zhao/CSO /SRC-Beijing/Staff Engineer/Samsung Electronics" w:date="2020-11-04T13: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81D6BED" w14:textId="77777777" w:rsidR="00A52C25" w:rsidRDefault="003C2708">
            <w:pPr>
              <w:spacing w:after="120"/>
              <w:rPr>
                <w:rFonts w:eastAsiaTheme="minorEastAsia"/>
                <w:color w:val="0070C0"/>
                <w:lang w:val="en-US" w:eastAsia="zh-CN"/>
              </w:rPr>
            </w:pPr>
            <w:ins w:id="1141" w:author="Dong Zhao/CSO /SRC-Beijing/Staff Engineer/Samsung Electronics" w:date="2020-11-04T13:47:00Z">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ins>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ins w:id="1142" w:author="Jin Woong Park" w:date="2020-11-04T17:58:00Z">
              <w:r>
                <w:rPr>
                  <w:rFonts w:eastAsia="Malgun Gothic" w:hint="eastAsia"/>
                  <w:color w:val="0070C0"/>
                  <w:lang w:val="en-US" w:eastAsia="ko-KR"/>
                </w:rPr>
                <w:t>LGE</w:t>
              </w:r>
            </w:ins>
          </w:p>
        </w:tc>
        <w:tc>
          <w:tcPr>
            <w:tcW w:w="8395" w:type="dxa"/>
          </w:tcPr>
          <w:p w14:paraId="281D6BF0" w14:textId="77777777" w:rsidR="00A52C25" w:rsidRDefault="003C2708">
            <w:pPr>
              <w:spacing w:after="120"/>
              <w:rPr>
                <w:rFonts w:eastAsiaTheme="minorEastAsia"/>
                <w:color w:val="0070C0"/>
                <w:lang w:val="en-US" w:eastAsia="zh-CN"/>
              </w:rPr>
            </w:pPr>
            <w:ins w:id="1143" w:author="Jin Woong Park" w:date="2020-11-04T17:58:00Z">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ins>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ins w:id="1144" w:author="Qualcomm" w:date="2020-11-04T21:08:00Z">
              <w:r>
                <w:rPr>
                  <w:rFonts w:eastAsiaTheme="minorEastAsia"/>
                  <w:color w:val="0070C0"/>
                  <w:lang w:val="en-US" w:eastAsia="zh-CN"/>
                </w:rPr>
                <w:t>Qualcomm</w:t>
              </w:r>
            </w:ins>
          </w:p>
        </w:tc>
        <w:tc>
          <w:tcPr>
            <w:tcW w:w="8395" w:type="dxa"/>
          </w:tcPr>
          <w:p w14:paraId="281D6BF3" w14:textId="746399BB" w:rsidR="00B04530" w:rsidRDefault="00B04530" w:rsidP="00B04530">
            <w:pPr>
              <w:spacing w:after="120"/>
              <w:rPr>
                <w:rFonts w:eastAsiaTheme="minorEastAsia"/>
                <w:color w:val="0070C0"/>
                <w:lang w:val="en-US" w:eastAsia="zh-CN"/>
              </w:rPr>
            </w:pPr>
            <w:ins w:id="1145" w:author="Qualcomm" w:date="2020-11-04T21:08:00Z">
              <w:r>
                <w:rPr>
                  <w:rFonts w:eastAsiaTheme="minorEastAsia"/>
                  <w:color w:val="0070C0"/>
                  <w:lang w:val="en-US" w:eastAsia="zh-CN"/>
                </w:rPr>
                <w:t>UL frequency range in Option 1 is not a FR2 band. Input from operators should be taken into account.</w:t>
              </w:r>
            </w:ins>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ins w:id="1146" w:author="Alexander Sayenko" w:date="2020-11-04T17:49:00Z">
              <w:r>
                <w:rPr>
                  <w:rFonts w:eastAsiaTheme="minorEastAsia"/>
                  <w:color w:val="0070C0"/>
                  <w:lang w:val="en-US" w:eastAsia="zh-CN"/>
                </w:rPr>
                <w:t>Apple</w:t>
              </w:r>
            </w:ins>
          </w:p>
        </w:tc>
        <w:tc>
          <w:tcPr>
            <w:tcW w:w="8395" w:type="dxa"/>
          </w:tcPr>
          <w:p w14:paraId="281D6BF6" w14:textId="13CD5F81" w:rsidR="00A52C25" w:rsidRDefault="00DC7B9E">
            <w:pPr>
              <w:spacing w:after="120"/>
              <w:rPr>
                <w:rFonts w:eastAsiaTheme="minorEastAsia"/>
                <w:color w:val="0070C0"/>
                <w:lang w:val="en-US" w:eastAsia="zh-CN"/>
              </w:rPr>
            </w:pPr>
            <w:ins w:id="1147" w:author="Alexander Sayenko" w:date="2020-11-04T17:50:00Z">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ins>
          </w:p>
        </w:tc>
      </w:tr>
      <w:tr w:rsidR="00A52C25" w14:paraId="281D6BFA" w14:textId="77777777">
        <w:tc>
          <w:tcPr>
            <w:tcW w:w="1236" w:type="dxa"/>
          </w:tcPr>
          <w:p w14:paraId="281D6BF8" w14:textId="77777777" w:rsidR="00A52C25" w:rsidRDefault="00A52C25">
            <w:pPr>
              <w:spacing w:after="120"/>
              <w:rPr>
                <w:rFonts w:eastAsiaTheme="minorEastAsia"/>
                <w:color w:val="0070C0"/>
                <w:lang w:val="en-US" w:eastAsia="zh-CN"/>
              </w:rPr>
            </w:pPr>
          </w:p>
        </w:tc>
        <w:tc>
          <w:tcPr>
            <w:tcW w:w="8395" w:type="dxa"/>
          </w:tcPr>
          <w:p w14:paraId="281D6BF9" w14:textId="77777777" w:rsidR="00A52C25" w:rsidRDefault="00A52C25">
            <w:pPr>
              <w:spacing w:after="120"/>
              <w:rPr>
                <w:rFonts w:eastAsiaTheme="minorEastAsia"/>
                <w:color w:val="0070C0"/>
                <w:lang w:val="en-US" w:eastAsia="zh-CN"/>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77777777" w:rsidR="00A52C25" w:rsidRDefault="003C2708">
            <w:pPr>
              <w:spacing w:after="120"/>
              <w:rPr>
                <w:rFonts w:eastAsiaTheme="minorEastAsia"/>
                <w:color w:val="0070C0"/>
                <w:lang w:val="en-US" w:eastAsia="zh-CN"/>
              </w:rPr>
            </w:pPr>
            <w:del w:id="1148" w:author="D. Everaere" w:date="2020-11-02T21:56:00Z">
              <w:r>
                <w:rPr>
                  <w:rFonts w:eastAsiaTheme="minorEastAsia" w:hint="eastAsia"/>
                  <w:color w:val="0070C0"/>
                  <w:lang w:val="en-US" w:eastAsia="zh-CN"/>
                </w:rPr>
                <w:delText>XXX</w:delText>
              </w:r>
            </w:del>
            <w:ins w:id="1149" w:author="D. Everaere" w:date="2020-11-02T21:56:00Z">
              <w:r>
                <w:rPr>
                  <w:rFonts w:eastAsiaTheme="minorEastAsia"/>
                  <w:color w:val="0070C0"/>
                  <w:lang w:val="en-US" w:eastAsia="zh-CN"/>
                </w:rPr>
                <w:t>Ericsson</w:t>
              </w:r>
            </w:ins>
          </w:p>
        </w:tc>
        <w:tc>
          <w:tcPr>
            <w:tcW w:w="1620" w:type="dxa"/>
          </w:tcPr>
          <w:p w14:paraId="281D6C03" w14:textId="77777777" w:rsidR="00A52C25" w:rsidRDefault="003C2708">
            <w:pPr>
              <w:spacing w:after="120"/>
              <w:rPr>
                <w:rFonts w:eastAsiaTheme="minorEastAsia"/>
                <w:color w:val="0070C0"/>
                <w:lang w:val="en-US" w:eastAsia="zh-CN"/>
              </w:rPr>
            </w:pPr>
            <w:ins w:id="1150" w:author="D. Everaere" w:date="2020-11-02T21:55:00Z">
              <w:r>
                <w:rPr>
                  <w:rFonts w:eastAsiaTheme="minorEastAsia"/>
                  <w:color w:val="0070C0"/>
                  <w:lang w:val="en-US" w:eastAsia="zh-CN"/>
                </w:rPr>
                <w:t>Disagree</w:t>
              </w:r>
            </w:ins>
          </w:p>
        </w:tc>
        <w:tc>
          <w:tcPr>
            <w:tcW w:w="6672" w:type="dxa"/>
          </w:tcPr>
          <w:p w14:paraId="281D6C04" w14:textId="77777777" w:rsidR="00A52C25" w:rsidRDefault="003C2708">
            <w:pPr>
              <w:spacing w:after="120"/>
              <w:rPr>
                <w:rFonts w:eastAsiaTheme="minorEastAsia"/>
                <w:color w:val="0070C0"/>
                <w:lang w:val="en-US" w:eastAsia="zh-CN"/>
              </w:rPr>
            </w:pPr>
            <w:ins w:id="1151" w:author="D. Everaere" w:date="2020-11-02T21:55:00Z">
              <w:r>
                <w:rPr>
                  <w:rFonts w:eastAsiaTheme="minorEastAsia"/>
                  <w:color w:val="0070C0"/>
                  <w:lang w:val="en-US" w:eastAsia="zh-CN"/>
                </w:rPr>
                <w:t>There is no candidate FR2</w:t>
              </w:r>
            </w:ins>
            <w:ins w:id="1152" w:author="D. Everaere" w:date="2020-11-02T21:56:00Z">
              <w:r>
                <w:rPr>
                  <w:rFonts w:eastAsiaTheme="minorEastAsia"/>
                  <w:color w:val="0070C0"/>
                  <w:lang w:val="en-US" w:eastAsia="zh-CN"/>
                </w:rPr>
                <w:t xml:space="preserve"> band, the proposed frequency ranges are only partly included in FR2. Moreover, the proposed ranges are considering FDD while all FR2 bands are </w:t>
              </w:r>
            </w:ins>
            <w:ins w:id="1153" w:author="D. Everaere" w:date="2020-11-02T21:57:00Z">
              <w:r>
                <w:rPr>
                  <w:rFonts w:eastAsiaTheme="minorEastAsia"/>
                  <w:color w:val="0070C0"/>
                  <w:lang w:val="en-US" w:eastAsia="zh-CN"/>
                </w:rPr>
                <w:t>TDD, this would be a major issue for coexistence.</w:t>
              </w:r>
            </w:ins>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ins w:id="1154" w:author="Huawei" w:date="2020-11-04T10:5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C07" w14:textId="77777777" w:rsidR="00A52C25" w:rsidRDefault="003C2708">
            <w:pPr>
              <w:spacing w:after="120"/>
              <w:rPr>
                <w:rFonts w:eastAsiaTheme="minorEastAsia"/>
                <w:color w:val="0070C0"/>
                <w:lang w:val="en-US" w:eastAsia="zh-CN"/>
              </w:rPr>
            </w:pPr>
            <w:ins w:id="1155" w:author="Huawei" w:date="2020-11-04T10:51:00Z">
              <w:r>
                <w:rPr>
                  <w:rFonts w:eastAsiaTheme="minorEastAsia" w:hint="eastAsia"/>
                  <w:color w:val="0070C0"/>
                  <w:lang w:val="en-US" w:eastAsia="zh-CN"/>
                </w:rPr>
                <w:t>D</w:t>
              </w:r>
              <w:r>
                <w:rPr>
                  <w:rFonts w:eastAsiaTheme="minorEastAsia"/>
                  <w:color w:val="0070C0"/>
                  <w:lang w:val="en-US" w:eastAsia="zh-CN"/>
                </w:rPr>
                <w:t>isagree</w:t>
              </w:r>
            </w:ins>
          </w:p>
        </w:tc>
        <w:tc>
          <w:tcPr>
            <w:tcW w:w="6672" w:type="dxa"/>
          </w:tcPr>
          <w:p w14:paraId="281D6C08" w14:textId="77777777" w:rsidR="00A52C25" w:rsidRDefault="003C2708">
            <w:pPr>
              <w:spacing w:after="120"/>
              <w:rPr>
                <w:rFonts w:eastAsiaTheme="minorEastAsia"/>
                <w:color w:val="0070C0"/>
                <w:lang w:val="en-US" w:eastAsia="zh-CN"/>
              </w:rPr>
            </w:pPr>
            <w:ins w:id="1156" w:author="Huawei" w:date="2020-11-04T10:51:00Z">
              <w:r>
                <w:rPr>
                  <w:rFonts w:eastAsiaTheme="minorEastAsia" w:hint="eastAsia"/>
                  <w:color w:val="0070C0"/>
                  <w:lang w:val="en-US" w:eastAsia="zh-CN"/>
                </w:rPr>
                <w:t>S</w:t>
              </w:r>
              <w:r>
                <w:rPr>
                  <w:rFonts w:eastAsiaTheme="minorEastAsia"/>
                  <w:color w:val="0070C0"/>
                  <w:lang w:val="en-US" w:eastAsia="zh-CN"/>
                </w:rPr>
                <w:t>ee comments above</w:t>
              </w:r>
            </w:ins>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ins w:id="1157" w:author="Ouchi Mikihiro (大内 幹博)" w:date="2020-11-04T19:50:00Z">
              <w:r>
                <w:rPr>
                  <w:rFonts w:hint="eastAsia"/>
                  <w:color w:val="0070C0"/>
                  <w:lang w:val="en-US" w:eastAsia="ja-JP"/>
                </w:rPr>
                <w:t>P</w:t>
              </w:r>
              <w:r>
                <w:rPr>
                  <w:color w:val="0070C0"/>
                  <w:lang w:val="en-US" w:eastAsia="ja-JP"/>
                </w:rPr>
                <w:t>anasonic</w:t>
              </w:r>
            </w:ins>
          </w:p>
        </w:tc>
        <w:tc>
          <w:tcPr>
            <w:tcW w:w="1620" w:type="dxa"/>
          </w:tcPr>
          <w:p w14:paraId="281D6C0B" w14:textId="77777777" w:rsidR="003C2708" w:rsidRDefault="003C2708" w:rsidP="003C2708">
            <w:pPr>
              <w:spacing w:after="120"/>
              <w:rPr>
                <w:rFonts w:eastAsiaTheme="minorEastAsia"/>
                <w:color w:val="0070C0"/>
                <w:lang w:val="en-US" w:eastAsia="zh-CN"/>
              </w:rPr>
            </w:pPr>
            <w:ins w:id="1158" w:author="Ouchi Mikihiro (大内 幹博)" w:date="2020-11-04T19:50:00Z">
              <w:r>
                <w:rPr>
                  <w:rFonts w:hint="eastAsia"/>
                  <w:color w:val="0070C0"/>
                  <w:lang w:val="en-US" w:eastAsia="ja-JP"/>
                </w:rPr>
                <w:t>A</w:t>
              </w:r>
              <w:r>
                <w:rPr>
                  <w:color w:val="0070C0"/>
                  <w:lang w:val="en-US" w:eastAsia="ja-JP"/>
                </w:rPr>
                <w:t>gree</w:t>
              </w:r>
            </w:ins>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ins w:id="1159" w:author="Francesc Boixadera" w:date="2020-11-04T12:11:00Z">
              <w:r w:rsidRPr="00270096">
                <w:rPr>
                  <w:rFonts w:eastAsiaTheme="minorEastAsia"/>
                  <w:color w:val="0070C0"/>
                  <w:lang w:val="en-US" w:eastAsia="zh-CN"/>
                </w:rPr>
                <w:t>MTK</w:t>
              </w:r>
            </w:ins>
          </w:p>
        </w:tc>
        <w:tc>
          <w:tcPr>
            <w:tcW w:w="1620" w:type="dxa"/>
          </w:tcPr>
          <w:p w14:paraId="281D6C0F" w14:textId="77777777" w:rsidR="00270096" w:rsidRDefault="00270096" w:rsidP="00270096">
            <w:pPr>
              <w:spacing w:after="120"/>
              <w:rPr>
                <w:rFonts w:eastAsiaTheme="minorEastAsia"/>
                <w:color w:val="0070C0"/>
                <w:lang w:val="en-US" w:eastAsia="zh-CN"/>
              </w:rPr>
            </w:pPr>
            <w:ins w:id="1160" w:author="Francesc Boixadera" w:date="2020-11-04T12:11:00Z">
              <w:r>
                <w:rPr>
                  <w:rFonts w:eastAsiaTheme="minorEastAsia"/>
                  <w:color w:val="0070C0"/>
                  <w:lang w:val="en-US" w:eastAsia="zh-CN"/>
                </w:rPr>
                <w:t>Agree</w:t>
              </w:r>
            </w:ins>
          </w:p>
        </w:tc>
        <w:tc>
          <w:tcPr>
            <w:tcW w:w="6672" w:type="dxa"/>
          </w:tcPr>
          <w:p w14:paraId="281D6C10" w14:textId="77777777" w:rsidR="00270096" w:rsidRDefault="00270096" w:rsidP="00270096">
            <w:pPr>
              <w:spacing w:after="120"/>
              <w:rPr>
                <w:rFonts w:eastAsiaTheme="minorEastAsia"/>
                <w:color w:val="0070C0"/>
                <w:lang w:val="en-US" w:eastAsia="zh-CN"/>
              </w:rPr>
            </w:pPr>
            <w:ins w:id="1161" w:author="Francesc Boixadera" w:date="2020-11-04T12:11:00Z">
              <w:r>
                <w:rPr>
                  <w:rFonts w:eastAsiaTheme="minorEastAsia"/>
                  <w:color w:val="0070C0"/>
                  <w:lang w:val="en-US" w:eastAsia="zh-CN"/>
                </w:rPr>
                <w:t>It is necessary to identify one suitable band to progress FR2 RF effort.</w:t>
              </w:r>
            </w:ins>
          </w:p>
        </w:tc>
      </w:tr>
      <w:tr w:rsidR="00270096" w14:paraId="281D6C15" w14:textId="77777777" w:rsidTr="003C2708">
        <w:tc>
          <w:tcPr>
            <w:tcW w:w="1339" w:type="dxa"/>
          </w:tcPr>
          <w:p w14:paraId="281D6C12" w14:textId="77777777" w:rsidR="00270096" w:rsidRDefault="00270096" w:rsidP="00270096">
            <w:pPr>
              <w:spacing w:after="120"/>
              <w:rPr>
                <w:rFonts w:eastAsiaTheme="minorEastAsia"/>
                <w:color w:val="0070C0"/>
                <w:lang w:val="en-US" w:eastAsia="zh-CN"/>
              </w:rPr>
            </w:pPr>
          </w:p>
        </w:tc>
        <w:tc>
          <w:tcPr>
            <w:tcW w:w="1620" w:type="dxa"/>
          </w:tcPr>
          <w:p w14:paraId="281D6C13" w14:textId="77777777" w:rsidR="00270096" w:rsidRDefault="00270096" w:rsidP="00270096">
            <w:pPr>
              <w:spacing w:after="120"/>
              <w:rPr>
                <w:rFonts w:eastAsiaTheme="minorEastAsia"/>
                <w:color w:val="0070C0"/>
                <w:lang w:val="en-US" w:eastAsia="zh-CN"/>
              </w:rPr>
            </w:pPr>
          </w:p>
        </w:tc>
        <w:tc>
          <w:tcPr>
            <w:tcW w:w="6672" w:type="dxa"/>
          </w:tcPr>
          <w:p w14:paraId="281D6C14" w14:textId="77777777" w:rsidR="00270096" w:rsidRDefault="00270096" w:rsidP="00270096">
            <w:pPr>
              <w:spacing w:after="120"/>
              <w:rPr>
                <w:rFonts w:eastAsiaTheme="minorEastAsia"/>
                <w:color w:val="0070C0"/>
                <w:lang w:val="en-US" w:eastAsia="zh-CN"/>
              </w:rPr>
            </w:pPr>
          </w:p>
        </w:tc>
      </w:tr>
      <w:tr w:rsidR="00270096" w14:paraId="281D6C19" w14:textId="77777777" w:rsidTr="003C2708">
        <w:tc>
          <w:tcPr>
            <w:tcW w:w="1339" w:type="dxa"/>
          </w:tcPr>
          <w:p w14:paraId="281D6C16" w14:textId="77777777" w:rsidR="00270096" w:rsidRDefault="00270096" w:rsidP="00270096">
            <w:pPr>
              <w:spacing w:after="120"/>
              <w:rPr>
                <w:rFonts w:eastAsiaTheme="minorEastAsia"/>
                <w:color w:val="0070C0"/>
                <w:lang w:val="en-US" w:eastAsia="zh-CN"/>
              </w:rPr>
            </w:pPr>
          </w:p>
        </w:tc>
        <w:tc>
          <w:tcPr>
            <w:tcW w:w="1620" w:type="dxa"/>
          </w:tcPr>
          <w:p w14:paraId="281D6C17" w14:textId="77777777" w:rsidR="00270096" w:rsidRDefault="00270096" w:rsidP="00270096">
            <w:pPr>
              <w:spacing w:after="120"/>
              <w:rPr>
                <w:rFonts w:eastAsiaTheme="minorEastAsia"/>
                <w:color w:val="0070C0"/>
                <w:lang w:val="en-US" w:eastAsia="zh-CN"/>
              </w:rPr>
            </w:pPr>
          </w:p>
        </w:tc>
        <w:tc>
          <w:tcPr>
            <w:tcW w:w="6672" w:type="dxa"/>
          </w:tcPr>
          <w:p w14:paraId="281D6C18" w14:textId="77777777" w:rsidR="00270096" w:rsidRDefault="00270096" w:rsidP="00270096">
            <w:pPr>
              <w:spacing w:after="120"/>
              <w:rPr>
                <w:rFonts w:eastAsiaTheme="minorEastAsia"/>
                <w:color w:val="0070C0"/>
                <w:lang w:val="en-US" w:eastAsia="zh-CN"/>
              </w:rPr>
            </w:pPr>
          </w:p>
        </w:tc>
      </w:tr>
      <w:tr w:rsidR="00270096" w14:paraId="281D6C1D" w14:textId="77777777" w:rsidTr="003C2708">
        <w:tc>
          <w:tcPr>
            <w:tcW w:w="1339" w:type="dxa"/>
          </w:tcPr>
          <w:p w14:paraId="281D6C1A" w14:textId="77777777" w:rsidR="00270096" w:rsidRDefault="00270096" w:rsidP="00270096">
            <w:pPr>
              <w:spacing w:after="120"/>
              <w:rPr>
                <w:rFonts w:eastAsiaTheme="minorEastAsia"/>
                <w:color w:val="0070C0"/>
                <w:lang w:val="en-US" w:eastAsia="zh-CN"/>
              </w:rPr>
            </w:pPr>
          </w:p>
        </w:tc>
        <w:tc>
          <w:tcPr>
            <w:tcW w:w="1620" w:type="dxa"/>
          </w:tcPr>
          <w:p w14:paraId="281D6C1B" w14:textId="77777777" w:rsidR="00270096" w:rsidRDefault="00270096" w:rsidP="00270096">
            <w:pPr>
              <w:spacing w:after="120"/>
              <w:rPr>
                <w:rFonts w:eastAsiaTheme="minorEastAsia"/>
                <w:color w:val="0070C0"/>
                <w:lang w:val="en-US" w:eastAsia="zh-CN"/>
              </w:rPr>
            </w:pPr>
          </w:p>
        </w:tc>
        <w:tc>
          <w:tcPr>
            <w:tcW w:w="6672" w:type="dxa"/>
          </w:tcPr>
          <w:p w14:paraId="281D6C1C" w14:textId="77777777" w:rsidR="00270096" w:rsidRDefault="00270096" w:rsidP="00270096">
            <w:pPr>
              <w:spacing w:after="120"/>
              <w:rPr>
                <w:rFonts w:eastAsiaTheme="minorEastAsia"/>
                <w:color w:val="0070C0"/>
                <w:lang w:val="en-US" w:eastAsia="zh-CN"/>
              </w:rPr>
            </w:pPr>
          </w:p>
        </w:tc>
      </w:tr>
      <w:tr w:rsidR="00270096" w14:paraId="281D6C21" w14:textId="77777777" w:rsidTr="003C2708">
        <w:tc>
          <w:tcPr>
            <w:tcW w:w="1339" w:type="dxa"/>
          </w:tcPr>
          <w:p w14:paraId="281D6C1E" w14:textId="77777777" w:rsidR="00270096" w:rsidRDefault="00270096" w:rsidP="00270096">
            <w:pPr>
              <w:spacing w:after="120"/>
              <w:rPr>
                <w:rFonts w:eastAsiaTheme="minorEastAsia"/>
                <w:color w:val="0070C0"/>
                <w:lang w:val="en-US" w:eastAsia="zh-CN"/>
              </w:rPr>
            </w:pPr>
          </w:p>
        </w:tc>
        <w:tc>
          <w:tcPr>
            <w:tcW w:w="1620" w:type="dxa"/>
          </w:tcPr>
          <w:p w14:paraId="281D6C1F" w14:textId="77777777" w:rsidR="00270096" w:rsidRDefault="00270096" w:rsidP="00270096">
            <w:pPr>
              <w:spacing w:after="120"/>
              <w:rPr>
                <w:rFonts w:eastAsiaTheme="minorEastAsia"/>
                <w:color w:val="0070C0"/>
                <w:lang w:val="en-US" w:eastAsia="zh-CN"/>
              </w:rPr>
            </w:pPr>
          </w:p>
        </w:tc>
        <w:tc>
          <w:tcPr>
            <w:tcW w:w="6672" w:type="dxa"/>
          </w:tcPr>
          <w:p w14:paraId="281D6C20" w14:textId="77777777" w:rsidR="00270096" w:rsidRDefault="00270096"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281D6C23" w14:textId="77777777" w:rsidR="00A52C25" w:rsidRDefault="00A52C25">
      <w:pPr>
        <w:rPr>
          <w:i/>
          <w:color w:val="0070C0"/>
          <w:lang w:eastAsia="zh-CN"/>
        </w:rPr>
      </w:pPr>
    </w:p>
    <w:p w14:paraId="281D6C24" w14:textId="77777777" w:rsidR="00A52C25" w:rsidRPr="00B04530" w:rsidRDefault="003C2708">
      <w:pPr>
        <w:pStyle w:val="Heading3"/>
        <w:rPr>
          <w:sz w:val="24"/>
          <w:szCs w:val="16"/>
          <w:lang w:val="en-US"/>
          <w:rPrChange w:id="1162" w:author="Qualcomm" w:date="2020-11-04T21:08:00Z">
            <w:rPr>
              <w:sz w:val="24"/>
              <w:szCs w:val="16"/>
            </w:rPr>
          </w:rPrChange>
        </w:rPr>
      </w:pPr>
      <w:r w:rsidRPr="00B04530">
        <w:rPr>
          <w:sz w:val="24"/>
          <w:szCs w:val="16"/>
          <w:lang w:val="en-US"/>
          <w:rPrChange w:id="1163" w:author="Qualcomm" w:date="2020-11-04T21:08:00Z">
            <w:rPr>
              <w:sz w:val="24"/>
              <w:szCs w:val="16"/>
            </w:rPr>
          </w:rPrChange>
        </w:rPr>
        <w:lastRenderedPageBreak/>
        <w:t xml:space="preserve">Sub-topic 4-2 </w:t>
      </w:r>
      <w:r w:rsidRPr="00B04530">
        <w:rPr>
          <w:szCs w:val="24"/>
          <w:lang w:val="en-US"/>
          <w:rPrChange w:id="1164" w:author="Qualcomm" w:date="2020-11-04T21:08:00Z">
            <w:rPr>
              <w:szCs w:val="24"/>
            </w:rPr>
          </w:rPrChange>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37" w14:textId="77777777">
        <w:tc>
          <w:tcPr>
            <w:tcW w:w="1339" w:type="dxa"/>
          </w:tcPr>
          <w:p w14:paraId="281D6C34" w14:textId="77777777" w:rsidR="00A52C25" w:rsidRDefault="003C2708">
            <w:pPr>
              <w:spacing w:after="120"/>
              <w:rPr>
                <w:rFonts w:eastAsiaTheme="minorEastAsia"/>
                <w:color w:val="0070C0"/>
                <w:lang w:val="en-US" w:eastAsia="zh-CN"/>
              </w:rPr>
            </w:pPr>
            <w:del w:id="1165" w:author="D. Everaere" w:date="2020-11-02T21:57:00Z">
              <w:r>
                <w:rPr>
                  <w:rFonts w:eastAsiaTheme="minorEastAsia" w:hint="eastAsia"/>
                  <w:color w:val="0070C0"/>
                  <w:lang w:val="en-US" w:eastAsia="zh-CN"/>
                </w:rPr>
                <w:delText>XXX</w:delText>
              </w:r>
            </w:del>
            <w:ins w:id="1166" w:author="D. Everaere" w:date="2020-11-02T21:57:00Z">
              <w:r>
                <w:rPr>
                  <w:rFonts w:eastAsiaTheme="minorEastAsia"/>
                  <w:color w:val="0070C0"/>
                  <w:lang w:val="en-US" w:eastAsia="zh-CN"/>
                </w:rPr>
                <w:t>Ericsson</w:t>
              </w:r>
            </w:ins>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67" w:author="D. Everaere" w:date="2020-11-02T21:57:00Z">
              <w:r>
                <w:rPr>
                  <w:rFonts w:eastAsiaTheme="minorEastAsia"/>
                  <w:color w:val="0070C0"/>
                  <w:lang w:val="en-US" w:eastAsia="zh-CN"/>
                </w:rPr>
                <w:t xml:space="preserve"> Agree</w:t>
              </w:r>
            </w:ins>
            <w:ins w:id="1168" w:author="D. Everaere" w:date="2020-11-02T21:58:00Z">
              <w:r>
                <w:rPr>
                  <w:rFonts w:eastAsiaTheme="minorEastAsia"/>
                  <w:color w:val="0070C0"/>
                  <w:lang w:val="en-US" w:eastAsia="zh-CN"/>
                </w:rPr>
                <w:t xml:space="preserve"> with the WF</w:t>
              </w:r>
            </w:ins>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ins w:id="1169"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39" w14:textId="77777777" w:rsidR="00A52C25" w:rsidRDefault="003C2708">
            <w:pPr>
              <w:spacing w:after="120"/>
              <w:rPr>
                <w:rFonts w:eastAsiaTheme="minorEastAsia"/>
                <w:color w:val="0070C0"/>
                <w:lang w:val="en-US" w:eastAsia="zh-CN"/>
              </w:rPr>
            </w:pPr>
            <w:ins w:id="1170"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ins w:id="1171" w:author="Dong Zhao/CSO /SRC-Beijing/Staff Engineer/Samsung Electronics" w:date="2020-11-04T13:48: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C3C" w14:textId="77777777" w:rsidR="00A52C25" w:rsidRDefault="003C2708">
            <w:pPr>
              <w:spacing w:after="120"/>
              <w:rPr>
                <w:rFonts w:eastAsiaTheme="minorEastAsia"/>
                <w:color w:val="0070C0"/>
                <w:lang w:val="en-US" w:eastAsia="zh-CN"/>
              </w:rPr>
            </w:pPr>
            <w:ins w:id="1172" w:author="Dong Zhao/CSO /SRC-Beijing/Staff Engineer/Samsung Electronics" w:date="2020-11-04T13:48:00Z">
              <w:r>
                <w:rPr>
                  <w:rFonts w:eastAsiaTheme="minorEastAsia"/>
                  <w:color w:val="0070C0"/>
                  <w:lang w:val="en-US" w:eastAsia="zh-CN"/>
                </w:rPr>
                <w:t>Before discussion on the detail RF characteristics such as BW etc.in FR2, suggest to agree on the exemplary band firstly.</w:t>
              </w:r>
            </w:ins>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ins w:id="1173" w:author="Ouchi Mikihiro (大内 幹博)" w:date="2020-11-04T19:50:00Z">
              <w:r>
                <w:rPr>
                  <w:rFonts w:eastAsiaTheme="minorEastAsia"/>
                  <w:color w:val="0070C0"/>
                  <w:lang w:val="en-US" w:eastAsia="zh-CN"/>
                </w:rPr>
                <w:t>Panasonic</w:t>
              </w:r>
            </w:ins>
          </w:p>
        </w:tc>
        <w:tc>
          <w:tcPr>
            <w:tcW w:w="8292" w:type="dxa"/>
          </w:tcPr>
          <w:p w14:paraId="281D6C3F" w14:textId="77777777" w:rsidR="003C2708" w:rsidRDefault="003C2708" w:rsidP="003C2708">
            <w:pPr>
              <w:spacing w:after="82"/>
              <w:rPr>
                <w:ins w:id="1174" w:author="Ouchi Mikihiro (大内 幹博)" w:date="2020-11-04T19:50:00Z"/>
                <w:rFonts w:eastAsiaTheme="minorEastAsia"/>
                <w:color w:val="0070C0"/>
                <w:lang w:val="en-US" w:eastAsia="zh-CN"/>
              </w:rPr>
            </w:pPr>
            <w:ins w:id="1175" w:author="Ouchi Mikihiro (大内 幹博)" w:date="2020-11-04T19:50: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C40" w14:textId="77777777" w:rsidR="003C2708" w:rsidRDefault="003C2708" w:rsidP="003C2708">
            <w:pPr>
              <w:spacing w:after="120"/>
              <w:rPr>
                <w:rFonts w:eastAsiaTheme="minorEastAsia"/>
                <w:color w:val="0070C0"/>
                <w:lang w:val="en-US" w:eastAsia="zh-CN"/>
              </w:rPr>
            </w:pPr>
            <w:ins w:id="1176" w:author="Ouchi Mikihiro (大内 幹博)" w:date="2020-11-04T19:50: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ins>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ins w:id="1177" w:author="Francesc Boixadera" w:date="2020-11-04T12:11:00Z">
              <w:r w:rsidRPr="00270096">
                <w:rPr>
                  <w:rFonts w:eastAsiaTheme="minorEastAsia"/>
                  <w:color w:val="0070C0"/>
                  <w:lang w:val="en-US" w:eastAsia="zh-CN"/>
                </w:rPr>
                <w:t>MTK</w:t>
              </w:r>
            </w:ins>
          </w:p>
        </w:tc>
        <w:tc>
          <w:tcPr>
            <w:tcW w:w="8292" w:type="dxa"/>
          </w:tcPr>
          <w:p w14:paraId="281D6C43" w14:textId="77777777" w:rsidR="00270096" w:rsidRDefault="00270096" w:rsidP="00270096">
            <w:pPr>
              <w:spacing w:after="120"/>
              <w:rPr>
                <w:rFonts w:eastAsiaTheme="minorEastAsia"/>
                <w:color w:val="0070C0"/>
                <w:lang w:val="en-US" w:eastAsia="zh-CN"/>
              </w:rPr>
            </w:pPr>
            <w:ins w:id="1178" w:author="Francesc Boixadera" w:date="2020-11-04T12:11:00Z">
              <w:r>
                <w:rPr>
                  <w:rFonts w:eastAsiaTheme="minorEastAsia"/>
                  <w:color w:val="0070C0"/>
                  <w:lang w:val="en-US" w:eastAsia="zh-CN"/>
                </w:rPr>
                <w:t>Agree with option 1.</w:t>
              </w:r>
            </w:ins>
          </w:p>
        </w:tc>
      </w:tr>
      <w:tr w:rsidR="00270096" w14:paraId="281D6C47" w14:textId="77777777">
        <w:tc>
          <w:tcPr>
            <w:tcW w:w="1339" w:type="dxa"/>
          </w:tcPr>
          <w:p w14:paraId="281D6C45" w14:textId="77777777" w:rsidR="00270096" w:rsidRDefault="00270096" w:rsidP="00270096">
            <w:pPr>
              <w:spacing w:after="120"/>
              <w:rPr>
                <w:rFonts w:eastAsiaTheme="minorEastAsia"/>
                <w:color w:val="0070C0"/>
                <w:lang w:val="en-US" w:eastAsia="zh-CN"/>
              </w:rPr>
            </w:pPr>
          </w:p>
        </w:tc>
        <w:tc>
          <w:tcPr>
            <w:tcW w:w="8292" w:type="dxa"/>
          </w:tcPr>
          <w:p w14:paraId="281D6C46" w14:textId="77777777" w:rsidR="00270096" w:rsidRDefault="00270096" w:rsidP="00270096">
            <w:pPr>
              <w:spacing w:after="120"/>
              <w:rPr>
                <w:rFonts w:eastAsiaTheme="minorEastAsia"/>
                <w:color w:val="0070C0"/>
                <w:lang w:val="en-US" w:eastAsia="zh-CN"/>
              </w:rPr>
            </w:pPr>
          </w:p>
        </w:tc>
      </w:tr>
      <w:tr w:rsidR="00270096" w14:paraId="281D6C4A" w14:textId="77777777">
        <w:tc>
          <w:tcPr>
            <w:tcW w:w="1339" w:type="dxa"/>
          </w:tcPr>
          <w:p w14:paraId="281D6C48" w14:textId="77777777" w:rsidR="00270096" w:rsidRDefault="00270096" w:rsidP="00270096">
            <w:pPr>
              <w:spacing w:after="120"/>
              <w:rPr>
                <w:rFonts w:eastAsiaTheme="minorEastAsia"/>
                <w:color w:val="0070C0"/>
                <w:lang w:val="en-US" w:eastAsia="zh-CN"/>
              </w:rPr>
            </w:pPr>
          </w:p>
        </w:tc>
        <w:tc>
          <w:tcPr>
            <w:tcW w:w="8292" w:type="dxa"/>
          </w:tcPr>
          <w:p w14:paraId="281D6C49" w14:textId="77777777" w:rsidR="00270096" w:rsidRDefault="00270096" w:rsidP="00270096">
            <w:pPr>
              <w:spacing w:after="120"/>
              <w:rPr>
                <w:rFonts w:eastAsiaTheme="minorEastAsia"/>
                <w:color w:val="0070C0"/>
                <w:lang w:val="en-US" w:eastAsia="zh-CN"/>
              </w:rPr>
            </w:pPr>
          </w:p>
        </w:tc>
      </w:tr>
      <w:tr w:rsidR="00270096" w14:paraId="281D6C4D" w14:textId="77777777">
        <w:tc>
          <w:tcPr>
            <w:tcW w:w="1339" w:type="dxa"/>
          </w:tcPr>
          <w:p w14:paraId="281D6C4B" w14:textId="77777777" w:rsidR="00270096" w:rsidRDefault="00270096" w:rsidP="00270096">
            <w:pPr>
              <w:spacing w:after="120"/>
              <w:rPr>
                <w:rFonts w:eastAsiaTheme="minorEastAsia"/>
                <w:color w:val="0070C0"/>
                <w:lang w:val="en-US" w:eastAsia="zh-CN"/>
              </w:rPr>
            </w:pPr>
          </w:p>
        </w:tc>
        <w:tc>
          <w:tcPr>
            <w:tcW w:w="8292" w:type="dxa"/>
          </w:tcPr>
          <w:p w14:paraId="281D6C4C" w14:textId="77777777" w:rsidR="00270096" w:rsidRDefault="00270096"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ins w:id="1179"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1641" w:type="dxa"/>
          </w:tcPr>
          <w:p w14:paraId="281D6C5A" w14:textId="77777777" w:rsidR="00A52C25" w:rsidRDefault="003C2708">
            <w:pPr>
              <w:spacing w:after="120"/>
              <w:rPr>
                <w:rFonts w:eastAsiaTheme="minorEastAsia"/>
                <w:color w:val="0070C0"/>
                <w:lang w:val="en-US" w:eastAsia="zh-CN"/>
              </w:rPr>
            </w:pPr>
            <w:ins w:id="1180" w:author="Huawei" w:date="2020-11-04T10:52:00Z">
              <w:r>
                <w:rPr>
                  <w:rFonts w:eastAsiaTheme="minorEastAsia" w:hint="eastAsia"/>
                  <w:color w:val="0070C0"/>
                  <w:lang w:val="en-US" w:eastAsia="zh-CN"/>
                </w:rPr>
                <w:t>D</w:t>
              </w:r>
              <w:r>
                <w:rPr>
                  <w:rFonts w:eastAsiaTheme="minorEastAsia"/>
                  <w:color w:val="0070C0"/>
                  <w:lang w:val="en-US" w:eastAsia="zh-CN"/>
                </w:rPr>
                <w:t>isagree</w:t>
              </w:r>
            </w:ins>
          </w:p>
        </w:tc>
        <w:tc>
          <w:tcPr>
            <w:tcW w:w="6854" w:type="dxa"/>
          </w:tcPr>
          <w:p w14:paraId="281D6C5B" w14:textId="77777777" w:rsidR="00A52C25" w:rsidRDefault="003C2708">
            <w:pPr>
              <w:spacing w:after="120"/>
              <w:rPr>
                <w:rFonts w:eastAsiaTheme="minorEastAsia"/>
                <w:color w:val="0070C0"/>
                <w:lang w:val="en-US" w:eastAsia="zh-CN"/>
              </w:rPr>
            </w:pPr>
            <w:ins w:id="1181"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ins w:id="1182" w:author="Ouchi Mikihiro (大内 幹博)" w:date="2020-11-04T19:50:00Z">
              <w:r>
                <w:rPr>
                  <w:rFonts w:eastAsiaTheme="minorEastAsia"/>
                  <w:color w:val="0070C0"/>
                  <w:lang w:val="en-US" w:eastAsia="zh-CN"/>
                </w:rPr>
                <w:t>Panasonic</w:t>
              </w:r>
            </w:ins>
          </w:p>
        </w:tc>
        <w:tc>
          <w:tcPr>
            <w:tcW w:w="1641" w:type="dxa"/>
          </w:tcPr>
          <w:p w14:paraId="281D6C5E" w14:textId="77777777" w:rsidR="003C2708" w:rsidRDefault="003C2708" w:rsidP="003C2708">
            <w:pPr>
              <w:spacing w:after="120"/>
              <w:rPr>
                <w:rFonts w:eastAsiaTheme="minorEastAsia"/>
                <w:color w:val="0070C0"/>
                <w:lang w:val="en-US" w:eastAsia="zh-CN"/>
              </w:rPr>
            </w:pPr>
            <w:ins w:id="1183" w:author="Ouchi Mikihiro (大内 幹博)" w:date="2020-11-04T19:50:00Z">
              <w:r>
                <w:rPr>
                  <w:rFonts w:hint="eastAsia"/>
                  <w:color w:val="0070C0"/>
                  <w:lang w:val="en-US" w:eastAsia="ja-JP"/>
                </w:rPr>
                <w:t>A</w:t>
              </w:r>
              <w:r>
                <w:rPr>
                  <w:color w:val="0070C0"/>
                  <w:lang w:val="en-US" w:eastAsia="ja-JP"/>
                </w:rPr>
                <w:t>gree</w:t>
              </w:r>
            </w:ins>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ins w:id="1184" w:author="Francesc Boixadera" w:date="2020-11-04T12:11:00Z">
              <w:r>
                <w:rPr>
                  <w:rFonts w:eastAsiaTheme="minorEastAsia"/>
                  <w:color w:val="0070C0"/>
                  <w:lang w:val="en-US" w:eastAsia="zh-CN"/>
                </w:rPr>
                <w:t>MTK</w:t>
              </w:r>
            </w:ins>
          </w:p>
        </w:tc>
        <w:tc>
          <w:tcPr>
            <w:tcW w:w="1641" w:type="dxa"/>
          </w:tcPr>
          <w:p w14:paraId="281D6C62" w14:textId="77777777" w:rsidR="00270096" w:rsidRDefault="00270096" w:rsidP="00270096">
            <w:pPr>
              <w:spacing w:after="120"/>
              <w:rPr>
                <w:rFonts w:eastAsiaTheme="minorEastAsia"/>
                <w:color w:val="0070C0"/>
                <w:lang w:val="en-US" w:eastAsia="zh-CN"/>
              </w:rPr>
            </w:pPr>
            <w:ins w:id="1185" w:author="Francesc Boixadera" w:date="2020-11-04T12:11:00Z">
              <w:r>
                <w:rPr>
                  <w:rFonts w:eastAsiaTheme="minorEastAsia"/>
                  <w:color w:val="0070C0"/>
                  <w:lang w:val="en-US" w:eastAsia="zh-CN"/>
                </w:rPr>
                <w:t>Agree</w:t>
              </w:r>
            </w:ins>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270096" w14:paraId="281D6C68" w14:textId="77777777" w:rsidTr="003C2708">
        <w:tc>
          <w:tcPr>
            <w:tcW w:w="1136" w:type="dxa"/>
          </w:tcPr>
          <w:p w14:paraId="281D6C65" w14:textId="77777777" w:rsidR="00270096" w:rsidRDefault="00270096" w:rsidP="00270096">
            <w:pPr>
              <w:spacing w:after="120"/>
              <w:rPr>
                <w:rFonts w:eastAsiaTheme="minorEastAsia"/>
                <w:color w:val="0070C0"/>
                <w:lang w:val="en-US" w:eastAsia="zh-CN"/>
              </w:rPr>
            </w:pPr>
          </w:p>
        </w:tc>
        <w:tc>
          <w:tcPr>
            <w:tcW w:w="1641" w:type="dxa"/>
          </w:tcPr>
          <w:p w14:paraId="281D6C66" w14:textId="77777777" w:rsidR="00270096" w:rsidRDefault="00270096" w:rsidP="00270096">
            <w:pPr>
              <w:spacing w:after="120"/>
              <w:rPr>
                <w:rFonts w:eastAsiaTheme="minorEastAsia"/>
                <w:color w:val="0070C0"/>
                <w:lang w:val="en-US" w:eastAsia="zh-CN"/>
              </w:rPr>
            </w:pPr>
          </w:p>
        </w:tc>
        <w:tc>
          <w:tcPr>
            <w:tcW w:w="6854" w:type="dxa"/>
          </w:tcPr>
          <w:p w14:paraId="281D6C67" w14:textId="77777777" w:rsidR="00270096" w:rsidRDefault="00270096" w:rsidP="00270096">
            <w:pPr>
              <w:spacing w:after="120"/>
              <w:rPr>
                <w:rFonts w:eastAsiaTheme="minorEastAsia"/>
                <w:color w:val="0070C0"/>
                <w:lang w:val="en-US" w:eastAsia="zh-CN"/>
              </w:rPr>
            </w:pPr>
          </w:p>
        </w:tc>
      </w:tr>
      <w:tr w:rsidR="00270096" w14:paraId="281D6C6C" w14:textId="77777777" w:rsidTr="003C2708">
        <w:tc>
          <w:tcPr>
            <w:tcW w:w="1136" w:type="dxa"/>
          </w:tcPr>
          <w:p w14:paraId="281D6C69" w14:textId="77777777" w:rsidR="00270096" w:rsidRDefault="00270096" w:rsidP="00270096">
            <w:pPr>
              <w:spacing w:after="120"/>
              <w:rPr>
                <w:rFonts w:eastAsiaTheme="minorEastAsia"/>
                <w:color w:val="0070C0"/>
                <w:lang w:val="en-US" w:eastAsia="zh-CN"/>
              </w:rPr>
            </w:pPr>
          </w:p>
        </w:tc>
        <w:tc>
          <w:tcPr>
            <w:tcW w:w="1641" w:type="dxa"/>
          </w:tcPr>
          <w:p w14:paraId="281D6C6A" w14:textId="77777777" w:rsidR="00270096" w:rsidRDefault="00270096" w:rsidP="00270096">
            <w:pPr>
              <w:spacing w:after="120"/>
              <w:rPr>
                <w:rFonts w:eastAsiaTheme="minorEastAsia"/>
                <w:color w:val="0070C0"/>
                <w:lang w:val="en-US" w:eastAsia="zh-CN"/>
              </w:rPr>
            </w:pPr>
          </w:p>
        </w:tc>
        <w:tc>
          <w:tcPr>
            <w:tcW w:w="6854" w:type="dxa"/>
          </w:tcPr>
          <w:p w14:paraId="281D6C6B" w14:textId="77777777" w:rsidR="00270096" w:rsidRDefault="00270096" w:rsidP="00270096">
            <w:pPr>
              <w:spacing w:after="120"/>
              <w:rPr>
                <w:rFonts w:eastAsiaTheme="minorEastAsia"/>
                <w:color w:val="0070C0"/>
                <w:lang w:val="en-US" w:eastAsia="zh-CN"/>
              </w:rPr>
            </w:pPr>
          </w:p>
        </w:tc>
      </w:tr>
      <w:tr w:rsidR="00270096" w14:paraId="281D6C70" w14:textId="77777777" w:rsidTr="003C2708">
        <w:tc>
          <w:tcPr>
            <w:tcW w:w="1136" w:type="dxa"/>
          </w:tcPr>
          <w:p w14:paraId="281D6C6D" w14:textId="77777777" w:rsidR="00270096" w:rsidRDefault="00270096" w:rsidP="00270096">
            <w:pPr>
              <w:spacing w:after="120"/>
              <w:rPr>
                <w:rFonts w:eastAsiaTheme="minorEastAsia"/>
                <w:color w:val="0070C0"/>
                <w:lang w:val="en-US" w:eastAsia="zh-CN"/>
              </w:rPr>
            </w:pPr>
          </w:p>
        </w:tc>
        <w:tc>
          <w:tcPr>
            <w:tcW w:w="1641" w:type="dxa"/>
          </w:tcPr>
          <w:p w14:paraId="281D6C6E" w14:textId="77777777" w:rsidR="00270096" w:rsidRDefault="00270096" w:rsidP="00270096">
            <w:pPr>
              <w:spacing w:after="120"/>
              <w:rPr>
                <w:rFonts w:eastAsiaTheme="minorEastAsia"/>
                <w:color w:val="0070C0"/>
                <w:lang w:val="en-US" w:eastAsia="zh-CN"/>
              </w:rPr>
            </w:pP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B04530" w:rsidRDefault="003C2708">
      <w:pPr>
        <w:pStyle w:val="Heading2"/>
        <w:rPr>
          <w:lang w:val="en-US"/>
          <w:rPrChange w:id="1186" w:author="Qualcomm" w:date="2020-11-04T21:08:00Z">
            <w:rPr/>
          </w:rPrChange>
        </w:rPr>
      </w:pPr>
      <w:r w:rsidRPr="00B04530">
        <w:rPr>
          <w:lang w:val="en-US"/>
          <w:rPrChange w:id="1187" w:author="Qualcomm" w:date="2020-11-04T21:08:00Z">
            <w:rPr/>
          </w:rPrChange>
        </w:rPr>
        <w:t xml:space="preserve">Companies views’ collection for 1st round </w:t>
      </w:r>
    </w:p>
    <w:p w14:paraId="281D6C7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r>
        <w:t>Summary</w:t>
      </w:r>
      <w:r>
        <w:rPr>
          <w:rFonts w:hint="eastAsia"/>
        </w:rPr>
        <w:t xml:space="preserve"> for 1st round </w:t>
      </w:r>
    </w:p>
    <w:p w14:paraId="281D6C83" w14:textId="77777777" w:rsidR="00A52C25" w:rsidRDefault="003C2708">
      <w:pPr>
        <w:pStyle w:val="Heading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281D6C8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C8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B04530" w:rsidRDefault="003C2708">
            <w:pPr>
              <w:rPr>
                <w:rFonts w:eastAsiaTheme="minorEastAsia"/>
                <w:b/>
                <w:bCs/>
                <w:color w:val="0070C0"/>
                <w:lang w:val="de-DE" w:eastAsia="zh-CN"/>
                <w:rPrChange w:id="1188" w:author="Qualcomm" w:date="2020-11-04T21:08:00Z">
                  <w:rPr>
                    <w:rFonts w:eastAsiaTheme="minorEastAsia"/>
                    <w:b/>
                    <w:bCs/>
                    <w:color w:val="0070C0"/>
                    <w:lang w:val="en-US" w:eastAsia="zh-CN"/>
                  </w:rPr>
                </w:rPrChange>
              </w:rPr>
            </w:pPr>
            <w:r w:rsidRPr="00B04530">
              <w:rPr>
                <w:rFonts w:eastAsiaTheme="minorEastAsia"/>
                <w:b/>
                <w:bCs/>
                <w:color w:val="0070C0"/>
                <w:lang w:val="de-DE" w:eastAsia="zh-CN"/>
                <w:rPrChange w:id="1189" w:author="Qualcomm" w:date="2020-11-04T21:08:00Z">
                  <w:rPr>
                    <w:rFonts w:eastAsiaTheme="minorEastAsia"/>
                    <w:b/>
                    <w:bCs/>
                    <w:color w:val="0070C0"/>
                    <w:lang w:val="en-US" w:eastAsia="zh-CN"/>
                  </w:rPr>
                </w:rPrChange>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77777777" w:rsidR="00A52C25" w:rsidRDefault="00A52C25">
            <w:pPr>
              <w:rPr>
                <w:rFonts w:eastAsiaTheme="minorEastAsia"/>
                <w:color w:val="0070C0"/>
                <w:lang w:val="en-US" w:eastAsia="zh-CN"/>
              </w:rPr>
            </w:pPr>
          </w:p>
        </w:tc>
        <w:tc>
          <w:tcPr>
            <w:tcW w:w="2932" w:type="dxa"/>
          </w:tcPr>
          <w:p w14:paraId="281D6C96" w14:textId="77777777" w:rsidR="00A52C25" w:rsidRDefault="00A52C25">
            <w:pPr>
              <w:spacing w:after="0"/>
              <w:rPr>
                <w:rFonts w:eastAsiaTheme="minorEastAsia"/>
                <w:color w:val="0070C0"/>
                <w:lang w:val="en-US" w:eastAsia="zh-CN"/>
              </w:rPr>
            </w:pP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Pr="00B04530" w:rsidRDefault="003C2708">
      <w:pPr>
        <w:pStyle w:val="Heading2"/>
        <w:rPr>
          <w:lang w:val="en-US"/>
          <w:rPrChange w:id="1190" w:author="Qualcomm" w:date="2020-11-04T21:08:00Z">
            <w:rPr/>
          </w:rPrChange>
        </w:rPr>
      </w:pPr>
      <w:r w:rsidRPr="00B04530">
        <w:rPr>
          <w:lang w:val="en-US"/>
          <w:rPrChange w:id="1191" w:author="Qualcomm" w:date="2020-11-04T21:08:00Z">
            <w:rPr/>
          </w:rPrChange>
        </w:rPr>
        <w:t>Discussion on 2nd round (if applicable)</w:t>
      </w:r>
    </w:p>
    <w:p w14:paraId="281D6C9D" w14:textId="77777777" w:rsidR="00A52C25" w:rsidRPr="00B04530" w:rsidRDefault="00A52C25">
      <w:pPr>
        <w:rPr>
          <w:lang w:val="en-US" w:eastAsia="zh-CN"/>
          <w:rPrChange w:id="1192" w:author="Qualcomm" w:date="2020-11-04T21:08:00Z">
            <w:rPr>
              <w:lang w:val="sv-SE" w:eastAsia="zh-CN"/>
            </w:rPr>
          </w:rPrChange>
        </w:rPr>
      </w:pPr>
    </w:p>
    <w:p w14:paraId="281D6C9E" w14:textId="77777777" w:rsidR="00A52C25" w:rsidRPr="00B04530" w:rsidRDefault="003C2708">
      <w:pPr>
        <w:pStyle w:val="Heading2"/>
        <w:rPr>
          <w:lang w:val="en-US"/>
          <w:rPrChange w:id="1193" w:author="Qualcomm" w:date="2020-11-04T21:08:00Z">
            <w:rPr/>
          </w:rPrChange>
        </w:rPr>
      </w:pPr>
      <w:r w:rsidRPr="00B04530">
        <w:rPr>
          <w:lang w:val="en-US"/>
          <w:rPrChange w:id="1194" w:author="Qualcomm" w:date="2020-11-04T21:08:00Z">
            <w:rPr/>
          </w:rPrChange>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B04530" w:rsidRDefault="003C2708">
      <w:pPr>
        <w:pStyle w:val="Heading1"/>
        <w:rPr>
          <w:lang w:val="en-US" w:eastAsia="ja-JP"/>
          <w:rPrChange w:id="1195" w:author="Qualcomm" w:date="2020-11-04T21:08:00Z">
            <w:rPr>
              <w:lang w:eastAsia="ja-JP"/>
            </w:rPr>
          </w:rPrChange>
        </w:rPr>
      </w:pPr>
      <w:r w:rsidRPr="00B04530">
        <w:rPr>
          <w:lang w:val="en-US" w:eastAsia="ja-JP"/>
          <w:rPrChange w:id="1196" w:author="Qualcomm" w:date="2020-11-04T21:08:00Z">
            <w:rPr>
              <w:lang w:eastAsia="ja-JP"/>
            </w:rPr>
          </w:rPrChange>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742E85">
            <w:pPr>
              <w:spacing w:after="120"/>
              <w:jc w:val="center"/>
              <w:rPr>
                <w:i/>
                <w:color w:val="0070C0"/>
                <w:lang w:val="fr-FR" w:eastAsia="zh-CN"/>
              </w:rPr>
            </w:pPr>
            <w:hyperlink r:id="rId74"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B04530" w14:paraId="281D6CC6" w14:textId="77777777">
        <w:trPr>
          <w:trHeight w:val="468"/>
        </w:trPr>
        <w:tc>
          <w:tcPr>
            <w:tcW w:w="1648" w:type="dxa"/>
            <w:vAlign w:val="center"/>
          </w:tcPr>
          <w:p w14:paraId="281D6CB4" w14:textId="77777777" w:rsidR="00A52C25" w:rsidRDefault="00742E85">
            <w:pPr>
              <w:spacing w:after="120"/>
              <w:jc w:val="center"/>
            </w:pPr>
            <w:hyperlink r:id="rId75"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742E85">
            <w:pPr>
              <w:spacing w:after="120"/>
              <w:jc w:val="center"/>
              <w:rPr>
                <w:i/>
                <w:color w:val="0070C0"/>
                <w:lang w:val="fr-FR" w:eastAsia="zh-CN"/>
              </w:rPr>
            </w:pPr>
            <w:hyperlink r:id="rId76"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742E85">
            <w:pPr>
              <w:spacing w:after="120"/>
              <w:jc w:val="center"/>
              <w:rPr>
                <w:i/>
                <w:color w:val="0070C0"/>
                <w:lang w:val="fr-FR" w:eastAsia="zh-CN"/>
              </w:rPr>
            </w:pPr>
            <w:hyperlink r:id="rId77"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r>
        <w:rPr>
          <w:rFonts w:hint="eastAsia"/>
        </w:rPr>
        <w:lastRenderedPageBreak/>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B04530" w:rsidRDefault="003C2708">
      <w:pPr>
        <w:pStyle w:val="Heading3"/>
        <w:rPr>
          <w:sz w:val="24"/>
          <w:szCs w:val="16"/>
          <w:lang w:val="en-US"/>
          <w:rPrChange w:id="1197" w:author="Qualcomm" w:date="2020-11-04T21:08:00Z">
            <w:rPr>
              <w:sz w:val="24"/>
              <w:szCs w:val="16"/>
            </w:rPr>
          </w:rPrChange>
        </w:rPr>
      </w:pPr>
      <w:r w:rsidRPr="00B04530">
        <w:rPr>
          <w:sz w:val="24"/>
          <w:szCs w:val="16"/>
          <w:lang w:val="en-US"/>
          <w:rPrChange w:id="1198" w:author="Qualcomm" w:date="2020-11-04T21:08:00Z">
            <w:rPr>
              <w:sz w:val="24"/>
              <w:szCs w:val="16"/>
            </w:rPr>
          </w:rPrChange>
        </w:rPr>
        <w:t xml:space="preserve">Sub-topic 5-1 </w:t>
      </w:r>
      <w:r w:rsidRPr="00B04530">
        <w:rPr>
          <w:szCs w:val="24"/>
          <w:lang w:val="en-US"/>
          <w:rPrChange w:id="1199" w:author="Qualcomm" w:date="2020-11-04T21:08:00Z">
            <w:rPr>
              <w:szCs w:val="24"/>
            </w:rPr>
          </w:rPrChange>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EB" w14:textId="77777777" w:rsidTr="00CD472F">
        <w:tc>
          <w:tcPr>
            <w:tcW w:w="1339" w:type="dxa"/>
          </w:tcPr>
          <w:p w14:paraId="281D6CE7" w14:textId="77777777" w:rsidR="00A52C25" w:rsidRDefault="003C2708">
            <w:pPr>
              <w:spacing w:after="120"/>
              <w:rPr>
                <w:rFonts w:eastAsiaTheme="minorEastAsia"/>
                <w:color w:val="0070C0"/>
                <w:lang w:val="en-US" w:eastAsia="zh-CN"/>
              </w:rPr>
            </w:pPr>
            <w:del w:id="1200" w:author="D. Everaere" w:date="2020-11-02T22:12:00Z">
              <w:r>
                <w:rPr>
                  <w:rFonts w:eastAsiaTheme="minorEastAsia" w:hint="eastAsia"/>
                  <w:color w:val="0070C0"/>
                  <w:lang w:val="en-US" w:eastAsia="zh-CN"/>
                </w:rPr>
                <w:delText>XXX</w:delText>
              </w:r>
            </w:del>
            <w:ins w:id="1201" w:author="D. Everaere" w:date="2020-11-02T22:12:00Z">
              <w:r>
                <w:rPr>
                  <w:rFonts w:eastAsiaTheme="minorEastAsia"/>
                  <w:color w:val="0070C0"/>
                  <w:lang w:val="en-US" w:eastAsia="zh-CN"/>
                </w:rPr>
                <w:t>Ericsson</w:t>
              </w:r>
            </w:ins>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202" w:author="D. Everaere" w:date="2020-11-02T22:11:00Z">
              <w:r>
                <w:rPr>
                  <w:rFonts w:eastAsiaTheme="minorEastAsia"/>
                  <w:color w:val="0070C0"/>
                  <w:lang w:val="en-US" w:eastAsia="zh-CN"/>
                </w:rPr>
                <w:t>Agree</w:t>
              </w:r>
            </w:ins>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203" w:author="D. Everaere" w:date="2020-11-02T22:11:00Z">
              <w:r>
                <w:rPr>
                  <w:rFonts w:eastAsiaTheme="minorEastAsia"/>
                  <w:color w:val="0070C0"/>
                  <w:lang w:val="en-US" w:eastAsia="zh-CN"/>
                </w:rPr>
                <w:t xml:space="preserve"> The HIBS bands shall be chosen according to the RR.</w:t>
              </w:r>
            </w:ins>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1204" w:author="D. Everaere" w:date="2020-11-02T22:11:00Z">
              <w:r>
                <w:rPr>
                  <w:rFonts w:eastAsiaTheme="minorEastAsia"/>
                  <w:color w:val="0070C0"/>
                  <w:lang w:val="en-US" w:eastAsia="zh-CN"/>
                </w:rPr>
                <w:t xml:space="preserve"> There is no </w:t>
              </w:r>
            </w:ins>
            <w:ins w:id="1205" w:author="D. Everaere" w:date="2020-11-02T22:12:00Z">
              <w:r>
                <w:rPr>
                  <w:rFonts w:eastAsiaTheme="minorEastAsia"/>
                  <w:color w:val="0070C0"/>
                  <w:lang w:val="en-US" w:eastAsia="zh-CN"/>
                </w:rPr>
                <w:t>FR2 band considered for HIBS in the RR.</w:t>
              </w:r>
            </w:ins>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ins w:id="1206" w:author="Huawei" w:date="2020-11-04T10:5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ED" w14:textId="77777777" w:rsidR="00A52C25" w:rsidRDefault="003C2708">
            <w:pPr>
              <w:spacing w:after="120"/>
              <w:rPr>
                <w:rFonts w:eastAsiaTheme="minorEastAsia"/>
                <w:color w:val="0070C0"/>
                <w:lang w:val="en-US" w:eastAsia="zh-CN"/>
              </w:rPr>
            </w:pPr>
            <w:ins w:id="1207" w:author="Huawei" w:date="2020-11-04T10:53:00Z">
              <w:r>
                <w:rPr>
                  <w:rFonts w:eastAsiaTheme="minorEastAsia"/>
                  <w:color w:val="0070C0"/>
                  <w:lang w:val="en-US" w:eastAsia="zh-CN"/>
                </w:rPr>
                <w:t>We need to send a LS to RAN plenary for guideline and the accurate definition for HAPs and revise the WID. After that, we can further discuss the HAPs scenario.</w:t>
              </w:r>
            </w:ins>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ins w:id="1208" w:author="Qualcomm" w:date="2020-11-04T21:09:00Z">
              <w:r>
                <w:rPr>
                  <w:rFonts w:eastAsiaTheme="minorEastAsia"/>
                  <w:color w:val="0070C0"/>
                  <w:lang w:val="en-US" w:eastAsia="zh-CN"/>
                </w:rPr>
                <w:t>Qualcomm</w:t>
              </w:r>
            </w:ins>
          </w:p>
        </w:tc>
        <w:tc>
          <w:tcPr>
            <w:tcW w:w="8292" w:type="dxa"/>
          </w:tcPr>
          <w:p w14:paraId="3AC8C36B" w14:textId="77777777" w:rsidR="00CD472F" w:rsidRDefault="00CD472F" w:rsidP="00CD472F">
            <w:pPr>
              <w:spacing w:after="120"/>
              <w:rPr>
                <w:ins w:id="1209" w:author="Qualcomm" w:date="2020-11-04T21:09:00Z"/>
                <w:rFonts w:eastAsiaTheme="minorEastAsia"/>
                <w:color w:val="0070C0"/>
                <w:lang w:val="en-US" w:eastAsia="zh-CN"/>
              </w:rPr>
            </w:pPr>
            <w:ins w:id="1210" w:author="Qualcomm" w:date="2020-11-04T21:09: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ins>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ins w:id="1211" w:author="Alexander Sayenko" w:date="2020-11-04T17:51:00Z">
              <w:r>
                <w:rPr>
                  <w:rFonts w:eastAsiaTheme="minorEastAsia"/>
                  <w:color w:val="0070C0"/>
                  <w:lang w:val="en-US" w:eastAsia="zh-CN"/>
                </w:rPr>
                <w:t>Apple</w:t>
              </w:r>
            </w:ins>
          </w:p>
        </w:tc>
        <w:tc>
          <w:tcPr>
            <w:tcW w:w="8292" w:type="dxa"/>
          </w:tcPr>
          <w:p w14:paraId="281D6CF3" w14:textId="048BFBF3" w:rsidR="00A52C25" w:rsidRDefault="00507651">
            <w:pPr>
              <w:spacing w:after="120"/>
              <w:rPr>
                <w:rFonts w:eastAsiaTheme="minorEastAsia"/>
                <w:color w:val="0070C0"/>
                <w:lang w:val="en-US" w:eastAsia="zh-CN"/>
              </w:rPr>
            </w:pPr>
            <w:ins w:id="1212" w:author="Alexander Sayenko" w:date="2020-11-04T17:51:00Z">
              <w:r w:rsidRPr="00507651">
                <w:rPr>
                  <w:rFonts w:eastAsiaTheme="minorEastAsia"/>
                  <w:color w:val="0070C0"/>
                  <w:lang w:val="en-US" w:eastAsia="zh-CN"/>
                </w:rPr>
                <w:t xml:space="preserve">HAPS already has a set of dedicated bands, so one </w:t>
              </w:r>
              <w:proofErr w:type="spellStart"/>
              <w:r w:rsidRPr="00507651">
                <w:rPr>
                  <w:rFonts w:eastAsiaTheme="minorEastAsia"/>
                  <w:color w:val="0070C0"/>
                  <w:lang w:val="en-US" w:eastAsia="zh-CN"/>
                </w:rPr>
                <w:t>if</w:t>
              </w:r>
              <w:proofErr w:type="spellEnd"/>
              <w:r w:rsidRPr="00507651">
                <w:rPr>
                  <w:rFonts w:eastAsiaTheme="minorEastAsia"/>
                  <w:color w:val="0070C0"/>
                  <w:lang w:val="en-US" w:eastAsia="zh-CN"/>
                </w:rPr>
                <w:t xml:space="preserve"> them can be used as an exemplary band if needed</w:t>
              </w:r>
            </w:ins>
          </w:p>
        </w:tc>
      </w:tr>
      <w:tr w:rsidR="00A52C25" w14:paraId="281D6CF7" w14:textId="77777777" w:rsidTr="00CD472F">
        <w:tc>
          <w:tcPr>
            <w:tcW w:w="1339" w:type="dxa"/>
          </w:tcPr>
          <w:p w14:paraId="281D6CF5" w14:textId="77777777" w:rsidR="00A52C25" w:rsidRDefault="00A52C25">
            <w:pPr>
              <w:spacing w:after="120"/>
              <w:rPr>
                <w:rFonts w:eastAsiaTheme="minorEastAsia"/>
                <w:color w:val="0070C0"/>
                <w:lang w:val="en-US" w:eastAsia="zh-CN"/>
              </w:rPr>
            </w:pPr>
          </w:p>
        </w:tc>
        <w:tc>
          <w:tcPr>
            <w:tcW w:w="8292" w:type="dxa"/>
          </w:tcPr>
          <w:p w14:paraId="281D6CF6" w14:textId="77777777" w:rsidR="00A52C25" w:rsidRDefault="00A52C25">
            <w:pPr>
              <w:spacing w:after="120"/>
              <w:rPr>
                <w:rFonts w:eastAsiaTheme="minorEastAsia"/>
                <w:color w:val="0070C0"/>
                <w:lang w:val="en-US" w:eastAsia="zh-CN"/>
              </w:rPr>
            </w:pPr>
          </w:p>
        </w:tc>
      </w:tr>
      <w:tr w:rsidR="00A52C25" w14:paraId="281D6CFA" w14:textId="77777777" w:rsidTr="00CD472F">
        <w:tc>
          <w:tcPr>
            <w:tcW w:w="1339" w:type="dxa"/>
          </w:tcPr>
          <w:p w14:paraId="281D6CF8" w14:textId="77777777" w:rsidR="00A52C25" w:rsidRDefault="00A52C25">
            <w:pPr>
              <w:spacing w:after="120"/>
              <w:rPr>
                <w:rFonts w:eastAsiaTheme="minorEastAsia"/>
                <w:color w:val="0070C0"/>
                <w:lang w:val="en-US" w:eastAsia="zh-CN"/>
              </w:rPr>
            </w:pPr>
          </w:p>
        </w:tc>
        <w:tc>
          <w:tcPr>
            <w:tcW w:w="8292" w:type="dxa"/>
          </w:tcPr>
          <w:p w14:paraId="281D6CF9" w14:textId="77777777" w:rsidR="00A52C25" w:rsidRDefault="00A52C25">
            <w:pPr>
              <w:spacing w:after="120"/>
              <w:rPr>
                <w:rFonts w:eastAsiaTheme="minorEastAsia"/>
                <w:color w:val="0070C0"/>
                <w:lang w:val="en-US" w:eastAsia="zh-CN"/>
              </w:rPr>
            </w:pPr>
          </w:p>
        </w:tc>
      </w:tr>
      <w:tr w:rsidR="00A52C25" w14:paraId="281D6CFD" w14:textId="77777777" w:rsidTr="00CD472F">
        <w:tc>
          <w:tcPr>
            <w:tcW w:w="1339" w:type="dxa"/>
          </w:tcPr>
          <w:p w14:paraId="281D6CFB" w14:textId="77777777" w:rsidR="00A52C25" w:rsidRDefault="00A52C25">
            <w:pPr>
              <w:spacing w:after="120"/>
              <w:rPr>
                <w:rFonts w:eastAsiaTheme="minorEastAsia"/>
                <w:color w:val="0070C0"/>
                <w:lang w:val="en-US" w:eastAsia="zh-CN"/>
              </w:rPr>
            </w:pPr>
          </w:p>
        </w:tc>
        <w:tc>
          <w:tcPr>
            <w:tcW w:w="8292" w:type="dxa"/>
          </w:tcPr>
          <w:p w14:paraId="281D6CFC" w14:textId="77777777" w:rsidR="00A52C25" w:rsidRDefault="00A52C25">
            <w:pPr>
              <w:spacing w:after="120"/>
              <w:rPr>
                <w:rFonts w:eastAsiaTheme="minorEastAsia"/>
                <w:color w:val="0070C0"/>
                <w:lang w:val="en-US" w:eastAsia="zh-CN"/>
              </w:rPr>
            </w:pP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77777777" w:rsidR="00A52C25" w:rsidRDefault="003C2708">
            <w:pPr>
              <w:spacing w:after="120"/>
              <w:rPr>
                <w:rFonts w:eastAsiaTheme="minorEastAsia"/>
                <w:color w:val="0070C0"/>
                <w:lang w:val="en-US" w:eastAsia="zh-CN"/>
              </w:rPr>
            </w:pPr>
            <w:del w:id="1213" w:author="Impire Oy" w:date="2020-11-04T10:47:00Z">
              <w:r>
                <w:rPr>
                  <w:rFonts w:eastAsiaTheme="minorEastAsia" w:hint="eastAsia"/>
                  <w:color w:val="0070C0"/>
                  <w:lang w:val="en-US" w:eastAsia="zh-CN"/>
                </w:rPr>
                <w:lastRenderedPageBreak/>
                <w:delText>XXX</w:delText>
              </w:r>
            </w:del>
            <w:ins w:id="1214" w:author="Impire Oy" w:date="2020-11-04T10:47:00Z">
              <w:r>
                <w:rPr>
                  <w:rFonts w:eastAsiaTheme="minorEastAsia"/>
                  <w:color w:val="0070C0"/>
                  <w:lang w:val="en-US" w:eastAsia="zh-CN"/>
                </w:rPr>
                <w:t>DISH</w:t>
              </w:r>
            </w:ins>
          </w:p>
        </w:tc>
        <w:tc>
          <w:tcPr>
            <w:tcW w:w="1641" w:type="dxa"/>
          </w:tcPr>
          <w:p w14:paraId="281D6D09" w14:textId="77777777" w:rsidR="00A52C25" w:rsidRDefault="003C2708">
            <w:pPr>
              <w:spacing w:after="120"/>
              <w:rPr>
                <w:rFonts w:eastAsiaTheme="minorEastAsia"/>
                <w:color w:val="0070C0"/>
                <w:lang w:val="en-US" w:eastAsia="zh-CN"/>
              </w:rPr>
            </w:pPr>
            <w:ins w:id="1215" w:author="Impire Oy" w:date="2020-11-04T10:47:00Z">
              <w:r>
                <w:rPr>
                  <w:rFonts w:eastAsiaTheme="minorEastAsia"/>
                  <w:color w:val="0070C0"/>
                  <w:lang w:val="en-US" w:eastAsia="zh-CN"/>
                </w:rPr>
                <w:t>Disagree</w:t>
              </w:r>
            </w:ins>
          </w:p>
        </w:tc>
        <w:tc>
          <w:tcPr>
            <w:tcW w:w="6854" w:type="dxa"/>
          </w:tcPr>
          <w:p w14:paraId="281D6D0A" w14:textId="77777777" w:rsidR="00A52C25" w:rsidRDefault="003C2708">
            <w:pPr>
              <w:spacing w:after="120"/>
              <w:rPr>
                <w:rFonts w:eastAsiaTheme="minorEastAsia"/>
                <w:color w:val="0070C0"/>
                <w:lang w:val="en-US" w:eastAsia="zh-CN"/>
              </w:rPr>
            </w:pPr>
            <w:ins w:id="1216" w:author="Impire Oy" w:date="2020-11-04T10:47:00Z">
              <w:r>
                <w:rPr>
                  <w:rFonts w:eastAsiaTheme="minorEastAsia"/>
                  <w:color w:val="0070C0"/>
                  <w:lang w:val="en-US" w:eastAsia="zh-CN"/>
                </w:rPr>
                <w:t>WID is not specific with respect to HAPS/HIBS. Especially, there is not mention about defining specific HAPS/HIBS band(s) within the Core WID.</w:t>
              </w:r>
            </w:ins>
          </w:p>
        </w:tc>
      </w:tr>
      <w:tr w:rsidR="00A52C25" w14:paraId="281D6D0F" w14:textId="77777777">
        <w:tc>
          <w:tcPr>
            <w:tcW w:w="1136" w:type="dxa"/>
          </w:tcPr>
          <w:p w14:paraId="281D6D0C" w14:textId="77777777" w:rsidR="00A52C25" w:rsidRDefault="00A52C25">
            <w:pPr>
              <w:spacing w:after="120"/>
              <w:rPr>
                <w:rFonts w:eastAsiaTheme="minorEastAsia"/>
                <w:color w:val="0070C0"/>
                <w:lang w:val="en-US" w:eastAsia="zh-CN"/>
              </w:rPr>
            </w:pPr>
          </w:p>
        </w:tc>
        <w:tc>
          <w:tcPr>
            <w:tcW w:w="1641" w:type="dxa"/>
          </w:tcPr>
          <w:p w14:paraId="281D6D0D" w14:textId="77777777" w:rsidR="00A52C25" w:rsidRDefault="00A52C25">
            <w:pPr>
              <w:spacing w:after="120"/>
              <w:rPr>
                <w:rFonts w:eastAsiaTheme="minorEastAsia"/>
                <w:color w:val="0070C0"/>
                <w:lang w:val="en-US" w:eastAsia="zh-CN"/>
              </w:rPr>
            </w:pPr>
          </w:p>
        </w:tc>
        <w:tc>
          <w:tcPr>
            <w:tcW w:w="6854" w:type="dxa"/>
          </w:tcPr>
          <w:p w14:paraId="281D6D0E" w14:textId="77777777" w:rsidR="00A52C25" w:rsidRDefault="00A52C25">
            <w:pPr>
              <w:spacing w:after="120"/>
              <w:rPr>
                <w:rFonts w:eastAsiaTheme="minorEastAsia"/>
                <w:color w:val="0070C0"/>
                <w:lang w:val="en-US" w:eastAsia="zh-CN"/>
              </w:rPr>
            </w:pPr>
          </w:p>
        </w:tc>
      </w:tr>
      <w:tr w:rsidR="00A52C25" w14:paraId="281D6D13" w14:textId="77777777">
        <w:tc>
          <w:tcPr>
            <w:tcW w:w="1136" w:type="dxa"/>
          </w:tcPr>
          <w:p w14:paraId="281D6D10" w14:textId="77777777"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CD472F" w:rsidRDefault="003C2708">
      <w:pPr>
        <w:pStyle w:val="Heading3"/>
        <w:rPr>
          <w:sz w:val="24"/>
          <w:szCs w:val="16"/>
          <w:lang w:val="en-US"/>
          <w:rPrChange w:id="1217" w:author="Qualcomm" w:date="2020-11-04T21:08:00Z">
            <w:rPr>
              <w:sz w:val="24"/>
              <w:szCs w:val="16"/>
            </w:rPr>
          </w:rPrChange>
        </w:rPr>
      </w:pPr>
      <w:r w:rsidRPr="00CD472F">
        <w:rPr>
          <w:sz w:val="24"/>
          <w:szCs w:val="16"/>
          <w:lang w:val="en-US"/>
          <w:rPrChange w:id="1218" w:author="Qualcomm" w:date="2020-11-04T21:08:00Z">
            <w:rPr>
              <w:sz w:val="24"/>
              <w:szCs w:val="16"/>
            </w:rPr>
          </w:rPrChange>
        </w:rPr>
        <w:t xml:space="preserve">Sub-topic 5-2 </w:t>
      </w:r>
      <w:r w:rsidRPr="00CD472F">
        <w:rPr>
          <w:szCs w:val="24"/>
          <w:lang w:val="en-US"/>
          <w:rPrChange w:id="1219" w:author="Qualcomm" w:date="2020-11-04T21:08:00Z">
            <w:rPr>
              <w:szCs w:val="24"/>
            </w:rPr>
          </w:rPrChange>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tc>
          <w:tcPr>
            <w:tcW w:w="1242"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D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[Note3 (general): Please provide feedback also for the proposed WF(s)]</w:t>
            </w:r>
          </w:p>
        </w:tc>
      </w:tr>
      <w:tr w:rsidR="00A52C25" w14:paraId="281D6D40" w14:textId="77777777">
        <w:tc>
          <w:tcPr>
            <w:tcW w:w="1242" w:type="dxa"/>
          </w:tcPr>
          <w:p w14:paraId="281D6D3B" w14:textId="77777777" w:rsidR="00A52C25" w:rsidRDefault="003C2708">
            <w:pPr>
              <w:spacing w:after="120"/>
              <w:rPr>
                <w:rFonts w:eastAsiaTheme="minorEastAsia"/>
                <w:color w:val="0070C0"/>
                <w:lang w:val="en-US" w:eastAsia="zh-CN"/>
              </w:rPr>
            </w:pPr>
            <w:del w:id="1220" w:author="D. Everaere" w:date="2020-11-02T22:12:00Z">
              <w:r>
                <w:rPr>
                  <w:rFonts w:eastAsiaTheme="minorEastAsia" w:hint="eastAsia"/>
                  <w:color w:val="0070C0"/>
                  <w:lang w:val="en-US" w:eastAsia="zh-CN"/>
                </w:rPr>
                <w:delText>XXX</w:delText>
              </w:r>
            </w:del>
            <w:ins w:id="1221" w:author="D. Everaere" w:date="2020-11-02T22:12:00Z">
              <w:r>
                <w:rPr>
                  <w:rFonts w:eastAsiaTheme="minorEastAsia"/>
                  <w:color w:val="0070C0"/>
                  <w:lang w:val="en-US" w:eastAsia="zh-CN"/>
                </w:rPr>
                <w:t>Ericsson</w:t>
              </w:r>
            </w:ins>
          </w:p>
        </w:tc>
        <w:tc>
          <w:tcPr>
            <w:tcW w:w="8615"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222" w:author="D. Everaere" w:date="2020-11-02T22:12:00Z">
              <w:r>
                <w:rPr>
                  <w:rFonts w:eastAsiaTheme="minorEastAsia"/>
                  <w:color w:val="0070C0"/>
                  <w:lang w:val="en-US" w:eastAsia="zh-CN"/>
                </w:rPr>
                <w:t>ok</w:t>
              </w:r>
            </w:ins>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223" w:author="D. Everaere" w:date="2020-11-02T22:12:00Z">
              <w:r>
                <w:rPr>
                  <w:rFonts w:eastAsiaTheme="minorEastAsia"/>
                  <w:color w:val="0070C0"/>
                  <w:lang w:val="en-US" w:eastAsia="zh-CN"/>
                </w:rPr>
                <w:t xml:space="preserve"> There is no </w:t>
              </w:r>
            </w:ins>
            <w:ins w:id="1224" w:author="D. Everaere" w:date="2020-11-02T22:13:00Z">
              <w:r>
                <w:rPr>
                  <w:rFonts w:eastAsiaTheme="minorEastAsia"/>
                  <w:color w:val="0070C0"/>
                  <w:lang w:val="en-US" w:eastAsia="zh-CN"/>
                </w:rPr>
                <w:t>“</w:t>
              </w:r>
            </w:ins>
            <w:ins w:id="1225" w:author="D. Everaere" w:date="2020-11-02T22:12:00Z">
              <w:r>
                <w:rPr>
                  <w:rFonts w:eastAsiaTheme="minorEastAsia"/>
                  <w:color w:val="0070C0"/>
                  <w:lang w:val="en-US" w:eastAsia="zh-CN"/>
                </w:rPr>
                <w:t>FR2 band</w:t>
              </w:r>
            </w:ins>
            <w:ins w:id="1226" w:author="D. Everaere" w:date="2020-11-02T22:13:00Z">
              <w:r>
                <w:rPr>
                  <w:rFonts w:eastAsiaTheme="minorEastAsia"/>
                  <w:color w:val="0070C0"/>
                  <w:lang w:val="en-US" w:eastAsia="zh-CN"/>
                </w:rPr>
                <w:t>” considered for HIBS in the RR.</w:t>
              </w:r>
            </w:ins>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tc>
          <w:tcPr>
            <w:tcW w:w="1242" w:type="dxa"/>
          </w:tcPr>
          <w:p w14:paraId="281D6D41" w14:textId="77777777" w:rsidR="00A52C25" w:rsidRDefault="003C2708">
            <w:pPr>
              <w:spacing w:after="120"/>
              <w:rPr>
                <w:rFonts w:eastAsiaTheme="minorEastAsia"/>
                <w:color w:val="0070C0"/>
                <w:lang w:val="en-US" w:eastAsia="zh-CN"/>
              </w:rPr>
            </w:pPr>
            <w:ins w:id="1227" w:author="Huawei" w:date="2020-11-04T10:5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81D6D42" w14:textId="77777777" w:rsidR="00A52C25" w:rsidRDefault="003C2708">
            <w:pPr>
              <w:spacing w:after="120"/>
              <w:rPr>
                <w:rFonts w:eastAsiaTheme="minorEastAsia"/>
                <w:color w:val="0070C0"/>
                <w:lang w:val="en-US" w:eastAsia="zh-CN"/>
              </w:rPr>
            </w:pPr>
            <w:ins w:id="1228" w:author="Huawei" w:date="2020-11-04T10:54:00Z">
              <w:r>
                <w:rPr>
                  <w:rFonts w:eastAsiaTheme="minorEastAsia" w:hint="eastAsia"/>
                  <w:color w:val="0070C0"/>
                  <w:lang w:val="en-US" w:eastAsia="zh-CN"/>
                </w:rPr>
                <w:t>S</w:t>
              </w:r>
              <w:r>
                <w:rPr>
                  <w:rFonts w:eastAsiaTheme="minorEastAsia"/>
                  <w:color w:val="0070C0"/>
                  <w:lang w:val="en-US" w:eastAsia="zh-CN"/>
                </w:rPr>
                <w:t>ame view wi</w:t>
              </w:r>
            </w:ins>
            <w:ins w:id="1229" w:author="Huawei" w:date="2020-11-04T10:55:00Z">
              <w:r>
                <w:rPr>
                  <w:rFonts w:eastAsiaTheme="minorEastAsia"/>
                  <w:color w:val="0070C0"/>
                  <w:lang w:val="en-US" w:eastAsia="zh-CN"/>
                </w:rPr>
                <w:t>th Ericsson</w:t>
              </w:r>
            </w:ins>
          </w:p>
        </w:tc>
      </w:tr>
      <w:tr w:rsidR="00A52C25" w14:paraId="281D6D46" w14:textId="77777777">
        <w:tc>
          <w:tcPr>
            <w:tcW w:w="1242" w:type="dxa"/>
          </w:tcPr>
          <w:p w14:paraId="281D6D44" w14:textId="77777777" w:rsidR="00A52C25" w:rsidRDefault="003C2708">
            <w:pPr>
              <w:spacing w:after="120"/>
              <w:rPr>
                <w:rFonts w:eastAsiaTheme="minorEastAsia"/>
                <w:color w:val="0070C0"/>
                <w:lang w:val="en-US" w:eastAsia="zh-CN"/>
              </w:rPr>
            </w:pPr>
            <w:ins w:id="1230" w:author="10164284" w:date="2020-11-04T17:36:00Z">
              <w:r>
                <w:rPr>
                  <w:rFonts w:eastAsiaTheme="minorEastAsia" w:hint="eastAsia"/>
                  <w:color w:val="0070C0"/>
                  <w:lang w:val="en-US" w:eastAsia="zh-CN"/>
                </w:rPr>
                <w:t>ZTE</w:t>
              </w:r>
            </w:ins>
          </w:p>
        </w:tc>
        <w:tc>
          <w:tcPr>
            <w:tcW w:w="8615" w:type="dxa"/>
          </w:tcPr>
          <w:p w14:paraId="281D6D45" w14:textId="77777777" w:rsidR="00A52C25" w:rsidRDefault="003C2708">
            <w:pPr>
              <w:spacing w:after="120"/>
              <w:rPr>
                <w:rFonts w:eastAsiaTheme="minorEastAsia"/>
                <w:color w:val="0070C0"/>
                <w:lang w:val="en-US" w:eastAsia="zh-CN"/>
              </w:rPr>
            </w:pPr>
            <w:ins w:id="1231" w:author="10164284" w:date="2020-11-04T17:36:00Z">
              <w:r>
                <w:rPr>
                  <w:rFonts w:eastAsiaTheme="minorEastAsia" w:hint="eastAsia"/>
                  <w:color w:val="0070C0"/>
                  <w:lang w:val="en-US" w:eastAsia="zh-CN"/>
                </w:rPr>
                <w:t>As suggested before, could start with 3GPP based requirement firstly.</w:t>
              </w:r>
            </w:ins>
          </w:p>
        </w:tc>
      </w:tr>
      <w:tr w:rsidR="00A52C25" w14:paraId="281D6D49" w14:textId="77777777">
        <w:tc>
          <w:tcPr>
            <w:tcW w:w="1242" w:type="dxa"/>
          </w:tcPr>
          <w:p w14:paraId="281D6D47" w14:textId="77777777" w:rsidR="00A52C25" w:rsidRDefault="00A52C25">
            <w:pPr>
              <w:spacing w:after="120"/>
              <w:rPr>
                <w:rFonts w:eastAsiaTheme="minorEastAsia"/>
                <w:color w:val="0070C0"/>
                <w:lang w:val="en-US" w:eastAsia="zh-CN"/>
              </w:rPr>
            </w:pPr>
          </w:p>
        </w:tc>
        <w:tc>
          <w:tcPr>
            <w:tcW w:w="8615" w:type="dxa"/>
          </w:tcPr>
          <w:p w14:paraId="281D6D48" w14:textId="77777777" w:rsidR="00A52C25" w:rsidRDefault="00A52C25">
            <w:pPr>
              <w:spacing w:after="120"/>
              <w:rPr>
                <w:rFonts w:eastAsiaTheme="minorEastAsia"/>
                <w:color w:val="0070C0"/>
                <w:lang w:val="en-US" w:eastAsia="zh-CN"/>
              </w:rPr>
            </w:pPr>
          </w:p>
        </w:tc>
      </w:tr>
      <w:tr w:rsidR="00A52C25" w14:paraId="281D6D4C" w14:textId="77777777">
        <w:tc>
          <w:tcPr>
            <w:tcW w:w="1242" w:type="dxa"/>
          </w:tcPr>
          <w:p w14:paraId="281D6D4A" w14:textId="77777777" w:rsidR="00A52C25" w:rsidRDefault="00A52C25">
            <w:pPr>
              <w:spacing w:after="120"/>
              <w:rPr>
                <w:rFonts w:eastAsiaTheme="minorEastAsia"/>
                <w:color w:val="0070C0"/>
                <w:lang w:val="en-US" w:eastAsia="zh-CN"/>
              </w:rPr>
            </w:pPr>
          </w:p>
        </w:tc>
        <w:tc>
          <w:tcPr>
            <w:tcW w:w="8615" w:type="dxa"/>
          </w:tcPr>
          <w:p w14:paraId="281D6D4B" w14:textId="77777777" w:rsidR="00A52C25" w:rsidRDefault="00A52C25">
            <w:pPr>
              <w:spacing w:after="120"/>
              <w:rPr>
                <w:rFonts w:eastAsiaTheme="minorEastAsia"/>
                <w:color w:val="0070C0"/>
                <w:lang w:val="en-US" w:eastAsia="zh-CN"/>
              </w:rPr>
            </w:pPr>
          </w:p>
        </w:tc>
      </w:tr>
      <w:tr w:rsidR="00A52C25" w14:paraId="281D6D4F" w14:textId="77777777">
        <w:tc>
          <w:tcPr>
            <w:tcW w:w="1242" w:type="dxa"/>
          </w:tcPr>
          <w:p w14:paraId="281D6D4D" w14:textId="77777777" w:rsidR="00A52C25" w:rsidRDefault="00A52C25">
            <w:pPr>
              <w:spacing w:after="120"/>
              <w:rPr>
                <w:rFonts w:eastAsiaTheme="minorEastAsia"/>
                <w:color w:val="0070C0"/>
                <w:lang w:val="en-US" w:eastAsia="zh-CN"/>
              </w:rPr>
            </w:pPr>
          </w:p>
        </w:tc>
        <w:tc>
          <w:tcPr>
            <w:tcW w:w="8615"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tc>
          <w:tcPr>
            <w:tcW w:w="1242" w:type="dxa"/>
          </w:tcPr>
          <w:p w14:paraId="281D6D50" w14:textId="77777777" w:rsidR="00A52C25" w:rsidRDefault="00A52C25">
            <w:pPr>
              <w:spacing w:after="120"/>
              <w:rPr>
                <w:rFonts w:eastAsiaTheme="minorEastAsia"/>
                <w:color w:val="0070C0"/>
                <w:lang w:val="en-US" w:eastAsia="zh-CN"/>
              </w:rPr>
            </w:pPr>
          </w:p>
        </w:tc>
        <w:tc>
          <w:tcPr>
            <w:tcW w:w="8615"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tc>
          <w:tcPr>
            <w:tcW w:w="1242" w:type="dxa"/>
          </w:tcPr>
          <w:p w14:paraId="281D6D53" w14:textId="77777777" w:rsidR="00A52C25" w:rsidRDefault="00A52C25">
            <w:pPr>
              <w:spacing w:after="120"/>
              <w:rPr>
                <w:rFonts w:eastAsiaTheme="minorEastAsia"/>
                <w:color w:val="0070C0"/>
                <w:lang w:val="en-US" w:eastAsia="zh-CN"/>
              </w:rPr>
            </w:pPr>
          </w:p>
        </w:tc>
        <w:tc>
          <w:tcPr>
            <w:tcW w:w="8615" w:type="dxa"/>
          </w:tcPr>
          <w:p w14:paraId="281D6D54" w14:textId="77777777" w:rsidR="00A52C25" w:rsidRDefault="00A52C25">
            <w:pPr>
              <w:spacing w:after="120"/>
              <w:rPr>
                <w:rFonts w:eastAsiaTheme="minorEastAsia"/>
                <w:color w:val="0070C0"/>
                <w:lang w:val="en-US" w:eastAsia="zh-CN"/>
              </w:rPr>
            </w:pPr>
          </w:p>
        </w:tc>
      </w:tr>
    </w:tbl>
    <w:p w14:paraId="281D6D56" w14:textId="77777777" w:rsidR="00A52C25" w:rsidRDefault="00A52C25">
      <w:pPr>
        <w:rPr>
          <w:color w:val="0070C0"/>
          <w:lang w:val="en-US" w:eastAsia="zh-CN"/>
        </w:rPr>
      </w:pPr>
    </w:p>
    <w:p w14:paraId="281D6D57" w14:textId="77777777" w:rsidR="00A52C25" w:rsidRPr="00CD472F" w:rsidRDefault="003C2708">
      <w:pPr>
        <w:pStyle w:val="Heading2"/>
        <w:rPr>
          <w:lang w:val="en-US"/>
          <w:rPrChange w:id="1232" w:author="Qualcomm" w:date="2020-11-04T21:08:00Z">
            <w:rPr/>
          </w:rPrChange>
        </w:rPr>
      </w:pPr>
      <w:r w:rsidRPr="00CD472F">
        <w:rPr>
          <w:lang w:val="en-US"/>
          <w:rPrChange w:id="1233" w:author="Qualcomm" w:date="2020-11-04T21:08:00Z">
            <w:rPr/>
          </w:rPrChange>
        </w:rPr>
        <w:lastRenderedPageBreak/>
        <w:t xml:space="preserve">Companies views’ collection for 1st round </w:t>
      </w:r>
    </w:p>
    <w:p w14:paraId="281D6D5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r>
        <w:t>Summary</w:t>
      </w:r>
      <w:r>
        <w:rPr>
          <w:rFonts w:hint="eastAsia"/>
        </w:rPr>
        <w:t xml:space="preserve"> for 1st round </w:t>
      </w:r>
    </w:p>
    <w:p w14:paraId="281D6D64" w14:textId="77777777" w:rsidR="00A52C25" w:rsidRDefault="003C2708">
      <w:pPr>
        <w:pStyle w:val="Heading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281D6D6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D6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D6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CD472F" w:rsidRDefault="003C2708">
            <w:pPr>
              <w:rPr>
                <w:rFonts w:eastAsiaTheme="minorEastAsia"/>
                <w:b/>
                <w:bCs/>
                <w:color w:val="0070C0"/>
                <w:lang w:val="de-DE" w:eastAsia="zh-CN"/>
                <w:rPrChange w:id="1234" w:author="Qualcomm" w:date="2020-11-04T21:08:00Z">
                  <w:rPr>
                    <w:rFonts w:eastAsiaTheme="minorEastAsia"/>
                    <w:b/>
                    <w:bCs/>
                    <w:color w:val="0070C0"/>
                    <w:lang w:val="en-US" w:eastAsia="zh-CN"/>
                  </w:rPr>
                </w:rPrChange>
              </w:rPr>
            </w:pPr>
            <w:r w:rsidRPr="00CD472F">
              <w:rPr>
                <w:rFonts w:eastAsiaTheme="minorEastAsia"/>
                <w:b/>
                <w:bCs/>
                <w:color w:val="0070C0"/>
                <w:lang w:val="de-DE" w:eastAsia="zh-CN"/>
                <w:rPrChange w:id="1235" w:author="Qualcomm" w:date="2020-11-04T21:08:00Z">
                  <w:rPr>
                    <w:rFonts w:eastAsiaTheme="minorEastAsia"/>
                    <w:b/>
                    <w:bCs/>
                    <w:color w:val="0070C0"/>
                    <w:lang w:val="en-US" w:eastAsia="zh-CN"/>
                  </w:rPr>
                </w:rPrChange>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77777777" w:rsidR="00A52C25" w:rsidRDefault="00A52C25">
            <w:pPr>
              <w:rPr>
                <w:rFonts w:eastAsiaTheme="minorEastAsia"/>
                <w:color w:val="0070C0"/>
                <w:lang w:val="en-US" w:eastAsia="zh-CN"/>
              </w:rPr>
            </w:pPr>
          </w:p>
        </w:tc>
        <w:tc>
          <w:tcPr>
            <w:tcW w:w="2932" w:type="dxa"/>
          </w:tcPr>
          <w:p w14:paraId="281D6D77" w14:textId="77777777" w:rsidR="00A52C25" w:rsidRDefault="00A52C25">
            <w:pPr>
              <w:spacing w:after="0"/>
              <w:rPr>
                <w:rFonts w:eastAsiaTheme="minorEastAsia"/>
                <w:color w:val="0070C0"/>
                <w:lang w:val="en-US" w:eastAsia="zh-CN"/>
              </w:rPr>
            </w:pPr>
          </w:p>
          <w:p w14:paraId="281D6D78" w14:textId="77777777" w:rsidR="00A52C25" w:rsidRDefault="00A52C25">
            <w:pPr>
              <w:spacing w:after="0"/>
              <w:rPr>
                <w:rFonts w:eastAsiaTheme="minorEastAsia"/>
                <w:color w:val="0070C0"/>
                <w:lang w:val="en-US" w:eastAsia="zh-CN"/>
              </w:rPr>
            </w:pP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Pr="00CD472F" w:rsidRDefault="003C2708">
      <w:pPr>
        <w:pStyle w:val="Heading2"/>
        <w:rPr>
          <w:lang w:val="en-US"/>
          <w:rPrChange w:id="1236" w:author="Qualcomm" w:date="2020-11-04T21:09:00Z">
            <w:rPr/>
          </w:rPrChange>
        </w:rPr>
      </w:pPr>
      <w:r w:rsidRPr="00CD472F">
        <w:rPr>
          <w:lang w:val="en-US"/>
          <w:rPrChange w:id="1237" w:author="Qualcomm" w:date="2020-11-04T21:09:00Z">
            <w:rPr/>
          </w:rPrChange>
        </w:rPr>
        <w:t>Discussion on 2nd round (if applicable)</w:t>
      </w:r>
    </w:p>
    <w:p w14:paraId="281D6D7D" w14:textId="77777777" w:rsidR="00A52C25" w:rsidRPr="00CD472F" w:rsidRDefault="00A52C25">
      <w:pPr>
        <w:rPr>
          <w:lang w:val="en-US" w:eastAsia="zh-CN"/>
          <w:rPrChange w:id="1238" w:author="Qualcomm" w:date="2020-11-04T21:09:00Z">
            <w:rPr>
              <w:lang w:val="sv-SE" w:eastAsia="zh-CN"/>
            </w:rPr>
          </w:rPrChange>
        </w:rPr>
      </w:pPr>
    </w:p>
    <w:p w14:paraId="281D6D7E" w14:textId="77777777" w:rsidR="00A52C25" w:rsidRPr="00CD472F" w:rsidRDefault="003C2708">
      <w:pPr>
        <w:pStyle w:val="Heading2"/>
        <w:rPr>
          <w:lang w:val="en-US"/>
          <w:rPrChange w:id="1239" w:author="Qualcomm" w:date="2020-11-04T21:09:00Z">
            <w:rPr/>
          </w:rPrChange>
        </w:rPr>
      </w:pPr>
      <w:r w:rsidRPr="00CD472F">
        <w:rPr>
          <w:lang w:val="en-US"/>
          <w:rPrChange w:id="1240" w:author="Qualcomm" w:date="2020-11-04T21:09:00Z">
            <w:rPr/>
          </w:rPrChange>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CD472F" w:rsidRDefault="00A52C25">
      <w:pPr>
        <w:rPr>
          <w:lang w:val="en-US" w:eastAsia="zh-CN"/>
          <w:rPrChange w:id="1241" w:author="Qualcomm" w:date="2020-11-04T21:09:00Z">
            <w:rPr>
              <w:lang w:val="sv-SE" w:eastAsia="zh-CN"/>
            </w:rPr>
          </w:rPrChange>
        </w:rPr>
      </w:pPr>
    </w:p>
    <w:p w14:paraId="281D6D88" w14:textId="77777777" w:rsidR="00A52C25" w:rsidRPr="00CD472F" w:rsidRDefault="003C2708">
      <w:pPr>
        <w:pStyle w:val="Heading1"/>
        <w:rPr>
          <w:lang w:val="en-US" w:eastAsia="ja-JP"/>
          <w:rPrChange w:id="1242" w:author="Qualcomm" w:date="2020-11-04T21:09:00Z">
            <w:rPr>
              <w:lang w:eastAsia="ja-JP"/>
            </w:rPr>
          </w:rPrChange>
        </w:rPr>
      </w:pPr>
      <w:r w:rsidRPr="00CD472F">
        <w:rPr>
          <w:lang w:val="en-US" w:eastAsia="ja-JP"/>
          <w:rPrChange w:id="1243" w:author="Qualcomm" w:date="2020-11-04T21:09:00Z">
            <w:rPr>
              <w:lang w:eastAsia="ja-JP"/>
            </w:rPr>
          </w:rPrChange>
        </w:rPr>
        <w:lastRenderedPageBreak/>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742E85">
            <w:pPr>
              <w:spacing w:after="120"/>
              <w:jc w:val="center"/>
              <w:rPr>
                <w:i/>
                <w:color w:val="0070C0"/>
                <w:lang w:val="fr-FR" w:eastAsia="zh-CN"/>
              </w:rPr>
            </w:pPr>
            <w:hyperlink r:id="rId78"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742E85">
            <w:pPr>
              <w:spacing w:after="120"/>
              <w:jc w:val="center"/>
              <w:rPr>
                <w:i/>
                <w:color w:val="0070C0"/>
                <w:lang w:val="fr-FR" w:eastAsia="zh-CN"/>
              </w:rPr>
            </w:pPr>
            <w:hyperlink r:id="rId79"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742E85">
            <w:pPr>
              <w:spacing w:after="120"/>
              <w:jc w:val="center"/>
              <w:rPr>
                <w:i/>
                <w:color w:val="0070C0"/>
                <w:lang w:val="fr-FR" w:eastAsia="zh-CN"/>
              </w:rPr>
            </w:pPr>
            <w:hyperlink r:id="rId80"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742E85">
            <w:pPr>
              <w:spacing w:after="120"/>
              <w:jc w:val="center"/>
              <w:rPr>
                <w:i/>
                <w:color w:val="0070C0"/>
                <w:lang w:val="fr-FR" w:eastAsia="zh-CN"/>
              </w:rPr>
            </w:pPr>
            <w:hyperlink r:id="rId81"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742E85">
            <w:pPr>
              <w:spacing w:after="120"/>
              <w:jc w:val="center"/>
              <w:rPr>
                <w:i/>
                <w:color w:val="0070C0"/>
                <w:lang w:val="fr-FR" w:eastAsia="zh-CN"/>
              </w:rPr>
            </w:pPr>
            <w:hyperlink r:id="rId82"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742E85">
            <w:pPr>
              <w:spacing w:after="120"/>
              <w:jc w:val="center"/>
              <w:rPr>
                <w:i/>
                <w:color w:val="0070C0"/>
                <w:lang w:val="fr-FR" w:eastAsia="zh-CN"/>
              </w:rPr>
            </w:pPr>
            <w:hyperlink r:id="rId83"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742E85">
            <w:pPr>
              <w:spacing w:after="120"/>
              <w:jc w:val="center"/>
              <w:rPr>
                <w:i/>
                <w:color w:val="0070C0"/>
                <w:lang w:val="fr-FR" w:eastAsia="zh-CN"/>
              </w:rPr>
            </w:pPr>
            <w:hyperlink r:id="rId84"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 xml:space="preserve">Huawei, </w:t>
            </w:r>
            <w:proofErr w:type="spellStart"/>
            <w:r>
              <w:rPr>
                <w:iCs/>
                <w:lang w:val="fr-FR" w:eastAsia="zh-CN"/>
              </w:rPr>
              <w:t>HiSilicon</w:t>
            </w:r>
            <w:proofErr w:type="spellEnd"/>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742E85">
            <w:pPr>
              <w:spacing w:after="120"/>
              <w:jc w:val="center"/>
              <w:rPr>
                <w:i/>
                <w:color w:val="0070C0"/>
                <w:lang w:val="fr-FR" w:eastAsia="zh-CN"/>
              </w:rPr>
            </w:pPr>
            <w:hyperlink r:id="rId85"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lastRenderedPageBreak/>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DF6" w14:textId="77777777" w:rsidTr="00270096">
        <w:tc>
          <w:tcPr>
            <w:tcW w:w="1339" w:type="dxa"/>
          </w:tcPr>
          <w:p w14:paraId="281D6DF4" w14:textId="77777777" w:rsidR="00A52C25" w:rsidRDefault="003C2708">
            <w:pPr>
              <w:spacing w:after="120"/>
              <w:rPr>
                <w:rFonts w:eastAsiaTheme="minorEastAsia"/>
                <w:color w:val="0070C0"/>
                <w:lang w:val="en-US" w:eastAsia="zh-CN"/>
              </w:rPr>
            </w:pPr>
            <w:del w:id="1244" w:author="D. Everaere" w:date="2020-11-02T22:13:00Z">
              <w:r>
                <w:rPr>
                  <w:rFonts w:eastAsiaTheme="minorEastAsia" w:hint="eastAsia"/>
                  <w:color w:val="0070C0"/>
                  <w:lang w:val="en-US" w:eastAsia="zh-CN"/>
                </w:rPr>
                <w:delText>XXX</w:delText>
              </w:r>
            </w:del>
            <w:ins w:id="1245" w:author="D. Everaere" w:date="2020-11-02T22:13:00Z">
              <w:r>
                <w:rPr>
                  <w:rFonts w:eastAsiaTheme="minorEastAsia"/>
                  <w:color w:val="0070C0"/>
                  <w:lang w:val="en-US" w:eastAsia="zh-CN"/>
                </w:rPr>
                <w:t>Ericsson</w:t>
              </w:r>
            </w:ins>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246" w:author="D. Everaere" w:date="2020-11-02T22:15:00Z">
              <w:r>
                <w:rPr>
                  <w:rFonts w:eastAsiaTheme="minorEastAsia"/>
                  <w:color w:val="0070C0"/>
                  <w:lang w:val="en-US" w:eastAsia="zh-CN"/>
                </w:rPr>
                <w:t>Already discussed before, option 1 is not acceptable.</w:t>
              </w:r>
            </w:ins>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ins w:id="1247"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DF8" w14:textId="77777777" w:rsidR="00A52C25" w:rsidRDefault="003C2708">
            <w:pPr>
              <w:spacing w:after="120"/>
              <w:rPr>
                <w:rFonts w:eastAsiaTheme="minorEastAsia"/>
                <w:color w:val="0070C0"/>
                <w:lang w:val="en-US" w:eastAsia="zh-CN"/>
              </w:rPr>
            </w:pPr>
            <w:ins w:id="1248" w:author="Huawei" w:date="2020-11-04T10:55:00Z">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ins>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ins w:id="1249" w:author="Impire Oy" w:date="2020-11-04T10:49:00Z">
              <w:r>
                <w:rPr>
                  <w:rFonts w:eastAsiaTheme="minorEastAsia"/>
                  <w:color w:val="0070C0"/>
                  <w:lang w:val="en-US" w:eastAsia="zh-CN"/>
                </w:rPr>
                <w:lastRenderedPageBreak/>
                <w:t>DISH</w:t>
              </w:r>
            </w:ins>
          </w:p>
        </w:tc>
        <w:tc>
          <w:tcPr>
            <w:tcW w:w="8292" w:type="dxa"/>
          </w:tcPr>
          <w:p w14:paraId="281D6DFB" w14:textId="77777777" w:rsidR="00A52C25" w:rsidRDefault="003C2708">
            <w:pPr>
              <w:spacing w:after="120"/>
              <w:rPr>
                <w:rFonts w:eastAsiaTheme="minorEastAsia"/>
                <w:color w:val="0070C0"/>
                <w:lang w:val="en-US" w:eastAsia="zh-CN"/>
              </w:rPr>
            </w:pPr>
            <w:ins w:id="1250" w:author="Impire Oy" w:date="2020-11-04T10:49:00Z">
              <w:r>
                <w:rPr>
                  <w:rFonts w:eastAsiaTheme="minorEastAsia"/>
                  <w:color w:val="0070C0"/>
                  <w:lang w:val="en-US" w:eastAsia="zh-CN"/>
                </w:rPr>
                <w:t xml:space="preserve">Option 1: Disagree. For instance, UE REFSENS is the “heart” of UE RX requirements. No way to </w:t>
              </w:r>
            </w:ins>
            <w:ins w:id="1251" w:author="Impire Oy" w:date="2020-11-04T10:50:00Z">
              <w:r>
                <w:rPr>
                  <w:rFonts w:eastAsiaTheme="minorEastAsia"/>
                  <w:color w:val="0070C0"/>
                  <w:lang w:val="en-US" w:eastAsia="zh-CN"/>
                </w:rPr>
                <w:t>leave it unspecified. To us it looks like we are trying to agree everything at the same time, which is not very</w:t>
              </w:r>
            </w:ins>
            <w:ins w:id="1252" w:author="Impire Oy" w:date="2020-11-04T10:51:00Z">
              <w:r>
                <w:rPr>
                  <w:rFonts w:eastAsiaTheme="minorEastAsia"/>
                  <w:color w:val="0070C0"/>
                  <w:lang w:val="en-US" w:eastAsia="zh-CN"/>
                </w:rPr>
                <w:t xml:space="preserve"> efficient.</w:t>
              </w:r>
            </w:ins>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ins w:id="1253" w:author="10164284" w:date="2020-11-04T17:37:00Z">
              <w:r>
                <w:rPr>
                  <w:rFonts w:eastAsiaTheme="minorEastAsia" w:hint="eastAsia"/>
                  <w:color w:val="0070C0"/>
                  <w:lang w:val="en-US" w:eastAsia="zh-CN"/>
                </w:rPr>
                <w:t>ZTE</w:t>
              </w:r>
            </w:ins>
          </w:p>
        </w:tc>
        <w:tc>
          <w:tcPr>
            <w:tcW w:w="8292" w:type="dxa"/>
          </w:tcPr>
          <w:p w14:paraId="281D6DFE" w14:textId="77777777" w:rsidR="00A52C25" w:rsidRDefault="003C2708">
            <w:pPr>
              <w:spacing w:after="120"/>
              <w:rPr>
                <w:rFonts w:eastAsiaTheme="minorEastAsia"/>
                <w:color w:val="0070C0"/>
                <w:lang w:val="en-US" w:eastAsia="zh-CN"/>
              </w:rPr>
            </w:pPr>
            <w:ins w:id="1254" w:author="10164284" w:date="2020-11-04T17:37:00Z">
              <w:r>
                <w:rPr>
                  <w:rFonts w:eastAsiaTheme="minorEastAsia" w:hint="eastAsia"/>
                  <w:color w:val="0070C0"/>
                  <w:lang w:val="en-US" w:eastAsia="zh-CN"/>
                </w:rPr>
                <w:t>As suggested before, could start with 3GPP based requirement firstly.</w:t>
              </w:r>
            </w:ins>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ins w:id="1255" w:author="Francesc Boixadera" w:date="2020-11-04T12:12:00Z">
              <w:r w:rsidRPr="00270096">
                <w:rPr>
                  <w:rFonts w:eastAsiaTheme="minorEastAsia"/>
                  <w:color w:val="0070C0"/>
                  <w:lang w:val="en-US" w:eastAsia="zh-CN"/>
                </w:rPr>
                <w:t>MTK</w:t>
              </w:r>
            </w:ins>
          </w:p>
        </w:tc>
        <w:tc>
          <w:tcPr>
            <w:tcW w:w="8292" w:type="dxa"/>
          </w:tcPr>
          <w:p w14:paraId="281D6E01" w14:textId="77777777" w:rsidR="00270096" w:rsidRDefault="00270096" w:rsidP="00270096">
            <w:pPr>
              <w:spacing w:after="120"/>
              <w:rPr>
                <w:ins w:id="1256" w:author="Francesc Boixadera" w:date="2020-11-04T12:12:00Z"/>
                <w:color w:val="0070C0"/>
                <w:lang w:val="en-US" w:eastAsia="zh-CN"/>
              </w:rPr>
            </w:pPr>
            <w:ins w:id="1257" w:author="Francesc Boixadera" w:date="2020-11-04T12:12:00Z">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ins>
          </w:p>
          <w:p w14:paraId="281D6E02" w14:textId="77777777" w:rsidR="00270096" w:rsidRDefault="00270096" w:rsidP="00270096">
            <w:pPr>
              <w:spacing w:after="120"/>
              <w:rPr>
                <w:rFonts w:eastAsiaTheme="minorEastAsia"/>
                <w:color w:val="0070C0"/>
                <w:lang w:val="en-US" w:eastAsia="zh-CN"/>
              </w:rPr>
            </w:pPr>
            <w:ins w:id="1258" w:author="Francesc Boixadera" w:date="2020-11-04T12:12:00Z">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ins>
          </w:p>
        </w:tc>
      </w:tr>
      <w:tr w:rsidR="00270096" w14:paraId="281D6E06" w14:textId="77777777" w:rsidTr="00270096">
        <w:tc>
          <w:tcPr>
            <w:tcW w:w="1339" w:type="dxa"/>
          </w:tcPr>
          <w:p w14:paraId="281D6E04" w14:textId="77777777" w:rsidR="00270096" w:rsidRDefault="00270096" w:rsidP="00270096">
            <w:pPr>
              <w:spacing w:after="120"/>
              <w:rPr>
                <w:rFonts w:eastAsiaTheme="minorEastAsia"/>
                <w:color w:val="0070C0"/>
                <w:lang w:val="en-US" w:eastAsia="zh-CN"/>
              </w:rPr>
            </w:pPr>
          </w:p>
        </w:tc>
        <w:tc>
          <w:tcPr>
            <w:tcW w:w="8292" w:type="dxa"/>
          </w:tcPr>
          <w:p w14:paraId="281D6E05" w14:textId="77777777" w:rsidR="00270096" w:rsidRDefault="00270096" w:rsidP="00270096">
            <w:pPr>
              <w:spacing w:after="120"/>
              <w:rPr>
                <w:rFonts w:eastAsiaTheme="minorEastAsia"/>
                <w:color w:val="0070C0"/>
                <w:lang w:val="en-US" w:eastAsia="zh-CN"/>
              </w:rPr>
            </w:pPr>
          </w:p>
        </w:tc>
      </w:tr>
      <w:tr w:rsidR="00270096" w14:paraId="281D6E09" w14:textId="77777777" w:rsidTr="00270096">
        <w:tc>
          <w:tcPr>
            <w:tcW w:w="1339" w:type="dxa"/>
          </w:tcPr>
          <w:p w14:paraId="281D6E07" w14:textId="77777777" w:rsidR="00270096" w:rsidRDefault="00270096" w:rsidP="00270096">
            <w:pPr>
              <w:spacing w:after="120"/>
              <w:rPr>
                <w:rFonts w:eastAsiaTheme="minorEastAsia"/>
                <w:color w:val="0070C0"/>
                <w:lang w:val="en-US" w:eastAsia="zh-CN"/>
              </w:rPr>
            </w:pPr>
          </w:p>
        </w:tc>
        <w:tc>
          <w:tcPr>
            <w:tcW w:w="8292" w:type="dxa"/>
          </w:tcPr>
          <w:p w14:paraId="281D6E08" w14:textId="77777777" w:rsidR="00270096" w:rsidRDefault="00270096" w:rsidP="00270096">
            <w:pPr>
              <w:spacing w:after="120"/>
              <w:rPr>
                <w:rFonts w:eastAsiaTheme="minorEastAsia"/>
                <w:color w:val="0070C0"/>
                <w:lang w:val="en-US" w:eastAsia="zh-CN"/>
              </w:rPr>
            </w:pP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77777777" w:rsidR="00A52C25" w:rsidRDefault="003C2708">
            <w:pPr>
              <w:spacing w:after="120"/>
              <w:rPr>
                <w:rFonts w:eastAsiaTheme="minorEastAsia"/>
                <w:color w:val="0070C0"/>
                <w:lang w:val="en-US" w:eastAsia="zh-CN"/>
              </w:rPr>
            </w:pPr>
            <w:del w:id="1259" w:author="D. Everaere" w:date="2020-11-02T22:15:00Z">
              <w:r>
                <w:rPr>
                  <w:rFonts w:eastAsiaTheme="minorEastAsia" w:hint="eastAsia"/>
                  <w:color w:val="0070C0"/>
                  <w:lang w:val="en-US" w:eastAsia="zh-CN"/>
                </w:rPr>
                <w:delText>XXX</w:delText>
              </w:r>
            </w:del>
            <w:ins w:id="1260" w:author="D. Everaere" w:date="2020-11-02T22:15:00Z">
              <w:r>
                <w:rPr>
                  <w:rFonts w:eastAsiaTheme="minorEastAsia"/>
                  <w:color w:val="0070C0"/>
                  <w:lang w:val="en-US" w:eastAsia="zh-CN"/>
                </w:rPr>
                <w:t>Ericsson</w:t>
              </w:r>
            </w:ins>
          </w:p>
        </w:tc>
        <w:tc>
          <w:tcPr>
            <w:tcW w:w="1619" w:type="dxa"/>
          </w:tcPr>
          <w:p w14:paraId="281D6E15" w14:textId="77777777" w:rsidR="00A52C25" w:rsidRDefault="003C2708">
            <w:pPr>
              <w:spacing w:after="120"/>
              <w:rPr>
                <w:rFonts w:eastAsiaTheme="minorEastAsia"/>
                <w:color w:val="0070C0"/>
                <w:lang w:val="en-US" w:eastAsia="zh-CN"/>
              </w:rPr>
            </w:pPr>
            <w:ins w:id="1261" w:author="D. Everaere" w:date="2020-11-02T22:15:00Z">
              <w:r>
                <w:rPr>
                  <w:rFonts w:eastAsiaTheme="minorEastAsia"/>
                  <w:color w:val="0070C0"/>
                  <w:lang w:val="en-US" w:eastAsia="zh-CN"/>
                </w:rPr>
                <w:t>Disagree</w:t>
              </w:r>
            </w:ins>
          </w:p>
        </w:tc>
        <w:tc>
          <w:tcPr>
            <w:tcW w:w="6673" w:type="dxa"/>
          </w:tcPr>
          <w:p w14:paraId="281D6E16" w14:textId="77777777" w:rsidR="00A52C25" w:rsidRDefault="003C2708">
            <w:pPr>
              <w:spacing w:after="120"/>
              <w:rPr>
                <w:rFonts w:eastAsiaTheme="minorEastAsia"/>
                <w:color w:val="0070C0"/>
                <w:lang w:val="en-US" w:eastAsia="zh-CN"/>
              </w:rPr>
            </w:pPr>
            <w:ins w:id="1262" w:author="D. Everaere" w:date="2020-11-02T22:15:00Z">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ins>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ins w:id="1263"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E19" w14:textId="77777777" w:rsidR="00A52C25" w:rsidRDefault="003C2708">
            <w:pPr>
              <w:spacing w:after="120"/>
              <w:rPr>
                <w:rFonts w:eastAsiaTheme="minorEastAsia"/>
                <w:color w:val="0070C0"/>
                <w:lang w:val="en-US" w:eastAsia="zh-CN"/>
              </w:rPr>
            </w:pPr>
            <w:ins w:id="1264" w:author="Huawei" w:date="2020-11-04T10:55:00Z">
              <w:r>
                <w:rPr>
                  <w:rFonts w:eastAsiaTheme="minorEastAsia"/>
                  <w:color w:val="0070C0"/>
                  <w:lang w:val="en-US" w:eastAsia="zh-CN"/>
                </w:rPr>
                <w:t>Disagree</w:t>
              </w:r>
            </w:ins>
          </w:p>
        </w:tc>
        <w:tc>
          <w:tcPr>
            <w:tcW w:w="6673" w:type="dxa"/>
          </w:tcPr>
          <w:p w14:paraId="281D6E1A" w14:textId="77777777" w:rsidR="00A52C25" w:rsidRDefault="003C2708">
            <w:pPr>
              <w:spacing w:after="120"/>
              <w:rPr>
                <w:rFonts w:eastAsiaTheme="minorEastAsia"/>
                <w:color w:val="0070C0"/>
                <w:lang w:val="en-US" w:eastAsia="zh-CN"/>
              </w:rPr>
            </w:pPr>
            <w:ins w:id="1265" w:author="Huawei" w:date="2020-11-04T10:57: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ins w:id="1266" w:author="Impire Oy" w:date="2020-11-04T10:48:00Z">
              <w:r>
                <w:rPr>
                  <w:rFonts w:eastAsiaTheme="minorEastAsia"/>
                  <w:color w:val="0070C0"/>
                  <w:lang w:val="en-US" w:eastAsia="zh-CN"/>
                </w:rPr>
                <w:t>DISH</w:t>
              </w:r>
            </w:ins>
          </w:p>
        </w:tc>
        <w:tc>
          <w:tcPr>
            <w:tcW w:w="1619" w:type="dxa"/>
          </w:tcPr>
          <w:p w14:paraId="281D6E1D" w14:textId="77777777" w:rsidR="00A52C25" w:rsidRDefault="003C2708">
            <w:pPr>
              <w:spacing w:after="120"/>
              <w:rPr>
                <w:rFonts w:eastAsiaTheme="minorEastAsia"/>
                <w:color w:val="0070C0"/>
                <w:lang w:val="en-US" w:eastAsia="zh-CN"/>
              </w:rPr>
            </w:pPr>
            <w:ins w:id="1267" w:author="Impire Oy" w:date="2020-11-04T10:48:00Z">
              <w:r>
                <w:rPr>
                  <w:rFonts w:eastAsiaTheme="minorEastAsia"/>
                  <w:color w:val="0070C0"/>
                  <w:lang w:val="en-US" w:eastAsia="zh-CN"/>
                </w:rPr>
                <w:t>Disagree</w:t>
              </w:r>
            </w:ins>
          </w:p>
        </w:tc>
        <w:tc>
          <w:tcPr>
            <w:tcW w:w="6673" w:type="dxa"/>
          </w:tcPr>
          <w:p w14:paraId="281D6E1E" w14:textId="77777777" w:rsidR="00A52C25" w:rsidRDefault="003C2708">
            <w:pPr>
              <w:spacing w:after="120"/>
              <w:rPr>
                <w:ins w:id="1268" w:author="Impire Oy" w:date="2020-11-04T10:48:00Z"/>
                <w:rFonts w:eastAsiaTheme="minorEastAsia"/>
                <w:color w:val="0070C0"/>
                <w:lang w:val="en-US" w:eastAsia="zh-CN"/>
              </w:rPr>
            </w:pPr>
            <w:ins w:id="1269" w:author="Impire Oy" w:date="2020-11-04T10:48:00Z">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ins>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ins w:id="1270" w:author="Francesc Boixadera" w:date="2020-11-04T12:12:00Z">
              <w:r w:rsidRPr="00270096">
                <w:rPr>
                  <w:rFonts w:eastAsiaTheme="minorEastAsia"/>
                  <w:color w:val="0070C0"/>
                  <w:lang w:val="en-US" w:eastAsia="zh-CN"/>
                </w:rPr>
                <w:t>MTK</w:t>
              </w:r>
            </w:ins>
          </w:p>
        </w:tc>
        <w:tc>
          <w:tcPr>
            <w:tcW w:w="1619" w:type="dxa"/>
          </w:tcPr>
          <w:p w14:paraId="281D6E22" w14:textId="77777777" w:rsidR="00270096" w:rsidRDefault="00270096" w:rsidP="00270096">
            <w:pPr>
              <w:spacing w:after="120"/>
              <w:rPr>
                <w:rFonts w:eastAsiaTheme="minorEastAsia"/>
                <w:color w:val="0070C0"/>
                <w:lang w:val="en-US" w:eastAsia="zh-CN"/>
              </w:rPr>
            </w:pPr>
            <w:ins w:id="1271" w:author="Francesc Boixadera" w:date="2020-11-04T12:12:00Z">
              <w:r>
                <w:rPr>
                  <w:rFonts w:eastAsiaTheme="minorEastAsia"/>
                  <w:color w:val="0070C0"/>
                  <w:lang w:val="en-US" w:eastAsia="zh-CN"/>
                </w:rPr>
                <w:t>Partially agree</w:t>
              </w:r>
            </w:ins>
          </w:p>
        </w:tc>
        <w:tc>
          <w:tcPr>
            <w:tcW w:w="6673" w:type="dxa"/>
          </w:tcPr>
          <w:p w14:paraId="281D6E23" w14:textId="77777777" w:rsidR="00270096" w:rsidRDefault="00270096" w:rsidP="00270096">
            <w:pPr>
              <w:spacing w:after="120"/>
              <w:rPr>
                <w:rFonts w:eastAsiaTheme="minorEastAsia"/>
                <w:color w:val="0070C0"/>
                <w:lang w:val="en-US" w:eastAsia="zh-CN"/>
              </w:rPr>
            </w:pPr>
            <w:ins w:id="1272" w:author="Francesc Boixadera" w:date="2020-11-04T12:12:00Z">
              <w:r>
                <w:rPr>
                  <w:rFonts w:eastAsiaTheme="minorEastAsia"/>
                  <w:color w:val="0070C0"/>
                  <w:lang w:val="en-US" w:eastAsia="zh-CN"/>
                </w:rPr>
                <w:t>See comments above</w:t>
              </w:r>
            </w:ins>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ins w:id="1273" w:author="Qualcomm" w:date="2020-11-04T21:09:00Z">
              <w:r>
                <w:rPr>
                  <w:rFonts w:eastAsiaTheme="minorEastAsia"/>
                  <w:color w:val="0070C0"/>
                  <w:lang w:val="en-US" w:eastAsia="zh-CN"/>
                </w:rPr>
                <w:t>Qualcomm</w:t>
              </w:r>
            </w:ins>
          </w:p>
        </w:tc>
        <w:tc>
          <w:tcPr>
            <w:tcW w:w="1619" w:type="dxa"/>
          </w:tcPr>
          <w:p w14:paraId="281D6E26" w14:textId="65A12C1C" w:rsidR="00225ECD" w:rsidRDefault="00225ECD" w:rsidP="00225ECD">
            <w:pPr>
              <w:spacing w:after="120"/>
              <w:rPr>
                <w:rFonts w:eastAsiaTheme="minorEastAsia"/>
                <w:color w:val="0070C0"/>
                <w:lang w:val="en-US" w:eastAsia="zh-CN"/>
              </w:rPr>
            </w:pPr>
            <w:ins w:id="1274" w:author="Qualcomm" w:date="2020-11-04T21:09:00Z">
              <w:r>
                <w:rPr>
                  <w:rFonts w:eastAsiaTheme="minorEastAsia"/>
                  <w:color w:val="0070C0"/>
                  <w:lang w:val="en-US" w:eastAsia="zh-CN"/>
                </w:rPr>
                <w:t>Partially</w:t>
              </w:r>
            </w:ins>
          </w:p>
        </w:tc>
        <w:tc>
          <w:tcPr>
            <w:tcW w:w="6673" w:type="dxa"/>
          </w:tcPr>
          <w:p w14:paraId="281D6E27" w14:textId="7AC32183" w:rsidR="00225ECD" w:rsidRDefault="00225ECD" w:rsidP="00225ECD">
            <w:pPr>
              <w:spacing w:after="120"/>
              <w:rPr>
                <w:rFonts w:eastAsiaTheme="minorEastAsia"/>
                <w:color w:val="0070C0"/>
                <w:lang w:val="en-US" w:eastAsia="zh-CN"/>
              </w:rPr>
            </w:pPr>
            <w:ins w:id="1275" w:author="Qualcomm" w:date="2020-11-04T21:09:00Z">
              <w:r>
                <w:rPr>
                  <w:rFonts w:eastAsiaTheme="minorEastAsia"/>
                  <w:color w:val="0070C0"/>
                  <w:lang w:val="en-US" w:eastAsia="zh-CN"/>
                </w:rPr>
                <w:t>In general, we are OK to further discuss the UE requirements listed in the WF.</w:t>
              </w:r>
            </w:ins>
          </w:p>
        </w:tc>
      </w:tr>
      <w:tr w:rsidR="00270096" w14:paraId="281D6E2C" w14:textId="77777777">
        <w:tc>
          <w:tcPr>
            <w:tcW w:w="1339" w:type="dxa"/>
          </w:tcPr>
          <w:p w14:paraId="281D6E29" w14:textId="77777777" w:rsidR="00270096" w:rsidRDefault="00270096" w:rsidP="00270096">
            <w:pPr>
              <w:spacing w:after="120"/>
              <w:rPr>
                <w:rFonts w:eastAsiaTheme="minorEastAsia"/>
                <w:color w:val="0070C0"/>
                <w:lang w:val="en-US" w:eastAsia="zh-CN"/>
              </w:rPr>
            </w:pPr>
          </w:p>
        </w:tc>
        <w:tc>
          <w:tcPr>
            <w:tcW w:w="1619" w:type="dxa"/>
          </w:tcPr>
          <w:p w14:paraId="281D6E2A" w14:textId="77777777" w:rsidR="00270096" w:rsidRDefault="00270096" w:rsidP="00270096">
            <w:pPr>
              <w:spacing w:after="120"/>
              <w:rPr>
                <w:rFonts w:eastAsiaTheme="minorEastAsia"/>
                <w:color w:val="0070C0"/>
                <w:lang w:val="en-US" w:eastAsia="zh-CN"/>
              </w:rPr>
            </w:pPr>
          </w:p>
        </w:tc>
        <w:tc>
          <w:tcPr>
            <w:tcW w:w="6673" w:type="dxa"/>
          </w:tcPr>
          <w:p w14:paraId="281D6E2B" w14:textId="77777777" w:rsidR="00270096" w:rsidRDefault="00270096" w:rsidP="00270096">
            <w:pPr>
              <w:spacing w:after="120"/>
              <w:rPr>
                <w:rFonts w:eastAsiaTheme="minorEastAsia"/>
                <w:color w:val="0070C0"/>
                <w:lang w:val="en-US" w:eastAsia="zh-CN"/>
              </w:rPr>
            </w:pPr>
          </w:p>
        </w:tc>
      </w:tr>
      <w:tr w:rsidR="00270096" w14:paraId="281D6E30" w14:textId="77777777">
        <w:tc>
          <w:tcPr>
            <w:tcW w:w="1339" w:type="dxa"/>
          </w:tcPr>
          <w:p w14:paraId="281D6E2D" w14:textId="77777777" w:rsidR="00270096" w:rsidRDefault="00270096" w:rsidP="00270096">
            <w:pPr>
              <w:spacing w:after="120"/>
              <w:rPr>
                <w:rFonts w:eastAsiaTheme="minorEastAsia"/>
                <w:color w:val="0070C0"/>
                <w:lang w:val="en-US" w:eastAsia="zh-CN"/>
              </w:rPr>
            </w:pPr>
          </w:p>
        </w:tc>
        <w:tc>
          <w:tcPr>
            <w:tcW w:w="1619" w:type="dxa"/>
          </w:tcPr>
          <w:p w14:paraId="281D6E2E" w14:textId="77777777" w:rsidR="00270096" w:rsidRDefault="00270096" w:rsidP="00270096">
            <w:pPr>
              <w:spacing w:after="120"/>
              <w:rPr>
                <w:rFonts w:eastAsiaTheme="minorEastAsia"/>
                <w:color w:val="0070C0"/>
                <w:lang w:val="en-US" w:eastAsia="zh-CN"/>
              </w:rPr>
            </w:pP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225ECD" w:rsidRDefault="003C2708">
      <w:pPr>
        <w:pStyle w:val="Heading2"/>
        <w:rPr>
          <w:lang w:val="en-US"/>
          <w:rPrChange w:id="1276" w:author="Qualcomm" w:date="2020-11-04T21:09:00Z">
            <w:rPr/>
          </w:rPrChange>
        </w:rPr>
      </w:pPr>
      <w:r w:rsidRPr="00225ECD">
        <w:rPr>
          <w:lang w:val="en-US"/>
          <w:rPrChange w:id="1277" w:author="Qualcomm" w:date="2020-11-04T21:09:00Z">
            <w:rPr/>
          </w:rPrChange>
        </w:rPr>
        <w:t xml:space="preserve">Companies views’ collection for 1st round </w:t>
      </w:r>
    </w:p>
    <w:p w14:paraId="281D6E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r>
        <w:lastRenderedPageBreak/>
        <w:t>Summary</w:t>
      </w:r>
      <w:r>
        <w:rPr>
          <w:rFonts w:hint="eastAsia"/>
        </w:rPr>
        <w:t xml:space="preserve"> for 1st round </w:t>
      </w:r>
    </w:p>
    <w:p w14:paraId="281D6E43" w14:textId="77777777" w:rsidR="00A52C25" w:rsidRDefault="003C2708">
      <w:pPr>
        <w:pStyle w:val="Heading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281D6E4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225ECD" w:rsidRDefault="003C2708">
            <w:pPr>
              <w:rPr>
                <w:rFonts w:eastAsiaTheme="minorEastAsia"/>
                <w:b/>
                <w:bCs/>
                <w:color w:val="0070C0"/>
                <w:lang w:val="de-DE" w:eastAsia="zh-CN"/>
                <w:rPrChange w:id="1278" w:author="Qualcomm" w:date="2020-11-04T21:09:00Z">
                  <w:rPr>
                    <w:rFonts w:eastAsiaTheme="minorEastAsia"/>
                    <w:b/>
                    <w:bCs/>
                    <w:color w:val="0070C0"/>
                    <w:lang w:val="en-US" w:eastAsia="zh-CN"/>
                  </w:rPr>
                </w:rPrChange>
              </w:rPr>
            </w:pPr>
            <w:r w:rsidRPr="00225ECD">
              <w:rPr>
                <w:rFonts w:eastAsiaTheme="minorEastAsia"/>
                <w:b/>
                <w:bCs/>
                <w:color w:val="0070C0"/>
                <w:lang w:val="de-DE" w:eastAsia="zh-CN"/>
                <w:rPrChange w:id="1279" w:author="Qualcomm" w:date="2020-11-04T21:09:00Z">
                  <w:rPr>
                    <w:rFonts w:eastAsiaTheme="minorEastAsia"/>
                    <w:b/>
                    <w:bCs/>
                    <w:color w:val="0070C0"/>
                    <w:lang w:val="en-US" w:eastAsia="zh-CN"/>
                  </w:rPr>
                </w:rPrChange>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77777777" w:rsidR="00A52C25" w:rsidRDefault="00A52C25">
            <w:pPr>
              <w:rPr>
                <w:rFonts w:eastAsiaTheme="minorEastAsia"/>
                <w:color w:val="0070C0"/>
                <w:lang w:val="en-US" w:eastAsia="zh-CN"/>
              </w:rPr>
            </w:pPr>
          </w:p>
        </w:tc>
        <w:tc>
          <w:tcPr>
            <w:tcW w:w="2932" w:type="dxa"/>
          </w:tcPr>
          <w:p w14:paraId="281D6E56" w14:textId="77777777" w:rsidR="00A52C25" w:rsidRDefault="00A52C25">
            <w:pPr>
              <w:spacing w:after="0"/>
              <w:rPr>
                <w:rFonts w:eastAsiaTheme="minorEastAsia"/>
                <w:color w:val="0070C0"/>
                <w:lang w:val="en-US" w:eastAsia="zh-CN"/>
              </w:rPr>
            </w:pP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Pr="00225ECD" w:rsidRDefault="003C2708">
      <w:pPr>
        <w:pStyle w:val="Heading2"/>
        <w:rPr>
          <w:lang w:val="en-US"/>
          <w:rPrChange w:id="1280" w:author="Qualcomm" w:date="2020-11-04T21:09:00Z">
            <w:rPr/>
          </w:rPrChange>
        </w:rPr>
      </w:pPr>
      <w:r w:rsidRPr="00225ECD">
        <w:rPr>
          <w:lang w:val="en-US"/>
          <w:rPrChange w:id="1281" w:author="Qualcomm" w:date="2020-11-04T21:09:00Z">
            <w:rPr/>
          </w:rPrChange>
        </w:rPr>
        <w:t>Discussion on 2nd round (if applicable)</w:t>
      </w:r>
    </w:p>
    <w:p w14:paraId="281D6E5C" w14:textId="77777777" w:rsidR="00A52C25" w:rsidRPr="00225ECD" w:rsidRDefault="00A52C25">
      <w:pPr>
        <w:rPr>
          <w:lang w:val="en-US" w:eastAsia="zh-CN"/>
          <w:rPrChange w:id="1282" w:author="Qualcomm" w:date="2020-11-04T21:09:00Z">
            <w:rPr>
              <w:lang w:val="sv-SE" w:eastAsia="zh-CN"/>
            </w:rPr>
          </w:rPrChange>
        </w:rPr>
      </w:pPr>
    </w:p>
    <w:p w14:paraId="281D6E5D" w14:textId="77777777" w:rsidR="00A52C25" w:rsidRPr="00225ECD" w:rsidRDefault="003C2708">
      <w:pPr>
        <w:pStyle w:val="Heading2"/>
        <w:rPr>
          <w:lang w:val="en-US"/>
          <w:rPrChange w:id="1283" w:author="Qualcomm" w:date="2020-11-04T21:09:00Z">
            <w:rPr/>
          </w:rPrChange>
        </w:rPr>
      </w:pPr>
      <w:r w:rsidRPr="00225ECD">
        <w:rPr>
          <w:lang w:val="en-US"/>
          <w:rPrChange w:id="1284" w:author="Qualcomm" w:date="2020-11-04T21:09:00Z">
            <w:rPr/>
          </w:rPrChange>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225ECD" w:rsidRDefault="00A52C25">
      <w:pPr>
        <w:rPr>
          <w:rFonts w:ascii="Arial" w:hAnsi="Arial"/>
          <w:lang w:val="en-US" w:eastAsia="zh-CN"/>
          <w:rPrChange w:id="1285" w:author="Qualcomm" w:date="2020-11-04T21:09:00Z">
            <w:rPr>
              <w:rFonts w:ascii="Arial" w:hAnsi="Arial"/>
              <w:lang w:val="sv-SE" w:eastAsia="zh-CN"/>
            </w:rPr>
          </w:rPrChange>
        </w:rPr>
      </w:pPr>
    </w:p>
    <w:p w14:paraId="281D6E67" w14:textId="77777777" w:rsidR="00A52C25" w:rsidRPr="00225ECD" w:rsidRDefault="00A52C25">
      <w:pPr>
        <w:rPr>
          <w:rFonts w:ascii="Arial" w:hAnsi="Arial"/>
          <w:lang w:val="en-US" w:eastAsia="zh-CN"/>
          <w:rPrChange w:id="1286" w:author="Qualcomm" w:date="2020-11-04T21:09:00Z">
            <w:rPr>
              <w:rFonts w:ascii="Arial" w:hAnsi="Arial"/>
              <w:lang w:val="sv-SE" w:eastAsia="zh-CN"/>
            </w:rPr>
          </w:rPrChange>
        </w:rPr>
      </w:pPr>
    </w:p>
    <w:p w14:paraId="281D6E68" w14:textId="77777777" w:rsidR="00A52C25" w:rsidRDefault="003C2708">
      <w:pPr>
        <w:pStyle w:val="Heading1"/>
        <w:rPr>
          <w:lang w:eastAsia="ja-JP"/>
        </w:rPr>
      </w:pPr>
      <w:r>
        <w:rPr>
          <w:lang w:eastAsia="ja-JP"/>
        </w:rPr>
        <w:t>Appendix: Companies contribution summary</w:t>
      </w:r>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742E85">
            <w:pPr>
              <w:spacing w:after="120"/>
              <w:jc w:val="center"/>
              <w:rPr>
                <w:i/>
                <w:color w:val="0070C0"/>
                <w:lang w:val="fr-FR" w:eastAsia="zh-CN"/>
              </w:rPr>
            </w:pPr>
            <w:hyperlink r:id="rId86"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742E85">
            <w:pPr>
              <w:spacing w:after="120"/>
              <w:jc w:val="center"/>
              <w:rPr>
                <w:i/>
                <w:color w:val="0070C0"/>
                <w:lang w:val="fr-FR" w:eastAsia="zh-CN"/>
              </w:rPr>
            </w:pPr>
            <w:hyperlink r:id="rId87"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742E85">
            <w:pPr>
              <w:spacing w:after="120"/>
              <w:jc w:val="center"/>
              <w:rPr>
                <w:i/>
                <w:color w:val="0070C0"/>
                <w:lang w:val="fr-FR" w:eastAsia="zh-CN"/>
              </w:rPr>
            </w:pPr>
            <w:hyperlink r:id="rId88"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742E85">
            <w:pPr>
              <w:spacing w:after="120"/>
              <w:jc w:val="center"/>
              <w:rPr>
                <w:i/>
                <w:color w:val="0070C0"/>
                <w:lang w:val="fr-FR" w:eastAsia="zh-CN"/>
              </w:rPr>
            </w:pPr>
            <w:hyperlink r:id="rId89"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742E85">
            <w:pPr>
              <w:spacing w:after="120"/>
              <w:jc w:val="center"/>
              <w:rPr>
                <w:i/>
                <w:color w:val="0070C0"/>
                <w:lang w:val="fr-FR" w:eastAsia="zh-CN"/>
              </w:rPr>
            </w:pPr>
            <w:hyperlink r:id="rId90"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D410D1" w14:paraId="281D6ED1" w14:textId="77777777">
        <w:trPr>
          <w:trHeight w:val="468"/>
        </w:trPr>
        <w:tc>
          <w:tcPr>
            <w:tcW w:w="1648" w:type="dxa"/>
            <w:vAlign w:val="center"/>
          </w:tcPr>
          <w:p w14:paraId="281D6E9A" w14:textId="77777777" w:rsidR="00A52C25" w:rsidRDefault="00742E85">
            <w:pPr>
              <w:spacing w:after="120"/>
              <w:jc w:val="center"/>
            </w:pPr>
            <w:hyperlink r:id="rId91"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E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w:t>
            </w:r>
            <w:r>
              <w:rPr>
                <w:rFonts w:asciiTheme="majorBidi" w:hAnsiTheme="majorBidi" w:cstheme="majorBidi"/>
                <w:highlight w:val="yellow"/>
                <w:lang w:val="en-US"/>
              </w:rPr>
              <w:t>the 39.5-40.5 GHz range of the suggested part of Q/V-band in downlink for NTN.</w:t>
            </w:r>
            <w:r>
              <w:rPr>
                <w:rFonts w:asciiTheme="majorBidi" w:hAnsiTheme="majorBidi" w:cstheme="majorBidi"/>
                <w:lang w:val="en-US"/>
              </w:rPr>
              <w:t xml:space="preserve"> </w:t>
            </w:r>
          </w:p>
          <w:p w14:paraId="281D6E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w:t>
            </w:r>
            <w:r>
              <w:rPr>
                <w:rFonts w:asciiTheme="majorBidi" w:hAnsiTheme="majorBidi" w:cstheme="majorBidi"/>
                <w:highlight w:val="yellow"/>
                <w:lang w:val="en-US"/>
              </w:rPr>
              <w:t>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742E85">
            <w:pPr>
              <w:spacing w:after="120"/>
              <w:jc w:val="center"/>
              <w:rPr>
                <w:i/>
                <w:color w:val="0070C0"/>
                <w:lang w:val="fr-FR" w:eastAsia="zh-CN"/>
              </w:rPr>
            </w:pPr>
            <w:hyperlink r:id="rId92"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742E85">
            <w:pPr>
              <w:spacing w:after="120"/>
              <w:jc w:val="center"/>
              <w:rPr>
                <w:i/>
                <w:color w:val="0070C0"/>
                <w:lang w:val="fr-FR" w:eastAsia="zh-CN"/>
              </w:rPr>
            </w:pPr>
            <w:hyperlink r:id="rId93"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lastRenderedPageBreak/>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742E85">
            <w:pPr>
              <w:spacing w:after="120"/>
              <w:jc w:val="center"/>
              <w:rPr>
                <w:i/>
                <w:color w:val="0070C0"/>
                <w:lang w:val="fr-FR" w:eastAsia="zh-CN"/>
              </w:rPr>
            </w:pPr>
            <w:hyperlink r:id="rId94"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742E85">
            <w:pPr>
              <w:spacing w:after="120"/>
              <w:jc w:val="center"/>
              <w:rPr>
                <w:i/>
                <w:color w:val="0070C0"/>
                <w:lang w:val="fr-FR" w:eastAsia="zh-CN"/>
              </w:rPr>
            </w:pPr>
            <w:hyperlink r:id="rId95"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742E85">
            <w:pPr>
              <w:spacing w:after="120"/>
              <w:jc w:val="center"/>
              <w:rPr>
                <w:i/>
                <w:color w:val="0070C0"/>
                <w:lang w:val="fr-FR" w:eastAsia="zh-CN"/>
              </w:rPr>
            </w:pPr>
            <w:hyperlink r:id="rId96"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 xml:space="preserve">Huawei, </w:t>
            </w:r>
            <w:proofErr w:type="spellStart"/>
            <w:r>
              <w:rPr>
                <w:iCs/>
                <w:lang w:val="fr-FR" w:eastAsia="zh-CN"/>
              </w:rPr>
              <w:t>HiSilicon</w:t>
            </w:r>
            <w:proofErr w:type="spellEnd"/>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742E85">
            <w:pPr>
              <w:spacing w:after="120"/>
              <w:jc w:val="center"/>
              <w:rPr>
                <w:i/>
                <w:color w:val="0070C0"/>
                <w:lang w:val="fr-FR" w:eastAsia="zh-CN"/>
              </w:rPr>
            </w:pPr>
            <w:hyperlink r:id="rId97"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742E85">
            <w:pPr>
              <w:spacing w:after="120"/>
              <w:jc w:val="center"/>
              <w:rPr>
                <w:i/>
                <w:color w:val="0070C0"/>
                <w:lang w:val="fr-FR" w:eastAsia="zh-CN"/>
              </w:rPr>
            </w:pPr>
            <w:hyperlink r:id="rId98"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742E85">
            <w:pPr>
              <w:spacing w:after="120"/>
              <w:jc w:val="center"/>
              <w:rPr>
                <w:i/>
                <w:color w:val="0070C0"/>
                <w:lang w:val="fr-FR" w:eastAsia="zh-CN"/>
              </w:rPr>
            </w:pPr>
            <w:hyperlink r:id="rId99"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742E85">
            <w:pPr>
              <w:spacing w:after="120"/>
              <w:jc w:val="center"/>
              <w:rPr>
                <w:i/>
                <w:color w:val="0070C0"/>
                <w:lang w:val="fr-FR" w:eastAsia="zh-CN"/>
              </w:rPr>
            </w:pPr>
            <w:hyperlink r:id="rId100"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 xml:space="preserve">Huawei, </w:t>
            </w:r>
            <w:proofErr w:type="spellStart"/>
            <w:r>
              <w:rPr>
                <w:iCs/>
                <w:lang w:val="fr-FR" w:eastAsia="zh-CN"/>
              </w:rPr>
              <w:t>HiSilicon</w:t>
            </w:r>
            <w:proofErr w:type="spellEnd"/>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742E85">
            <w:pPr>
              <w:spacing w:after="120"/>
              <w:jc w:val="center"/>
              <w:rPr>
                <w:i/>
                <w:color w:val="0070C0"/>
                <w:lang w:val="fr-FR" w:eastAsia="zh-CN"/>
              </w:rPr>
            </w:pPr>
            <w:hyperlink r:id="rId101"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lastRenderedPageBreak/>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D410D1" w:rsidRDefault="00A52C25">
      <w:pPr>
        <w:rPr>
          <w:rFonts w:ascii="Arial" w:hAnsi="Arial"/>
          <w:lang w:val="en-US" w:eastAsia="zh-CN"/>
          <w:rPrChange w:id="1287" w:author="Qualcomm" w:date="2020-11-04T21:11:00Z">
            <w:rPr>
              <w:rFonts w:ascii="Arial" w:hAnsi="Arial"/>
              <w:lang w:val="sv-SE" w:eastAsia="zh-CN"/>
            </w:rPr>
          </w:rPrChange>
        </w:rPr>
      </w:pPr>
    </w:p>
    <w:p w14:paraId="281D6F5A" w14:textId="77777777" w:rsidR="00A52C25" w:rsidRPr="00D410D1" w:rsidRDefault="00A52C25">
      <w:pPr>
        <w:rPr>
          <w:rFonts w:ascii="Arial" w:hAnsi="Arial"/>
          <w:lang w:val="en-US" w:eastAsia="zh-CN"/>
          <w:rPrChange w:id="1288" w:author="Qualcomm" w:date="2020-11-04T21:11:00Z">
            <w:rPr>
              <w:rFonts w:ascii="Arial" w:hAnsi="Arial"/>
              <w:lang w:val="sv-SE" w:eastAsia="zh-CN"/>
            </w:rPr>
          </w:rPrChange>
        </w:rPr>
      </w:pPr>
    </w:p>
    <w:sectPr w:rsidR="00A52C25" w:rsidRPr="00D410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0ACAA" w14:textId="77777777" w:rsidR="00A1233C" w:rsidRDefault="00A1233C" w:rsidP="00440486">
      <w:pPr>
        <w:spacing w:after="0"/>
      </w:pPr>
      <w:r>
        <w:separator/>
      </w:r>
    </w:p>
  </w:endnote>
  <w:endnote w:type="continuationSeparator" w:id="0">
    <w:p w14:paraId="4793B308" w14:textId="77777777" w:rsidR="00A1233C" w:rsidRDefault="00A1233C"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8CC29" w14:textId="77777777" w:rsidR="00A1233C" w:rsidRDefault="00A1233C" w:rsidP="00440486">
      <w:pPr>
        <w:spacing w:after="0"/>
      </w:pPr>
      <w:r>
        <w:separator/>
      </w:r>
    </w:p>
  </w:footnote>
  <w:footnote w:type="continuationSeparator" w:id="0">
    <w:p w14:paraId="4E5E944B" w14:textId="77777777" w:rsidR="00A1233C" w:rsidRDefault="00A1233C"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D. Everaere">
    <w15:presenceInfo w15:providerId="None" w15:userId="D. Everaere"/>
  </w15:person>
  <w15:person w15:author="Huawei">
    <w15:presenceInfo w15:providerId="None" w15:userId="Huawe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10164284">
    <w15:presenceInfo w15:providerId="None" w15:userId="10164284"/>
  </w15:person>
  <w15:person w15:author="Ouchi Mikihiro (大内 幹博)">
    <w15:presenceInfo w15:providerId="AD" w15:userId="S::ouchi.mikihiro@jp.panasonic.com::8ec95ea1-a1c0-48a2-a354-9c34b8c9571d"/>
  </w15:person>
  <w15:person w15:author="Francesc Boixadera">
    <w15:presenceInfo w15:providerId="AD" w15:userId="S-1-5-21-3285339950-981350797-2163593329-1425"/>
  </w15:person>
  <w15:person w15:author="Alexander Sayenko">
    <w15:presenceInfo w15:providerId="AD" w15:userId="S::asayenko@apple.com::3b11a6b7-8588-49b2-829b-eefbcae33b0c"/>
  </w15:person>
  <w15:person w15:author="Olesen, Robert">
    <w15:presenceInfo w15:providerId="AD" w15:userId="S::robert.olesen@intelsat.com::317a853b-0c78-4bb7-b7c9-07333353aa06"/>
  </w15:person>
  <w15:person w15:author="Jin Woong Park">
    <w15:presenceInfo w15:providerId="None" w15:userId="Jin Woong Park"/>
  </w15:person>
  <w15:person w15:author="Xiaomi">
    <w15:presenceInfo w15:providerId="None" w15:userId="Xiaomi"/>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ACC"/>
    <w:rsid w:val="0003171D"/>
    <w:rsid w:val="00031C1D"/>
    <w:rsid w:val="00035C50"/>
    <w:rsid w:val="000363F8"/>
    <w:rsid w:val="00044D48"/>
    <w:rsid w:val="000457A1"/>
    <w:rsid w:val="000473E8"/>
    <w:rsid w:val="00050001"/>
    <w:rsid w:val="00052041"/>
    <w:rsid w:val="0005326A"/>
    <w:rsid w:val="0005400C"/>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4A2"/>
    <w:rsid w:val="000D09FD"/>
    <w:rsid w:val="000D44FB"/>
    <w:rsid w:val="000D574B"/>
    <w:rsid w:val="000D6CFC"/>
    <w:rsid w:val="000E537B"/>
    <w:rsid w:val="000E57D0"/>
    <w:rsid w:val="000E7858"/>
    <w:rsid w:val="000F39CA"/>
    <w:rsid w:val="000F45ED"/>
    <w:rsid w:val="00101337"/>
    <w:rsid w:val="00104424"/>
    <w:rsid w:val="00104D62"/>
    <w:rsid w:val="00105514"/>
    <w:rsid w:val="0010685A"/>
    <w:rsid w:val="00107927"/>
    <w:rsid w:val="00110E26"/>
    <w:rsid w:val="00111321"/>
    <w:rsid w:val="00117BD6"/>
    <w:rsid w:val="001206C2"/>
    <w:rsid w:val="00120865"/>
    <w:rsid w:val="00121978"/>
    <w:rsid w:val="00123422"/>
    <w:rsid w:val="00124B6A"/>
    <w:rsid w:val="00136565"/>
    <w:rsid w:val="00136D4C"/>
    <w:rsid w:val="00142BB9"/>
    <w:rsid w:val="00143545"/>
    <w:rsid w:val="00144F96"/>
    <w:rsid w:val="00151EAC"/>
    <w:rsid w:val="00152D69"/>
    <w:rsid w:val="00153528"/>
    <w:rsid w:val="00153ACC"/>
    <w:rsid w:val="00154E68"/>
    <w:rsid w:val="001565FB"/>
    <w:rsid w:val="00157354"/>
    <w:rsid w:val="00162548"/>
    <w:rsid w:val="00172183"/>
    <w:rsid w:val="00172490"/>
    <w:rsid w:val="001751AB"/>
    <w:rsid w:val="00175A3F"/>
    <w:rsid w:val="00180E09"/>
    <w:rsid w:val="00183D4C"/>
    <w:rsid w:val="00183F6D"/>
    <w:rsid w:val="0018670E"/>
    <w:rsid w:val="0019219A"/>
    <w:rsid w:val="00195077"/>
    <w:rsid w:val="001A033F"/>
    <w:rsid w:val="001A08AA"/>
    <w:rsid w:val="001A414D"/>
    <w:rsid w:val="001A59CB"/>
    <w:rsid w:val="001B4668"/>
    <w:rsid w:val="001C1409"/>
    <w:rsid w:val="001C2AE6"/>
    <w:rsid w:val="001C312E"/>
    <w:rsid w:val="001C4301"/>
    <w:rsid w:val="001C4A89"/>
    <w:rsid w:val="001C6177"/>
    <w:rsid w:val="001D0363"/>
    <w:rsid w:val="001D7D94"/>
    <w:rsid w:val="001E0A28"/>
    <w:rsid w:val="001E1853"/>
    <w:rsid w:val="001E278E"/>
    <w:rsid w:val="001E4218"/>
    <w:rsid w:val="001F023D"/>
    <w:rsid w:val="001F0B20"/>
    <w:rsid w:val="00200A62"/>
    <w:rsid w:val="00203740"/>
    <w:rsid w:val="00207252"/>
    <w:rsid w:val="002138EA"/>
    <w:rsid w:val="00213F84"/>
    <w:rsid w:val="00214FBD"/>
    <w:rsid w:val="00222897"/>
    <w:rsid w:val="00222B0C"/>
    <w:rsid w:val="00225ECD"/>
    <w:rsid w:val="00235394"/>
    <w:rsid w:val="00235577"/>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70096"/>
    <w:rsid w:val="0027323F"/>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3B3C"/>
    <w:rsid w:val="002F4093"/>
    <w:rsid w:val="002F5636"/>
    <w:rsid w:val="003022A5"/>
    <w:rsid w:val="00305F41"/>
    <w:rsid w:val="003067EE"/>
    <w:rsid w:val="00307E51"/>
    <w:rsid w:val="00310D12"/>
    <w:rsid w:val="00311363"/>
    <w:rsid w:val="003124D9"/>
    <w:rsid w:val="0031280C"/>
    <w:rsid w:val="00315867"/>
    <w:rsid w:val="00321150"/>
    <w:rsid w:val="003260D7"/>
    <w:rsid w:val="00336697"/>
    <w:rsid w:val="003417FE"/>
    <w:rsid w:val="003418CB"/>
    <w:rsid w:val="00346D10"/>
    <w:rsid w:val="00350CAD"/>
    <w:rsid w:val="00354696"/>
    <w:rsid w:val="00354FA6"/>
    <w:rsid w:val="00355182"/>
    <w:rsid w:val="00355873"/>
    <w:rsid w:val="0035660F"/>
    <w:rsid w:val="003628B9"/>
    <w:rsid w:val="00362D8F"/>
    <w:rsid w:val="00365F87"/>
    <w:rsid w:val="00367393"/>
    <w:rsid w:val="00367724"/>
    <w:rsid w:val="003770F6"/>
    <w:rsid w:val="00383E37"/>
    <w:rsid w:val="00393042"/>
    <w:rsid w:val="00394AD5"/>
    <w:rsid w:val="0039642D"/>
    <w:rsid w:val="0039714D"/>
    <w:rsid w:val="003A14FF"/>
    <w:rsid w:val="003A2E40"/>
    <w:rsid w:val="003B0158"/>
    <w:rsid w:val="003B0B56"/>
    <w:rsid w:val="003B40B6"/>
    <w:rsid w:val="003B56DB"/>
    <w:rsid w:val="003B627F"/>
    <w:rsid w:val="003B755E"/>
    <w:rsid w:val="003C228E"/>
    <w:rsid w:val="003C2708"/>
    <w:rsid w:val="003C51E7"/>
    <w:rsid w:val="003C6893"/>
    <w:rsid w:val="003C6DE2"/>
    <w:rsid w:val="003D1EFD"/>
    <w:rsid w:val="003D28BF"/>
    <w:rsid w:val="003D4215"/>
    <w:rsid w:val="003D4C47"/>
    <w:rsid w:val="003D7719"/>
    <w:rsid w:val="003E40EE"/>
    <w:rsid w:val="003F0B27"/>
    <w:rsid w:val="003F1C1B"/>
    <w:rsid w:val="003F4414"/>
    <w:rsid w:val="003F6A20"/>
    <w:rsid w:val="00400F4B"/>
    <w:rsid w:val="00401144"/>
    <w:rsid w:val="00404831"/>
    <w:rsid w:val="00407661"/>
    <w:rsid w:val="00410314"/>
    <w:rsid w:val="00412063"/>
    <w:rsid w:val="00412EB1"/>
    <w:rsid w:val="004139B8"/>
    <w:rsid w:val="00413DDE"/>
    <w:rsid w:val="00414118"/>
    <w:rsid w:val="00416084"/>
    <w:rsid w:val="00424F8C"/>
    <w:rsid w:val="00424FE6"/>
    <w:rsid w:val="004271BA"/>
    <w:rsid w:val="00427801"/>
    <w:rsid w:val="00430497"/>
    <w:rsid w:val="00434DC1"/>
    <w:rsid w:val="004350F4"/>
    <w:rsid w:val="00440486"/>
    <w:rsid w:val="004412A0"/>
    <w:rsid w:val="0044189A"/>
    <w:rsid w:val="00446408"/>
    <w:rsid w:val="00450F27"/>
    <w:rsid w:val="004510E5"/>
    <w:rsid w:val="00452895"/>
    <w:rsid w:val="00453B07"/>
    <w:rsid w:val="00456A75"/>
    <w:rsid w:val="004571D9"/>
    <w:rsid w:val="00461E39"/>
    <w:rsid w:val="00462D3A"/>
    <w:rsid w:val="00463521"/>
    <w:rsid w:val="00466AA7"/>
    <w:rsid w:val="00471125"/>
    <w:rsid w:val="0047437A"/>
    <w:rsid w:val="00480E42"/>
    <w:rsid w:val="00484C5D"/>
    <w:rsid w:val="0048543E"/>
    <w:rsid w:val="004868C1"/>
    <w:rsid w:val="0048750F"/>
    <w:rsid w:val="00491E6D"/>
    <w:rsid w:val="00492F3C"/>
    <w:rsid w:val="004A495F"/>
    <w:rsid w:val="004A4FD1"/>
    <w:rsid w:val="004A6C7B"/>
    <w:rsid w:val="004A7544"/>
    <w:rsid w:val="004B6B0F"/>
    <w:rsid w:val="004C3A2A"/>
    <w:rsid w:val="004C6FD0"/>
    <w:rsid w:val="004C7DC8"/>
    <w:rsid w:val="004D27EB"/>
    <w:rsid w:val="004D34DC"/>
    <w:rsid w:val="004D737D"/>
    <w:rsid w:val="004E2659"/>
    <w:rsid w:val="004E39EE"/>
    <w:rsid w:val="004E475C"/>
    <w:rsid w:val="004E56E0"/>
    <w:rsid w:val="004E7329"/>
    <w:rsid w:val="004E7D6D"/>
    <w:rsid w:val="004F2CB0"/>
    <w:rsid w:val="004F500C"/>
    <w:rsid w:val="004F5FCA"/>
    <w:rsid w:val="004F6066"/>
    <w:rsid w:val="005017F7"/>
    <w:rsid w:val="00501FA7"/>
    <w:rsid w:val="005034DC"/>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7B42"/>
    <w:rsid w:val="00571777"/>
    <w:rsid w:val="00580FF5"/>
    <w:rsid w:val="00581475"/>
    <w:rsid w:val="00582966"/>
    <w:rsid w:val="0058519C"/>
    <w:rsid w:val="0059149A"/>
    <w:rsid w:val="005956EE"/>
    <w:rsid w:val="005A083E"/>
    <w:rsid w:val="005A1D21"/>
    <w:rsid w:val="005A4C27"/>
    <w:rsid w:val="005B36D9"/>
    <w:rsid w:val="005B4802"/>
    <w:rsid w:val="005C1EA6"/>
    <w:rsid w:val="005D0B99"/>
    <w:rsid w:val="005D308E"/>
    <w:rsid w:val="005D3A48"/>
    <w:rsid w:val="005D79B3"/>
    <w:rsid w:val="005D7AF8"/>
    <w:rsid w:val="005E366A"/>
    <w:rsid w:val="005F2145"/>
    <w:rsid w:val="005F4350"/>
    <w:rsid w:val="005F5CC4"/>
    <w:rsid w:val="006016E1"/>
    <w:rsid w:val="00602D27"/>
    <w:rsid w:val="00612923"/>
    <w:rsid w:val="00613D89"/>
    <w:rsid w:val="006144A1"/>
    <w:rsid w:val="00615EBB"/>
    <w:rsid w:val="00616096"/>
    <w:rsid w:val="006160A2"/>
    <w:rsid w:val="00616FB1"/>
    <w:rsid w:val="006302AA"/>
    <w:rsid w:val="00631D46"/>
    <w:rsid w:val="00633F55"/>
    <w:rsid w:val="00633FC3"/>
    <w:rsid w:val="006363BD"/>
    <w:rsid w:val="006412DC"/>
    <w:rsid w:val="00642BC6"/>
    <w:rsid w:val="00644790"/>
    <w:rsid w:val="006501AF"/>
    <w:rsid w:val="00650DDE"/>
    <w:rsid w:val="0065505B"/>
    <w:rsid w:val="00660CC6"/>
    <w:rsid w:val="00662BBC"/>
    <w:rsid w:val="006670AC"/>
    <w:rsid w:val="0067087C"/>
    <w:rsid w:val="00672307"/>
    <w:rsid w:val="00674710"/>
    <w:rsid w:val="006808C6"/>
    <w:rsid w:val="00682668"/>
    <w:rsid w:val="00692A68"/>
    <w:rsid w:val="00695D85"/>
    <w:rsid w:val="006A30A2"/>
    <w:rsid w:val="006A3579"/>
    <w:rsid w:val="006A42BA"/>
    <w:rsid w:val="006A6D23"/>
    <w:rsid w:val="006A71E1"/>
    <w:rsid w:val="006B25DE"/>
    <w:rsid w:val="006C1C3B"/>
    <w:rsid w:val="006C28C7"/>
    <w:rsid w:val="006C4E43"/>
    <w:rsid w:val="006C643E"/>
    <w:rsid w:val="006D2932"/>
    <w:rsid w:val="006D3671"/>
    <w:rsid w:val="006E0A73"/>
    <w:rsid w:val="006E0FEE"/>
    <w:rsid w:val="006E1CBE"/>
    <w:rsid w:val="006E3E7A"/>
    <w:rsid w:val="006E6C11"/>
    <w:rsid w:val="006F7C0C"/>
    <w:rsid w:val="00700755"/>
    <w:rsid w:val="00703AFF"/>
    <w:rsid w:val="0070646B"/>
    <w:rsid w:val="0070647B"/>
    <w:rsid w:val="00707071"/>
    <w:rsid w:val="00710517"/>
    <w:rsid w:val="00712EF3"/>
    <w:rsid w:val="007130A2"/>
    <w:rsid w:val="00715463"/>
    <w:rsid w:val="00716BBB"/>
    <w:rsid w:val="00720038"/>
    <w:rsid w:val="00721686"/>
    <w:rsid w:val="007241EE"/>
    <w:rsid w:val="00730655"/>
    <w:rsid w:val="00731D77"/>
    <w:rsid w:val="00732360"/>
    <w:rsid w:val="0073390A"/>
    <w:rsid w:val="00734E64"/>
    <w:rsid w:val="00735B45"/>
    <w:rsid w:val="00736B37"/>
    <w:rsid w:val="00740A35"/>
    <w:rsid w:val="00742326"/>
    <w:rsid w:val="00742E85"/>
    <w:rsid w:val="007520B4"/>
    <w:rsid w:val="00752954"/>
    <w:rsid w:val="00754012"/>
    <w:rsid w:val="00757CED"/>
    <w:rsid w:val="007655D5"/>
    <w:rsid w:val="007740AC"/>
    <w:rsid w:val="0077611B"/>
    <w:rsid w:val="007763C1"/>
    <w:rsid w:val="00777E82"/>
    <w:rsid w:val="00781359"/>
    <w:rsid w:val="00786921"/>
    <w:rsid w:val="007A1461"/>
    <w:rsid w:val="007A1EAA"/>
    <w:rsid w:val="007A69DE"/>
    <w:rsid w:val="007A79FD"/>
    <w:rsid w:val="007B0B9D"/>
    <w:rsid w:val="007B5284"/>
    <w:rsid w:val="007B5A43"/>
    <w:rsid w:val="007B5CDE"/>
    <w:rsid w:val="007B5FEA"/>
    <w:rsid w:val="007B709B"/>
    <w:rsid w:val="007C1343"/>
    <w:rsid w:val="007C5174"/>
    <w:rsid w:val="007C5EF1"/>
    <w:rsid w:val="007C7BF5"/>
    <w:rsid w:val="007D19B7"/>
    <w:rsid w:val="007D75E5"/>
    <w:rsid w:val="007D773E"/>
    <w:rsid w:val="007E066E"/>
    <w:rsid w:val="007E1071"/>
    <w:rsid w:val="007E1356"/>
    <w:rsid w:val="007E20FC"/>
    <w:rsid w:val="007E502F"/>
    <w:rsid w:val="007E7062"/>
    <w:rsid w:val="007F0E1E"/>
    <w:rsid w:val="007F29A7"/>
    <w:rsid w:val="00802568"/>
    <w:rsid w:val="00804741"/>
    <w:rsid w:val="00805BE8"/>
    <w:rsid w:val="00806681"/>
    <w:rsid w:val="00816078"/>
    <w:rsid w:val="008177E3"/>
    <w:rsid w:val="00822552"/>
    <w:rsid w:val="008238A1"/>
    <w:rsid w:val="00823AA9"/>
    <w:rsid w:val="00823DAE"/>
    <w:rsid w:val="008255B9"/>
    <w:rsid w:val="00825CD8"/>
    <w:rsid w:val="00827324"/>
    <w:rsid w:val="008370B6"/>
    <w:rsid w:val="00837458"/>
    <w:rsid w:val="00837AAE"/>
    <w:rsid w:val="0084004F"/>
    <w:rsid w:val="008429AD"/>
    <w:rsid w:val="008429DB"/>
    <w:rsid w:val="00850C75"/>
    <w:rsid w:val="00850E39"/>
    <w:rsid w:val="0085477A"/>
    <w:rsid w:val="00855107"/>
    <w:rsid w:val="00855173"/>
    <w:rsid w:val="008557D9"/>
    <w:rsid w:val="00855BF7"/>
    <w:rsid w:val="00856214"/>
    <w:rsid w:val="008574DE"/>
    <w:rsid w:val="00862089"/>
    <w:rsid w:val="00865636"/>
    <w:rsid w:val="0086648D"/>
    <w:rsid w:val="00866560"/>
    <w:rsid w:val="00866D5B"/>
    <w:rsid w:val="00866FF5"/>
    <w:rsid w:val="00867012"/>
    <w:rsid w:val="00871647"/>
    <w:rsid w:val="00873E1F"/>
    <w:rsid w:val="00874C16"/>
    <w:rsid w:val="00876DB6"/>
    <w:rsid w:val="008824A2"/>
    <w:rsid w:val="00883BF7"/>
    <w:rsid w:val="00886D1F"/>
    <w:rsid w:val="00891BFA"/>
    <w:rsid w:val="00891EE1"/>
    <w:rsid w:val="00893987"/>
    <w:rsid w:val="008963C6"/>
    <w:rsid w:val="008963EF"/>
    <w:rsid w:val="0089688E"/>
    <w:rsid w:val="008A1FBE"/>
    <w:rsid w:val="008B0B0E"/>
    <w:rsid w:val="008B3194"/>
    <w:rsid w:val="008B5AE7"/>
    <w:rsid w:val="008B799B"/>
    <w:rsid w:val="008C60E9"/>
    <w:rsid w:val="008D0908"/>
    <w:rsid w:val="008D1B7C"/>
    <w:rsid w:val="008D5C8E"/>
    <w:rsid w:val="008D6657"/>
    <w:rsid w:val="008D6E09"/>
    <w:rsid w:val="008E1F60"/>
    <w:rsid w:val="008E307E"/>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208A6"/>
    <w:rsid w:val="00922288"/>
    <w:rsid w:val="00924514"/>
    <w:rsid w:val="009249CB"/>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669A5"/>
    <w:rsid w:val="0097408E"/>
    <w:rsid w:val="00974BB2"/>
    <w:rsid w:val="00974FA7"/>
    <w:rsid w:val="009756E5"/>
    <w:rsid w:val="00977A8C"/>
    <w:rsid w:val="00983910"/>
    <w:rsid w:val="009846CC"/>
    <w:rsid w:val="00984E31"/>
    <w:rsid w:val="0098651E"/>
    <w:rsid w:val="0099082C"/>
    <w:rsid w:val="00991C8E"/>
    <w:rsid w:val="009932AC"/>
    <w:rsid w:val="00994351"/>
    <w:rsid w:val="00996A8F"/>
    <w:rsid w:val="009A1DBF"/>
    <w:rsid w:val="009A593C"/>
    <w:rsid w:val="009A68E6"/>
    <w:rsid w:val="009A7598"/>
    <w:rsid w:val="009B1DF8"/>
    <w:rsid w:val="009B3D20"/>
    <w:rsid w:val="009B5418"/>
    <w:rsid w:val="009B6756"/>
    <w:rsid w:val="009C0727"/>
    <w:rsid w:val="009C492F"/>
    <w:rsid w:val="009C61A1"/>
    <w:rsid w:val="009C7B30"/>
    <w:rsid w:val="009D2FF2"/>
    <w:rsid w:val="009D3226"/>
    <w:rsid w:val="009D3385"/>
    <w:rsid w:val="009D35E7"/>
    <w:rsid w:val="009D793C"/>
    <w:rsid w:val="009E16A9"/>
    <w:rsid w:val="009E375F"/>
    <w:rsid w:val="009E39D4"/>
    <w:rsid w:val="009E5401"/>
    <w:rsid w:val="00A012A3"/>
    <w:rsid w:val="00A0649C"/>
    <w:rsid w:val="00A0758F"/>
    <w:rsid w:val="00A1233C"/>
    <w:rsid w:val="00A1570A"/>
    <w:rsid w:val="00A211B4"/>
    <w:rsid w:val="00A30C90"/>
    <w:rsid w:val="00A33DDF"/>
    <w:rsid w:val="00A34547"/>
    <w:rsid w:val="00A376B7"/>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605B"/>
    <w:rsid w:val="00A66ADC"/>
    <w:rsid w:val="00A7147D"/>
    <w:rsid w:val="00A7218F"/>
    <w:rsid w:val="00A80086"/>
    <w:rsid w:val="00A8049F"/>
    <w:rsid w:val="00A81B15"/>
    <w:rsid w:val="00A837FF"/>
    <w:rsid w:val="00A84DC8"/>
    <w:rsid w:val="00A85DBC"/>
    <w:rsid w:val="00A87FEB"/>
    <w:rsid w:val="00A93F9F"/>
    <w:rsid w:val="00A9420E"/>
    <w:rsid w:val="00A96055"/>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D8B"/>
    <w:rsid w:val="00B00251"/>
    <w:rsid w:val="00B04530"/>
    <w:rsid w:val="00B04F75"/>
    <w:rsid w:val="00B067CA"/>
    <w:rsid w:val="00B12B26"/>
    <w:rsid w:val="00B144F1"/>
    <w:rsid w:val="00B163F8"/>
    <w:rsid w:val="00B2472D"/>
    <w:rsid w:val="00B24CA0"/>
    <w:rsid w:val="00B2549F"/>
    <w:rsid w:val="00B4108D"/>
    <w:rsid w:val="00B46B55"/>
    <w:rsid w:val="00B54772"/>
    <w:rsid w:val="00B565B4"/>
    <w:rsid w:val="00B57265"/>
    <w:rsid w:val="00B6002C"/>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259A"/>
    <w:rsid w:val="00BA259C"/>
    <w:rsid w:val="00BA29D3"/>
    <w:rsid w:val="00BA307F"/>
    <w:rsid w:val="00BA3471"/>
    <w:rsid w:val="00BA5280"/>
    <w:rsid w:val="00BB14F1"/>
    <w:rsid w:val="00BB1C27"/>
    <w:rsid w:val="00BB572E"/>
    <w:rsid w:val="00BB74FD"/>
    <w:rsid w:val="00BC5982"/>
    <w:rsid w:val="00BC60BF"/>
    <w:rsid w:val="00BD28BF"/>
    <w:rsid w:val="00BD3DAC"/>
    <w:rsid w:val="00BD4306"/>
    <w:rsid w:val="00BD6404"/>
    <w:rsid w:val="00BD7BE4"/>
    <w:rsid w:val="00BE2802"/>
    <w:rsid w:val="00BE33AE"/>
    <w:rsid w:val="00BF046F"/>
    <w:rsid w:val="00C01D50"/>
    <w:rsid w:val="00C056DC"/>
    <w:rsid w:val="00C07A20"/>
    <w:rsid w:val="00C1329B"/>
    <w:rsid w:val="00C24C05"/>
    <w:rsid w:val="00C24D2F"/>
    <w:rsid w:val="00C24EE1"/>
    <w:rsid w:val="00C26222"/>
    <w:rsid w:val="00C26F1C"/>
    <w:rsid w:val="00C31283"/>
    <w:rsid w:val="00C33C48"/>
    <w:rsid w:val="00C340E5"/>
    <w:rsid w:val="00C3496C"/>
    <w:rsid w:val="00C35AA7"/>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4DCF"/>
    <w:rsid w:val="00D25FF1"/>
    <w:rsid w:val="00D3188C"/>
    <w:rsid w:val="00D35F9B"/>
    <w:rsid w:val="00D36B69"/>
    <w:rsid w:val="00D36E17"/>
    <w:rsid w:val="00D408DD"/>
    <w:rsid w:val="00D410D1"/>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7F0C"/>
    <w:rsid w:val="00DA1AEB"/>
    <w:rsid w:val="00DA3A86"/>
    <w:rsid w:val="00DC2500"/>
    <w:rsid w:val="00DC77DC"/>
    <w:rsid w:val="00DC7B9E"/>
    <w:rsid w:val="00DD0453"/>
    <w:rsid w:val="00DD0C2C"/>
    <w:rsid w:val="00DD19DE"/>
    <w:rsid w:val="00DD28BC"/>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319F1"/>
    <w:rsid w:val="00E3215E"/>
    <w:rsid w:val="00E33CD2"/>
    <w:rsid w:val="00E40E90"/>
    <w:rsid w:val="00E45C7E"/>
    <w:rsid w:val="00E531EB"/>
    <w:rsid w:val="00E54874"/>
    <w:rsid w:val="00E54B6F"/>
    <w:rsid w:val="00E55ACA"/>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1111"/>
    <w:rsid w:val="00EA3B4F"/>
    <w:rsid w:val="00EA3C24"/>
    <w:rsid w:val="00EA73DF"/>
    <w:rsid w:val="00EB06B7"/>
    <w:rsid w:val="00EB61AE"/>
    <w:rsid w:val="00EC322D"/>
    <w:rsid w:val="00EC3320"/>
    <w:rsid w:val="00EC3E92"/>
    <w:rsid w:val="00ED383A"/>
    <w:rsid w:val="00ED5B2A"/>
    <w:rsid w:val="00ED752E"/>
    <w:rsid w:val="00EE1BBD"/>
    <w:rsid w:val="00EF1EC5"/>
    <w:rsid w:val="00EF4AD8"/>
    <w:rsid w:val="00EF4C88"/>
    <w:rsid w:val="00EF55EB"/>
    <w:rsid w:val="00F00DCC"/>
    <w:rsid w:val="00F0156F"/>
    <w:rsid w:val="00F05AC8"/>
    <w:rsid w:val="00F07167"/>
    <w:rsid w:val="00F072D8"/>
    <w:rsid w:val="00F07CE0"/>
    <w:rsid w:val="00F13D05"/>
    <w:rsid w:val="00F13FAC"/>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4505B"/>
    <w:rsid w:val="00F46789"/>
    <w:rsid w:val="00F53053"/>
    <w:rsid w:val="00F53FE2"/>
    <w:rsid w:val="00F575FF"/>
    <w:rsid w:val="00F60AEB"/>
    <w:rsid w:val="00F618EF"/>
    <w:rsid w:val="00F65582"/>
    <w:rsid w:val="00F66E75"/>
    <w:rsid w:val="00F77EB0"/>
    <w:rsid w:val="00F80D22"/>
    <w:rsid w:val="00F812E4"/>
    <w:rsid w:val="00F86A7E"/>
    <w:rsid w:val="00F87CDD"/>
    <w:rsid w:val="00F933F0"/>
    <w:rsid w:val="00F937A3"/>
    <w:rsid w:val="00F94715"/>
    <w:rsid w:val="00F96A3D"/>
    <w:rsid w:val="00FA4718"/>
    <w:rsid w:val="00FA5848"/>
    <w:rsid w:val="00FA7F3D"/>
    <w:rsid w:val="00FB38D8"/>
    <w:rsid w:val="00FB77E3"/>
    <w:rsid w:val="00FC051F"/>
    <w:rsid w:val="00FC06FF"/>
    <w:rsid w:val="00FC69B4"/>
    <w:rsid w:val="00FD0694"/>
    <w:rsid w:val="00FD25BE"/>
    <w:rsid w:val="00FD2E70"/>
    <w:rsid w:val="00FD7AA7"/>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1D60F2"/>
  <w15:docId w15:val="{C357FB9A-3C1C-BB4D-B422-FEA83D5C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6112.zip" TargetMode="External"/><Relationship Id="rId21" Type="http://schemas.openxmlformats.org/officeDocument/2006/relationships/hyperlink" Target="https://www.3gpp.org/ftp/TSG_RAN/WG4_Radio/TSGR4_97_e/Docs/R4-2015263.zip" TargetMode="External"/><Relationship Id="rId42" Type="http://schemas.openxmlformats.org/officeDocument/2006/relationships/hyperlink" Target="https://www.3gpp.org/ftp/TSG_RAN/WG4_Radio/TSGR4_97_e/Docs/R4-2015548.zip" TargetMode="External"/><Relationship Id="rId47" Type="http://schemas.openxmlformats.org/officeDocument/2006/relationships/hyperlink" Target="https://www.3gpp.org/ftp/TSG_RAN/WG4_Radio/TSGR4_97_e/Docs/R4-2015547.zip" TargetMode="External"/><Relationship Id="rId63" Type="http://schemas.openxmlformats.org/officeDocument/2006/relationships/hyperlink" Target="https://www.3gpp.org/ftp/TSG_RAN/WG4_Radio/TSGR4_97_e/Docs/R4-2016112.zip" TargetMode="External"/><Relationship Id="rId68" Type="http://schemas.openxmlformats.org/officeDocument/2006/relationships/hyperlink" Target="https://www.3gpp.org/ftp/TSG_RAN/WG4_Radio/TSGR4_97_e/Docs/R4-2015263.zip" TargetMode="External"/><Relationship Id="rId84" Type="http://schemas.openxmlformats.org/officeDocument/2006/relationships/hyperlink" Target="https://www.3gpp.org/ftp/TSG_RAN/WG4_Radio/TSGR4_97_e/Docs/R4-2015548.zip" TargetMode="External"/><Relationship Id="rId89" Type="http://schemas.openxmlformats.org/officeDocument/2006/relationships/hyperlink" Target="https://www.3gpp.org/ftp/TSG_RAN/WG4_Radio/TSGR4_97_e/Docs/R4-2014066.zip" TargetMode="External"/><Relationship Id="rId7" Type="http://schemas.openxmlformats.org/officeDocument/2006/relationships/numbering" Target="numbering.xml"/><Relationship Id="rId71" Type="http://schemas.openxmlformats.org/officeDocument/2006/relationships/hyperlink" Target="https://www.3gpp.org/ftp/TSG_RAN/WG4_Radio/TSGR4_97_e/Docs/R4-2015907.zip" TargetMode="External"/><Relationship Id="rId92" Type="http://schemas.openxmlformats.org/officeDocument/2006/relationships/hyperlink" Target="https://www.3gpp.org/ftp/TSG_RAN/WG4_Radio/TSGR4_97_e/Docs/R4-201591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066.zip" TargetMode="External"/><Relationship Id="rId29" Type="http://schemas.openxmlformats.org/officeDocument/2006/relationships/hyperlink" Target="https://www.3gpp.org/ftp/TSG_RAN/WG4_Radio/TSGR4_97_e/Docs/R4-2014785.zip" TargetMode="External"/><Relationship Id="rId11" Type="http://schemas.openxmlformats.org/officeDocument/2006/relationships/footnotes" Target="footnotes.xml"/><Relationship Id="rId24" Type="http://schemas.openxmlformats.org/officeDocument/2006/relationships/hyperlink" Target="https://www.3gpp.org/ftp/TSG_RAN/WG4_Radio/TSGR4_97_e/Docs/R4-2015945.zip" TargetMode="External"/><Relationship Id="rId32" Type="http://schemas.openxmlformats.org/officeDocument/2006/relationships/hyperlink" Target="https://www.3gpp.org/ftp/TSG_RAN/WG4_Radio/TSGR4_97_e/Docs/R4-2014467.zip" TargetMode="External"/><Relationship Id="rId37" Type="http://schemas.openxmlformats.org/officeDocument/2006/relationships/hyperlink" Target="https://www.3gpp.org/ftp/TSG_RAN/WG4_Radio/TSGR4_97_e/Docs/R4-2015252.zip" TargetMode="External"/><Relationship Id="rId40" Type="http://schemas.openxmlformats.org/officeDocument/2006/relationships/hyperlink" Target="https://www.3gpp.org/ftp/TSG_RAN/WG4_Radio/TSGR4_97_e/Docs/R4-2015907.zip" TargetMode="External"/><Relationship Id="rId45" Type="http://schemas.openxmlformats.org/officeDocument/2006/relationships/hyperlink" Target="https://www.3gpp.org/ftp/TSG_RAN/WG4_Radio/TSGR4_97_e/Docs/R4-2015906.zip" TargetMode="External"/><Relationship Id="rId53" Type="http://schemas.openxmlformats.org/officeDocument/2006/relationships/image" Target="media/image2.png"/><Relationship Id="rId58" Type="http://schemas.openxmlformats.org/officeDocument/2006/relationships/hyperlink" Target="https://www.3gpp.org/ftp/TSG_RAN/WG4_Radio/TSGR4_97_e/Docs/R4-2015913.zip" TargetMode="External"/><Relationship Id="rId66" Type="http://schemas.openxmlformats.org/officeDocument/2006/relationships/hyperlink" Target="https://www.3gpp.org/ftp/TSG_RAN/WG4_Radio/TSGR4_97_e/Docs/R4-2014467.zip" TargetMode="External"/><Relationship Id="rId74" Type="http://schemas.openxmlformats.org/officeDocument/2006/relationships/hyperlink" Target="https://www.3gpp.org/ftp/TSG_RAN/WG4_Radio/TSGR4_97_e/Docs/R4-2014785.zip" TargetMode="External"/><Relationship Id="rId79" Type="http://schemas.openxmlformats.org/officeDocument/2006/relationships/hyperlink" Target="https://www.3gpp.org/ftp/TSG_RAN/WG4_Radio/TSGR4_97_e/Docs/R4-2014066.zip" TargetMode="External"/><Relationship Id="rId87" Type="http://schemas.openxmlformats.org/officeDocument/2006/relationships/hyperlink" Target="https://www.3gpp.org/ftp/TSG_RAN/WG4_Radio/TSGR4_97_e/Docs/R4-2014785.zip" TargetMode="External"/><Relationship Id="rId102"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https://www.3gpp.org/ftp/TSG_RAN/WG4_Radio/TSGR4_97_e/Docs/R4-2015547.zip" TargetMode="External"/><Relationship Id="rId82" Type="http://schemas.openxmlformats.org/officeDocument/2006/relationships/hyperlink" Target="https://www.3gpp.org/ftp/TSG_RAN/WG4_Radio/TSGR4_97_e/Docs/R4-2015945.zip" TargetMode="External"/><Relationship Id="rId90" Type="http://schemas.openxmlformats.org/officeDocument/2006/relationships/hyperlink" Target="https://www.3gpp.org/ftp/TSG_RAN/WG4_Radio/TSGR4_97_e/Docs/R4-2014467.zip" TargetMode="External"/><Relationship Id="rId95" Type="http://schemas.openxmlformats.org/officeDocument/2006/relationships/hyperlink" Target="https://www.3gpp.org/ftp/TSG_RAN/WG4_Radio/TSGR4_97_e/Docs/R4-2015252.zip" TargetMode="External"/><Relationship Id="rId19" Type="http://schemas.openxmlformats.org/officeDocument/2006/relationships/hyperlink" Target="https://www.3gpp.org/ftp/TSG_RAN/WG4_Radio/TSGR4_97_e/Docs/R4-2015915.zip" TargetMode="External"/><Relationship Id="rId14" Type="http://schemas.openxmlformats.org/officeDocument/2006/relationships/hyperlink" Target="https://www.3gpp.org/ftp/TSG_RAN/WG4_Radio/TSGR4_97_e/Docs/R4-2014785.zip" TargetMode="External"/><Relationship Id="rId22" Type="http://schemas.openxmlformats.org/officeDocument/2006/relationships/hyperlink" Target="https://www.3gpp.org/ftp/TSG_RAN/WG4_Radio/TSGR4_97_e/Docs/R4-2015252.zip" TargetMode="External"/><Relationship Id="rId27" Type="http://schemas.openxmlformats.org/officeDocument/2006/relationships/hyperlink" Target="https://www.3gpp.org/ftp/TSG_RAN/WG4_Radio/TSGR4_97_e/Docs/R4-2015548.zip" TargetMode="External"/><Relationship Id="rId30" Type="http://schemas.openxmlformats.org/officeDocument/2006/relationships/hyperlink" Target="https://www.3gpp.org/ftp/TSG_RAN/WG4_Radio/TSGR4_97_e/Docs/R4-2014381.zip" TargetMode="External"/><Relationship Id="rId35" Type="http://schemas.openxmlformats.org/officeDocument/2006/relationships/hyperlink" Target="https://www.3gpp.org/ftp/TSG_RAN/WG4_Radio/TSGR4_97_e/Docs/R4-2015913.zip" TargetMode="External"/><Relationship Id="rId43" Type="http://schemas.openxmlformats.org/officeDocument/2006/relationships/hyperlink" Target="https://www.3gpp.org/ftp/TSG_RAN/WG4_Radio/TSGR4_97_e/Docs/R4-2015908.zip" TargetMode="External"/><Relationship Id="rId48" Type="http://schemas.openxmlformats.org/officeDocument/2006/relationships/hyperlink" Target="https://www.3gpp.org/ftp/TSG_RAN/WG4_Radio/TSGR4_97_e/Docs/R4-2015945.zip" TargetMode="External"/><Relationship Id="rId56" Type="http://schemas.openxmlformats.org/officeDocument/2006/relationships/hyperlink" Target="https://www.3gpp.org/ftp/TSG_RAN/WG4_Radio/TSGR4_97_e/Docs/R4-2015906.zip" TargetMode="External"/><Relationship Id="rId64" Type="http://schemas.openxmlformats.org/officeDocument/2006/relationships/hyperlink" Target="https://www.3gpp.org/ftp/TSG_RAN/WG4_Radio/TSGR4_97_e/Docs/R4-2014785.zip" TargetMode="External"/><Relationship Id="rId69" Type="http://schemas.openxmlformats.org/officeDocument/2006/relationships/hyperlink" Target="https://www.3gpp.org/ftp/TSG_RAN/WG4_Radio/TSGR4_97_e/Docs/R4-2015252.zip" TargetMode="External"/><Relationship Id="rId77" Type="http://schemas.openxmlformats.org/officeDocument/2006/relationships/hyperlink" Target="https://www.3gpp.org/ftp/TSG_RAN/WG4_Radio/TSGR4_97_e/Docs/R4-2015252.zip" TargetMode="External"/><Relationship Id="rId100" Type="http://schemas.openxmlformats.org/officeDocument/2006/relationships/hyperlink" Target="https://www.3gpp.org/ftp/TSG_RAN/WG4_Radio/TSGR4_97_e/Docs/R4-2015548.zip" TargetMode="External"/><Relationship Id="rId8" Type="http://schemas.openxmlformats.org/officeDocument/2006/relationships/styles" Target="styles.xml"/><Relationship Id="rId51" Type="http://schemas.openxmlformats.org/officeDocument/2006/relationships/hyperlink" Target="https://www.3gpp.org/ftp/TSG_RAN/WG4_Radio/TSGR4_97_e/Docs/R4-2015908.zip" TargetMode="External"/><Relationship Id="rId72" Type="http://schemas.openxmlformats.org/officeDocument/2006/relationships/hyperlink" Target="https://www.3gpp.org/ftp/TSG_RAN/WG4_Radio/TSGR4_97_e/Docs/R4-2016112.zip" TargetMode="External"/><Relationship Id="rId80" Type="http://schemas.openxmlformats.org/officeDocument/2006/relationships/hyperlink" Target="https://www.3gpp.org/ftp/TSG_RAN/WG4_Radio/TSGR4_97_e/Docs/R4-2014467.zip" TargetMode="External"/><Relationship Id="rId85" Type="http://schemas.openxmlformats.org/officeDocument/2006/relationships/hyperlink" Target="https://www.3gpp.org/ftp/TSG_RAN/WG4_Radio/TSGR4_97_e/Docs/R4-2015908.zip" TargetMode="External"/><Relationship Id="rId93" Type="http://schemas.openxmlformats.org/officeDocument/2006/relationships/hyperlink" Target="https://www.3gpp.org/ftp/TSG_RAN/WG4_Radio/TSGR4_97_e/Docs/R4-2015913.zip" TargetMode="External"/><Relationship Id="rId98" Type="http://schemas.openxmlformats.org/officeDocument/2006/relationships/hyperlink" Target="https://www.3gpp.org/ftp/TSG_RAN/WG4_Radio/TSGR4_97_e/Docs/R4-201590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7_e/Docs/R4-2014467.zip" TargetMode="External"/><Relationship Id="rId25" Type="http://schemas.openxmlformats.org/officeDocument/2006/relationships/hyperlink" Target="https://www.3gpp.org/ftp/TSG_RAN/WG4_Radio/TSGR4_97_e/Docs/R4-2015907.zip" TargetMode="External"/><Relationship Id="rId33" Type="http://schemas.openxmlformats.org/officeDocument/2006/relationships/hyperlink" Target="https://www.3gpp.org/ftp/TSG_RAN/WG4_Radio/TSGR4_97_e/Docs/R4-2015906.zip" TargetMode="External"/><Relationship Id="rId38" Type="http://schemas.openxmlformats.org/officeDocument/2006/relationships/hyperlink" Target="https://www.3gpp.org/ftp/TSG_RAN/WG4_Radio/TSGR4_97_e/Docs/R4-2015547.zip" TargetMode="External"/><Relationship Id="rId46" Type="http://schemas.openxmlformats.org/officeDocument/2006/relationships/hyperlink" Target="https://www.3gpp.org/ftp/TSG_RAN/WG4_Radio/TSGR4_97_e/Docs/R4-2015252.zip" TargetMode="External"/><Relationship Id="rId59" Type="http://schemas.openxmlformats.org/officeDocument/2006/relationships/hyperlink" Target="https://www.3gpp.org/ftp/TSG_RAN/WG4_Radio/TSGR4_97_e/Docs/R4-2015263.zip" TargetMode="External"/><Relationship Id="rId67" Type="http://schemas.openxmlformats.org/officeDocument/2006/relationships/hyperlink" Target="https://www.3gpp.org/ftp/TSG_RAN/WG4_Radio/TSGR4_97_e/Docs/R4-2015906.zip" TargetMode="External"/><Relationship Id="rId103" Type="http://schemas.microsoft.com/office/2011/relationships/people" Target="people.xml"/><Relationship Id="rId20" Type="http://schemas.openxmlformats.org/officeDocument/2006/relationships/hyperlink" Target="https://www.3gpp.org/ftp/TSG_RAN/WG4_Radio/TSGR4_97_e/Docs/R4-2015913.zip" TargetMode="External"/><Relationship Id="rId41" Type="http://schemas.openxmlformats.org/officeDocument/2006/relationships/hyperlink" Target="https://www.3gpp.org/ftp/TSG_RAN/WG4_Radio/TSGR4_97_e/Docs/R4-2016112.zip" TargetMode="External"/><Relationship Id="rId54" Type="http://schemas.openxmlformats.org/officeDocument/2006/relationships/hyperlink" Target="https://www.3gpp.org/ftp/TSG_RAN/WG4_Radio/TSGR4_97_e/Docs/R4-2014785.zip" TargetMode="External"/><Relationship Id="rId62" Type="http://schemas.openxmlformats.org/officeDocument/2006/relationships/hyperlink" Target="https://www.3gpp.org/ftp/TSG_RAN/WG4_Radio/TSGR4_97_e/Docs/R4-2015907.zip" TargetMode="External"/><Relationship Id="rId70" Type="http://schemas.openxmlformats.org/officeDocument/2006/relationships/hyperlink" Target="https://www.3gpp.org/ftp/TSG_RAN/WG4_Radio/TSGR4_97_e/Docs/R4-2015547.zip" TargetMode="External"/><Relationship Id="rId75" Type="http://schemas.openxmlformats.org/officeDocument/2006/relationships/hyperlink" Target="https://www.3gpp.org/ftp/TSG_RAN/WG4_Radio/TSGR4_97_e/Docs/R4-2015906.zip" TargetMode="External"/><Relationship Id="rId83" Type="http://schemas.openxmlformats.org/officeDocument/2006/relationships/hyperlink" Target="https://www.3gpp.org/ftp/TSG_RAN/WG4_Radio/TSGR4_97_e/Docs/R4-2015907.zip" TargetMode="External"/><Relationship Id="rId88" Type="http://schemas.openxmlformats.org/officeDocument/2006/relationships/hyperlink" Target="https://www.3gpp.org/ftp/TSG_RAN/WG4_Radio/TSGR4_97_e/Docs/R4-2014381.zip" TargetMode="External"/><Relationship Id="rId91" Type="http://schemas.openxmlformats.org/officeDocument/2006/relationships/hyperlink" Target="https://www.3gpp.org/ftp/TSG_RAN/WG4_Radio/TSGR4_97_e/Docs/R4-2015906.zip" TargetMode="External"/><Relationship Id="rId96" Type="http://schemas.openxmlformats.org/officeDocument/2006/relationships/hyperlink" Target="https://www.3gpp.org/ftp/TSG_RAN/WG4_Radio/TSGR4_97_e/Docs/R4-201554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7_e/Docs/R4-2014381.zip" TargetMode="External"/><Relationship Id="rId23" Type="http://schemas.openxmlformats.org/officeDocument/2006/relationships/hyperlink" Target="https://www.3gpp.org/ftp/TSG_RAN/WG4_Radio/TSGR4_97_e/Docs/R4-2015547.zip" TargetMode="External"/><Relationship Id="rId28" Type="http://schemas.openxmlformats.org/officeDocument/2006/relationships/hyperlink" Target="https://www.3gpp.org/ftp/TSG_RAN/WG4_Radio/TSGR4_97_e/Docs/R4-2015908.zip" TargetMode="External"/><Relationship Id="rId36" Type="http://schemas.openxmlformats.org/officeDocument/2006/relationships/hyperlink" Target="https://www.3gpp.org/ftp/TSG_RAN/WG4_Radio/TSGR4_97_e/Docs/R4-2015263.zip" TargetMode="External"/><Relationship Id="rId49" Type="http://schemas.openxmlformats.org/officeDocument/2006/relationships/hyperlink" Target="https://www.3gpp.org/ftp/TSG_RAN/WG4_Radio/TSGR4_97_e/Docs/R4-2015907.zip" TargetMode="External"/><Relationship Id="rId57" Type="http://schemas.openxmlformats.org/officeDocument/2006/relationships/hyperlink" Target="https://www.3gpp.org/ftp/TSG_RAN/WG4_Radio/TSGR4_97_e/Docs/R4-2015915.zip" TargetMode="External"/><Relationship Id="rId10" Type="http://schemas.openxmlformats.org/officeDocument/2006/relationships/webSettings" Target="webSettings.xml"/><Relationship Id="rId31" Type="http://schemas.openxmlformats.org/officeDocument/2006/relationships/hyperlink" Target="https://www.3gpp.org/ftp/TSG_RAN/WG4_Radio/TSGR4_97_e/Docs/R4-2014066.zip" TargetMode="External"/><Relationship Id="rId44" Type="http://schemas.openxmlformats.org/officeDocument/2006/relationships/hyperlink" Target="https://www.3gpp.org/ftp/TSG_RAN/WG4_Radio/TSGR4_97_e/Docs/R4-2015905.zip" TargetMode="External"/><Relationship Id="rId52" Type="http://schemas.openxmlformats.org/officeDocument/2006/relationships/image" Target="media/image1.png"/><Relationship Id="rId60" Type="http://schemas.openxmlformats.org/officeDocument/2006/relationships/hyperlink" Target="https://www.3gpp.org/ftp/TSG_RAN/WG4_Radio/TSGR4_97_e/Docs/R4-2015252.zip" TargetMode="External"/><Relationship Id="rId65" Type="http://schemas.openxmlformats.org/officeDocument/2006/relationships/hyperlink" Target="https://www.3gpp.org/ftp/TSG_RAN/WG4_Radio/TSGR4_97_e/Docs/R4-2014066.zip" TargetMode="External"/><Relationship Id="rId73" Type="http://schemas.openxmlformats.org/officeDocument/2006/relationships/hyperlink" Target="https://www.3gpp.org/ftp/TSG_RAN/WG4_Radio/TSGR4_97_e/Docs/R4-2015548.zip" TargetMode="External"/><Relationship Id="rId78" Type="http://schemas.openxmlformats.org/officeDocument/2006/relationships/hyperlink" Target="https://www.3gpp.org/ftp/TSG_RAN/WG4_Radio/TSGR4_97_e/Docs/R4-2014785.zip" TargetMode="External"/><Relationship Id="rId81" Type="http://schemas.openxmlformats.org/officeDocument/2006/relationships/hyperlink" Target="https://www.3gpp.org/ftp/TSG_RAN/WG4_Radio/TSGR4_97_e/Docs/R4-2015263.zip" TargetMode="External"/><Relationship Id="rId86" Type="http://schemas.openxmlformats.org/officeDocument/2006/relationships/hyperlink" Target="https://www.3gpp.org/ftp/TSG_RAN/WG4_Radio/TSGR4_97_e/Docs/R4-2015905.zip" TargetMode="External"/><Relationship Id="rId94" Type="http://schemas.openxmlformats.org/officeDocument/2006/relationships/hyperlink" Target="https://www.3gpp.org/ftp/TSG_RAN/WG4_Radio/TSGR4_97_e/Docs/R4-2015263.zip" TargetMode="External"/><Relationship Id="rId99" Type="http://schemas.openxmlformats.org/officeDocument/2006/relationships/hyperlink" Target="https://www.3gpp.org/ftp/TSG_RAN/WG4_Radio/TSGR4_97_e/Docs/R4-2016112.zip" TargetMode="External"/><Relationship Id="rId101" Type="http://schemas.openxmlformats.org/officeDocument/2006/relationships/hyperlink" Target="https://www.3gpp.org/ftp/TSG_RAN/WG4_Radio/TSGR4_97_e/Docs/R4-2015908.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3gpp.org/ftp/TSG_RAN/WG4_Radio/TSGR4_97_e/Docs/R4-2015905.zip" TargetMode="External"/><Relationship Id="rId18" Type="http://schemas.openxmlformats.org/officeDocument/2006/relationships/hyperlink" Target="https://www.3gpp.org/ftp/TSG_RAN/WG4_Radio/TSGR4_97_e/Docs/R4-2015906.zip" TargetMode="External"/><Relationship Id="rId39" Type="http://schemas.openxmlformats.org/officeDocument/2006/relationships/hyperlink" Target="https://www.3gpp.org/ftp/TSG_RAN/WG4_Radio/TSGR4_97_e/Docs/R4-2015945.zip" TargetMode="External"/><Relationship Id="rId34" Type="http://schemas.openxmlformats.org/officeDocument/2006/relationships/hyperlink" Target="https://www.3gpp.org/ftp/TSG_RAN/WG4_Radio/TSGR4_97_e/Docs/R4-2015915.zip" TargetMode="External"/><Relationship Id="rId50" Type="http://schemas.openxmlformats.org/officeDocument/2006/relationships/hyperlink" Target="https://www.3gpp.org/ftp/TSG_RAN/WG4_Radio/TSGR4_97_e/Docs/R4-2015548.zip" TargetMode="External"/><Relationship Id="rId55" Type="http://schemas.openxmlformats.org/officeDocument/2006/relationships/hyperlink" Target="https://www.3gpp.org/ftp/TSG_RAN/WG4_Radio/TSGR4_97_e/Docs/R4-2014066.zip" TargetMode="External"/><Relationship Id="rId76" Type="http://schemas.openxmlformats.org/officeDocument/2006/relationships/hyperlink" Target="https://www.3gpp.org/ftp/TSG_RAN/WG4_Radio/TSGR4_97_e/Docs/R4-2015263.zip" TargetMode="External"/><Relationship Id="rId97" Type="http://schemas.openxmlformats.org/officeDocument/2006/relationships/hyperlink" Target="https://www.3gpp.org/ftp/TSG_RAN/WG4_Radio/TSGR4_97_e/Docs/R4-2015945.zip" TargetMode="Externa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575FB-A6ED-43E4-9433-D569E3288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CD74F-8011-4396-A499-E0E9B4FB2071}">
  <ds:schemaRefs>
    <ds:schemaRef ds:uri="http://schemas.microsoft.com/sharepoint/v3/contenttype/forms"/>
  </ds:schemaRefs>
</ds:datastoreItem>
</file>

<file path=customXml/itemProps4.xml><?xml version="1.0" encoding="utf-8"?>
<ds:datastoreItem xmlns:ds="http://schemas.openxmlformats.org/officeDocument/2006/customXml" ds:itemID="{0B69884C-8D82-46BB-B15F-ABB45240C4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CB73D58-6E32-49FE-9445-1DE5D934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78</Pages>
  <Words>24374</Words>
  <Characters>140405</Characters>
  <Application>Microsoft Office Word</Application>
  <DocSecurity>0</DocSecurity>
  <Lines>1170</Lines>
  <Paragraphs>328</Paragraphs>
  <ScaleCrop>false</ScaleCrop>
  <HeadingPairs>
    <vt:vector size="2" baseType="variant">
      <vt:variant>
        <vt:lpstr>Title</vt:lpstr>
      </vt:variant>
      <vt:variant>
        <vt:i4>1</vt:i4>
      </vt:variant>
    </vt:vector>
  </HeadingPairs>
  <TitlesOfParts>
    <vt:vector size="1" baseType="lpstr">
      <vt:lpstr/>
    </vt:vector>
  </TitlesOfParts>
  <Company>Thales</Company>
  <LinksUpToDate>false</LinksUpToDate>
  <CharactersWithSpaces>164451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Olesen, Robert</cp:lastModifiedBy>
  <cp:revision>2</cp:revision>
  <cp:lastPrinted>2019-04-25T01:09:00Z</cp:lastPrinted>
  <dcterms:created xsi:type="dcterms:W3CDTF">2020-11-04T17:55:00Z</dcterms:created>
  <dcterms:modified xsi:type="dcterms:W3CDTF">2020-11-04T17:55:00Z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y fmtid="{D5CDD505-2E9C-101B-9397-08002B2CF9AE}" pid="15" name="KSOProductBuildVer">
    <vt:lpwstr>2052-11.8.2.9022</vt:lpwstr>
  </property>
  <property fmtid="{D5CDD505-2E9C-101B-9397-08002B2CF9AE}" pid="16" name="ContentTypeId">
    <vt:lpwstr>0x01010037BC0135114F6F4485E13E334F8798D3</vt:lpwstr>
  </property>
</Properties>
</file>