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60F2"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281D60F3"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r>
              <w:rPr>
                <w:b/>
                <w:bCs/>
                <w:i/>
                <w:lang w:val="fr-FR" w:eastAsia="zh-CN"/>
              </w:rPr>
              <w:t xml:space="preserve">TDoc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r>
              <w:rPr>
                <w:b/>
                <w:bCs/>
                <w:i/>
                <w:lang w:val="fr-FR" w:eastAsia="zh-CN"/>
              </w:rPr>
              <w:t>TDoc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C226AA">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C226AA">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C226AA">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r>
              <w:rPr>
                <w:i/>
                <w:lang w:val="fr-FR" w:eastAsia="zh-CN"/>
              </w:rPr>
              <w:t>Work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C226AA">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C226AA">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C226AA">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C226AA">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C226AA">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C226AA">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r>
              <w:rPr>
                <w:i/>
                <w:lang w:val="fr-FR" w:eastAsia="zh-CN"/>
              </w:rPr>
              <w:t>Xiaomi</w:t>
            </w:r>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C226AA">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C226AA">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r>
              <w:rPr>
                <w:i/>
                <w:lang w:val="fr-FR" w:eastAsia="zh-CN"/>
              </w:rPr>
              <w:t>Huawei, HiSilicon</w:t>
            </w:r>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C226AA">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C226AA">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C226AA">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C226AA">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r>
              <w:rPr>
                <w:i/>
                <w:lang w:val="fr-FR" w:eastAsia="zh-CN"/>
              </w:rPr>
              <w:t>Huawei, HiSilicon</w:t>
            </w:r>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C226AA">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Heading1"/>
        <w:rPr>
          <w:lang w:val="en-US" w:eastAsia="ja-JP"/>
          <w:rPrChange w:id="0" w:author="Qualcomm" w:date="2020-11-04T21:00:00Z">
            <w:rPr>
              <w:lang w:eastAsia="ja-JP"/>
            </w:rPr>
          </w:rPrChange>
        </w:rPr>
      </w:pPr>
      <w:r w:rsidRPr="00BD7BE4">
        <w:rPr>
          <w:lang w:val="en-US" w:eastAsia="ja-JP"/>
          <w:rPrChange w:id="1"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C226AA">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C226AA">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C226AA">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C226AA">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C226AA">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C226AA">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C226AA">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C226AA">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r>
              <w:rPr>
                <w:iCs/>
                <w:lang w:val="fr-FR" w:eastAsia="zh-CN"/>
              </w:rPr>
              <w:t>Xiaomi</w:t>
            </w:r>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C226AA">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C226AA">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r>
              <w:rPr>
                <w:iCs/>
                <w:lang w:val="fr-FR" w:eastAsia="zh-CN"/>
              </w:rPr>
              <w:t>Huawei, HiSilicon</w:t>
            </w:r>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C226AA">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C226AA">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C226AA">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C226AA">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r>
              <w:rPr>
                <w:iCs/>
                <w:lang w:val="fr-FR" w:eastAsia="zh-CN"/>
              </w:rPr>
              <w:t>Huawei, HiSilicon</w:t>
            </w:r>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C226AA">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2" w:author="D. Everaere" w:date="2020-11-02T20:29:00Z">
              <w:r>
                <w:rPr>
                  <w:rFonts w:eastAsiaTheme="minorEastAsia" w:hint="eastAsia"/>
                  <w:color w:val="0070C0"/>
                  <w:lang w:val="en-US" w:eastAsia="zh-CN"/>
                </w:rPr>
                <w:delText>XXX</w:delText>
              </w:r>
            </w:del>
            <w:ins w:id="3"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 w:author="D. Everaere" w:date="2020-11-02T20:29:00Z">
              <w:r>
                <w:rPr>
                  <w:rFonts w:eastAsiaTheme="minorEastAsia"/>
                  <w:color w:val="0070C0"/>
                  <w:lang w:val="en-US" w:eastAsia="zh-CN"/>
                </w:rPr>
                <w:t xml:space="preserve">The Radio </w:t>
              </w:r>
            </w:ins>
            <w:ins w:id="5" w:author="D. Everaere" w:date="2020-11-02T20:30:00Z">
              <w:r>
                <w:rPr>
                  <w:rFonts w:eastAsiaTheme="minorEastAsia"/>
                  <w:color w:val="0070C0"/>
                  <w:lang w:val="en-US" w:eastAsia="zh-CN"/>
                </w:rPr>
                <w:t>R</w:t>
              </w:r>
            </w:ins>
            <w:ins w:id="6" w:author="D. Everaere" w:date="2020-11-02T20:29:00Z">
              <w:r>
                <w:rPr>
                  <w:rFonts w:eastAsiaTheme="minorEastAsia"/>
                  <w:color w:val="0070C0"/>
                  <w:lang w:val="en-US" w:eastAsia="zh-CN"/>
                </w:rPr>
                <w:t>egul</w:t>
              </w:r>
            </w:ins>
            <w:ins w:id="7" w:author="D. Everaere" w:date="2020-11-02T20:30:00Z">
              <w:r>
                <w:rPr>
                  <w:rFonts w:eastAsiaTheme="minorEastAsia"/>
                  <w:color w:val="0070C0"/>
                  <w:lang w:val="en-US" w:eastAsia="zh-CN"/>
                </w:rPr>
                <w:t xml:space="preserve">ations are for sure the reference document to select a NTN band </w:t>
              </w:r>
            </w:ins>
            <w:ins w:id="8" w:author="D. Everaere" w:date="2020-11-02T20:31:00Z">
              <w:r>
                <w:rPr>
                  <w:rFonts w:eastAsiaTheme="minorEastAsia"/>
                  <w:color w:val="0070C0"/>
                  <w:lang w:val="en-US" w:eastAsia="zh-CN"/>
                </w:rPr>
                <w:t xml:space="preserve">that might be common for all Regions. </w:t>
              </w:r>
            </w:ins>
            <w:ins w:id="9"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0" w:author="D. Everaere" w:date="2020-11-02T20:33:00Z">
              <w:r>
                <w:rPr>
                  <w:rFonts w:eastAsiaTheme="minorEastAsia"/>
                  <w:color w:val="0070C0"/>
                  <w:lang w:val="en-US" w:eastAsia="zh-CN"/>
                </w:rPr>
                <w:t>RAN4 shall still make adjacent channel coexistence studies</w:t>
              </w:r>
            </w:ins>
            <w:ins w:id="11" w:author="D. Everaere" w:date="2020-11-02T20:34:00Z">
              <w:r>
                <w:rPr>
                  <w:rFonts w:eastAsiaTheme="minorEastAsia"/>
                  <w:color w:val="0070C0"/>
                  <w:lang w:val="en-US" w:eastAsia="zh-CN"/>
                </w:rPr>
                <w:t>:</w:t>
              </w:r>
            </w:ins>
            <w:ins w:id="12" w:author="D. Everaere" w:date="2020-11-02T20:33:00Z">
              <w:r>
                <w:rPr>
                  <w:rFonts w:eastAsiaTheme="minorEastAsia"/>
                  <w:color w:val="0070C0"/>
                  <w:lang w:val="en-US" w:eastAsia="zh-CN"/>
                </w:rPr>
                <w:t xml:space="preserve"> this not covered by </w:t>
              </w:r>
            </w:ins>
            <w:ins w:id="13" w:author="D. Everaere" w:date="2020-11-02T20:34:00Z">
              <w:r>
                <w:rPr>
                  <w:rFonts w:eastAsiaTheme="minorEastAsia"/>
                  <w:color w:val="0070C0"/>
                  <w:lang w:val="en-US" w:eastAsia="zh-CN"/>
                </w:rPr>
                <w:t>the</w:t>
              </w:r>
            </w:ins>
            <w:ins w:id="14" w:author="D. Everaere" w:date="2020-11-02T20:33:00Z">
              <w:r>
                <w:rPr>
                  <w:rFonts w:eastAsiaTheme="minorEastAsia"/>
                  <w:color w:val="0070C0"/>
                  <w:lang w:val="en-US" w:eastAsia="zh-CN"/>
                </w:rPr>
                <w:t xml:space="preserve"> </w:t>
              </w:r>
            </w:ins>
            <w:ins w:id="15"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6"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7"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18"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19"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0"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1" w:author="Impire Oy" w:date="2020-11-04T09:41:00Z">
              <w:r>
                <w:rPr>
                  <w:rFonts w:eastAsiaTheme="minorEastAsia"/>
                  <w:color w:val="0070C0"/>
                  <w:lang w:val="en-US" w:eastAsia="zh-CN"/>
                </w:rPr>
                <w:t xml:space="preserve">Option 1: </w:t>
              </w:r>
            </w:ins>
            <w:ins w:id="22" w:author="Impire Oy" w:date="2020-11-04T09:42:00Z">
              <w:r>
                <w:rPr>
                  <w:rFonts w:eastAsiaTheme="minorEastAsia"/>
                  <w:color w:val="0070C0"/>
                  <w:lang w:val="en-US" w:eastAsia="zh-CN"/>
                </w:rPr>
                <w:t>Emphas</w:t>
              </w:r>
            </w:ins>
            <w:ins w:id="23" w:author="Impire Oy" w:date="2020-11-04T09:43:00Z">
              <w:r>
                <w:rPr>
                  <w:rFonts w:eastAsiaTheme="minorEastAsia"/>
                  <w:color w:val="0070C0"/>
                  <w:lang w:val="en-US" w:eastAsia="zh-CN"/>
                </w:rPr>
                <w:t>iz</w:t>
              </w:r>
            </w:ins>
            <w:ins w:id="24"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77777777" w:rsidR="00A52C25" w:rsidRDefault="00A52C25">
            <w:pPr>
              <w:spacing w:after="120"/>
              <w:rPr>
                <w:rFonts w:eastAsiaTheme="minorEastAsia"/>
                <w:color w:val="0070C0"/>
                <w:lang w:val="en-US" w:eastAsia="zh-CN"/>
              </w:rPr>
            </w:pPr>
          </w:p>
        </w:tc>
        <w:tc>
          <w:tcPr>
            <w:tcW w:w="8292" w:type="dxa"/>
          </w:tcPr>
          <w:p w14:paraId="281D6294" w14:textId="77777777" w:rsidR="00A52C25" w:rsidRDefault="003C2708">
            <w:pPr>
              <w:spacing w:after="120"/>
              <w:rPr>
                <w:rFonts w:eastAsiaTheme="minorEastAsia"/>
                <w:color w:val="0070C0"/>
                <w:lang w:val="en-US" w:eastAsia="zh-CN"/>
              </w:rPr>
            </w:pPr>
            <w:ins w:id="2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14:paraId="281D6298" w14:textId="77777777">
        <w:tc>
          <w:tcPr>
            <w:tcW w:w="1339" w:type="dxa"/>
          </w:tcPr>
          <w:p w14:paraId="281D6296" w14:textId="77777777" w:rsidR="00A52C25" w:rsidRDefault="003C2708">
            <w:pPr>
              <w:spacing w:after="120"/>
              <w:rPr>
                <w:rFonts w:eastAsiaTheme="minorEastAsia"/>
                <w:color w:val="0070C0"/>
                <w:lang w:val="en-US" w:eastAsia="zh-CN"/>
              </w:rPr>
            </w:pPr>
            <w:ins w:id="26" w:author="10164284" w:date="2020-11-04T17:32:00Z">
              <w:r>
                <w:rPr>
                  <w:rFonts w:eastAsiaTheme="minorEastAsia" w:hint="eastAsia"/>
                  <w:color w:val="0070C0"/>
                  <w:lang w:val="en-US" w:eastAsia="zh-CN"/>
                </w:rPr>
                <w:t>ZTE</w:t>
              </w:r>
            </w:ins>
          </w:p>
        </w:tc>
        <w:tc>
          <w:tcPr>
            <w:tcW w:w="8292" w:type="dxa"/>
          </w:tcPr>
          <w:p w14:paraId="281D6297" w14:textId="77777777" w:rsidR="00A52C25" w:rsidRDefault="00A52C25">
            <w:pPr>
              <w:spacing w:after="120"/>
              <w:rPr>
                <w:rFonts w:eastAsiaTheme="minorEastAsia"/>
                <w:color w:val="0070C0"/>
                <w:lang w:val="en-US" w:eastAsia="zh-CN"/>
              </w:rPr>
            </w:pP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27"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28" w:author="Ouchi Mikihiro (大内 幹博)" w:date="2020-11-04T19:43:00Z"/>
                <w:rFonts w:eastAsiaTheme="minorEastAsia"/>
                <w:color w:val="0070C0"/>
                <w:lang w:val="en-US" w:eastAsia="zh-CN"/>
              </w:rPr>
            </w:pPr>
            <w:ins w:id="29"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0"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1"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32" w:author="Francesc Boixadera" w:date="2020-11-04T12:01:00Z"/>
                <w:rFonts w:eastAsiaTheme="minorEastAsia"/>
                <w:color w:val="0070C0"/>
                <w:lang w:val="en-US" w:eastAsia="zh-CN"/>
              </w:rPr>
            </w:pPr>
            <w:ins w:id="33"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34"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35" w:author="Qualcomm" w:date="2020-11-04T21:01:00Z"/>
        </w:trPr>
        <w:tc>
          <w:tcPr>
            <w:tcW w:w="1339" w:type="dxa"/>
          </w:tcPr>
          <w:p w14:paraId="28721BCA" w14:textId="4C0C8479" w:rsidR="00BD7BE4" w:rsidRPr="00CD63C1" w:rsidRDefault="00BD7BE4" w:rsidP="00BD7BE4">
            <w:pPr>
              <w:spacing w:after="120"/>
              <w:rPr>
                <w:ins w:id="36" w:author="Qualcomm" w:date="2020-11-04T21:01:00Z"/>
                <w:rFonts w:eastAsiaTheme="minorEastAsia"/>
                <w:color w:val="0070C0"/>
                <w:lang w:val="en-US" w:eastAsia="zh-CN"/>
              </w:rPr>
            </w:pPr>
            <w:ins w:id="37"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38" w:author="Qualcomm" w:date="2020-11-04T21:01:00Z"/>
                <w:rFonts w:eastAsia="SimSun"/>
                <w:color w:val="0070C0"/>
                <w:szCs w:val="24"/>
                <w:lang w:eastAsia="zh-CN"/>
              </w:rPr>
            </w:pPr>
            <w:ins w:id="39"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p w14:paraId="3CA0E4B5" w14:textId="77777777" w:rsidR="00BD7BE4" w:rsidRDefault="00BD7BE4" w:rsidP="00BD7BE4">
            <w:pPr>
              <w:spacing w:after="120"/>
              <w:rPr>
                <w:ins w:id="40" w:author="Qualcomm" w:date="2020-11-04T21:01:00Z"/>
                <w:rFonts w:eastAsiaTheme="minorEastAsia"/>
                <w:color w:val="0070C0"/>
                <w:lang w:val="en-US" w:eastAsia="zh-CN"/>
              </w:rPr>
            </w:pPr>
          </w:p>
        </w:tc>
      </w:tr>
      <w:tr w:rsidR="00350CAD" w:rsidRPr="00BD7BE4" w14:paraId="547652BE" w14:textId="77777777">
        <w:trPr>
          <w:ins w:id="41" w:author="Alexander Sayenko" w:date="2020-11-04T17:46:00Z"/>
        </w:trPr>
        <w:tc>
          <w:tcPr>
            <w:tcW w:w="1339" w:type="dxa"/>
          </w:tcPr>
          <w:p w14:paraId="67CD72EA" w14:textId="34E3F728" w:rsidR="00350CAD" w:rsidRDefault="00350CAD" w:rsidP="00BD7BE4">
            <w:pPr>
              <w:spacing w:after="120"/>
              <w:rPr>
                <w:ins w:id="42" w:author="Alexander Sayenko" w:date="2020-11-04T17:46:00Z"/>
                <w:rFonts w:eastAsiaTheme="minorEastAsia"/>
                <w:color w:val="0070C0"/>
                <w:lang w:val="en-US" w:eastAsia="zh-CN"/>
              </w:rPr>
            </w:pPr>
            <w:ins w:id="43" w:author="Alexander Sayenko" w:date="2020-11-04T17:46:00Z">
              <w:r>
                <w:rPr>
                  <w:rFonts w:eastAsiaTheme="minorEastAsia"/>
                  <w:color w:val="0070C0"/>
                  <w:lang w:val="en-US" w:eastAsia="zh-CN"/>
                </w:rPr>
                <w:t>Apple</w:t>
              </w:r>
            </w:ins>
          </w:p>
        </w:tc>
        <w:tc>
          <w:tcPr>
            <w:tcW w:w="8292" w:type="dxa"/>
          </w:tcPr>
          <w:p w14:paraId="4FBE5958" w14:textId="624A0D6D" w:rsidR="00350CAD" w:rsidRDefault="00350CAD" w:rsidP="00BD7BE4">
            <w:pPr>
              <w:spacing w:after="120"/>
              <w:rPr>
                <w:ins w:id="44" w:author="Alexander Sayenko" w:date="2020-11-04T17:46:00Z"/>
                <w:rFonts w:eastAsiaTheme="minorEastAsia"/>
                <w:color w:val="0070C0"/>
                <w:lang w:val="en-US" w:eastAsia="zh-CN"/>
              </w:rPr>
            </w:pPr>
            <w:ins w:id="45" w:author="Alexander Sayenko" w:date="2020-11-04T17:46:00Z">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ins>
          </w:p>
        </w:tc>
      </w:tr>
      <w:tr w:rsidR="00C226AA" w:rsidRPr="00BD7BE4" w14:paraId="793AAB56" w14:textId="77777777">
        <w:trPr>
          <w:ins w:id="46" w:author="RAN4#97 - JOH, Nokia" w:date="2020-11-04T18:17:00Z"/>
        </w:trPr>
        <w:tc>
          <w:tcPr>
            <w:tcW w:w="1339" w:type="dxa"/>
          </w:tcPr>
          <w:p w14:paraId="41458D3C" w14:textId="5DA47AA4" w:rsidR="00C226AA" w:rsidRPr="00C226AA" w:rsidRDefault="00C226AA" w:rsidP="00C226AA">
            <w:pPr>
              <w:spacing w:after="120"/>
              <w:rPr>
                <w:ins w:id="47" w:author="RAN4#97 - JOH, Nokia" w:date="2020-11-04T18:17:00Z"/>
                <w:rFonts w:eastAsiaTheme="minorEastAsia"/>
                <w:color w:val="0070C0"/>
                <w:lang w:val="en-US" w:eastAsia="zh-CN"/>
              </w:rPr>
            </w:pPr>
            <w:ins w:id="48" w:author="RAN4#97 - JOH, Nokia" w:date="2020-11-04T18:17:00Z">
              <w:r w:rsidRPr="00C226AA">
                <w:rPr>
                  <w:rStyle w:val="normaltextrun"/>
                  <w:color w:val="E3008C"/>
                </w:rPr>
                <w:t>Nokia</w:t>
              </w:r>
              <w:r w:rsidRPr="00C226AA">
                <w:rPr>
                  <w:rStyle w:val="eop"/>
                  <w:color w:val="E3008C"/>
                </w:rPr>
                <w:t> </w:t>
              </w:r>
            </w:ins>
          </w:p>
        </w:tc>
        <w:tc>
          <w:tcPr>
            <w:tcW w:w="8292" w:type="dxa"/>
          </w:tcPr>
          <w:p w14:paraId="24480027" w14:textId="0A01DD64" w:rsidR="00C226AA" w:rsidRPr="00C226AA" w:rsidRDefault="00C226AA" w:rsidP="00C226AA">
            <w:pPr>
              <w:spacing w:after="120"/>
              <w:rPr>
                <w:ins w:id="49" w:author="RAN4#97 - JOH, Nokia" w:date="2020-11-04T18:17:00Z"/>
                <w:rFonts w:eastAsiaTheme="minorEastAsia"/>
                <w:color w:val="0070C0"/>
                <w:lang w:val="en-US" w:eastAsia="zh-CN"/>
              </w:rPr>
            </w:pPr>
            <w:ins w:id="50" w:author="RAN4#97 - JOH, Nokia" w:date="2020-11-04T18:17:00Z">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ins>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51" w:author="D. Everaere" w:date="2020-11-03T17:03:00Z">
              <w:r>
                <w:rPr>
                  <w:rFonts w:eastAsiaTheme="minorEastAsia" w:hint="eastAsia"/>
                  <w:color w:val="0070C0"/>
                  <w:lang w:val="en-US" w:eastAsia="zh-CN"/>
                </w:rPr>
                <w:delText>XXX</w:delText>
              </w:r>
            </w:del>
            <w:ins w:id="52" w:author="D. Everaere" w:date="2020-11-03T17:03:00Z">
              <w:r>
                <w:rPr>
                  <w:rFonts w:eastAsiaTheme="minorEastAsia"/>
                  <w:color w:val="0070C0"/>
                  <w:lang w:val="en-US" w:eastAsia="zh-CN"/>
                </w:rPr>
                <w:t>Ericsson</w:t>
              </w:r>
            </w:ins>
          </w:p>
        </w:tc>
        <w:tc>
          <w:tcPr>
            <w:tcW w:w="1620" w:type="dxa"/>
          </w:tcPr>
          <w:p w14:paraId="281D62AA" w14:textId="77777777" w:rsidR="00A52C25" w:rsidRDefault="003C2708">
            <w:pPr>
              <w:spacing w:after="120"/>
              <w:rPr>
                <w:rFonts w:eastAsiaTheme="minorEastAsia"/>
                <w:color w:val="0070C0"/>
                <w:lang w:val="en-US" w:eastAsia="zh-CN"/>
              </w:rPr>
            </w:pPr>
            <w:ins w:id="53" w:author="D. Everaere" w:date="2020-11-03T17:03:00Z">
              <w:r>
                <w:rPr>
                  <w:rFonts w:eastAsiaTheme="minorEastAsia"/>
                  <w:color w:val="0070C0"/>
                  <w:lang w:val="en-US" w:eastAsia="zh-CN"/>
                </w:rPr>
                <w:t>partially</w:t>
              </w:r>
            </w:ins>
          </w:p>
        </w:tc>
        <w:tc>
          <w:tcPr>
            <w:tcW w:w="6672" w:type="dxa"/>
          </w:tcPr>
          <w:p w14:paraId="281D62AB" w14:textId="77777777" w:rsidR="00A52C25" w:rsidRDefault="003C2708">
            <w:pPr>
              <w:spacing w:after="120"/>
              <w:rPr>
                <w:rFonts w:eastAsiaTheme="minorEastAsia"/>
                <w:color w:val="0070C0"/>
                <w:lang w:val="en-US" w:eastAsia="zh-CN"/>
              </w:rPr>
            </w:pPr>
            <w:ins w:id="54"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55"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77777777" w:rsidR="00A52C25" w:rsidRDefault="003C2708">
            <w:pPr>
              <w:spacing w:after="120"/>
              <w:rPr>
                <w:rFonts w:eastAsiaTheme="minorEastAsia"/>
                <w:color w:val="0070C0"/>
                <w:lang w:val="en-US" w:eastAsia="zh-CN"/>
              </w:rPr>
            </w:pPr>
            <w:ins w:id="56" w:author="Huawei" w:date="2020-11-04T09:36:00Z">
              <w:r>
                <w:rPr>
                  <w:rFonts w:eastAsiaTheme="minorEastAsia"/>
                  <w:color w:val="0070C0"/>
                  <w:lang w:val="en-US" w:eastAsia="zh-CN"/>
                </w:rPr>
                <w:t>partially</w:t>
              </w:r>
            </w:ins>
          </w:p>
        </w:tc>
        <w:tc>
          <w:tcPr>
            <w:tcW w:w="6672" w:type="dxa"/>
          </w:tcPr>
          <w:p w14:paraId="281D62AF" w14:textId="77777777" w:rsidR="00A52C25" w:rsidRDefault="003C2708">
            <w:pPr>
              <w:spacing w:after="120"/>
              <w:rPr>
                <w:rFonts w:eastAsiaTheme="minorEastAsia"/>
                <w:color w:val="0070C0"/>
                <w:lang w:val="en-US" w:eastAsia="zh-CN"/>
              </w:rPr>
            </w:pPr>
            <w:ins w:id="57"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5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77777777" w:rsidR="00A52C25" w:rsidRDefault="003C2708">
            <w:pPr>
              <w:spacing w:after="120"/>
              <w:rPr>
                <w:rFonts w:eastAsiaTheme="minorEastAsia"/>
                <w:color w:val="0070C0"/>
                <w:lang w:val="en-US" w:eastAsia="zh-CN"/>
              </w:rPr>
            </w:pPr>
            <w:ins w:id="59"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B3" w14:textId="77777777" w:rsidR="00A52C25" w:rsidRDefault="003C2708">
            <w:pPr>
              <w:spacing w:after="120"/>
              <w:rPr>
                <w:ins w:id="60" w:author="Dong Zhao/CSO /SRC-Beijing/Staff Engineer/Samsung Electronics" w:date="2020-11-04T13:43:00Z"/>
                <w:rFonts w:eastAsiaTheme="minorEastAsia"/>
                <w:color w:val="0070C0"/>
                <w:lang w:val="en-US" w:eastAsia="zh-CN"/>
              </w:rPr>
            </w:pPr>
            <w:ins w:id="61"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62" w:author="Dong Zhao/CSO /SRC-Beijing/Staff Engineer/Samsung Electronics" w:date="2020-11-04T13:43:00Z"/>
                <w:rFonts w:eastAsiaTheme="minorEastAsia"/>
                <w:color w:val="0070C0"/>
                <w:lang w:val="en-US" w:eastAsia="zh-CN"/>
              </w:rPr>
            </w:pPr>
            <w:ins w:id="63" w:author="Dong Zhao/CSO /SRC-Beijing/Staff Engineer/Samsung Electronics" w:date="2020-11-04T13:43:00Z">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64" w:author="Dong Zhao/CSO /SRC-Beijing/Staff Engineer/Samsung Electronics" w:date="2020-11-04T13:43:00Z"/>
                <w:color w:val="0070C0"/>
                <w:szCs w:val="24"/>
                <w:lang w:eastAsia="zh-CN"/>
              </w:rPr>
            </w:pPr>
            <w:ins w:id="65"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66"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67" w:author="Impire Oy" w:date="2020-11-04T09:43:00Z">
              <w:r>
                <w:rPr>
                  <w:rFonts w:eastAsiaTheme="minorEastAsia"/>
                  <w:color w:val="0070C0"/>
                  <w:lang w:val="en-US" w:eastAsia="zh-CN"/>
                </w:rPr>
                <w:t>DISH</w:t>
              </w:r>
            </w:ins>
          </w:p>
        </w:tc>
        <w:tc>
          <w:tcPr>
            <w:tcW w:w="1620" w:type="dxa"/>
          </w:tcPr>
          <w:p w14:paraId="281D62B9" w14:textId="77777777" w:rsidR="00A52C25" w:rsidRDefault="003C2708">
            <w:pPr>
              <w:spacing w:after="120"/>
              <w:rPr>
                <w:rFonts w:eastAsiaTheme="minorEastAsia"/>
                <w:color w:val="0070C0"/>
                <w:lang w:val="en-US" w:eastAsia="zh-CN"/>
              </w:rPr>
            </w:pPr>
            <w:ins w:id="68" w:author="Impire Oy" w:date="2020-11-04T09:43:00Z">
              <w:r>
                <w:rPr>
                  <w:rFonts w:eastAsiaTheme="minorEastAsia"/>
                  <w:color w:val="0070C0"/>
                  <w:lang w:val="en-US" w:eastAsia="zh-CN"/>
                </w:rPr>
                <w:t>partially</w:t>
              </w:r>
            </w:ins>
          </w:p>
        </w:tc>
        <w:tc>
          <w:tcPr>
            <w:tcW w:w="6672" w:type="dxa"/>
          </w:tcPr>
          <w:p w14:paraId="281D62BA" w14:textId="77777777" w:rsidR="00A52C25" w:rsidRDefault="003C2708">
            <w:pPr>
              <w:spacing w:after="120"/>
              <w:rPr>
                <w:rFonts w:eastAsiaTheme="minorEastAsia"/>
                <w:color w:val="0070C0"/>
                <w:lang w:val="en-US" w:eastAsia="zh-CN"/>
              </w:rPr>
            </w:pPr>
            <w:ins w:id="69"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70"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71"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72" w:author="Francesc Boixadera" w:date="2020-11-04T12:02:00Z">
              <w:r w:rsidRPr="00CD63C1">
                <w:rPr>
                  <w:rFonts w:eastAsiaTheme="minorEastAsia"/>
                  <w:color w:val="0070C0"/>
                  <w:lang w:val="en-US" w:eastAsia="zh-CN"/>
                </w:rPr>
                <w:t>MTK</w:t>
              </w:r>
            </w:ins>
          </w:p>
        </w:tc>
        <w:tc>
          <w:tcPr>
            <w:tcW w:w="1620" w:type="dxa"/>
          </w:tcPr>
          <w:p w14:paraId="281D62C1" w14:textId="77777777" w:rsidR="00CD63C1" w:rsidRDefault="00CD63C1" w:rsidP="00CD63C1">
            <w:pPr>
              <w:spacing w:after="120"/>
              <w:rPr>
                <w:rFonts w:eastAsiaTheme="minorEastAsia"/>
                <w:color w:val="0070C0"/>
                <w:lang w:val="en-US" w:eastAsia="zh-CN"/>
              </w:rPr>
            </w:pPr>
            <w:ins w:id="73" w:author="Francesc Boixadera" w:date="2020-11-04T12:02:00Z">
              <w:r>
                <w:rPr>
                  <w:rFonts w:eastAsiaTheme="minorEastAsia"/>
                  <w:color w:val="0070C0"/>
                  <w:lang w:val="en-US" w:eastAsia="zh-CN"/>
                </w:rPr>
                <w:t>partially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74"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75" w:author="Qualcomm" w:date="2020-11-04T21:01:00Z">
              <w:r>
                <w:rPr>
                  <w:rFonts w:eastAsiaTheme="minorEastAsia"/>
                  <w:color w:val="0070C0"/>
                  <w:lang w:val="en-US" w:eastAsia="zh-CN"/>
                </w:rPr>
                <w:t>Qualcomm</w:t>
              </w:r>
            </w:ins>
          </w:p>
        </w:tc>
        <w:tc>
          <w:tcPr>
            <w:tcW w:w="1620" w:type="dxa"/>
          </w:tcPr>
          <w:p w14:paraId="281D62C5" w14:textId="358DCAF2" w:rsidR="004C3A2A" w:rsidRDefault="004C3A2A" w:rsidP="004C3A2A">
            <w:pPr>
              <w:spacing w:after="120"/>
              <w:rPr>
                <w:rFonts w:eastAsiaTheme="minorEastAsia"/>
                <w:color w:val="0070C0"/>
                <w:lang w:val="en-US" w:eastAsia="zh-CN"/>
              </w:rPr>
            </w:pPr>
            <w:ins w:id="76" w:author="Qualcomm" w:date="2020-11-04T21:01: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77" w:author="Qualcomm" w:date="2020-11-04T21:01:00Z">
              <w:r>
                <w:rPr>
                  <w:rFonts w:eastAsiaTheme="minorEastAsia"/>
                  <w:color w:val="0070C0"/>
                  <w:lang w:val="en-US" w:eastAsia="zh-CN"/>
                </w:rPr>
                <w:t>See comments above.</w:t>
              </w:r>
            </w:ins>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ins w:id="78" w:author="RAN4#97 - JOH, Nokia" w:date="2020-11-04T18:18:00Z">
              <w:r w:rsidRPr="00C226AA">
                <w:rPr>
                  <w:rStyle w:val="normaltextrun"/>
                  <w:color w:val="E3008C"/>
                </w:rPr>
                <w:t>Nokia</w:t>
              </w:r>
              <w:r w:rsidRPr="00C226AA">
                <w:rPr>
                  <w:rStyle w:val="eop"/>
                  <w:color w:val="E3008C"/>
                </w:rPr>
                <w:t> </w:t>
              </w:r>
            </w:ins>
          </w:p>
        </w:tc>
        <w:tc>
          <w:tcPr>
            <w:tcW w:w="1620" w:type="dxa"/>
          </w:tcPr>
          <w:p w14:paraId="281D62C9" w14:textId="10DD9D58" w:rsidR="00C226AA" w:rsidRPr="00C226AA" w:rsidRDefault="00C226AA" w:rsidP="00C226AA">
            <w:pPr>
              <w:spacing w:after="120"/>
              <w:rPr>
                <w:rFonts w:eastAsiaTheme="minorEastAsia"/>
                <w:color w:val="0070C0"/>
                <w:lang w:val="en-US" w:eastAsia="zh-CN"/>
              </w:rPr>
            </w:pPr>
            <w:ins w:id="79" w:author="RAN4#97 - JOH, Nokia" w:date="2020-11-04T18:18:00Z">
              <w:r w:rsidRPr="00C226AA">
                <w:rPr>
                  <w:rStyle w:val="normaltextrun"/>
                  <w:color w:val="E3008C"/>
                </w:rPr>
                <w:t>Partially</w:t>
              </w:r>
              <w:r w:rsidRPr="00C226AA">
                <w:rPr>
                  <w:rStyle w:val="eop"/>
                  <w:color w:val="E3008C"/>
                </w:rPr>
                <w:t> </w:t>
              </w:r>
            </w:ins>
          </w:p>
        </w:tc>
        <w:tc>
          <w:tcPr>
            <w:tcW w:w="6672" w:type="dxa"/>
          </w:tcPr>
          <w:p w14:paraId="281D62CA" w14:textId="20EA0459" w:rsidR="00C226AA" w:rsidRPr="00C226AA" w:rsidRDefault="00C226AA" w:rsidP="00C226AA">
            <w:pPr>
              <w:spacing w:after="120"/>
              <w:rPr>
                <w:rFonts w:eastAsiaTheme="minorEastAsia"/>
                <w:color w:val="0070C0"/>
                <w:lang w:val="en-US" w:eastAsia="zh-CN"/>
              </w:rPr>
            </w:pPr>
            <w:ins w:id="80" w:author="RAN4#97 - JOH, Nokia" w:date="2020-11-04T18:18:00Z">
              <w:r w:rsidRPr="00C226AA">
                <w:rPr>
                  <w:rStyle w:val="normaltextrun"/>
                  <w:color w:val="E3008C"/>
                </w:rPr>
                <w:t>See comments above.</w:t>
              </w:r>
              <w:r w:rsidRPr="00C226AA">
                <w:rPr>
                  <w:rStyle w:val="eop"/>
                  <w:color w:val="E3008C"/>
                </w:rPr>
                <w:t> </w:t>
              </w:r>
            </w:ins>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F"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BD7BE4" w:rsidRDefault="003C2708">
      <w:pPr>
        <w:pStyle w:val="Heading3"/>
        <w:rPr>
          <w:sz w:val="24"/>
          <w:szCs w:val="16"/>
          <w:lang w:val="en-US"/>
          <w:rPrChange w:id="81" w:author="Qualcomm" w:date="2020-11-04T21:01:00Z">
            <w:rPr>
              <w:sz w:val="24"/>
              <w:szCs w:val="16"/>
            </w:rPr>
          </w:rPrChange>
        </w:rPr>
      </w:pPr>
      <w:r w:rsidRPr="00BD7BE4">
        <w:rPr>
          <w:sz w:val="24"/>
          <w:szCs w:val="16"/>
          <w:lang w:val="en-US"/>
          <w:rPrChange w:id="82" w:author="Qualcomm" w:date="2020-11-04T21:01:00Z">
            <w:rPr>
              <w:sz w:val="24"/>
              <w:szCs w:val="16"/>
            </w:rPr>
          </w:rPrChange>
        </w:rPr>
        <w:t>Sub-topic 1-</w:t>
      </w:r>
      <w:proofErr w:type="gramStart"/>
      <w:r w:rsidRPr="00BD7BE4">
        <w:rPr>
          <w:sz w:val="24"/>
          <w:szCs w:val="16"/>
          <w:lang w:val="en-US"/>
          <w:rPrChange w:id="83" w:author="Qualcomm" w:date="2020-11-04T21:01:00Z">
            <w:rPr>
              <w:sz w:val="24"/>
              <w:szCs w:val="16"/>
            </w:rPr>
          </w:rPrChange>
        </w:rPr>
        <w:t>2 :</w:t>
      </w:r>
      <w:proofErr w:type="gramEnd"/>
      <w:r w:rsidRPr="00BD7BE4">
        <w:rPr>
          <w:sz w:val="24"/>
          <w:szCs w:val="16"/>
          <w:lang w:val="en-US"/>
          <w:rPrChange w:id="84" w:author="Qualcomm" w:date="2020-11-04T21:01:00Z">
            <w:rPr>
              <w:sz w:val="24"/>
              <w:szCs w:val="16"/>
            </w:rPr>
          </w:rPrChange>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85" w:author="D. Everaere" w:date="2020-11-02T20:36:00Z">
              <w:r>
                <w:rPr>
                  <w:rFonts w:eastAsiaTheme="minorEastAsia" w:hint="eastAsia"/>
                  <w:color w:val="0070C0"/>
                  <w:lang w:val="en-US" w:eastAsia="zh-CN"/>
                </w:rPr>
                <w:delText>XXX</w:delText>
              </w:r>
            </w:del>
            <w:ins w:id="86"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7"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8" w:author="D. Everaere" w:date="2020-11-02T20:36:00Z">
              <w:r>
                <w:rPr>
                  <w:rFonts w:eastAsiaTheme="minorEastAsia"/>
                  <w:color w:val="0070C0"/>
                  <w:lang w:val="en-US" w:eastAsia="zh-CN"/>
                </w:rPr>
                <w:t xml:space="preserve">yes, </w:t>
              </w:r>
            </w:ins>
            <w:ins w:id="89" w:author="D. Everaere" w:date="2020-11-02T20:38:00Z">
              <w:r>
                <w:rPr>
                  <w:rFonts w:eastAsiaTheme="minorEastAsia"/>
                  <w:color w:val="0070C0"/>
                  <w:lang w:val="en-US" w:eastAsia="zh-CN"/>
                </w:rPr>
                <w:t>if</w:t>
              </w:r>
            </w:ins>
            <w:ins w:id="90" w:author="D. Everaere" w:date="2020-11-02T20:36:00Z">
              <w:r>
                <w:rPr>
                  <w:rFonts w:eastAsiaTheme="minorEastAsia"/>
                  <w:color w:val="0070C0"/>
                  <w:lang w:val="en-US" w:eastAsia="zh-CN"/>
                </w:rPr>
                <w:t xml:space="preserve"> possible</w:t>
              </w:r>
            </w:ins>
            <w:ins w:id="91"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92" w:author="D. Everaere" w:date="2020-11-02T20:36:00Z">
              <w:r>
                <w:rPr>
                  <w:rFonts w:eastAsiaTheme="minorEastAsia"/>
                  <w:color w:val="0070C0"/>
                  <w:lang w:val="en-US" w:eastAsia="zh-CN"/>
                </w:rPr>
                <w:t xml:space="preserve"> Unfortunately, no po</w:t>
              </w:r>
            </w:ins>
            <w:ins w:id="93" w:author="D. Everaere" w:date="2020-11-03T17:17:00Z">
              <w:r>
                <w:rPr>
                  <w:rFonts w:eastAsiaTheme="minorEastAsia"/>
                  <w:color w:val="0070C0"/>
                  <w:lang w:val="en-US" w:eastAsia="zh-CN"/>
                </w:rPr>
                <w:t>tential</w:t>
              </w:r>
            </w:ins>
            <w:ins w:id="94" w:author="D. Everaere" w:date="2020-11-02T20:36:00Z">
              <w:r>
                <w:rPr>
                  <w:rFonts w:eastAsiaTheme="minorEastAsia"/>
                  <w:color w:val="0070C0"/>
                  <w:lang w:val="en-US" w:eastAsia="zh-CN"/>
                </w:rPr>
                <w:t xml:space="preserve"> FR2 band </w:t>
              </w:r>
            </w:ins>
            <w:ins w:id="95"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96"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97" w:author="D. Everaere" w:date="2020-11-02T20:39:00Z">
              <w:r>
                <w:rPr>
                  <w:rFonts w:eastAsiaTheme="minorEastAsia"/>
                  <w:color w:val="0070C0"/>
                  <w:lang w:val="en-US" w:eastAsia="zh-CN"/>
                </w:rPr>
                <w:t xml:space="preserve">We guess the intention is to specify </w:t>
              </w:r>
            </w:ins>
            <w:ins w:id="98" w:author="D. Everaere" w:date="2020-11-03T17:17:00Z">
              <w:r>
                <w:rPr>
                  <w:rFonts w:eastAsiaTheme="minorEastAsia"/>
                  <w:color w:val="0070C0"/>
                  <w:lang w:val="en-US" w:eastAsia="zh-CN"/>
                </w:rPr>
                <w:t xml:space="preserve">a </w:t>
              </w:r>
            </w:ins>
            <w:ins w:id="99"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ins w:id="100"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101"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102" w:author="Huawei" w:date="2020-11-04T09:41:00Z"/>
                <w:rFonts w:eastAsiaTheme="minorEastAsia"/>
                <w:color w:val="0070C0"/>
                <w:lang w:val="en-US" w:eastAsia="zh-CN"/>
              </w:rPr>
            </w:pPr>
            <w:ins w:id="103"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104" w:author="Huawei" w:date="2020-11-04T09:37:00Z"/>
                <w:rFonts w:eastAsiaTheme="minorEastAsia"/>
                <w:color w:val="0070C0"/>
                <w:lang w:val="en-US" w:eastAsia="zh-CN"/>
              </w:rPr>
            </w:pPr>
            <w:ins w:id="105"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106"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107"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108" w:author="Dong Zhao/CSO /SRC-Beijing/Staff Engineer/Samsung Electronics" w:date="2020-11-04T13:43:00Z"/>
                <w:rFonts w:eastAsiaTheme="minorEastAsia"/>
                <w:color w:val="0070C0"/>
                <w:lang w:val="en-US" w:eastAsia="zh-CN"/>
              </w:rPr>
            </w:pPr>
            <w:ins w:id="109"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110" w:author="Dong Zhao/CSO /SRC-Beijing/Staff Engineer/Samsung Electronics" w:date="2020-11-04T13:43:00Z"/>
                <w:rFonts w:eastAsiaTheme="minorEastAsia"/>
                <w:color w:val="0070C0"/>
                <w:lang w:val="en-US" w:eastAsia="zh-CN"/>
              </w:rPr>
            </w:pPr>
            <w:ins w:id="111"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112"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113"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114" w:author="Impire Oy" w:date="2020-11-04T09:45:00Z"/>
                <w:rFonts w:eastAsiaTheme="minorEastAsia"/>
                <w:color w:val="0070C0"/>
                <w:lang w:val="en-US" w:eastAsia="zh-CN"/>
              </w:rPr>
            </w:pPr>
            <w:ins w:id="115"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116" w:author="Impire Oy" w:date="2020-11-04T09:45:00Z"/>
                <w:rFonts w:eastAsiaTheme="minorEastAsia"/>
                <w:color w:val="0070C0"/>
                <w:lang w:val="en-US" w:eastAsia="zh-CN"/>
              </w:rPr>
            </w:pPr>
            <w:ins w:id="117"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118" w:author="Impire Oy" w:date="2020-11-04T09:45:00Z"/>
                <w:rFonts w:eastAsiaTheme="minorEastAsia"/>
                <w:color w:val="0070C0"/>
                <w:lang w:val="en-US" w:eastAsia="zh-CN"/>
              </w:rPr>
            </w:pPr>
            <w:ins w:id="119"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120" w:author="Impire Oy" w:date="2020-11-04T09:45:00Z"/>
                <w:rFonts w:eastAsiaTheme="minorEastAsia"/>
                <w:color w:val="0070C0"/>
                <w:lang w:val="en-US" w:eastAsia="zh-CN"/>
              </w:rPr>
            </w:pPr>
            <w:ins w:id="121"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122" w:author="Impire Oy" w:date="2020-11-04T09:52:00Z">
              <w:r>
                <w:rPr>
                  <w:rFonts w:eastAsiaTheme="minorEastAsia"/>
                  <w:color w:val="0070C0"/>
                  <w:lang w:val="en-US" w:eastAsia="zh-CN"/>
                </w:rPr>
                <w:t xml:space="preserve"> with some modifications to proposal</w:t>
              </w:r>
            </w:ins>
            <w:ins w:id="123" w:author="Impire Oy" w:date="2020-11-04T09:45:00Z">
              <w:r>
                <w:rPr>
                  <w:rFonts w:eastAsiaTheme="minorEastAsia"/>
                  <w:color w:val="0070C0"/>
                  <w:lang w:val="en-US" w:eastAsia="zh-CN"/>
                </w:rPr>
                <w:t xml:space="preserve">. </w:t>
              </w:r>
            </w:ins>
            <w:ins w:id="124" w:author="Impire Oy" w:date="2020-11-04T09:52:00Z">
              <w:r>
                <w:rPr>
                  <w:rFonts w:eastAsiaTheme="minorEastAsia"/>
                  <w:color w:val="0070C0"/>
                  <w:lang w:val="en-US" w:eastAsia="zh-CN"/>
                </w:rPr>
                <w:t>W</w:t>
              </w:r>
            </w:ins>
            <w:ins w:id="125" w:author="Impire Oy" w:date="2020-11-04T09:45:00Z">
              <w:r>
                <w:rPr>
                  <w:rFonts w:eastAsiaTheme="minorEastAsia"/>
                  <w:color w:val="0070C0"/>
                  <w:lang w:val="en-US" w:eastAsia="zh-CN"/>
                </w:rPr>
                <w:t xml:space="preserve">e need to be very specific; </w:t>
              </w:r>
            </w:ins>
            <w:ins w:id="126" w:author="Impire Oy" w:date="2020-11-04T09:47:00Z">
              <w:r>
                <w:rPr>
                  <w:rFonts w:eastAsiaTheme="minorEastAsia"/>
                  <w:color w:val="0070C0"/>
                  <w:lang w:val="en-US" w:eastAsia="zh-CN"/>
                </w:rPr>
                <w:t>“</w:t>
              </w:r>
            </w:ins>
            <w:ins w:id="127" w:author="Impire Oy" w:date="2020-11-04T09:45:00Z">
              <w:r>
                <w:rPr>
                  <w:rFonts w:eastAsiaTheme="minorEastAsia"/>
                  <w:color w:val="0070C0"/>
                  <w:u w:val="single"/>
                  <w:lang w:val="en-US" w:eastAsia="zh-CN"/>
                </w:rPr>
                <w:t>FR2 band</w:t>
              </w:r>
            </w:ins>
            <w:ins w:id="128" w:author="Impire Oy" w:date="2020-11-04T09:47:00Z">
              <w:r>
                <w:rPr>
                  <w:rFonts w:eastAsiaTheme="minorEastAsia"/>
                  <w:color w:val="0070C0"/>
                  <w:u w:val="single"/>
                  <w:lang w:val="en-US" w:eastAsia="zh-CN"/>
                </w:rPr>
                <w:t>” in 3GPP terminology</w:t>
              </w:r>
            </w:ins>
            <w:ins w:id="129"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130" w:author="Impire Oy" w:date="2020-11-04T09:51:00Z">
              <w:r>
                <w:rPr>
                  <w:rFonts w:eastAsiaTheme="minorEastAsia"/>
                  <w:color w:val="0070C0"/>
                  <w:lang w:val="en-US" w:eastAsia="zh-CN"/>
                </w:rPr>
                <w:t xml:space="preserve"> </w:t>
              </w:r>
            </w:ins>
            <w:ins w:id="131" w:author="Impire Oy" w:date="2020-11-04T09:53:00Z">
              <w:r>
                <w:rPr>
                  <w:rFonts w:eastAsiaTheme="minorEastAsia"/>
                  <w:color w:val="0070C0"/>
                  <w:lang w:val="en-US" w:eastAsia="zh-CN"/>
                </w:rPr>
                <w:t>If RAN agrees to allocate time to make the required specification work for frequency/frequencies within 7-24GHz</w:t>
              </w:r>
            </w:ins>
            <w:ins w:id="132" w:author="Impire Oy" w:date="2020-11-04T09:57:00Z">
              <w:r>
                <w:rPr>
                  <w:rFonts w:eastAsiaTheme="minorEastAsia"/>
                  <w:color w:val="0070C0"/>
                  <w:lang w:val="en-US" w:eastAsia="zh-CN"/>
                </w:rPr>
                <w:t xml:space="preserve"> outside RAN4</w:t>
              </w:r>
            </w:ins>
            <w:ins w:id="133" w:author="Impire Oy" w:date="2020-11-04T09:53:00Z">
              <w:r>
                <w:rPr>
                  <w:rFonts w:eastAsiaTheme="minorEastAsia"/>
                  <w:color w:val="0070C0"/>
                  <w:lang w:val="en-US" w:eastAsia="zh-CN"/>
                </w:rPr>
                <w:t>, then</w:t>
              </w:r>
            </w:ins>
            <w:ins w:id="134" w:author="Impire Oy" w:date="2020-11-04T09:56:00Z">
              <w:r>
                <w:rPr>
                  <w:rFonts w:eastAsiaTheme="minorEastAsia"/>
                  <w:color w:val="0070C0"/>
                  <w:lang w:val="en-US" w:eastAsia="zh-CN"/>
                </w:rPr>
                <w:t xml:space="preserve"> we are fine with defining </w:t>
              </w:r>
            </w:ins>
            <w:ins w:id="135" w:author="Impire Oy" w:date="2020-11-04T09:57:00Z">
              <w:r>
                <w:rPr>
                  <w:rFonts w:eastAsiaTheme="minorEastAsia"/>
                  <w:color w:val="0070C0"/>
                  <w:lang w:val="en-US" w:eastAsia="zh-CN"/>
                </w:rPr>
                <w:t xml:space="preserve">e.g. </w:t>
              </w:r>
            </w:ins>
            <w:ins w:id="136" w:author="Impire Oy" w:date="2020-11-04T09:56:00Z">
              <w:r>
                <w:rPr>
                  <w:rFonts w:eastAsiaTheme="minorEastAsia"/>
                  <w:color w:val="0070C0"/>
                  <w:lang w:val="en-US" w:eastAsia="zh-CN"/>
                </w:rPr>
                <w:t>Ka band, whose DL is within</w:t>
              </w:r>
            </w:ins>
            <w:ins w:id="137"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138" w:author="Jin Woong Park" w:date="2020-11-04T17:55:00Z">
              <w:r>
                <w:rPr>
                  <w:rFonts w:eastAsia="Malgun Gothic" w:hint="eastAsia"/>
                  <w:color w:val="0070C0"/>
                  <w:lang w:val="en-US" w:eastAsia="ko-KR"/>
                </w:rPr>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139" w:author="Jin Woong Park" w:date="2020-11-04T17:55:00Z"/>
                <w:rFonts w:eastAsiaTheme="minorEastAsia"/>
                <w:color w:val="0070C0"/>
                <w:lang w:val="en-US" w:eastAsia="zh-CN"/>
              </w:rPr>
            </w:pPr>
            <w:ins w:id="140"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141"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142"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143"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144"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145" w:author="Ouchi Mikihiro (大内 幹博)" w:date="2020-11-04T19:44:00Z"/>
                <w:rFonts w:eastAsiaTheme="minorEastAsia"/>
                <w:color w:val="0070C0"/>
                <w:lang w:val="en-US" w:eastAsia="zh-CN"/>
              </w:rPr>
            </w:pPr>
            <w:ins w:id="146"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147" w:author="Ouchi Mikihiro (大内 幹博)" w:date="2020-11-04T19:44:00Z"/>
                <w:rFonts w:eastAsiaTheme="minorEastAsia"/>
                <w:color w:val="0070C0"/>
                <w:lang w:val="en-US" w:eastAsia="zh-CN"/>
              </w:rPr>
            </w:pPr>
            <w:ins w:id="148"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149" w:author="Ouchi Mikihiro (大内 幹博)" w:date="2020-11-04T19:44:00Z"/>
                <w:rFonts w:eastAsiaTheme="minorEastAsia"/>
                <w:color w:val="0070C0"/>
                <w:lang w:val="en-US" w:eastAsia="zh-CN"/>
              </w:rPr>
            </w:pPr>
            <w:ins w:id="150"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151" w:author="Ouchi Mikihiro (大内 幹博)" w:date="2020-11-04T19:44:00Z"/>
                <w:rFonts w:eastAsiaTheme="minorEastAsia"/>
                <w:color w:val="0070C0"/>
                <w:lang w:val="en-US" w:eastAsia="zh-CN"/>
              </w:rPr>
            </w:pPr>
            <w:ins w:id="152"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153" w:author="Ouchi Mikihiro (大内 幹博)" w:date="2020-11-04T19:44:00Z"/>
                <w:rFonts w:eastAsiaTheme="minorEastAsia"/>
                <w:color w:val="0070C0"/>
                <w:lang w:val="en-US" w:eastAsia="zh-CN"/>
              </w:rPr>
            </w:pPr>
            <w:ins w:id="154"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155"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156" w:author="Xiaomi" w:date="2020-11-04T19:21: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31A" w14:textId="77777777" w:rsidR="00567B42" w:rsidRDefault="00567B42" w:rsidP="00567B42">
            <w:pPr>
              <w:rPr>
                <w:ins w:id="157" w:author="Xiaomi" w:date="2020-11-04T19:21:00Z"/>
                <w:b/>
                <w:color w:val="0070C0"/>
                <w:u w:val="single"/>
                <w:lang w:eastAsia="ko-KR"/>
              </w:rPr>
            </w:pPr>
            <w:ins w:id="158"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159" w:author="Xiaomi" w:date="2020-11-04T19:21:00Z">
              <w:r>
                <w:rPr>
                  <w:rFonts w:eastAsiaTheme="minorEastAsia"/>
                  <w:color w:val="0070C0"/>
                  <w:lang w:val="en-US" w:eastAsia="zh-CN"/>
                </w:rPr>
                <w:t>Ok with the recommended WF</w:t>
              </w:r>
            </w:ins>
          </w:p>
        </w:tc>
      </w:tr>
      <w:tr w:rsidR="00CD63C1" w14:paraId="281D631F" w14:textId="77777777">
        <w:trPr>
          <w:ins w:id="160" w:author="Francesc Boixadera" w:date="2020-11-04T12:02:00Z"/>
        </w:trPr>
        <w:tc>
          <w:tcPr>
            <w:tcW w:w="1339" w:type="dxa"/>
          </w:tcPr>
          <w:p w14:paraId="281D631D" w14:textId="77777777" w:rsidR="00CD63C1" w:rsidRPr="00CD63C1" w:rsidRDefault="00CD63C1" w:rsidP="00CD63C1">
            <w:pPr>
              <w:spacing w:after="120"/>
              <w:rPr>
                <w:ins w:id="161" w:author="Francesc Boixadera" w:date="2020-11-04T12:02:00Z"/>
                <w:rFonts w:eastAsiaTheme="minorEastAsia"/>
                <w:color w:val="0070C0"/>
                <w:lang w:val="en-US" w:eastAsia="zh-CN"/>
              </w:rPr>
            </w:pPr>
            <w:ins w:id="162"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163" w:author="Francesc Boixadera" w:date="2020-11-04T12:02:00Z"/>
                <w:b/>
                <w:color w:val="0070C0"/>
                <w:u w:val="single"/>
                <w:lang w:eastAsia="ko-KR"/>
              </w:rPr>
            </w:pPr>
            <w:ins w:id="164"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165" w:author="Qualcomm" w:date="2020-11-04T21:01:00Z"/>
        </w:trPr>
        <w:tc>
          <w:tcPr>
            <w:tcW w:w="1339" w:type="dxa"/>
          </w:tcPr>
          <w:p w14:paraId="0727D259" w14:textId="550B4E45" w:rsidR="00E07CC7" w:rsidRPr="00CD63C1" w:rsidRDefault="00E07CC7" w:rsidP="00E07CC7">
            <w:pPr>
              <w:spacing w:after="120"/>
              <w:rPr>
                <w:ins w:id="166" w:author="Qualcomm" w:date="2020-11-04T21:01:00Z"/>
                <w:rFonts w:eastAsiaTheme="minorEastAsia"/>
                <w:color w:val="0070C0"/>
                <w:lang w:val="en-US" w:eastAsia="zh-CN"/>
              </w:rPr>
            </w:pPr>
            <w:ins w:id="167"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168" w:author="Qualcomm" w:date="2020-11-04T21:01:00Z"/>
                <w:rFonts w:eastAsiaTheme="minorEastAsia"/>
                <w:color w:val="0070C0"/>
                <w:lang w:val="en-US" w:eastAsia="zh-CN"/>
              </w:rPr>
            </w:pPr>
            <w:ins w:id="169"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170" w:author="Qualcomm" w:date="2020-11-04T21:01:00Z"/>
                <w:rFonts w:eastAsiaTheme="minorEastAsia"/>
                <w:color w:val="0070C0"/>
                <w:lang w:val="en-US" w:eastAsia="zh-CN"/>
              </w:rPr>
            </w:pPr>
            <w:ins w:id="171"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172" w:author="Qualcomm" w:date="2020-11-04T21:01:00Z"/>
                <w:rFonts w:eastAsiaTheme="minorEastAsia"/>
                <w:color w:val="0070C0"/>
                <w:lang w:val="en-US" w:eastAsia="zh-CN"/>
              </w:rPr>
            </w:pPr>
            <w:ins w:id="173"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174" w:author="Qualcomm" w:date="2020-11-04T21:01:00Z"/>
                <w:rFonts w:eastAsiaTheme="minorEastAsia"/>
                <w:color w:val="0070C0"/>
                <w:lang w:val="en-US" w:eastAsia="zh-CN"/>
              </w:rPr>
            </w:pPr>
          </w:p>
        </w:tc>
      </w:tr>
      <w:tr w:rsidR="00466AA7" w14:paraId="6ED99CEE" w14:textId="77777777">
        <w:trPr>
          <w:ins w:id="175" w:author="Skyworks" w:date="2020-11-04T14:53:00Z"/>
        </w:trPr>
        <w:tc>
          <w:tcPr>
            <w:tcW w:w="1339" w:type="dxa"/>
          </w:tcPr>
          <w:p w14:paraId="11E3137A" w14:textId="5F87F111" w:rsidR="00466AA7" w:rsidRDefault="00466AA7" w:rsidP="00E07CC7">
            <w:pPr>
              <w:spacing w:after="120"/>
              <w:rPr>
                <w:ins w:id="176" w:author="Skyworks" w:date="2020-11-04T14:53:00Z"/>
                <w:rFonts w:eastAsiaTheme="minorEastAsia"/>
                <w:color w:val="0070C0"/>
                <w:lang w:val="en-US" w:eastAsia="zh-CN"/>
              </w:rPr>
            </w:pPr>
            <w:ins w:id="177" w:author="Skyworks" w:date="2020-11-04T14:54:00Z">
              <w:r>
                <w:rPr>
                  <w:rFonts w:eastAsiaTheme="minorEastAsia"/>
                  <w:color w:val="0070C0"/>
                  <w:lang w:val="en-US" w:eastAsia="zh-CN"/>
                </w:rPr>
                <w:t>Skyworks</w:t>
              </w:r>
            </w:ins>
          </w:p>
        </w:tc>
        <w:tc>
          <w:tcPr>
            <w:tcW w:w="8292" w:type="dxa"/>
          </w:tcPr>
          <w:p w14:paraId="4F6EF5D4" w14:textId="7D37F316" w:rsidR="00466AA7" w:rsidRDefault="00466AA7" w:rsidP="00E07CC7">
            <w:pPr>
              <w:spacing w:after="120"/>
              <w:rPr>
                <w:ins w:id="178" w:author="Skyworks" w:date="2020-11-04T14:53:00Z"/>
                <w:rFonts w:eastAsiaTheme="minorEastAsia"/>
                <w:color w:val="0070C0"/>
                <w:lang w:val="en-US" w:eastAsia="zh-CN"/>
              </w:rPr>
            </w:pPr>
            <w:ins w:id="179" w:author="Skyworks" w:date="2020-11-04T14:54:00Z">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ins>
          </w:p>
        </w:tc>
      </w:tr>
      <w:tr w:rsidR="003F4414" w14:paraId="1EA4D6C3" w14:textId="77777777">
        <w:trPr>
          <w:ins w:id="180" w:author="Alexander Sayenko" w:date="2020-11-04T17:48:00Z"/>
        </w:trPr>
        <w:tc>
          <w:tcPr>
            <w:tcW w:w="1339" w:type="dxa"/>
          </w:tcPr>
          <w:p w14:paraId="552DA0EE" w14:textId="5F72A997" w:rsidR="003F4414" w:rsidRDefault="003F4414" w:rsidP="00E07CC7">
            <w:pPr>
              <w:spacing w:after="120"/>
              <w:rPr>
                <w:ins w:id="181" w:author="Alexander Sayenko" w:date="2020-11-04T17:48:00Z"/>
                <w:rFonts w:eastAsiaTheme="minorEastAsia"/>
                <w:color w:val="0070C0"/>
                <w:lang w:val="en-US" w:eastAsia="zh-CN"/>
              </w:rPr>
            </w:pPr>
            <w:ins w:id="182" w:author="Alexander Sayenko" w:date="2020-11-04T17:48:00Z">
              <w:r>
                <w:rPr>
                  <w:rFonts w:eastAsiaTheme="minorEastAsia"/>
                  <w:color w:val="0070C0"/>
                  <w:lang w:val="en-US" w:eastAsia="zh-CN"/>
                </w:rPr>
                <w:t>Apple</w:t>
              </w:r>
            </w:ins>
          </w:p>
        </w:tc>
        <w:tc>
          <w:tcPr>
            <w:tcW w:w="8292" w:type="dxa"/>
          </w:tcPr>
          <w:p w14:paraId="5283A02E" w14:textId="2C43864E" w:rsidR="003F4414" w:rsidRDefault="003F4414" w:rsidP="00E07CC7">
            <w:pPr>
              <w:spacing w:after="120"/>
              <w:rPr>
                <w:ins w:id="183" w:author="Alexander Sayenko" w:date="2020-11-04T17:48:00Z"/>
                <w:rFonts w:eastAsiaTheme="minorEastAsia"/>
                <w:color w:val="0070C0"/>
                <w:lang w:val="en-US" w:eastAsia="zh-CN"/>
              </w:rPr>
            </w:pPr>
            <w:ins w:id="184" w:author="Alexander Sayenko" w:date="2020-11-04T17:48:00Z">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ins>
          </w:p>
        </w:tc>
      </w:tr>
      <w:tr w:rsidR="00C226AA" w14:paraId="08B792E8" w14:textId="77777777">
        <w:trPr>
          <w:ins w:id="185" w:author="RAN4#97 - JOH, Nokia" w:date="2020-11-04T18:18:00Z"/>
        </w:trPr>
        <w:tc>
          <w:tcPr>
            <w:tcW w:w="1339" w:type="dxa"/>
          </w:tcPr>
          <w:p w14:paraId="4AF206E7" w14:textId="6EFCF31B" w:rsidR="00C226AA" w:rsidRPr="00C226AA" w:rsidRDefault="00C226AA" w:rsidP="00C226AA">
            <w:pPr>
              <w:spacing w:after="120"/>
              <w:rPr>
                <w:ins w:id="186" w:author="RAN4#97 - JOH, Nokia" w:date="2020-11-04T18:18:00Z"/>
                <w:rFonts w:eastAsiaTheme="minorEastAsia"/>
                <w:color w:val="0070C0"/>
                <w:lang w:val="en-US" w:eastAsia="zh-CN"/>
              </w:rPr>
            </w:pPr>
            <w:ins w:id="187" w:author="RAN4#97 - JOH, Nokia" w:date="2020-11-04T18:18:00Z">
              <w:r w:rsidRPr="00C226AA">
                <w:rPr>
                  <w:rStyle w:val="normaltextrun"/>
                  <w:color w:val="E3008C"/>
                </w:rPr>
                <w:t>Nokia</w:t>
              </w:r>
              <w:r w:rsidRPr="00C226AA">
                <w:rPr>
                  <w:rStyle w:val="eop"/>
                  <w:color w:val="E3008C"/>
                </w:rPr>
                <w:t> </w:t>
              </w:r>
            </w:ins>
          </w:p>
        </w:tc>
        <w:tc>
          <w:tcPr>
            <w:tcW w:w="8292" w:type="dxa"/>
          </w:tcPr>
          <w:p w14:paraId="41FFADB3" w14:textId="79075734" w:rsidR="00C226AA" w:rsidRPr="00C226AA" w:rsidRDefault="00C226AA" w:rsidP="00C226AA">
            <w:pPr>
              <w:spacing w:after="120"/>
              <w:rPr>
                <w:ins w:id="188" w:author="RAN4#97 - JOH, Nokia" w:date="2020-11-04T18:18:00Z"/>
                <w:rFonts w:eastAsiaTheme="minorEastAsia"/>
                <w:color w:val="0070C0"/>
                <w:lang w:val="en-US" w:eastAsia="zh-CN"/>
              </w:rPr>
            </w:pPr>
            <w:ins w:id="189" w:author="RAN4#97 - JOH, Nokia" w:date="2020-11-04T18:18:00Z">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ins>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190" w:author="D. Everaere" w:date="2020-11-02T20:40:00Z">
              <w:r>
                <w:rPr>
                  <w:rFonts w:eastAsiaTheme="minorEastAsia"/>
                  <w:color w:val="0070C0"/>
                  <w:lang w:val="en-US" w:eastAsia="zh-CN"/>
                </w:rPr>
                <w:t>Ericsson</w:t>
              </w:r>
            </w:ins>
            <w:del w:id="191" w:author="D. Everaere" w:date="2020-11-02T20:40:00Z">
              <w:r>
                <w:rPr>
                  <w:rFonts w:eastAsiaTheme="minorEastAsia" w:hint="eastAsia"/>
                  <w:color w:val="0070C0"/>
                  <w:lang w:val="en-US" w:eastAsia="zh-CN"/>
                </w:rPr>
                <w:delText>XXX</w:delText>
              </w:r>
            </w:del>
          </w:p>
        </w:tc>
        <w:tc>
          <w:tcPr>
            <w:tcW w:w="1620" w:type="dxa"/>
          </w:tcPr>
          <w:p w14:paraId="281D6328" w14:textId="77777777" w:rsidR="00A52C25" w:rsidRDefault="003C2708">
            <w:pPr>
              <w:spacing w:after="120"/>
              <w:rPr>
                <w:rFonts w:eastAsiaTheme="minorEastAsia"/>
                <w:color w:val="0070C0"/>
                <w:lang w:val="en-US" w:eastAsia="zh-CN"/>
              </w:rPr>
            </w:pPr>
            <w:ins w:id="192" w:author="D. Everaere" w:date="2020-11-02T20:41:00Z">
              <w:r>
                <w:rPr>
                  <w:rFonts w:eastAsiaTheme="minorEastAsia"/>
                  <w:color w:val="0070C0"/>
                  <w:lang w:val="en-US" w:eastAsia="zh-CN"/>
                </w:rPr>
                <w:t>partially</w:t>
              </w:r>
            </w:ins>
          </w:p>
        </w:tc>
        <w:tc>
          <w:tcPr>
            <w:tcW w:w="6672" w:type="dxa"/>
          </w:tcPr>
          <w:p w14:paraId="281D6329" w14:textId="77777777" w:rsidR="00A52C25" w:rsidRDefault="003C2708">
            <w:pPr>
              <w:spacing w:after="120"/>
              <w:rPr>
                <w:rFonts w:eastAsiaTheme="minorEastAsia"/>
                <w:color w:val="0070C0"/>
                <w:lang w:val="en-US" w:eastAsia="zh-CN"/>
              </w:rPr>
            </w:pPr>
            <w:ins w:id="193"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194"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32C" w14:textId="77777777" w:rsidR="00A52C25" w:rsidRDefault="003C2708">
            <w:pPr>
              <w:spacing w:after="120"/>
              <w:rPr>
                <w:rFonts w:eastAsiaTheme="minorEastAsia"/>
                <w:color w:val="0070C0"/>
                <w:lang w:val="en-US" w:eastAsia="zh-CN"/>
              </w:rPr>
            </w:pPr>
            <w:ins w:id="195" w:author="Huawei" w:date="2020-11-04T09:41:00Z">
              <w:r>
                <w:rPr>
                  <w:rFonts w:eastAsiaTheme="minorEastAsia"/>
                  <w:color w:val="0070C0"/>
                  <w:lang w:val="en-US" w:eastAsia="zh-CN"/>
                </w:rPr>
                <w:t>partially</w:t>
              </w:r>
            </w:ins>
          </w:p>
        </w:tc>
        <w:tc>
          <w:tcPr>
            <w:tcW w:w="6672" w:type="dxa"/>
          </w:tcPr>
          <w:p w14:paraId="281D632D" w14:textId="77777777" w:rsidR="00A52C25" w:rsidRDefault="003C2708">
            <w:pPr>
              <w:spacing w:after="120"/>
              <w:rPr>
                <w:rFonts w:eastAsiaTheme="minorEastAsia"/>
                <w:color w:val="0070C0"/>
                <w:lang w:val="en-US" w:eastAsia="zh-CN"/>
              </w:rPr>
            </w:pPr>
            <w:ins w:id="196"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197"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198"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199"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200" w:author="Impire Oy" w:date="2020-11-04T09:58:00Z">
              <w:r>
                <w:rPr>
                  <w:rFonts w:eastAsiaTheme="minorEastAsia"/>
                  <w:color w:val="0070C0"/>
                  <w:lang w:val="en-US" w:eastAsia="zh-CN"/>
                </w:rPr>
                <w:t>DISH</w:t>
              </w:r>
            </w:ins>
          </w:p>
        </w:tc>
        <w:tc>
          <w:tcPr>
            <w:tcW w:w="1620" w:type="dxa"/>
          </w:tcPr>
          <w:p w14:paraId="281D6334" w14:textId="77777777" w:rsidR="00A52C25" w:rsidRDefault="003C2708">
            <w:pPr>
              <w:spacing w:after="120"/>
              <w:rPr>
                <w:rFonts w:eastAsiaTheme="minorEastAsia"/>
                <w:color w:val="0070C0"/>
                <w:lang w:val="en-US" w:eastAsia="zh-CN"/>
              </w:rPr>
            </w:pPr>
            <w:ins w:id="201" w:author="Impire Oy" w:date="2020-11-04T09:58:00Z">
              <w:r>
                <w:rPr>
                  <w:rFonts w:eastAsiaTheme="minorEastAsia"/>
                  <w:color w:val="0070C0"/>
                  <w:lang w:val="en-US" w:eastAsia="zh-CN"/>
                </w:rPr>
                <w:t>partially</w:t>
              </w:r>
            </w:ins>
          </w:p>
        </w:tc>
        <w:tc>
          <w:tcPr>
            <w:tcW w:w="6672" w:type="dxa"/>
          </w:tcPr>
          <w:p w14:paraId="281D6335" w14:textId="77777777" w:rsidR="00A52C25" w:rsidRDefault="003C2708">
            <w:pPr>
              <w:spacing w:after="120"/>
              <w:rPr>
                <w:rFonts w:eastAsiaTheme="minorEastAsia"/>
                <w:color w:val="0070C0"/>
                <w:lang w:val="en-US" w:eastAsia="zh-CN"/>
              </w:rPr>
            </w:pPr>
            <w:ins w:id="202"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203"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204"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205"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206"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207"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208"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209"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210"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211"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212"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rPr>
          <w:ins w:id="213" w:author="Skyworks" w:date="2020-11-04T14:54:00Z"/>
        </w:trPr>
        <w:tc>
          <w:tcPr>
            <w:tcW w:w="1339" w:type="dxa"/>
          </w:tcPr>
          <w:p w14:paraId="152F923A" w14:textId="234A6F9F" w:rsidR="00466AA7" w:rsidRDefault="00466AA7" w:rsidP="00891BFA">
            <w:pPr>
              <w:spacing w:after="120"/>
              <w:rPr>
                <w:ins w:id="214" w:author="Skyworks" w:date="2020-11-04T14:54:00Z"/>
                <w:rFonts w:eastAsiaTheme="minorEastAsia"/>
                <w:color w:val="0070C0"/>
                <w:lang w:val="en-US" w:eastAsia="zh-CN"/>
              </w:rPr>
            </w:pPr>
            <w:ins w:id="215" w:author="Skyworks" w:date="2020-11-04T14:54:00Z">
              <w:r>
                <w:rPr>
                  <w:rFonts w:eastAsiaTheme="minorEastAsia"/>
                  <w:color w:val="0070C0"/>
                  <w:lang w:val="en-US" w:eastAsia="zh-CN"/>
                </w:rPr>
                <w:t>Skyworks</w:t>
              </w:r>
            </w:ins>
          </w:p>
        </w:tc>
        <w:tc>
          <w:tcPr>
            <w:tcW w:w="1620" w:type="dxa"/>
          </w:tcPr>
          <w:p w14:paraId="5D0972E4" w14:textId="79A8F1B0" w:rsidR="00466AA7" w:rsidRDefault="00466AA7" w:rsidP="00891BFA">
            <w:pPr>
              <w:spacing w:after="120"/>
              <w:rPr>
                <w:ins w:id="216" w:author="Skyworks" w:date="2020-11-04T14:54:00Z"/>
                <w:rFonts w:eastAsiaTheme="minorEastAsia"/>
                <w:color w:val="0070C0"/>
                <w:lang w:val="en-US" w:eastAsia="zh-CN"/>
              </w:rPr>
            </w:pPr>
            <w:ins w:id="217" w:author="Skyworks" w:date="2020-11-04T14:54:00Z">
              <w:r>
                <w:rPr>
                  <w:rFonts w:eastAsiaTheme="minorEastAsia"/>
                  <w:color w:val="0070C0"/>
                  <w:lang w:val="en-US" w:eastAsia="zh-CN"/>
                </w:rPr>
                <w:t xml:space="preserve">Agree </w:t>
              </w:r>
            </w:ins>
          </w:p>
        </w:tc>
        <w:tc>
          <w:tcPr>
            <w:tcW w:w="6672" w:type="dxa"/>
          </w:tcPr>
          <w:p w14:paraId="4E897B08" w14:textId="614CDF5A" w:rsidR="00466AA7" w:rsidRDefault="00466AA7" w:rsidP="00891BFA">
            <w:pPr>
              <w:spacing w:after="120"/>
              <w:rPr>
                <w:ins w:id="218" w:author="Skyworks" w:date="2020-11-04T14:54:00Z"/>
                <w:rFonts w:eastAsiaTheme="minorEastAsia"/>
                <w:color w:val="0070C0"/>
                <w:lang w:val="en-US" w:eastAsia="zh-CN"/>
              </w:rPr>
            </w:pPr>
            <w:ins w:id="219" w:author="Skyworks" w:date="2020-11-04T14:54:00Z">
              <w:r>
                <w:rPr>
                  <w:rFonts w:eastAsiaTheme="minorEastAsia"/>
                  <w:color w:val="0070C0"/>
                  <w:lang w:val="en-US" w:eastAsia="zh-CN"/>
                </w:rPr>
                <w:t>May need some further clarification, see comment</w:t>
              </w:r>
            </w:ins>
          </w:p>
        </w:tc>
      </w:tr>
      <w:tr w:rsidR="00C226AA" w14:paraId="4198C27F" w14:textId="77777777">
        <w:trPr>
          <w:ins w:id="220" w:author="RAN4#97 - JOH, Nokia" w:date="2020-11-04T18:19:00Z"/>
        </w:trPr>
        <w:tc>
          <w:tcPr>
            <w:tcW w:w="1339" w:type="dxa"/>
          </w:tcPr>
          <w:p w14:paraId="50EA65D5" w14:textId="761DD149" w:rsidR="00C226AA" w:rsidRPr="00C226AA" w:rsidRDefault="00C226AA" w:rsidP="00C226AA">
            <w:pPr>
              <w:spacing w:after="120"/>
              <w:rPr>
                <w:ins w:id="221" w:author="RAN4#97 - JOH, Nokia" w:date="2020-11-04T18:19:00Z"/>
                <w:rFonts w:eastAsiaTheme="minorEastAsia"/>
                <w:color w:val="0070C0"/>
                <w:lang w:val="en-US" w:eastAsia="zh-CN"/>
              </w:rPr>
            </w:pPr>
            <w:ins w:id="222" w:author="RAN4#97 - JOH, Nokia" w:date="2020-11-04T18:19:00Z">
              <w:r w:rsidRPr="00C226AA">
                <w:rPr>
                  <w:rStyle w:val="normaltextrun"/>
                  <w:color w:val="E3008C"/>
                </w:rPr>
                <w:t>Nokia</w:t>
              </w:r>
              <w:r w:rsidRPr="00C226AA">
                <w:rPr>
                  <w:rStyle w:val="eop"/>
                  <w:color w:val="E3008C"/>
                </w:rPr>
                <w:t> </w:t>
              </w:r>
            </w:ins>
          </w:p>
        </w:tc>
        <w:tc>
          <w:tcPr>
            <w:tcW w:w="1620" w:type="dxa"/>
          </w:tcPr>
          <w:p w14:paraId="4B5170F9" w14:textId="70F2D733" w:rsidR="00C226AA" w:rsidRPr="00C226AA" w:rsidRDefault="00C226AA" w:rsidP="00C226AA">
            <w:pPr>
              <w:spacing w:after="120"/>
              <w:rPr>
                <w:ins w:id="223" w:author="RAN4#97 - JOH, Nokia" w:date="2020-11-04T18:19:00Z"/>
                <w:rFonts w:eastAsiaTheme="minorEastAsia"/>
                <w:color w:val="0070C0"/>
                <w:lang w:val="en-US" w:eastAsia="zh-CN"/>
              </w:rPr>
            </w:pPr>
            <w:ins w:id="224" w:author="RAN4#97 - JOH, Nokia" w:date="2020-11-04T18:19:00Z">
              <w:r w:rsidRPr="00C226AA">
                <w:rPr>
                  <w:rStyle w:val="normaltextrun"/>
                  <w:color w:val="E3008C"/>
                </w:rPr>
                <w:t>Partially</w:t>
              </w:r>
              <w:r w:rsidRPr="00C226AA">
                <w:rPr>
                  <w:rStyle w:val="eop"/>
                  <w:color w:val="E3008C"/>
                </w:rPr>
                <w:t> </w:t>
              </w:r>
            </w:ins>
          </w:p>
        </w:tc>
        <w:tc>
          <w:tcPr>
            <w:tcW w:w="6672" w:type="dxa"/>
          </w:tcPr>
          <w:p w14:paraId="0E67DD12" w14:textId="2F36BF22" w:rsidR="00C226AA" w:rsidRPr="00C226AA" w:rsidRDefault="00C226AA" w:rsidP="00C226AA">
            <w:pPr>
              <w:spacing w:after="120"/>
              <w:rPr>
                <w:ins w:id="225" w:author="RAN4#97 - JOH, Nokia" w:date="2020-11-04T18:19:00Z"/>
                <w:rFonts w:eastAsiaTheme="minorEastAsia"/>
                <w:color w:val="0070C0"/>
                <w:lang w:val="en-US" w:eastAsia="zh-CN"/>
              </w:rPr>
            </w:pPr>
            <w:ins w:id="226" w:author="RAN4#97 - JOH, Nokia" w:date="2020-11-04T18:19:00Z">
              <w:r w:rsidRPr="00C226AA">
                <w:rPr>
                  <w:rStyle w:val="normaltextrun"/>
                  <w:color w:val="E3008C"/>
                </w:rPr>
                <w:t>See previous comments</w:t>
              </w:r>
              <w:r w:rsidRPr="00C226AA">
                <w:rPr>
                  <w:rStyle w:val="eop"/>
                  <w:color w:val="E3008C"/>
                </w:rPr>
                <w:t> </w:t>
              </w:r>
            </w:ins>
          </w:p>
        </w:tc>
      </w:tr>
    </w:tbl>
    <w:p w14:paraId="281D6347" w14:textId="77777777" w:rsidR="00A52C25" w:rsidRPr="003C2708" w:rsidRDefault="00A52C25">
      <w:pPr>
        <w:rPr>
          <w:color w:val="0070C0"/>
          <w:szCs w:val="24"/>
          <w:lang w:eastAsia="zh-CN"/>
        </w:rPr>
      </w:pPr>
    </w:p>
    <w:p w14:paraId="281D6348" w14:textId="77777777" w:rsidR="00A52C25" w:rsidRPr="00B70A01" w:rsidRDefault="003C2708">
      <w:pPr>
        <w:pStyle w:val="Heading3"/>
        <w:rPr>
          <w:sz w:val="24"/>
          <w:szCs w:val="16"/>
          <w:lang w:val="en-US"/>
          <w:rPrChange w:id="227" w:author="Qualcomm" w:date="2020-11-04T21:03:00Z">
            <w:rPr>
              <w:sz w:val="24"/>
              <w:szCs w:val="16"/>
            </w:rPr>
          </w:rPrChange>
        </w:rPr>
      </w:pPr>
      <w:r w:rsidRPr="00B70A01">
        <w:rPr>
          <w:sz w:val="24"/>
          <w:szCs w:val="16"/>
          <w:lang w:val="en-US"/>
          <w:rPrChange w:id="228" w:author="Qualcomm" w:date="2020-11-04T21:03:00Z">
            <w:rPr>
              <w:sz w:val="24"/>
              <w:szCs w:val="16"/>
            </w:rPr>
          </w:rPrChange>
        </w:rPr>
        <w:t>Sub-topic 1-</w:t>
      </w:r>
      <w:proofErr w:type="gramStart"/>
      <w:r w:rsidRPr="00B70A01">
        <w:rPr>
          <w:sz w:val="24"/>
          <w:szCs w:val="16"/>
          <w:lang w:val="en-US"/>
          <w:rPrChange w:id="229" w:author="Qualcomm" w:date="2020-11-04T21:03:00Z">
            <w:rPr>
              <w:sz w:val="24"/>
              <w:szCs w:val="16"/>
            </w:rPr>
          </w:rPrChange>
        </w:rPr>
        <w:t>3 :</w:t>
      </w:r>
      <w:proofErr w:type="gramEnd"/>
      <w:r w:rsidRPr="00B70A01">
        <w:rPr>
          <w:sz w:val="24"/>
          <w:szCs w:val="16"/>
          <w:lang w:val="en-US"/>
          <w:rPrChange w:id="230" w:author="Qualcomm" w:date="2020-11-04T21:03:00Z">
            <w:rPr>
              <w:sz w:val="24"/>
              <w:szCs w:val="16"/>
            </w:rPr>
          </w:rPrChange>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231" w:author="D. Everaere" w:date="2020-11-02T20:43:00Z">
              <w:r>
                <w:rPr>
                  <w:rFonts w:eastAsiaTheme="minorEastAsia" w:hint="eastAsia"/>
                  <w:color w:val="0070C0"/>
                  <w:lang w:val="en-US" w:eastAsia="zh-CN"/>
                </w:rPr>
                <w:delText>XXX</w:delText>
              </w:r>
            </w:del>
            <w:ins w:id="232"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33" w:author="D. Everaere" w:date="2020-11-02T20:56:00Z">
              <w:r>
                <w:rPr>
                  <w:rFonts w:eastAsiaTheme="minorEastAsia"/>
                  <w:color w:val="0070C0"/>
                  <w:lang w:val="en-US" w:eastAsia="zh-CN"/>
                </w:rPr>
                <w:t>It</w:t>
              </w:r>
            </w:ins>
            <w:ins w:id="234" w:author="D. Everaere" w:date="2020-11-02T20:57:00Z">
              <w:r>
                <w:rPr>
                  <w:rFonts w:eastAsiaTheme="minorEastAsia"/>
                  <w:color w:val="0070C0"/>
                  <w:lang w:val="en-US" w:eastAsia="zh-CN"/>
                </w:rPr>
                <w:t>’s still unclear to us ho</w:t>
              </w:r>
            </w:ins>
            <w:ins w:id="235" w:author="D. Everaere" w:date="2020-11-02T20:59:00Z">
              <w:r>
                <w:rPr>
                  <w:rFonts w:eastAsiaTheme="minorEastAsia"/>
                  <w:color w:val="0070C0"/>
                  <w:lang w:val="en-US" w:eastAsia="zh-CN"/>
                </w:rPr>
                <w:t>w</w:t>
              </w:r>
            </w:ins>
            <w:ins w:id="236" w:author="D. Everaere" w:date="2020-11-02T20:57:00Z">
              <w:r>
                <w:rPr>
                  <w:rFonts w:eastAsiaTheme="minorEastAsia"/>
                  <w:color w:val="0070C0"/>
                  <w:lang w:val="en-US" w:eastAsia="zh-CN"/>
                </w:rPr>
                <w:t xml:space="preserve"> the </w:t>
              </w:r>
            </w:ins>
            <w:ins w:id="237" w:author="D. Everaere" w:date="2020-11-02T20:59:00Z">
              <w:r>
                <w:rPr>
                  <w:rFonts w:eastAsiaTheme="minorEastAsia"/>
                  <w:color w:val="0070C0"/>
                  <w:lang w:val="en-US" w:eastAsia="zh-CN"/>
                </w:rPr>
                <w:t>NTN/TN layout</w:t>
              </w:r>
            </w:ins>
            <w:ins w:id="238" w:author="D. Everaere" w:date="2020-11-02T20:57:00Z">
              <w:r>
                <w:rPr>
                  <w:rFonts w:eastAsiaTheme="minorEastAsia"/>
                  <w:color w:val="0070C0"/>
                  <w:lang w:val="en-US" w:eastAsia="zh-CN"/>
                </w:rPr>
                <w:t xml:space="preserve"> would look like, how satellite(s) would overlap IMT network(s)</w:t>
              </w:r>
            </w:ins>
            <w:ins w:id="239" w:author="D. Everaere" w:date="2020-11-02T20:58:00Z">
              <w:r>
                <w:rPr>
                  <w:rFonts w:eastAsiaTheme="minorEastAsia"/>
                  <w:color w:val="0070C0"/>
                  <w:lang w:val="en-US" w:eastAsia="zh-CN"/>
                </w:rPr>
                <w:t xml:space="preserve">, </w:t>
              </w:r>
            </w:ins>
            <w:ins w:id="240" w:author="D. Everaere" w:date="2020-11-02T20:59:00Z">
              <w:r>
                <w:rPr>
                  <w:rFonts w:eastAsiaTheme="minorEastAsia"/>
                  <w:color w:val="0070C0"/>
                  <w:lang w:val="en-US" w:eastAsia="zh-CN"/>
                </w:rPr>
                <w:t xml:space="preserve">the choice of 1 vs 2 satellites </w:t>
              </w:r>
            </w:ins>
            <w:ins w:id="241"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242" w:author="D. Everaere" w:date="2020-11-02T21:01:00Z">
              <w:r>
                <w:rPr>
                  <w:rFonts w:eastAsiaTheme="minorEastAsia"/>
                  <w:color w:val="0070C0"/>
                  <w:lang w:val="en-US" w:eastAsia="zh-CN"/>
                </w:rPr>
                <w:t>alistic scenario. We don’t agree with the last part: th</w:t>
              </w:r>
            </w:ins>
            <w:ins w:id="243"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244" w:author="D. Everaere" w:date="2020-11-02T22:29:00Z">
              <w:r>
                <w:rPr>
                  <w:rFonts w:eastAsiaTheme="minorEastAsia"/>
                  <w:color w:val="0070C0"/>
                  <w:lang w:val="en-US" w:eastAsia="zh-CN"/>
                </w:rPr>
                <w:t xml:space="preserve"> I guess Table 2.1 </w:t>
              </w:r>
            </w:ins>
            <w:ins w:id="245" w:author="D. Everaere" w:date="2020-11-02T22:30:00Z">
              <w:r>
                <w:rPr>
                  <w:rFonts w:eastAsiaTheme="minorEastAsia"/>
                  <w:color w:val="0070C0"/>
                  <w:lang w:val="en-US" w:eastAsia="zh-CN"/>
                </w:rPr>
                <w:t xml:space="preserve">is from ZTE 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46" w:author="D. Everaere" w:date="2020-11-02T21:02:00Z">
              <w:r>
                <w:rPr>
                  <w:rFonts w:eastAsiaTheme="minorEastAsia"/>
                  <w:color w:val="0070C0"/>
                  <w:lang w:val="en-US" w:eastAsia="zh-CN"/>
                </w:rPr>
                <w:t xml:space="preserve"> See comme</w:t>
              </w:r>
            </w:ins>
            <w:ins w:id="247"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48"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49" w:author="D. Everaere" w:date="2020-11-02T21:03:00Z">
              <w:r>
                <w:rPr>
                  <w:rFonts w:eastAsiaTheme="minorEastAsia"/>
                  <w:color w:val="0070C0"/>
                  <w:lang w:val="en-US" w:eastAsia="zh-CN"/>
                </w:rPr>
                <w:t xml:space="preserve"> </w:t>
              </w:r>
            </w:ins>
            <w:ins w:id="250"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51" w:author="D. Everaere" w:date="2020-11-02T21:04:00Z">
              <w:r>
                <w:rPr>
                  <w:rFonts w:eastAsiaTheme="minorEastAsia"/>
                  <w:color w:val="0070C0"/>
                  <w:lang w:val="en-US" w:eastAsia="zh-CN"/>
                </w:rPr>
                <w:t>Yes, to s</w:t>
              </w:r>
            </w:ins>
            <w:ins w:id="252"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253"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254"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255" w:author="D. Everaere" w:date="2020-11-02T21:06:00Z">
              <w:r>
                <w:rPr>
                  <w:rFonts w:eastAsiaTheme="minorEastAsia"/>
                  <w:color w:val="0070C0"/>
                  <w:lang w:val="en-US" w:eastAsia="zh-CN"/>
                </w:rPr>
                <w:t>Co-channel should be clearly stated out of scope, no</w:t>
              </w:r>
            </w:ins>
            <w:ins w:id="256" w:author="D. Everaere" w:date="2020-11-02T21:07:00Z">
              <w:r>
                <w:rPr>
                  <w:rFonts w:eastAsiaTheme="minorEastAsia"/>
                  <w:color w:val="0070C0"/>
                  <w:lang w:val="en-US" w:eastAsia="zh-CN"/>
                </w:rPr>
                <w:t>t allowed then. Coexistence with adjacent services is usually not in RAN4’ scope, except when doing some analytic analysis.</w:t>
              </w:r>
            </w:ins>
            <w:ins w:id="257"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14:paraId="281D639A" w14:textId="77777777" w:rsidR="00A52C25" w:rsidRDefault="003C2708">
            <w:pPr>
              <w:spacing w:after="120"/>
              <w:rPr>
                <w:del w:id="258"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259" w:author="D. Everaere" w:date="2020-11-02T21:07:00Z">
              <w:r>
                <w:rPr>
                  <w:rFonts w:eastAsiaTheme="minorEastAsia"/>
                  <w:color w:val="0070C0"/>
                  <w:lang w:val="en-US" w:eastAsia="zh-CN"/>
                </w:rPr>
                <w:t xml:space="preserve"> </w:t>
              </w:r>
            </w:ins>
            <w:ins w:id="260"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261" w:author="D. Everaere" w:date="2020-11-02T21:10:00Z">
              <w:r>
                <w:rPr>
                  <w:rFonts w:eastAsiaTheme="minorEastAsia"/>
                  <w:color w:val="0070C0"/>
                  <w:lang w:val="en-US" w:eastAsia="zh-CN"/>
                </w:rPr>
                <w:t xml:space="preserve"> </w:t>
              </w:r>
            </w:ins>
            <w:ins w:id="262"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263" w:author="Huawei" w:date="2020-11-04T09:4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264" w:author="Huawei" w:date="2020-11-04T09:47:00Z"/>
                <w:rFonts w:eastAsiaTheme="minorEastAsia"/>
                <w:color w:val="0070C0"/>
                <w:lang w:val="en-US" w:eastAsia="zh-CN"/>
              </w:rPr>
            </w:pPr>
            <w:ins w:id="265" w:author="Huawei" w:date="2020-11-04T09:41:00Z">
              <w:r>
                <w:rPr>
                  <w:rFonts w:eastAsiaTheme="minorEastAsia"/>
                  <w:color w:val="0070C0"/>
                  <w:lang w:val="en-US" w:eastAsia="zh-CN"/>
                </w:rPr>
                <w:t>Both NTN to TN and NTN to NTN in adjacent bands for FR1</w:t>
              </w:r>
            </w:ins>
            <w:ins w:id="266" w:author="Huawei" w:date="2020-11-04T09:46:00Z">
              <w:r>
                <w:rPr>
                  <w:rFonts w:eastAsiaTheme="minorEastAsia"/>
                  <w:color w:val="0070C0"/>
                  <w:lang w:val="en-US" w:eastAsia="zh-CN"/>
                </w:rPr>
                <w:t xml:space="preserve"> should be considered firstly</w:t>
              </w:r>
            </w:ins>
            <w:ins w:id="267"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268" w:author="Huawei" w:date="2020-11-04T09:50:00Z">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w:t>
              </w:r>
            </w:ins>
            <w:ins w:id="269"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270" w:author="Huawei" w:date="2020-11-04T09:50:00Z">
              <w:r>
                <w:rPr>
                  <w:rFonts w:eastAsiaTheme="minorEastAsia"/>
                  <w:color w:val="0070C0"/>
                  <w:lang w:val="en-US" w:eastAsia="zh-CN"/>
                </w:rPr>
                <w:t>)</w:t>
              </w:r>
            </w:ins>
            <w:proofErr w:type="gramEnd"/>
            <w:ins w:id="271" w:author="Huawei" w:date="2020-11-04T09:51:00Z">
              <w:r>
                <w:rPr>
                  <w:rFonts w:eastAsiaTheme="minorEastAsia"/>
                  <w:color w:val="0070C0"/>
                  <w:lang w:val="en-US" w:eastAsia="zh-CN"/>
                </w:rPr>
                <w:t xml:space="preserve">. </w:t>
              </w:r>
            </w:ins>
            <w:ins w:id="272"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273"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274"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275" w:author="Dong Zhao/CSO /SRC-Beijing/Staff Engineer/Samsung Electronics" w:date="2020-11-04T13:44:00Z"/>
                <w:rFonts w:eastAsiaTheme="minorEastAsia"/>
                <w:color w:val="0070C0"/>
                <w:lang w:val="en-US" w:eastAsia="zh-CN"/>
              </w:rPr>
            </w:pPr>
            <w:ins w:id="276"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277" w:author="Dong Zhao/CSO /SRC-Beijing/Staff Engineer/Samsung Electronics" w:date="2020-11-04T13:44:00Z"/>
                <w:rFonts w:eastAsiaTheme="minorEastAsia"/>
                <w:color w:val="0070C0"/>
                <w:lang w:val="en-US" w:eastAsia="zh-CN"/>
              </w:rPr>
            </w:pPr>
            <w:ins w:id="278"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279"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eastAsiaTheme="minorEastAsia"/>
                <w:color w:val="0070C0"/>
                <w:lang w:val="en-US" w:eastAsia="zh-CN"/>
              </w:rPr>
              <w:pPrChange w:id="280" w:author="Unknown" w:date="2020-11-04T17:56:00Z">
                <w:pPr>
                  <w:spacing w:after="120"/>
                </w:pPr>
              </w:pPrChange>
            </w:pPr>
            <w:ins w:id="281"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282" w:author="Jin Woong Park" w:date="2020-11-04T17:56:00Z"/>
                <w:rFonts w:eastAsia="Malgun Gothic"/>
                <w:color w:val="0070C0"/>
                <w:lang w:val="en-US" w:eastAsia="ko-KR"/>
              </w:rPr>
            </w:pPr>
            <w:ins w:id="283"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284"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285"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286"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287"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288"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289"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290" w:author="Qualcomm" w:date="2020-11-04T21:02:00Z"/>
                <w:rFonts w:eastAsiaTheme="minorEastAsia"/>
                <w:color w:val="0070C0"/>
                <w:lang w:val="en-US" w:eastAsia="zh-CN"/>
              </w:rPr>
            </w:pPr>
            <w:ins w:id="291"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ins w:id="292" w:author="RAN4#97 - JOH, Nokia" w:date="2020-11-04T18:19:00Z">
              <w:r w:rsidRPr="00C226AA">
                <w:rPr>
                  <w:rStyle w:val="normaltextrun"/>
                  <w:color w:val="E3008C"/>
                </w:rPr>
                <w:t>Nokia</w:t>
              </w:r>
              <w:r w:rsidRPr="00C226AA">
                <w:rPr>
                  <w:rStyle w:val="eop"/>
                  <w:color w:val="E3008C"/>
                </w:rPr>
                <w:t> </w:t>
              </w:r>
            </w:ins>
          </w:p>
        </w:tc>
        <w:tc>
          <w:tcPr>
            <w:tcW w:w="8292" w:type="dxa"/>
          </w:tcPr>
          <w:p w14:paraId="516A3861" w14:textId="77777777" w:rsidR="00C226AA" w:rsidRPr="00C226AA" w:rsidRDefault="00C226AA" w:rsidP="00C226AA">
            <w:pPr>
              <w:pStyle w:val="paragraph"/>
              <w:divId w:val="195434711"/>
              <w:rPr>
                <w:ins w:id="293" w:author="RAN4#97 - JOH, Nokia" w:date="2020-11-04T18:19:00Z"/>
                <w:sz w:val="20"/>
                <w:szCs w:val="20"/>
              </w:rPr>
            </w:pPr>
            <w:ins w:id="294" w:author="RAN4#97 - JOH, Nokia" w:date="2020-11-04T18:19:00Z">
              <w:r w:rsidRPr="00C226AA">
                <w:rPr>
                  <w:rStyle w:val="normaltextrun"/>
                  <w:color w:val="E3008C"/>
                  <w:sz w:val="20"/>
                  <w:szCs w:val="20"/>
                </w:rPr>
                <w:t>Option 8: Yes</w:t>
              </w:r>
              <w:r w:rsidRPr="00C226AA">
                <w:rPr>
                  <w:rStyle w:val="eop"/>
                  <w:color w:val="E3008C"/>
                  <w:sz w:val="20"/>
                  <w:szCs w:val="20"/>
                </w:rPr>
                <w:t> </w:t>
              </w:r>
            </w:ins>
          </w:p>
          <w:p w14:paraId="281D63B4" w14:textId="7301BDEC" w:rsidR="00C226AA" w:rsidRPr="00C226AA" w:rsidRDefault="00C226AA" w:rsidP="00C226AA">
            <w:pPr>
              <w:spacing w:after="120"/>
              <w:rPr>
                <w:rFonts w:eastAsiaTheme="minorEastAsia"/>
                <w:color w:val="0070C0"/>
                <w:lang w:val="en-US" w:eastAsia="zh-CN"/>
              </w:rPr>
            </w:pPr>
            <w:ins w:id="295" w:author="RAN4#97 - JOH, Nokia" w:date="2020-11-04T18:19:00Z">
              <w:r w:rsidRPr="00C226AA">
                <w:rPr>
                  <w:rStyle w:val="normaltextrun"/>
                  <w:color w:val="E3008C"/>
                </w:rPr>
                <w:t>Option 10: Yes</w:t>
              </w:r>
              <w:r w:rsidRPr="00C226AA">
                <w:rPr>
                  <w:rStyle w:val="eop"/>
                  <w:color w:val="E3008C"/>
                </w:rPr>
                <w:t> </w:t>
              </w:r>
            </w:ins>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230"/>
        <w:gridCol w:w="1210"/>
        <w:gridCol w:w="7191"/>
      </w:tblGrid>
      <w:tr w:rsidR="00A52C25" w14:paraId="281D63BD" w14:textId="77777777" w:rsidTr="00C226AA">
        <w:tc>
          <w:tcPr>
            <w:tcW w:w="1230"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21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191"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C226AA">
        <w:tc>
          <w:tcPr>
            <w:tcW w:w="1230" w:type="dxa"/>
          </w:tcPr>
          <w:p w14:paraId="281D63BE" w14:textId="77777777" w:rsidR="00A52C25" w:rsidRDefault="003C2708">
            <w:pPr>
              <w:spacing w:after="120"/>
              <w:rPr>
                <w:rFonts w:eastAsiaTheme="minorEastAsia"/>
                <w:color w:val="0070C0"/>
                <w:lang w:val="en-US" w:eastAsia="zh-CN"/>
              </w:rPr>
            </w:pPr>
            <w:del w:id="296" w:author="D. Everaere" w:date="2020-11-02T21:11:00Z">
              <w:r>
                <w:rPr>
                  <w:rFonts w:eastAsiaTheme="minorEastAsia" w:hint="eastAsia"/>
                  <w:color w:val="0070C0"/>
                  <w:lang w:val="en-US" w:eastAsia="zh-CN"/>
                </w:rPr>
                <w:delText>XXX</w:delText>
              </w:r>
            </w:del>
            <w:ins w:id="297" w:author="D. Everaere" w:date="2020-11-02T21:11:00Z">
              <w:r>
                <w:rPr>
                  <w:rFonts w:eastAsiaTheme="minorEastAsia"/>
                  <w:color w:val="0070C0"/>
                  <w:lang w:val="en-US" w:eastAsia="zh-CN"/>
                </w:rPr>
                <w:t>Ericsson</w:t>
              </w:r>
            </w:ins>
          </w:p>
        </w:tc>
        <w:tc>
          <w:tcPr>
            <w:tcW w:w="1210" w:type="dxa"/>
          </w:tcPr>
          <w:p w14:paraId="281D63BF" w14:textId="77777777" w:rsidR="00A52C25" w:rsidRDefault="00A52C25">
            <w:pPr>
              <w:spacing w:after="120"/>
              <w:rPr>
                <w:rFonts w:eastAsiaTheme="minorEastAsia"/>
                <w:color w:val="0070C0"/>
                <w:lang w:val="en-US" w:eastAsia="zh-CN"/>
              </w:rPr>
            </w:pPr>
          </w:p>
        </w:tc>
        <w:tc>
          <w:tcPr>
            <w:tcW w:w="7191" w:type="dxa"/>
          </w:tcPr>
          <w:p w14:paraId="281D63C0" w14:textId="77777777" w:rsidR="00A52C25" w:rsidRDefault="003C2708">
            <w:pPr>
              <w:spacing w:after="120"/>
              <w:rPr>
                <w:ins w:id="298" w:author="D. Everaere" w:date="2020-11-02T21:12:00Z"/>
                <w:rFonts w:eastAsiaTheme="minorEastAsia"/>
                <w:color w:val="0070C0"/>
                <w:lang w:val="en-US" w:eastAsia="zh-CN"/>
              </w:rPr>
            </w:pPr>
            <w:ins w:id="299"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ins>
          </w:p>
          <w:p w14:paraId="281D63C1" w14:textId="77777777" w:rsidR="00A52C25" w:rsidRDefault="003C2708">
            <w:pPr>
              <w:spacing w:after="120"/>
              <w:rPr>
                <w:rFonts w:eastAsiaTheme="minorEastAsia"/>
                <w:color w:val="0070C0"/>
                <w:lang w:val="en-US" w:eastAsia="zh-CN"/>
              </w:rPr>
            </w:pPr>
            <w:ins w:id="300" w:author="D. Everaere" w:date="2020-11-02T21:12:00Z">
              <w:r>
                <w:rPr>
                  <w:rFonts w:eastAsiaTheme="minorEastAsia"/>
                  <w:color w:val="0070C0"/>
                  <w:lang w:val="en-US" w:eastAsia="zh-CN"/>
                </w:rPr>
                <w:t>WF3, but the non-impact is not an expectation, it’s a pre-requisite.</w:t>
              </w:r>
            </w:ins>
          </w:p>
        </w:tc>
      </w:tr>
      <w:tr w:rsidR="00A52C25" w14:paraId="281D63C7" w14:textId="77777777" w:rsidTr="00C226AA">
        <w:tc>
          <w:tcPr>
            <w:tcW w:w="1230" w:type="dxa"/>
          </w:tcPr>
          <w:p w14:paraId="281D63C3" w14:textId="77777777" w:rsidR="00A52C25" w:rsidRDefault="003C2708">
            <w:pPr>
              <w:spacing w:after="120"/>
              <w:rPr>
                <w:rFonts w:eastAsiaTheme="minorEastAsia"/>
                <w:color w:val="0070C0"/>
                <w:lang w:val="en-US" w:eastAsia="zh-CN"/>
              </w:rPr>
            </w:pPr>
            <w:ins w:id="301"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1210" w:type="dxa"/>
          </w:tcPr>
          <w:p w14:paraId="281D63C4" w14:textId="77777777" w:rsidR="00A52C25" w:rsidRDefault="00A52C25">
            <w:pPr>
              <w:spacing w:after="120"/>
              <w:rPr>
                <w:rFonts w:eastAsiaTheme="minorEastAsia"/>
                <w:color w:val="0070C0"/>
                <w:lang w:val="en-US" w:eastAsia="zh-CN"/>
              </w:rPr>
            </w:pPr>
          </w:p>
        </w:tc>
        <w:tc>
          <w:tcPr>
            <w:tcW w:w="7191" w:type="dxa"/>
          </w:tcPr>
          <w:p w14:paraId="281D63C5" w14:textId="77777777" w:rsidR="00A52C25" w:rsidRDefault="003C2708">
            <w:pPr>
              <w:spacing w:after="120"/>
              <w:rPr>
                <w:ins w:id="302" w:author="Huawei" w:date="2020-11-04T09:56:00Z"/>
                <w:rFonts w:eastAsiaTheme="minorEastAsia"/>
                <w:color w:val="0070C0"/>
                <w:lang w:val="en-US" w:eastAsia="zh-CN"/>
              </w:rPr>
            </w:pPr>
            <w:ins w:id="303"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304" w:author="Huawei" w:date="2020-11-04T09:56:00Z">
              <w:r>
                <w:rPr>
                  <w:rFonts w:eastAsiaTheme="minorEastAsia"/>
                  <w:color w:val="0070C0"/>
                  <w:lang w:val="en-US" w:eastAsia="zh-CN"/>
                </w:rPr>
                <w:t>WF3, No impact on the IMT system since we can’t change the legacy system</w:t>
              </w:r>
            </w:ins>
            <w:ins w:id="305" w:author="Huawei" w:date="2020-11-04T09:57:00Z">
              <w:r>
                <w:rPr>
                  <w:rFonts w:eastAsiaTheme="minorEastAsia"/>
                  <w:color w:val="0070C0"/>
                  <w:lang w:val="en-US" w:eastAsia="zh-CN"/>
                </w:rPr>
                <w:t>’s requirements.</w:t>
              </w:r>
            </w:ins>
          </w:p>
        </w:tc>
      </w:tr>
      <w:tr w:rsidR="00A52C25" w14:paraId="281D63CC" w14:textId="77777777" w:rsidTr="00C226AA">
        <w:tc>
          <w:tcPr>
            <w:tcW w:w="1230" w:type="dxa"/>
          </w:tcPr>
          <w:p w14:paraId="281D63C8" w14:textId="77777777" w:rsidR="00A52C25" w:rsidRDefault="003C2708">
            <w:pPr>
              <w:spacing w:after="120"/>
              <w:rPr>
                <w:rFonts w:eastAsiaTheme="minorEastAsia"/>
                <w:color w:val="0070C0"/>
                <w:lang w:val="en-US" w:eastAsia="zh-CN"/>
              </w:rPr>
            </w:pPr>
            <w:ins w:id="306"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1210" w:type="dxa"/>
          </w:tcPr>
          <w:p w14:paraId="281D63C9" w14:textId="77777777" w:rsidR="00A52C25" w:rsidRDefault="00A52C25">
            <w:pPr>
              <w:spacing w:after="120"/>
              <w:rPr>
                <w:rFonts w:eastAsiaTheme="minorEastAsia"/>
                <w:color w:val="0070C0"/>
                <w:lang w:val="en-US" w:eastAsia="zh-CN"/>
              </w:rPr>
            </w:pPr>
          </w:p>
        </w:tc>
        <w:tc>
          <w:tcPr>
            <w:tcW w:w="7191" w:type="dxa"/>
          </w:tcPr>
          <w:p w14:paraId="281D63CA" w14:textId="77777777" w:rsidR="00A52C25" w:rsidRDefault="003C2708">
            <w:pPr>
              <w:spacing w:after="120"/>
              <w:rPr>
                <w:ins w:id="307" w:author="Dong Zhao/CSO /SRC-Beijing/Staff Engineer/Samsung Electronics" w:date="2020-11-04T13:44:00Z"/>
                <w:rFonts w:eastAsiaTheme="minorEastAsia"/>
                <w:color w:val="0070C0"/>
                <w:lang w:val="en-US" w:eastAsia="zh-CN"/>
              </w:rPr>
            </w:pPr>
            <w:ins w:id="308"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309"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C226AA">
        <w:tc>
          <w:tcPr>
            <w:tcW w:w="1230" w:type="dxa"/>
          </w:tcPr>
          <w:p w14:paraId="281D63CD" w14:textId="77777777" w:rsidR="00A52C25" w:rsidRDefault="003C2708">
            <w:pPr>
              <w:spacing w:after="120"/>
              <w:rPr>
                <w:rFonts w:eastAsiaTheme="minorEastAsia"/>
                <w:color w:val="0070C0"/>
                <w:lang w:val="en-US" w:eastAsia="zh-CN"/>
              </w:rPr>
            </w:pPr>
            <w:ins w:id="310" w:author="Impire Oy" w:date="2020-11-04T10:06:00Z">
              <w:r>
                <w:rPr>
                  <w:rFonts w:eastAsiaTheme="minorEastAsia"/>
                  <w:color w:val="0070C0"/>
                  <w:lang w:val="en-US" w:eastAsia="zh-CN"/>
                </w:rPr>
                <w:t>DISH</w:t>
              </w:r>
            </w:ins>
          </w:p>
        </w:tc>
        <w:tc>
          <w:tcPr>
            <w:tcW w:w="1210" w:type="dxa"/>
          </w:tcPr>
          <w:p w14:paraId="281D63CE" w14:textId="77777777" w:rsidR="00A52C25" w:rsidRDefault="00A52C25">
            <w:pPr>
              <w:spacing w:after="120"/>
              <w:rPr>
                <w:rFonts w:eastAsiaTheme="minorEastAsia"/>
                <w:color w:val="0070C0"/>
                <w:lang w:val="en-US" w:eastAsia="zh-CN"/>
              </w:rPr>
            </w:pPr>
          </w:p>
        </w:tc>
        <w:tc>
          <w:tcPr>
            <w:tcW w:w="7191" w:type="dxa"/>
          </w:tcPr>
          <w:p w14:paraId="281D63CF" w14:textId="77777777" w:rsidR="00A52C25" w:rsidRDefault="003C2708">
            <w:pPr>
              <w:spacing w:after="120"/>
              <w:rPr>
                <w:rFonts w:eastAsiaTheme="minorEastAsia"/>
                <w:color w:val="0070C0"/>
                <w:lang w:val="en-US" w:eastAsia="zh-CN"/>
              </w:rPr>
            </w:pPr>
            <w:ins w:id="311"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14:paraId="281D63D5" w14:textId="77777777" w:rsidTr="00C226AA">
        <w:tc>
          <w:tcPr>
            <w:tcW w:w="1230" w:type="dxa"/>
          </w:tcPr>
          <w:p w14:paraId="281D63D1" w14:textId="77777777" w:rsidR="00A52C25" w:rsidRDefault="003C2708">
            <w:pPr>
              <w:spacing w:after="120"/>
              <w:rPr>
                <w:rFonts w:eastAsiaTheme="minorEastAsia"/>
                <w:color w:val="0070C0"/>
                <w:lang w:val="en-US" w:eastAsia="zh-CN"/>
              </w:rPr>
            </w:pPr>
            <w:ins w:id="312" w:author="Jin Woong Park" w:date="2020-11-04T17:56:00Z">
              <w:r>
                <w:rPr>
                  <w:rFonts w:eastAsia="Malgun Gothic" w:hint="eastAsia"/>
                  <w:color w:val="0070C0"/>
                  <w:lang w:val="en-US" w:eastAsia="ko-KR"/>
                </w:rPr>
                <w:t>LGE</w:t>
              </w:r>
            </w:ins>
          </w:p>
        </w:tc>
        <w:tc>
          <w:tcPr>
            <w:tcW w:w="1210" w:type="dxa"/>
          </w:tcPr>
          <w:p w14:paraId="281D63D2" w14:textId="77777777" w:rsidR="00A52C25" w:rsidRDefault="00A52C25">
            <w:pPr>
              <w:spacing w:after="120"/>
              <w:rPr>
                <w:rFonts w:eastAsiaTheme="minorEastAsia"/>
                <w:color w:val="0070C0"/>
                <w:lang w:val="en-US" w:eastAsia="zh-CN"/>
              </w:rPr>
            </w:pPr>
          </w:p>
        </w:tc>
        <w:tc>
          <w:tcPr>
            <w:tcW w:w="7191" w:type="dxa"/>
          </w:tcPr>
          <w:p w14:paraId="281D63D3" w14:textId="77777777" w:rsidR="00A52C25" w:rsidRDefault="003C2708">
            <w:pPr>
              <w:spacing w:after="120"/>
              <w:rPr>
                <w:ins w:id="313" w:author="Jin Woong Park" w:date="2020-11-04T17:56:00Z"/>
                <w:rFonts w:eastAsia="Malgun Gothic"/>
                <w:color w:val="0070C0"/>
                <w:lang w:val="en-US" w:eastAsia="ko-KR"/>
              </w:rPr>
            </w:pPr>
            <w:ins w:id="314"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ins w:id="315" w:author="Jin Woong Park" w:date="2020-11-04T17:56:00Z">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ins>
          </w:p>
        </w:tc>
      </w:tr>
      <w:tr w:rsidR="003C2708" w14:paraId="281D63D9" w14:textId="77777777" w:rsidTr="00C226AA">
        <w:tc>
          <w:tcPr>
            <w:tcW w:w="1230" w:type="dxa"/>
          </w:tcPr>
          <w:p w14:paraId="281D63D6" w14:textId="77777777" w:rsidR="003C2708" w:rsidRDefault="003C2708" w:rsidP="003C2708">
            <w:pPr>
              <w:spacing w:after="120"/>
              <w:rPr>
                <w:rFonts w:eastAsiaTheme="minorEastAsia"/>
                <w:color w:val="0070C0"/>
                <w:lang w:val="en-US" w:eastAsia="zh-CN"/>
              </w:rPr>
            </w:pPr>
            <w:ins w:id="316" w:author="Ouchi Mikihiro (大内 幹博)" w:date="2020-11-04T19:45:00Z">
              <w:r>
                <w:rPr>
                  <w:rFonts w:eastAsiaTheme="minorEastAsia"/>
                  <w:color w:val="0070C0"/>
                  <w:lang w:val="en-US" w:eastAsia="zh-CN"/>
                </w:rPr>
                <w:t>Panasonic</w:t>
              </w:r>
            </w:ins>
          </w:p>
        </w:tc>
        <w:tc>
          <w:tcPr>
            <w:tcW w:w="1210" w:type="dxa"/>
          </w:tcPr>
          <w:p w14:paraId="281D63D7" w14:textId="77777777" w:rsidR="003C2708" w:rsidRDefault="003C2708" w:rsidP="003C2708">
            <w:pPr>
              <w:spacing w:after="120"/>
              <w:rPr>
                <w:rFonts w:eastAsiaTheme="minorEastAsia"/>
                <w:color w:val="0070C0"/>
                <w:lang w:val="en-US" w:eastAsia="zh-CN"/>
              </w:rPr>
            </w:pPr>
            <w:ins w:id="317" w:author="Ouchi Mikihiro (大内 幹博)" w:date="2020-11-04T19:45:00Z">
              <w:r>
                <w:rPr>
                  <w:rFonts w:hint="eastAsia"/>
                  <w:color w:val="0070C0"/>
                  <w:lang w:val="en-US" w:eastAsia="ja-JP"/>
                </w:rPr>
                <w:t>A</w:t>
              </w:r>
              <w:r>
                <w:rPr>
                  <w:color w:val="0070C0"/>
                  <w:lang w:val="en-US" w:eastAsia="ja-JP"/>
                </w:rPr>
                <w:t>gree to WF1</w:t>
              </w:r>
            </w:ins>
          </w:p>
        </w:tc>
        <w:tc>
          <w:tcPr>
            <w:tcW w:w="7191" w:type="dxa"/>
          </w:tcPr>
          <w:p w14:paraId="281D63D8" w14:textId="77777777" w:rsidR="003C2708" w:rsidRDefault="003C2708" w:rsidP="003C2708">
            <w:pPr>
              <w:spacing w:after="120"/>
              <w:rPr>
                <w:rFonts w:eastAsiaTheme="minorEastAsia"/>
                <w:color w:val="0070C0"/>
                <w:lang w:val="en-US" w:eastAsia="zh-CN"/>
              </w:rPr>
            </w:pPr>
            <w:ins w:id="318"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C226AA">
        <w:tc>
          <w:tcPr>
            <w:tcW w:w="1230" w:type="dxa"/>
          </w:tcPr>
          <w:p w14:paraId="281D63DA" w14:textId="77777777" w:rsidR="00CD63C1" w:rsidRDefault="00CD63C1" w:rsidP="00CD63C1">
            <w:pPr>
              <w:spacing w:after="120"/>
              <w:rPr>
                <w:rFonts w:eastAsiaTheme="minorEastAsia"/>
                <w:color w:val="0070C0"/>
                <w:lang w:val="en-US" w:eastAsia="zh-CN"/>
              </w:rPr>
            </w:pPr>
            <w:ins w:id="319" w:author="Francesc Boixadera" w:date="2020-11-04T12:04:00Z">
              <w:r w:rsidRPr="00D25FF1">
                <w:rPr>
                  <w:rFonts w:eastAsiaTheme="minorEastAsia"/>
                  <w:color w:val="0070C0"/>
                  <w:lang w:val="en-US" w:eastAsia="zh-CN"/>
                </w:rPr>
                <w:t>MTK</w:t>
              </w:r>
            </w:ins>
          </w:p>
        </w:tc>
        <w:tc>
          <w:tcPr>
            <w:tcW w:w="1210" w:type="dxa"/>
          </w:tcPr>
          <w:p w14:paraId="281D63DB" w14:textId="77777777" w:rsidR="00CD63C1" w:rsidRDefault="00CD63C1" w:rsidP="00CD63C1">
            <w:pPr>
              <w:spacing w:after="120"/>
              <w:rPr>
                <w:rFonts w:eastAsiaTheme="minorEastAsia"/>
                <w:color w:val="0070C0"/>
                <w:lang w:val="en-US" w:eastAsia="zh-CN"/>
              </w:rPr>
            </w:pPr>
          </w:p>
        </w:tc>
        <w:tc>
          <w:tcPr>
            <w:tcW w:w="7191" w:type="dxa"/>
          </w:tcPr>
          <w:p w14:paraId="281D63DC" w14:textId="77777777" w:rsidR="00CD63C1" w:rsidRDefault="00CD63C1" w:rsidP="00CD63C1">
            <w:pPr>
              <w:rPr>
                <w:ins w:id="320" w:author="Francesc Boixadera" w:date="2020-11-04T12:04:00Z"/>
                <w:color w:val="0070C0"/>
                <w:lang w:eastAsia="zh-CN"/>
              </w:rPr>
            </w:pPr>
            <w:ins w:id="321" w:author="Francesc Boixadera" w:date="2020-11-04T12:04:00Z">
              <w:r>
                <w:rPr>
                  <w:color w:val="0070C0"/>
                  <w:lang w:eastAsia="zh-CN"/>
                </w:rPr>
                <w:t>We agree with WF3, subject to the modifications in the UE-related values in the table as explained below. These values should use 3GPP TS38.101 as a reference.</w:t>
              </w:r>
            </w:ins>
          </w:p>
          <w:p w14:paraId="281D63DD" w14:textId="77777777" w:rsidR="00CD63C1" w:rsidRPr="0032316B" w:rsidRDefault="00CD63C1" w:rsidP="00CD63C1">
            <w:pPr>
              <w:rPr>
                <w:ins w:id="322" w:author="Francesc Boixadera" w:date="2020-11-04T12:04:00Z"/>
                <w:color w:val="0070C0"/>
                <w:lang w:val="en-US" w:eastAsia="zh-CN"/>
              </w:rPr>
            </w:pPr>
            <w:ins w:id="323" w:author="Francesc Boixadera" w:date="2020-11-04T12:04:00Z">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324" w:author="Francesc Boixadera" w:date="2020-11-04T12:04:00Z"/>
                <w:color w:val="0070C0"/>
                <w:lang w:eastAsia="zh-CN"/>
              </w:rPr>
            </w:pPr>
            <w:ins w:id="325"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326" w:author="Francesc Boixadera" w:date="2020-11-04T12:04:00Z"/>
              </w:rPr>
            </w:pPr>
            <w:ins w:id="327" w:author="Francesc Boixadera" w:date="2020-11-04T12:04:00Z">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59"/>
              <w:gridCol w:w="940"/>
              <w:gridCol w:w="940"/>
              <w:gridCol w:w="940"/>
              <w:gridCol w:w="940"/>
              <w:gridCol w:w="940"/>
            </w:tblGrid>
            <w:tr w:rsidR="00CD63C1" w14:paraId="281D63E3" w14:textId="77777777" w:rsidTr="00C226AA">
              <w:trPr>
                <w:jc w:val="center"/>
                <w:ins w:id="328"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329" w:author="Francesc Boixadera" w:date="2020-11-04T12:04:00Z"/>
                      <w:lang w:eastAsia="en-GB"/>
                    </w:rPr>
                  </w:pPr>
                  <w:ins w:id="330"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331" w:author="Francesc Boixadera" w:date="2020-11-04T12:04:00Z"/>
                      <w:lang w:eastAsia="en-GB"/>
                    </w:rPr>
                  </w:pPr>
                  <w:ins w:id="332"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333" w:author="Francesc Boixadera" w:date="2020-11-04T12:04:00Z"/>
                      <w:lang w:eastAsia="en-GB"/>
                    </w:rPr>
                  </w:pPr>
                  <w:ins w:id="334" w:author="Francesc Boixadera" w:date="2020-11-04T12:04:00Z">
                    <w:r>
                      <w:rPr>
                        <w:lang w:eastAsia="en-GB"/>
                      </w:rPr>
                      <w:t>Channel bandwidth</w:t>
                    </w:r>
                  </w:ins>
                </w:p>
              </w:tc>
            </w:tr>
            <w:tr w:rsidR="00CD63C1" w14:paraId="281D63EB" w14:textId="77777777" w:rsidTr="00C226AA">
              <w:trPr>
                <w:jc w:val="center"/>
                <w:ins w:id="335"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336"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337"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338" w:author="Francesc Boixadera" w:date="2020-11-04T12:04:00Z"/>
                      <w:lang w:eastAsia="en-GB"/>
                    </w:rPr>
                  </w:pPr>
                  <w:ins w:id="339"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340" w:author="Francesc Boixadera" w:date="2020-11-04T12:04:00Z"/>
                      <w:lang w:eastAsia="en-GB"/>
                    </w:rPr>
                  </w:pPr>
                  <w:ins w:id="341"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342" w:author="Francesc Boixadera" w:date="2020-11-04T12:04:00Z"/>
                      <w:lang w:eastAsia="en-GB"/>
                    </w:rPr>
                  </w:pPr>
                  <w:ins w:id="343"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344" w:author="Francesc Boixadera" w:date="2020-11-04T12:04:00Z"/>
                      <w:lang w:eastAsia="en-GB"/>
                    </w:rPr>
                  </w:pPr>
                  <w:ins w:id="345"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346" w:author="Francesc Boixadera" w:date="2020-11-04T12:04:00Z"/>
                      <w:lang w:eastAsia="en-GB"/>
                    </w:rPr>
                  </w:pPr>
                  <w:ins w:id="347" w:author="Francesc Boixadera" w:date="2020-11-04T12:04:00Z">
                    <w:r>
                      <w:rPr>
                        <w:lang w:eastAsia="en-GB"/>
                      </w:rPr>
                      <w:t>25 MHz</w:t>
                    </w:r>
                  </w:ins>
                </w:p>
              </w:tc>
            </w:tr>
            <w:tr w:rsidR="00CD63C1" w14:paraId="281D63F3" w14:textId="77777777" w:rsidTr="00C226AA">
              <w:trPr>
                <w:jc w:val="center"/>
                <w:ins w:id="348"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349" w:author="Francesc Boixadera" w:date="2020-11-04T12:04:00Z"/>
                      <w:lang w:eastAsia="en-GB"/>
                    </w:rPr>
                  </w:pPr>
                  <w:ins w:id="350"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351" w:author="Francesc Boixadera" w:date="2020-11-04T12:04:00Z"/>
                      <w:lang w:eastAsia="en-GB"/>
                    </w:rPr>
                  </w:pPr>
                  <w:ins w:id="352"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353" w:author="Francesc Boixadera" w:date="2020-11-04T12:04:00Z"/>
                      <w:lang w:eastAsia="en-GB"/>
                    </w:rPr>
                  </w:pPr>
                  <w:ins w:id="354"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355" w:author="Francesc Boixadera" w:date="2020-11-04T12:04:00Z"/>
                      <w:lang w:eastAsia="en-GB"/>
                    </w:rPr>
                  </w:pPr>
                  <w:ins w:id="356"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357" w:author="Francesc Boixadera" w:date="2020-11-04T12:04:00Z"/>
                      <w:lang w:eastAsia="en-GB"/>
                    </w:rPr>
                  </w:pPr>
                  <w:ins w:id="358"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359" w:author="Francesc Boixadera" w:date="2020-11-04T12:04:00Z"/>
                      <w:lang w:eastAsia="en-GB"/>
                    </w:rPr>
                  </w:pPr>
                  <w:ins w:id="360"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361" w:author="Francesc Boixadera" w:date="2020-11-04T12:04:00Z"/>
                      <w:lang w:eastAsia="en-GB"/>
                    </w:rPr>
                  </w:pPr>
                  <w:ins w:id="362" w:author="Francesc Boixadera" w:date="2020-11-04T12:04:00Z">
                    <w:r>
                      <w:rPr>
                        <w:lang w:eastAsia="en-GB"/>
                      </w:rPr>
                      <w:t>26</w:t>
                    </w:r>
                  </w:ins>
                </w:p>
              </w:tc>
            </w:tr>
            <w:tr w:rsidR="00CD63C1" w14:paraId="281D63F7" w14:textId="77777777" w:rsidTr="00C226AA">
              <w:trPr>
                <w:jc w:val="center"/>
                <w:ins w:id="363"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364" w:author="Francesc Boixadera" w:date="2020-11-04T12:04:00Z"/>
                      <w:lang w:eastAsia="en-GB"/>
                    </w:rPr>
                  </w:pPr>
                  <w:ins w:id="365"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366" w:author="Francesc Boixadera" w:date="2020-11-04T12:04:00Z"/>
                      <w:lang w:eastAsia="en-GB"/>
                    </w:rPr>
                  </w:pPr>
                  <w:ins w:id="367"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368" w:author="Francesc Boixadera" w:date="2020-11-04T12:04:00Z"/>
                      <w:lang w:eastAsia="en-GB"/>
                    </w:rPr>
                  </w:pPr>
                  <w:ins w:id="369" w:author="Francesc Boixadera" w:date="2020-11-04T12:04:00Z">
                    <w:r>
                      <w:rPr>
                        <w:lang w:eastAsia="en-GB"/>
                      </w:rPr>
                      <w:t>Channel bandwidth</w:t>
                    </w:r>
                  </w:ins>
                </w:p>
              </w:tc>
            </w:tr>
            <w:tr w:rsidR="00CD63C1" w14:paraId="281D63FF" w14:textId="77777777" w:rsidTr="00C226AA">
              <w:trPr>
                <w:jc w:val="center"/>
                <w:ins w:id="370"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371"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372"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373" w:author="Francesc Boixadera" w:date="2020-11-04T12:04:00Z"/>
                      <w:lang w:eastAsia="en-GB"/>
                    </w:rPr>
                  </w:pPr>
                  <w:ins w:id="374"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375" w:author="Francesc Boixadera" w:date="2020-11-04T12:04:00Z"/>
                      <w:lang w:eastAsia="en-GB"/>
                    </w:rPr>
                  </w:pPr>
                  <w:ins w:id="376"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377" w:author="Francesc Boixadera" w:date="2020-11-04T12:04:00Z"/>
                      <w:lang w:eastAsia="en-GB"/>
                    </w:rPr>
                  </w:pPr>
                  <w:ins w:id="378"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379" w:author="Francesc Boixadera" w:date="2020-11-04T12:04:00Z"/>
                      <w:lang w:eastAsia="en-GB"/>
                    </w:rPr>
                  </w:pPr>
                  <w:ins w:id="380"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381" w:author="Francesc Boixadera" w:date="2020-11-04T12:04:00Z"/>
                      <w:lang w:eastAsia="en-GB"/>
                    </w:rPr>
                  </w:pPr>
                  <w:ins w:id="382" w:author="Francesc Boixadera" w:date="2020-11-04T12:04:00Z">
                    <w:r>
                      <w:rPr>
                        <w:lang w:eastAsia="en-GB"/>
                      </w:rPr>
                      <w:t>80 MHz</w:t>
                    </w:r>
                  </w:ins>
                </w:p>
              </w:tc>
            </w:tr>
            <w:tr w:rsidR="00CD63C1" w14:paraId="281D6407" w14:textId="77777777" w:rsidTr="00C226AA">
              <w:trPr>
                <w:jc w:val="center"/>
                <w:ins w:id="383"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384" w:author="Francesc Boixadera" w:date="2020-11-04T12:04:00Z"/>
                      <w:lang w:eastAsia="en-GB"/>
                    </w:rPr>
                  </w:pPr>
                  <w:ins w:id="385"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386" w:author="Francesc Boixadera" w:date="2020-11-04T12:04:00Z"/>
                      <w:lang w:eastAsia="en-GB"/>
                    </w:rPr>
                  </w:pPr>
                  <w:ins w:id="387"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388" w:author="Francesc Boixadera" w:date="2020-11-04T12:04:00Z"/>
                      <w:lang w:eastAsia="en-GB"/>
                    </w:rPr>
                  </w:pPr>
                  <w:ins w:id="389"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390" w:author="Francesc Boixadera" w:date="2020-11-04T12:04:00Z"/>
                      <w:lang w:eastAsia="en-GB"/>
                    </w:rPr>
                  </w:pPr>
                  <w:ins w:id="391"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392" w:author="Francesc Boixadera" w:date="2020-11-04T12:04:00Z"/>
                      <w:lang w:eastAsia="en-GB"/>
                    </w:rPr>
                  </w:pPr>
                  <w:ins w:id="393"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394" w:author="Francesc Boixadera" w:date="2020-11-04T12:04:00Z"/>
                      <w:lang w:eastAsia="en-GB"/>
                    </w:rPr>
                  </w:pPr>
                  <w:ins w:id="395"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396" w:author="Francesc Boixadera" w:date="2020-11-04T12:04:00Z"/>
                      <w:lang w:eastAsia="en-GB"/>
                    </w:rPr>
                  </w:pPr>
                  <w:ins w:id="397" w:author="Francesc Boixadera" w:date="2020-11-04T12:04:00Z">
                    <w:r>
                      <w:rPr>
                        <w:lang w:eastAsia="en-GB"/>
                      </w:rPr>
                      <w:t>21</w:t>
                    </w:r>
                  </w:ins>
                </w:p>
              </w:tc>
            </w:tr>
            <w:tr w:rsidR="00CD63C1" w14:paraId="281D640B" w14:textId="77777777" w:rsidTr="00C226AA">
              <w:trPr>
                <w:jc w:val="center"/>
                <w:ins w:id="398"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399" w:author="Francesc Boixadera" w:date="2020-11-04T12:04:00Z"/>
                      <w:lang w:eastAsia="en-GB"/>
                    </w:rPr>
                  </w:pPr>
                  <w:ins w:id="400"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401" w:author="Francesc Boixadera" w:date="2020-11-04T12:04:00Z"/>
                      <w:lang w:eastAsia="en-GB"/>
                    </w:rPr>
                  </w:pPr>
                  <w:ins w:id="402"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403" w:author="Francesc Boixadera" w:date="2020-11-04T12:04:00Z"/>
                      <w:lang w:eastAsia="en-GB"/>
                    </w:rPr>
                  </w:pPr>
                  <w:ins w:id="404" w:author="Francesc Boixadera" w:date="2020-11-04T12:04:00Z">
                    <w:r>
                      <w:rPr>
                        <w:lang w:eastAsia="en-GB"/>
                      </w:rPr>
                      <w:t>Channel bandwidth</w:t>
                    </w:r>
                  </w:ins>
                </w:p>
              </w:tc>
            </w:tr>
            <w:tr w:rsidR="00CD63C1" w14:paraId="281D6413" w14:textId="77777777" w:rsidTr="00C226AA">
              <w:trPr>
                <w:jc w:val="center"/>
                <w:ins w:id="405"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406"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407"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408" w:author="Francesc Boixadera" w:date="2020-11-04T12:04:00Z"/>
                      <w:lang w:eastAsia="en-GB"/>
                    </w:rPr>
                  </w:pPr>
                  <w:ins w:id="409"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410" w:author="Francesc Boixadera" w:date="2020-11-04T12:04:00Z"/>
                      <w:lang w:eastAsia="en-GB"/>
                    </w:rPr>
                  </w:pPr>
                  <w:ins w:id="411"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412"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413"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414" w:author="Francesc Boixadera" w:date="2020-11-04T12:04:00Z"/>
                      <w:lang w:eastAsia="en-GB"/>
                    </w:rPr>
                  </w:pPr>
                </w:p>
              </w:tc>
            </w:tr>
            <w:tr w:rsidR="00CD63C1" w14:paraId="281D641B" w14:textId="77777777" w:rsidTr="00C226AA">
              <w:trPr>
                <w:jc w:val="center"/>
                <w:ins w:id="415"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416" w:author="Francesc Boixadera" w:date="2020-11-04T12:04:00Z"/>
                      <w:lang w:eastAsia="en-GB"/>
                    </w:rPr>
                  </w:pPr>
                  <w:ins w:id="417"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418" w:author="Francesc Boixadera" w:date="2020-11-04T12:04:00Z"/>
                      <w:lang w:eastAsia="en-GB"/>
                    </w:rPr>
                  </w:pPr>
                  <w:ins w:id="419"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420" w:author="Francesc Boixadera" w:date="2020-11-04T12:04:00Z"/>
                      <w:lang w:eastAsia="en-GB"/>
                    </w:rPr>
                  </w:pPr>
                  <w:ins w:id="421"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422" w:author="Francesc Boixadera" w:date="2020-11-04T12:04:00Z"/>
                      <w:lang w:eastAsia="en-GB"/>
                    </w:rPr>
                  </w:pPr>
                  <w:ins w:id="423"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424"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425"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426" w:author="Francesc Boixadera" w:date="2020-11-04T12:04:00Z"/>
                      <w:lang w:eastAsia="en-GB"/>
                    </w:rPr>
                  </w:pPr>
                </w:p>
              </w:tc>
            </w:tr>
          </w:tbl>
          <w:p w14:paraId="281D641C" w14:textId="77777777" w:rsidR="00CD63C1" w:rsidRDefault="00CD63C1" w:rsidP="00CD63C1">
            <w:pPr>
              <w:rPr>
                <w:ins w:id="427"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C226AA">
        <w:tc>
          <w:tcPr>
            <w:tcW w:w="1230" w:type="dxa"/>
          </w:tcPr>
          <w:p w14:paraId="281D641F" w14:textId="300F87A6" w:rsidR="00B70A01" w:rsidRDefault="00B70A01" w:rsidP="00B70A01">
            <w:pPr>
              <w:spacing w:after="120"/>
              <w:rPr>
                <w:rFonts w:eastAsiaTheme="minorEastAsia"/>
                <w:color w:val="0070C0"/>
                <w:lang w:val="en-US" w:eastAsia="zh-CN"/>
              </w:rPr>
            </w:pPr>
            <w:ins w:id="428" w:author="Qualcomm" w:date="2020-11-04T21:03:00Z">
              <w:r>
                <w:rPr>
                  <w:rFonts w:eastAsiaTheme="minorEastAsia"/>
                  <w:color w:val="0070C0"/>
                  <w:lang w:val="en-US" w:eastAsia="zh-CN"/>
                </w:rPr>
                <w:t>Qualcomm</w:t>
              </w:r>
            </w:ins>
          </w:p>
        </w:tc>
        <w:tc>
          <w:tcPr>
            <w:tcW w:w="1210" w:type="dxa"/>
          </w:tcPr>
          <w:p w14:paraId="281D6420" w14:textId="2B31A113" w:rsidR="00B70A01" w:rsidRDefault="00B70A01" w:rsidP="00B70A01">
            <w:pPr>
              <w:spacing w:after="120"/>
              <w:rPr>
                <w:rFonts w:eastAsiaTheme="minorEastAsia"/>
                <w:color w:val="0070C0"/>
                <w:lang w:val="en-US" w:eastAsia="zh-CN"/>
              </w:rPr>
            </w:pPr>
            <w:ins w:id="429" w:author="Qualcomm" w:date="2020-11-04T21:03:00Z">
              <w:r w:rsidRPr="002F2E14">
                <w:rPr>
                  <w:rFonts w:eastAsiaTheme="minorEastAsia"/>
                  <w:color w:val="0070C0"/>
                  <w:lang w:val="en-US" w:eastAsia="zh-CN"/>
                </w:rPr>
                <w:t>partially</w:t>
              </w:r>
            </w:ins>
          </w:p>
        </w:tc>
        <w:tc>
          <w:tcPr>
            <w:tcW w:w="7191" w:type="dxa"/>
          </w:tcPr>
          <w:p w14:paraId="243C33A9" w14:textId="77777777" w:rsidR="00B70A01" w:rsidRDefault="00B70A01" w:rsidP="00B70A01">
            <w:pPr>
              <w:spacing w:after="120"/>
              <w:rPr>
                <w:ins w:id="430" w:author="Qualcomm" w:date="2020-11-04T21:03:00Z"/>
                <w:rFonts w:eastAsia="SimSun"/>
                <w:color w:val="0070C0"/>
                <w:szCs w:val="24"/>
                <w:lang w:eastAsia="zh-CN"/>
              </w:rPr>
            </w:pPr>
            <w:ins w:id="431" w:author="Qualcomm" w:date="2020-11-04T21:03:00Z">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ins>
          </w:p>
          <w:p w14:paraId="3496AC4B" w14:textId="77777777" w:rsidR="00B70A01" w:rsidRDefault="00B70A01" w:rsidP="00B70A01">
            <w:pPr>
              <w:spacing w:after="120"/>
              <w:rPr>
                <w:ins w:id="432" w:author="Qualcomm" w:date="2020-11-04T21:03:00Z"/>
                <w:rFonts w:eastAsiaTheme="minorEastAsia"/>
                <w:color w:val="0070C0"/>
                <w:lang w:eastAsia="zh-CN"/>
              </w:rPr>
            </w:pPr>
            <w:ins w:id="433"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434" w:author="Qualcomm" w:date="2020-11-04T21:03:00Z">
              <w:r>
                <w:rPr>
                  <w:rFonts w:eastAsiaTheme="minorEastAsia"/>
                  <w:color w:val="0070C0"/>
                  <w:lang w:eastAsia="zh-CN"/>
                </w:rPr>
                <w:t>WF3: Agree with no impact on IMT system.</w:t>
              </w:r>
            </w:ins>
          </w:p>
        </w:tc>
      </w:tr>
      <w:tr w:rsidR="00466AA7" w14:paraId="703E33A9" w14:textId="77777777" w:rsidTr="00C226AA">
        <w:trPr>
          <w:ins w:id="435" w:author="Skyworks" w:date="2020-11-04T14:54:00Z"/>
        </w:trPr>
        <w:tc>
          <w:tcPr>
            <w:tcW w:w="1230" w:type="dxa"/>
          </w:tcPr>
          <w:p w14:paraId="59BCE965" w14:textId="3BB1DD24" w:rsidR="00466AA7" w:rsidRDefault="00466AA7" w:rsidP="00B70A01">
            <w:pPr>
              <w:spacing w:after="120"/>
              <w:rPr>
                <w:ins w:id="436" w:author="Skyworks" w:date="2020-11-04T14:54:00Z"/>
                <w:rFonts w:eastAsiaTheme="minorEastAsia"/>
                <w:color w:val="0070C0"/>
                <w:lang w:val="en-US" w:eastAsia="zh-CN"/>
              </w:rPr>
            </w:pPr>
            <w:ins w:id="437" w:author="Skyworks" w:date="2020-11-04T14:54:00Z">
              <w:r>
                <w:rPr>
                  <w:rFonts w:eastAsiaTheme="minorEastAsia"/>
                  <w:color w:val="0070C0"/>
                  <w:lang w:val="en-US" w:eastAsia="zh-CN"/>
                </w:rPr>
                <w:t>Skyworks</w:t>
              </w:r>
            </w:ins>
          </w:p>
        </w:tc>
        <w:tc>
          <w:tcPr>
            <w:tcW w:w="1210" w:type="dxa"/>
          </w:tcPr>
          <w:p w14:paraId="3F52AFEB" w14:textId="317D7423" w:rsidR="00466AA7" w:rsidRPr="002F2E14" w:rsidRDefault="00466AA7" w:rsidP="00B70A01">
            <w:pPr>
              <w:spacing w:after="120"/>
              <w:rPr>
                <w:ins w:id="438" w:author="Skyworks" w:date="2020-11-04T14:54:00Z"/>
                <w:rFonts w:eastAsiaTheme="minorEastAsia"/>
                <w:color w:val="0070C0"/>
                <w:lang w:val="en-US" w:eastAsia="zh-CN"/>
              </w:rPr>
            </w:pPr>
            <w:ins w:id="439" w:author="Skyworks" w:date="2020-11-04T14:54:00Z">
              <w:r>
                <w:rPr>
                  <w:rFonts w:eastAsiaTheme="minorEastAsia"/>
                  <w:color w:val="0070C0"/>
                  <w:lang w:val="en-US" w:eastAsia="zh-CN"/>
                </w:rPr>
                <w:t>Conditionally support WF3</w:t>
              </w:r>
            </w:ins>
          </w:p>
        </w:tc>
        <w:tc>
          <w:tcPr>
            <w:tcW w:w="7191" w:type="dxa"/>
          </w:tcPr>
          <w:p w14:paraId="6233973F" w14:textId="34DD3630" w:rsidR="00466AA7" w:rsidRDefault="00466AA7" w:rsidP="00B70A01">
            <w:pPr>
              <w:spacing w:after="120"/>
              <w:rPr>
                <w:ins w:id="440" w:author="Skyworks" w:date="2020-11-04T14:54:00Z"/>
                <w:rFonts w:eastAsiaTheme="minorEastAsia"/>
                <w:color w:val="0070C0"/>
                <w:lang w:val="en-US" w:eastAsia="zh-CN"/>
              </w:rPr>
            </w:pPr>
            <w:ins w:id="441" w:author="Skyworks" w:date="2020-11-04T14:54:00Z">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ins>
          </w:p>
        </w:tc>
      </w:tr>
      <w:tr w:rsidR="00C226AA" w14:paraId="149228E7" w14:textId="77777777" w:rsidTr="00C226AA">
        <w:trPr>
          <w:ins w:id="442" w:author="RAN4#97 - JOH, Nokia" w:date="2020-11-04T18:20:00Z"/>
        </w:trPr>
        <w:tc>
          <w:tcPr>
            <w:tcW w:w="1230" w:type="dxa"/>
          </w:tcPr>
          <w:p w14:paraId="75CDD8C1" w14:textId="417C6F46" w:rsidR="00C226AA" w:rsidRPr="00C226AA" w:rsidRDefault="00C226AA" w:rsidP="00C226AA">
            <w:pPr>
              <w:spacing w:after="120"/>
              <w:rPr>
                <w:ins w:id="443" w:author="RAN4#97 - JOH, Nokia" w:date="2020-11-04T18:20:00Z"/>
                <w:rFonts w:eastAsiaTheme="minorEastAsia"/>
                <w:color w:val="0070C0"/>
                <w:lang w:val="en-US" w:eastAsia="zh-CN"/>
              </w:rPr>
            </w:pPr>
            <w:ins w:id="444" w:author="RAN4#97 - JOH, Nokia" w:date="2020-11-04T18:20:00Z">
              <w:r w:rsidRPr="00C226AA">
                <w:rPr>
                  <w:rStyle w:val="normaltextrun"/>
                  <w:color w:val="E3008C"/>
                </w:rPr>
                <w:t>Nokia</w:t>
              </w:r>
              <w:r w:rsidRPr="00C226AA">
                <w:rPr>
                  <w:rStyle w:val="eop"/>
                  <w:color w:val="E3008C"/>
                </w:rPr>
                <w:t> </w:t>
              </w:r>
            </w:ins>
          </w:p>
        </w:tc>
        <w:tc>
          <w:tcPr>
            <w:tcW w:w="1210" w:type="dxa"/>
          </w:tcPr>
          <w:p w14:paraId="75016B6E" w14:textId="5DC5A65F" w:rsidR="00C226AA" w:rsidRPr="00C226AA" w:rsidRDefault="00C226AA" w:rsidP="00C226AA">
            <w:pPr>
              <w:spacing w:after="120"/>
              <w:rPr>
                <w:ins w:id="445" w:author="RAN4#97 - JOH, Nokia" w:date="2020-11-04T18:20:00Z"/>
                <w:rFonts w:eastAsiaTheme="minorEastAsia"/>
                <w:color w:val="0070C0"/>
                <w:lang w:val="en-US" w:eastAsia="zh-CN"/>
              </w:rPr>
            </w:pPr>
            <w:ins w:id="446" w:author="RAN4#97 - JOH, Nokia" w:date="2020-11-04T18:20:00Z">
              <w:r w:rsidRPr="00C226AA">
                <w:rPr>
                  <w:rStyle w:val="eop"/>
                  <w:rFonts w:ascii="DengXian" w:eastAsia="DengXian" w:hAnsi="DengXian" w:hint="eastAsia"/>
                  <w:color w:val="0070C0"/>
                </w:rPr>
                <w:t> </w:t>
              </w:r>
            </w:ins>
          </w:p>
        </w:tc>
        <w:tc>
          <w:tcPr>
            <w:tcW w:w="7191" w:type="dxa"/>
          </w:tcPr>
          <w:p w14:paraId="028C7178" w14:textId="77777777" w:rsidR="00C226AA" w:rsidRPr="00C226AA" w:rsidRDefault="00C226AA" w:rsidP="00C226AA">
            <w:pPr>
              <w:pStyle w:val="paragraph"/>
              <w:divId w:val="1662847327"/>
              <w:rPr>
                <w:ins w:id="447" w:author="RAN4#97 - JOH, Nokia" w:date="2020-11-04T18:20:00Z"/>
                <w:sz w:val="20"/>
                <w:szCs w:val="20"/>
              </w:rPr>
            </w:pPr>
            <w:ins w:id="448" w:author="RAN4#97 - JOH, Nokia" w:date="2020-11-04T18:20:00Z">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ins>
          </w:p>
          <w:p w14:paraId="52835CF6" w14:textId="60E9ABBC" w:rsidR="00C226AA" w:rsidRPr="00C226AA" w:rsidRDefault="00C226AA" w:rsidP="00C226AA">
            <w:pPr>
              <w:spacing w:after="120"/>
              <w:rPr>
                <w:ins w:id="449" w:author="RAN4#97 - JOH, Nokia" w:date="2020-11-04T18:20:00Z"/>
                <w:rFonts w:eastAsiaTheme="minorEastAsia"/>
                <w:color w:val="0070C0"/>
                <w:lang w:val="en-US" w:eastAsia="zh-CN"/>
              </w:rPr>
            </w:pPr>
            <w:ins w:id="450" w:author="RAN4#97 - JOH, Nokia" w:date="2020-11-04T18:20:00Z">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ins>
          </w:p>
        </w:tc>
      </w:tr>
    </w:tbl>
    <w:p w14:paraId="281D642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424" w14:textId="77777777" w:rsidR="00A52C25" w:rsidRDefault="00A52C2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451" w:author="D. Everaere" w:date="2020-11-02T21:13:00Z">
              <w:r>
                <w:rPr>
                  <w:rFonts w:eastAsiaTheme="minorEastAsia" w:hint="eastAsia"/>
                  <w:color w:val="0070C0"/>
                  <w:lang w:val="en-US" w:eastAsia="zh-CN"/>
                </w:rPr>
                <w:delText>XXX</w:delText>
              </w:r>
            </w:del>
            <w:ins w:id="452"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53"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54" w:author="D. Everaere" w:date="2020-11-02T21:13:00Z">
              <w:r>
                <w:rPr>
                  <w:rFonts w:eastAsiaTheme="minorEastAsia"/>
                  <w:color w:val="0070C0"/>
                  <w:lang w:val="en-US" w:eastAsia="zh-CN"/>
                </w:rPr>
                <w:t>no,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455"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456" w:author="Huawei" w:date="2020-11-04T09:58:00Z"/>
                <w:rFonts w:eastAsiaTheme="minorEastAsia"/>
                <w:color w:val="0070C0"/>
                <w:lang w:val="en-US" w:eastAsia="zh-CN"/>
              </w:rPr>
            </w:pPr>
            <w:ins w:id="457" w:author="Huawei" w:date="2020-11-04T09:58:00Z">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r w:rsidR="00A52C25" w14:paraId="281D6446" w14:textId="77777777" w:rsidTr="004F5FCA">
        <w:tc>
          <w:tcPr>
            <w:tcW w:w="1339" w:type="dxa"/>
          </w:tcPr>
          <w:p w14:paraId="281D6444" w14:textId="77777777" w:rsidR="00A52C25" w:rsidRPr="00A52C25" w:rsidRDefault="003C2708">
            <w:pPr>
              <w:spacing w:after="120"/>
              <w:rPr>
                <w:color w:val="0070C0"/>
                <w:lang w:val="en-US" w:eastAsia="ja-JP"/>
                <w:rPrChange w:id="458" w:author="Kihara Kenichi" w:date="2020-11-04T12:23:00Z">
                  <w:rPr>
                    <w:rFonts w:eastAsiaTheme="minorEastAsia"/>
                    <w:color w:val="0070C0"/>
                    <w:lang w:val="en-US" w:eastAsia="zh-CN"/>
                  </w:rPr>
                </w:rPrChange>
              </w:rPr>
            </w:pPr>
            <w:ins w:id="459" w:author="Kihara Kenichi" w:date="2020-11-04T12:23:00Z">
              <w:r>
                <w:rPr>
                  <w:rFonts w:hint="eastAsia"/>
                  <w:color w:val="0070C0"/>
                  <w:lang w:val="en-US" w:eastAsia="ja-JP"/>
                </w:rPr>
                <w:t>S</w:t>
              </w:r>
              <w:r>
                <w:rPr>
                  <w:color w:val="0070C0"/>
                  <w:lang w:val="en-US" w:eastAsia="ja-JP"/>
                </w:rPr>
                <w:t>oftBank</w:t>
              </w:r>
            </w:ins>
          </w:p>
        </w:tc>
        <w:tc>
          <w:tcPr>
            <w:tcW w:w="8292" w:type="dxa"/>
          </w:tcPr>
          <w:p w14:paraId="281D6445" w14:textId="77777777" w:rsidR="00A52C25" w:rsidRDefault="003C2708">
            <w:pPr>
              <w:spacing w:after="120"/>
              <w:rPr>
                <w:rFonts w:eastAsiaTheme="minorEastAsia"/>
                <w:color w:val="0070C0"/>
                <w:lang w:val="en-US" w:eastAsia="zh-CN"/>
              </w:rPr>
            </w:pPr>
            <w:ins w:id="460" w:author="Kihara Kenichi" w:date="2020-11-04T12:23: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w:t>
              </w:r>
            </w:ins>
            <w:ins w:id="461" w:author="Kihara Kenichi" w:date="2020-11-04T12:24:00Z">
              <w:r>
                <w:rPr>
                  <w:color w:val="0070C0"/>
                  <w:lang w:val="en-US" w:eastAsia="ja-JP"/>
                </w:rPr>
                <w:t>90</w:t>
              </w:r>
            </w:ins>
            <w:ins w:id="462" w:author="Kihara Kenichi" w:date="2020-11-04T12:23:00Z">
              <w:r>
                <w:rPr>
                  <w:color w:val="0070C0"/>
                  <w:lang w:val="en-US" w:eastAsia="ja-JP"/>
                </w:rPr>
                <w:t xml:space="preserve">6(Er) mentioned in section 2.2 that “HAPS are under fixed satellite service allocation” but it </w:t>
              </w:r>
            </w:ins>
            <w:ins w:id="463" w:author="Kihara Kenichi" w:date="2020-11-04T12:24:00Z">
              <w:r>
                <w:rPr>
                  <w:color w:val="0070C0"/>
                  <w:lang w:val="en-US" w:eastAsia="ja-JP"/>
                </w:rPr>
                <w:t>does not seem</w:t>
              </w:r>
            </w:ins>
            <w:ins w:id="464" w:author="Kihara Kenichi" w:date="2020-11-04T12:23:00Z">
              <w:r>
                <w:rPr>
                  <w:color w:val="0070C0"/>
                  <w:lang w:val="en-US" w:eastAsia="ja-JP"/>
                </w:rPr>
                <w:t xml:space="preserve"> right: </w:t>
              </w:r>
            </w:ins>
            <w:ins w:id="465" w:author="Kihara Kenichi" w:date="2020-11-04T12:24:00Z">
              <w:r>
                <w:rPr>
                  <w:color w:val="0070C0"/>
                  <w:lang w:val="en-US" w:eastAsia="ja-JP"/>
                </w:rPr>
                <w:t xml:space="preserve">in our understanding, </w:t>
              </w:r>
            </w:ins>
            <w:ins w:id="466" w:author="Kihara Kenichi" w:date="2020-11-04T12:23:00Z">
              <w:r>
                <w:rPr>
                  <w:color w:val="0070C0"/>
                  <w:lang w:val="en-US" w:eastAsia="ja-JP"/>
                </w:rPr>
                <w:t>HAPS has not been under “satellite” service in ITU-R thus far.)</w:t>
              </w:r>
            </w:ins>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467"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proofErr w:type="gramStart"/>
            <w:ins w:id="468" w:author="10164284" w:date="2020-11-04T17: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469"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470"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ins w:id="471" w:author="Alexander Sayenko" w:date="2020-11-04T17:48:00Z">
              <w:r>
                <w:rPr>
                  <w:rFonts w:eastAsiaTheme="minorEastAsia"/>
                  <w:color w:val="0070C0"/>
                  <w:lang w:val="en-US" w:eastAsia="zh-CN"/>
                </w:rPr>
                <w:t>Apple</w:t>
              </w:r>
            </w:ins>
          </w:p>
        </w:tc>
        <w:tc>
          <w:tcPr>
            <w:tcW w:w="8292" w:type="dxa"/>
          </w:tcPr>
          <w:p w14:paraId="281D644E" w14:textId="2065857B" w:rsidR="00A52C25" w:rsidRDefault="003F4414">
            <w:pPr>
              <w:spacing w:after="120"/>
              <w:rPr>
                <w:rFonts w:eastAsiaTheme="minorEastAsia"/>
                <w:color w:val="0070C0"/>
                <w:lang w:val="en-US" w:eastAsia="zh-CN"/>
              </w:rPr>
            </w:pPr>
            <w:ins w:id="472" w:author="Alexander Sayenko" w:date="2020-11-04T17:49:00Z">
              <w:r w:rsidRPr="003F4414">
                <w:rPr>
                  <w:rFonts w:eastAsiaTheme="minorEastAsia"/>
                  <w:color w:val="0070C0"/>
                  <w:lang w:val="en-US" w:eastAsia="zh-CN"/>
                </w:rPr>
                <w:t>HAPS/HIBS are regarded differently in the regulatory domain, so further clarifications for the WI scope will be helpful.</w:t>
              </w:r>
            </w:ins>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ins w:id="473" w:author="RAN4#97 - JOH, Nokia" w:date="2020-11-04T18:21:00Z">
              <w:r w:rsidRPr="00C226AA">
                <w:rPr>
                  <w:rStyle w:val="normaltextrun"/>
                  <w:color w:val="E3008C"/>
                </w:rPr>
                <w:t>Nokia</w:t>
              </w:r>
              <w:r w:rsidRPr="00C226AA">
                <w:rPr>
                  <w:rStyle w:val="eop"/>
                  <w:color w:val="E3008C"/>
                </w:rPr>
                <w:t> </w:t>
              </w:r>
            </w:ins>
          </w:p>
        </w:tc>
        <w:tc>
          <w:tcPr>
            <w:tcW w:w="8292" w:type="dxa"/>
          </w:tcPr>
          <w:p w14:paraId="5EE3F368" w14:textId="77777777" w:rsidR="00C226AA" w:rsidRPr="00C226AA" w:rsidRDefault="00C226AA" w:rsidP="00C226AA">
            <w:pPr>
              <w:pStyle w:val="paragraph"/>
              <w:divId w:val="1844739273"/>
              <w:rPr>
                <w:ins w:id="474" w:author="RAN4#97 - JOH, Nokia" w:date="2020-11-04T18:21:00Z"/>
                <w:sz w:val="20"/>
                <w:szCs w:val="20"/>
              </w:rPr>
            </w:pPr>
            <w:ins w:id="475" w:author="RAN4#97 - JOH, Nokia" w:date="2020-11-04T18:21:00Z">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ins>
          </w:p>
          <w:p w14:paraId="281D6451" w14:textId="69FDBA24" w:rsidR="00C226AA" w:rsidRPr="00C226AA" w:rsidRDefault="00C226AA" w:rsidP="00C226AA">
            <w:pPr>
              <w:spacing w:after="120"/>
              <w:rPr>
                <w:rFonts w:eastAsiaTheme="minorEastAsia"/>
                <w:color w:val="0070C0"/>
                <w:lang w:val="en-US" w:eastAsia="zh-CN"/>
              </w:rPr>
            </w:pPr>
            <w:ins w:id="476" w:author="RAN4#97 - JOH, Nokia" w:date="2020-11-04T18:21:00Z">
              <w:r w:rsidRPr="00C226AA">
                <w:rPr>
                  <w:rStyle w:val="normaltextrun"/>
                  <w:color w:val="E3008C"/>
                </w:rPr>
                <w:t>Option 3: Yes</w:t>
              </w:r>
              <w:r w:rsidRPr="00C226AA">
                <w:rPr>
                  <w:rStyle w:val="eop"/>
                  <w:color w:val="E3008C"/>
                </w:rPr>
                <w:t> </w:t>
              </w:r>
            </w:ins>
          </w:p>
        </w:tc>
      </w:tr>
      <w:tr w:rsidR="00A52C25" w14:paraId="281D6455" w14:textId="77777777" w:rsidTr="004F5FCA">
        <w:tc>
          <w:tcPr>
            <w:tcW w:w="1339" w:type="dxa"/>
          </w:tcPr>
          <w:p w14:paraId="281D6453" w14:textId="77777777" w:rsidR="00A52C25" w:rsidRDefault="00A52C25">
            <w:pPr>
              <w:spacing w:after="120"/>
              <w:rPr>
                <w:rFonts w:eastAsiaTheme="minorEastAsia"/>
                <w:color w:val="0070C0"/>
                <w:lang w:val="en-US" w:eastAsia="zh-CN"/>
              </w:rPr>
            </w:pPr>
          </w:p>
        </w:tc>
        <w:tc>
          <w:tcPr>
            <w:tcW w:w="8292" w:type="dxa"/>
          </w:tcPr>
          <w:p w14:paraId="281D6454" w14:textId="77777777" w:rsidR="00A52C25" w:rsidRDefault="00A52C25">
            <w:pPr>
              <w:spacing w:after="120"/>
              <w:rPr>
                <w:rFonts w:eastAsiaTheme="minorEastAsia"/>
                <w:color w:val="0070C0"/>
                <w:lang w:val="en-US" w:eastAsia="zh-CN"/>
              </w:rPr>
            </w:pP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477" w:author="D. Everaere" w:date="2020-11-02T21:14:00Z">
              <w:r>
                <w:rPr>
                  <w:rFonts w:eastAsiaTheme="minorEastAsia" w:hint="eastAsia"/>
                  <w:color w:val="0070C0"/>
                  <w:lang w:val="en-US" w:eastAsia="zh-CN"/>
                </w:rPr>
                <w:delText>XXX</w:delText>
              </w:r>
            </w:del>
            <w:ins w:id="478"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479"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480"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481" w:author="Huawei" w:date="2020-11-04T09:59:00Z">
              <w:r>
                <w:rPr>
                  <w:rFonts w:eastAsiaTheme="minorEastAsia"/>
                  <w:color w:val="0070C0"/>
                  <w:lang w:val="en-US" w:eastAsia="zh-CN"/>
                </w:rPr>
                <w:t>Be</w:t>
              </w:r>
            </w:ins>
            <w:ins w:id="482" w:author="Huawei" w:date="2020-11-04T10:00:00Z">
              <w:r>
                <w:rPr>
                  <w:rFonts w:eastAsiaTheme="minorEastAsia"/>
                  <w:color w:val="0070C0"/>
                  <w:lang w:val="en-US" w:eastAsia="zh-CN"/>
                </w:rPr>
                <w:t>fore we decide HAPS/HIBS exemplary bands, we should be aligned with each other about the</w:t>
              </w:r>
            </w:ins>
            <w:ins w:id="483"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484" w:author="Impire Oy" w:date="2020-11-04T10:07:00Z">
              <w:r>
                <w:rPr>
                  <w:rFonts w:eastAsiaTheme="minorEastAsia"/>
                  <w:color w:val="0070C0"/>
                  <w:lang w:val="en-US" w:eastAsia="zh-CN"/>
                </w:rPr>
                <w:t>DISH</w:t>
              </w:r>
            </w:ins>
          </w:p>
        </w:tc>
        <w:tc>
          <w:tcPr>
            <w:tcW w:w="1619" w:type="dxa"/>
          </w:tcPr>
          <w:p w14:paraId="281D6467" w14:textId="77777777" w:rsidR="00A52C25" w:rsidRDefault="003C2708">
            <w:pPr>
              <w:spacing w:after="120"/>
              <w:rPr>
                <w:rFonts w:eastAsiaTheme="minorEastAsia"/>
                <w:color w:val="0070C0"/>
                <w:lang w:val="en-US" w:eastAsia="zh-CN"/>
              </w:rPr>
            </w:pPr>
            <w:ins w:id="485" w:author="Impire Oy" w:date="2020-11-04T10:08:00Z">
              <w:r>
                <w:rPr>
                  <w:rFonts w:eastAsiaTheme="minorEastAsia"/>
                  <w:color w:val="0070C0"/>
                  <w:lang w:val="en-US" w:eastAsia="zh-CN"/>
                </w:rPr>
                <w:t>disagree</w:t>
              </w:r>
            </w:ins>
          </w:p>
        </w:tc>
        <w:tc>
          <w:tcPr>
            <w:tcW w:w="6673" w:type="dxa"/>
          </w:tcPr>
          <w:p w14:paraId="281D6468" w14:textId="77777777" w:rsidR="00A52C25" w:rsidRDefault="003C2708">
            <w:pPr>
              <w:spacing w:after="120"/>
              <w:rPr>
                <w:rFonts w:eastAsiaTheme="minorEastAsia"/>
                <w:color w:val="0070C0"/>
                <w:lang w:val="en-US" w:eastAsia="zh-CN"/>
              </w:rPr>
            </w:pPr>
            <w:ins w:id="486"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487"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488" w:author="Qualcomm" w:date="2020-11-04T21:04:00Z">
              <w:r>
                <w:rPr>
                  <w:rFonts w:eastAsiaTheme="minorEastAsia"/>
                  <w:color w:val="0070C0"/>
                  <w:lang w:val="en-US" w:eastAsia="zh-CN"/>
                </w:rPr>
                <w:t>See comments above</w:t>
              </w:r>
            </w:ins>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ins w:id="489" w:author="RAN4#97 - JOH, Nokia" w:date="2020-11-04T18:21:00Z">
              <w:r w:rsidRPr="00C226AA">
                <w:rPr>
                  <w:rStyle w:val="normaltextrun"/>
                  <w:color w:val="E3008C"/>
                </w:rPr>
                <w:t>Nokia</w:t>
              </w:r>
              <w:r w:rsidRPr="00C226AA">
                <w:rPr>
                  <w:rStyle w:val="eop"/>
                  <w:color w:val="E3008C"/>
                </w:rPr>
                <w:t> </w:t>
              </w:r>
            </w:ins>
          </w:p>
        </w:tc>
        <w:tc>
          <w:tcPr>
            <w:tcW w:w="1619" w:type="dxa"/>
          </w:tcPr>
          <w:p w14:paraId="281D646F" w14:textId="290F5550" w:rsidR="00C226AA" w:rsidRPr="00C226AA" w:rsidRDefault="00C226AA" w:rsidP="00C226AA">
            <w:pPr>
              <w:spacing w:after="120"/>
              <w:rPr>
                <w:rFonts w:eastAsiaTheme="minorEastAsia"/>
                <w:color w:val="0070C0"/>
                <w:lang w:val="en-US" w:eastAsia="zh-CN"/>
              </w:rPr>
            </w:pPr>
            <w:ins w:id="490" w:author="RAN4#97 - JOH, Nokia" w:date="2020-11-04T18:21:00Z">
              <w:r w:rsidRPr="00C226AA">
                <w:rPr>
                  <w:rStyle w:val="eop"/>
                  <w:rFonts w:ascii="DengXian" w:eastAsia="DengXian" w:hAnsi="DengXian" w:hint="eastAsia"/>
                  <w:color w:val="0070C0"/>
                </w:rPr>
                <w:t> </w:t>
              </w:r>
            </w:ins>
          </w:p>
        </w:tc>
        <w:tc>
          <w:tcPr>
            <w:tcW w:w="6673" w:type="dxa"/>
          </w:tcPr>
          <w:p w14:paraId="281D6470" w14:textId="4C489D9A" w:rsidR="00C226AA" w:rsidRPr="00C226AA" w:rsidRDefault="00C226AA" w:rsidP="00C226AA">
            <w:pPr>
              <w:spacing w:after="120"/>
              <w:rPr>
                <w:rFonts w:eastAsiaTheme="minorEastAsia"/>
                <w:color w:val="0070C0"/>
                <w:lang w:val="en-US" w:eastAsia="zh-CN"/>
              </w:rPr>
            </w:pPr>
            <w:ins w:id="491" w:author="RAN4#97 - JOH, Nokia" w:date="2020-11-04T18:21:00Z">
              <w:r w:rsidRPr="00C226AA">
                <w:rPr>
                  <w:rStyle w:val="normaltextrun"/>
                  <w:color w:val="E3008C"/>
                </w:rPr>
                <w:t>Only first built is open for discussion. Second is out of scope of RAN4.  </w:t>
              </w:r>
              <w:r w:rsidRPr="00C226AA">
                <w:rPr>
                  <w:rStyle w:val="eop"/>
                  <w:color w:val="E3008C"/>
                </w:rPr>
                <w:t> </w:t>
              </w:r>
            </w:ins>
          </w:p>
        </w:tc>
      </w:tr>
      <w:tr w:rsidR="00A52C25" w14:paraId="281D6475" w14:textId="77777777" w:rsidTr="00E83739">
        <w:tc>
          <w:tcPr>
            <w:tcW w:w="1339" w:type="dxa"/>
          </w:tcPr>
          <w:p w14:paraId="281D6472" w14:textId="77777777" w:rsidR="00A52C25" w:rsidRDefault="00A52C25">
            <w:pPr>
              <w:spacing w:after="120"/>
              <w:rPr>
                <w:rFonts w:eastAsiaTheme="minorEastAsia"/>
                <w:color w:val="0070C0"/>
                <w:lang w:val="en-US" w:eastAsia="zh-CN"/>
              </w:rPr>
            </w:pPr>
          </w:p>
        </w:tc>
        <w:tc>
          <w:tcPr>
            <w:tcW w:w="1619" w:type="dxa"/>
          </w:tcPr>
          <w:p w14:paraId="281D6473" w14:textId="77777777" w:rsidR="00A52C25" w:rsidRDefault="00A52C25">
            <w:pPr>
              <w:spacing w:after="120"/>
              <w:rPr>
                <w:rFonts w:eastAsiaTheme="minorEastAsia"/>
                <w:color w:val="0070C0"/>
                <w:lang w:val="en-US" w:eastAsia="zh-CN"/>
              </w:rPr>
            </w:pPr>
          </w:p>
        </w:tc>
        <w:tc>
          <w:tcPr>
            <w:tcW w:w="6673" w:type="dxa"/>
          </w:tcPr>
          <w:p w14:paraId="281D6474" w14:textId="77777777" w:rsidR="00A52C25" w:rsidRDefault="00A52C25">
            <w:pPr>
              <w:spacing w:after="120"/>
              <w:rPr>
                <w:rFonts w:eastAsiaTheme="minorEastAsia"/>
                <w:color w:val="0070C0"/>
                <w:lang w:val="en-US" w:eastAsia="zh-CN"/>
              </w:rPr>
            </w:pPr>
          </w:p>
        </w:tc>
      </w:tr>
      <w:tr w:rsidR="00A52C25" w14:paraId="281D6479" w14:textId="77777777" w:rsidTr="00E83739">
        <w:tc>
          <w:tcPr>
            <w:tcW w:w="1339" w:type="dxa"/>
          </w:tcPr>
          <w:p w14:paraId="281D6476" w14:textId="77777777" w:rsidR="00A52C25" w:rsidRDefault="00A52C25">
            <w:pPr>
              <w:spacing w:after="120"/>
              <w:rPr>
                <w:rFonts w:eastAsiaTheme="minorEastAsia"/>
                <w:color w:val="0070C0"/>
                <w:lang w:val="en-US" w:eastAsia="zh-CN"/>
              </w:rPr>
            </w:pPr>
          </w:p>
        </w:tc>
        <w:tc>
          <w:tcPr>
            <w:tcW w:w="1619" w:type="dxa"/>
          </w:tcPr>
          <w:p w14:paraId="281D6477" w14:textId="77777777" w:rsidR="00A52C25" w:rsidRDefault="00A52C25">
            <w:pPr>
              <w:spacing w:after="120"/>
              <w:rPr>
                <w:rFonts w:eastAsiaTheme="minorEastAsia"/>
                <w:color w:val="0070C0"/>
                <w:lang w:val="en-US" w:eastAsia="zh-CN"/>
              </w:rPr>
            </w:pPr>
          </w:p>
        </w:tc>
        <w:tc>
          <w:tcPr>
            <w:tcW w:w="6673" w:type="dxa"/>
          </w:tcPr>
          <w:p w14:paraId="281D6478" w14:textId="77777777" w:rsidR="00A52C25" w:rsidRDefault="00A52C25">
            <w:pPr>
              <w:spacing w:after="120"/>
              <w:rPr>
                <w:rFonts w:eastAsiaTheme="minorEastAsia"/>
                <w:color w:val="0070C0"/>
                <w:lang w:val="en-US" w:eastAsia="zh-CN"/>
              </w:rPr>
            </w:pPr>
          </w:p>
        </w:tc>
      </w:tr>
      <w:tr w:rsidR="00A52C25" w14:paraId="281D647D" w14:textId="77777777" w:rsidTr="00E83739">
        <w:tc>
          <w:tcPr>
            <w:tcW w:w="1339" w:type="dxa"/>
          </w:tcPr>
          <w:p w14:paraId="281D647A" w14:textId="77777777" w:rsidR="00A52C25" w:rsidRDefault="00A52C25">
            <w:pPr>
              <w:spacing w:after="120"/>
              <w:rPr>
                <w:rFonts w:eastAsiaTheme="minorEastAsia"/>
                <w:color w:val="0070C0"/>
                <w:lang w:val="en-US" w:eastAsia="zh-CN"/>
              </w:rPr>
            </w:pPr>
          </w:p>
        </w:tc>
        <w:tc>
          <w:tcPr>
            <w:tcW w:w="1619" w:type="dxa"/>
          </w:tcPr>
          <w:p w14:paraId="281D647B" w14:textId="77777777" w:rsidR="00A52C25" w:rsidRDefault="00A52C25">
            <w:pPr>
              <w:spacing w:after="120"/>
              <w:rPr>
                <w:rFonts w:eastAsiaTheme="minorEastAsia"/>
                <w:color w:val="0070C0"/>
                <w:lang w:val="en-US" w:eastAsia="zh-CN"/>
              </w:rPr>
            </w:pPr>
          </w:p>
        </w:tc>
        <w:tc>
          <w:tcPr>
            <w:tcW w:w="6673" w:type="dxa"/>
          </w:tcPr>
          <w:p w14:paraId="281D647C" w14:textId="77777777" w:rsidR="00A52C25" w:rsidRDefault="00A52C25">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281D647F" w14:textId="77777777" w:rsidR="00A52C25" w:rsidRDefault="00A52C25">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492" w:author="D. Everaere" w:date="2020-11-02T21:16:00Z">
              <w:r>
                <w:rPr>
                  <w:rFonts w:eastAsiaTheme="minorEastAsia" w:hint="eastAsia"/>
                  <w:color w:val="0070C0"/>
                  <w:lang w:val="en-US" w:eastAsia="zh-CN"/>
                </w:rPr>
                <w:delText>XXX</w:delText>
              </w:r>
            </w:del>
            <w:ins w:id="493"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94"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95"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96"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497"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98"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99" w:author="D. Everaere" w:date="2020-11-02T21:18:00Z">
              <w:r>
                <w:rPr>
                  <w:rFonts w:eastAsiaTheme="minorEastAsia"/>
                  <w:color w:val="0070C0"/>
                  <w:lang w:val="en-US" w:eastAsia="zh-CN"/>
                </w:rPr>
                <w:t xml:space="preserve">A priori, no, that would need further justification, </w:t>
              </w:r>
            </w:ins>
            <w:ins w:id="500"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501"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502" w:author="Huawei" w:date="2020-11-04T10:01:00Z"/>
                <w:rFonts w:eastAsiaTheme="minorEastAsia"/>
                <w:color w:val="0070C0"/>
                <w:lang w:val="en-US" w:eastAsia="zh-CN"/>
              </w:rPr>
            </w:pPr>
            <w:ins w:id="503" w:author="Huawei" w:date="2020-11-04T10:09:00Z">
              <w:r>
                <w:rPr>
                  <w:rFonts w:eastAsiaTheme="minorEastAsia"/>
                  <w:color w:val="0070C0"/>
                  <w:lang w:val="en-US" w:eastAsia="zh-CN"/>
                </w:rPr>
                <w:t>The type</w:t>
              </w:r>
            </w:ins>
            <w:ins w:id="504" w:author="Huawei" w:date="2020-11-04T10:01:00Z">
              <w:r>
                <w:rPr>
                  <w:rFonts w:eastAsiaTheme="minorEastAsia"/>
                  <w:color w:val="0070C0"/>
                  <w:lang w:val="en-US" w:eastAsia="zh-CN"/>
                </w:rPr>
                <w:t>s of UE should be considered when deriving simulation assumption</w:t>
              </w:r>
            </w:ins>
            <w:ins w:id="505" w:author="Huawei" w:date="2020-11-04T10:09:00Z">
              <w:r>
                <w:rPr>
                  <w:rFonts w:eastAsiaTheme="minorEastAsia"/>
                  <w:color w:val="0070C0"/>
                  <w:lang w:val="en-US" w:eastAsia="zh-CN"/>
                </w:rPr>
                <w:t>. Maybe different scenario or freque</w:t>
              </w:r>
            </w:ins>
            <w:ins w:id="506" w:author="Huawei" w:date="2020-11-04T10:10:00Z">
              <w:r>
                <w:rPr>
                  <w:rFonts w:eastAsiaTheme="minorEastAsia"/>
                  <w:color w:val="0070C0"/>
                  <w:lang w:val="en-US" w:eastAsia="zh-CN"/>
                </w:rPr>
                <w:t>ncy bands will use different kinds of</w:t>
              </w:r>
            </w:ins>
            <w:ins w:id="507"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508"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509" w:author="Huawei" w:date="2020-11-04T10:07:00Z">
              <w:r>
                <w:rPr>
                  <w:rFonts w:eastAsiaTheme="minorEastAsia"/>
                  <w:color w:val="0070C0"/>
                  <w:lang w:val="en-US" w:eastAsia="zh-CN"/>
                </w:rPr>
                <w:t xml:space="preserve">Not sure </w:t>
              </w:r>
            </w:ins>
            <w:ins w:id="510" w:author="Huawei" w:date="2020-11-04T10:08:00Z">
              <w:r>
                <w:rPr>
                  <w:rFonts w:eastAsiaTheme="minorEastAsia"/>
                  <w:color w:val="0070C0"/>
                  <w:lang w:val="en-US" w:eastAsia="zh-CN"/>
                </w:rPr>
                <w:t xml:space="preserve">whether </w:t>
              </w:r>
            </w:ins>
            <w:ins w:id="511" w:author="Huawei" w:date="2020-11-04T10:06:00Z">
              <w:r>
                <w:rPr>
                  <w:rFonts w:eastAsiaTheme="minorEastAsia"/>
                  <w:color w:val="0070C0"/>
                  <w:lang w:val="en-US" w:eastAsia="zh-CN"/>
                </w:rPr>
                <w:t>VSAT is si</w:t>
              </w:r>
            </w:ins>
            <w:ins w:id="512" w:author="Huawei" w:date="2020-11-04T10:07:00Z">
              <w:r>
                <w:rPr>
                  <w:rFonts w:eastAsiaTheme="minorEastAsia"/>
                  <w:color w:val="0070C0"/>
                  <w:lang w:val="en-US" w:eastAsia="zh-CN"/>
                </w:rPr>
                <w:t>milar to relay</w:t>
              </w:r>
            </w:ins>
            <w:ins w:id="513" w:author="Huawei" w:date="2020-11-04T10:08:00Z">
              <w:r>
                <w:rPr>
                  <w:rFonts w:eastAsiaTheme="minorEastAsia"/>
                  <w:color w:val="0070C0"/>
                  <w:lang w:val="en-US" w:eastAsia="zh-CN"/>
                </w:rPr>
                <w:t xml:space="preserve"> or FWA</w:t>
              </w:r>
            </w:ins>
            <w:ins w:id="514" w:author="Huawei" w:date="2020-11-04T10:11:00Z">
              <w:r>
                <w:rPr>
                  <w:rFonts w:eastAsiaTheme="minorEastAsia"/>
                  <w:color w:val="0070C0"/>
                  <w:lang w:val="en-US" w:eastAsia="zh-CN"/>
                </w:rPr>
                <w:t xml:space="preserve"> or IAB</w:t>
              </w:r>
            </w:ins>
            <w:ins w:id="515"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516" w:author="Impire Oy" w:date="2020-11-04T10:11:00Z">
              <w:r>
                <w:rPr>
                  <w:rFonts w:eastAsiaTheme="minorEastAsia"/>
                  <w:color w:val="0070C0"/>
                  <w:lang w:val="en-US" w:eastAsia="zh-CN"/>
                </w:rPr>
                <w:t>DISH</w:t>
              </w:r>
            </w:ins>
          </w:p>
        </w:tc>
        <w:tc>
          <w:tcPr>
            <w:tcW w:w="8292" w:type="dxa"/>
          </w:tcPr>
          <w:p w14:paraId="281D64AC" w14:textId="77777777" w:rsidR="00A52C25" w:rsidRDefault="003C2708">
            <w:pPr>
              <w:spacing w:after="120"/>
              <w:rPr>
                <w:rFonts w:eastAsiaTheme="minorEastAsia"/>
                <w:color w:val="0070C0"/>
                <w:lang w:val="en-US" w:eastAsia="zh-CN"/>
              </w:rPr>
            </w:pPr>
            <w:ins w:id="517"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518"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519" w:author="10164284" w:date="2020-11-04T17:33:00Z"/>
                <w:rFonts w:eastAsiaTheme="minorEastAsia"/>
                <w:color w:val="0070C0"/>
                <w:lang w:val="en-US" w:eastAsia="zh-CN"/>
              </w:rPr>
            </w:pPr>
            <w:ins w:id="520"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521"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522" w:author="Ouchi Mikihiro (大内 幹博)" w:date="2020-11-04T19:46:00Z"/>
                <w:rFonts w:eastAsiaTheme="minorEastAsia"/>
                <w:color w:val="0070C0"/>
                <w:lang w:val="en-US" w:eastAsia="zh-CN"/>
              </w:rPr>
            </w:pPr>
            <w:ins w:id="523"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524"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525"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526" w:author="Xiaomi" w:date="2020-11-04T19:23:00Z"/>
                <w:b/>
                <w:color w:val="0070C0"/>
                <w:u w:val="single"/>
                <w:lang w:eastAsia="ko-KR"/>
              </w:rPr>
            </w:pPr>
            <w:ins w:id="527"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528"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529"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530" w:author="Francesc Boixadera" w:date="2020-11-04T12:05:00Z">
              <w:r w:rsidRPr="0073553C">
                <w:rPr>
                  <w:rFonts w:eastAsiaTheme="minorEastAsia"/>
                  <w:color w:val="0070C0"/>
                  <w:lang w:val="en-US" w:eastAsia="zh-CN"/>
                </w:rPr>
                <w:t>Agree with Option 1, Option 3, Option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531"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532"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r w:rsidR="00466AA7" w14:paraId="7335156A" w14:textId="77777777" w:rsidTr="003C2708">
        <w:trPr>
          <w:ins w:id="533" w:author="Skyworks" w:date="2020-11-04T14:55:00Z"/>
        </w:trPr>
        <w:tc>
          <w:tcPr>
            <w:tcW w:w="1339" w:type="dxa"/>
          </w:tcPr>
          <w:p w14:paraId="2E81B924" w14:textId="1FFF2269" w:rsidR="00466AA7" w:rsidRDefault="00466AA7" w:rsidP="00A30C90">
            <w:pPr>
              <w:spacing w:after="120"/>
              <w:rPr>
                <w:ins w:id="534" w:author="Skyworks" w:date="2020-11-04T14:55:00Z"/>
                <w:rFonts w:eastAsiaTheme="minorEastAsia"/>
                <w:color w:val="0070C0"/>
                <w:lang w:val="en-US" w:eastAsia="zh-CN"/>
              </w:rPr>
            </w:pPr>
            <w:ins w:id="535" w:author="Skyworks" w:date="2020-11-04T14:56:00Z">
              <w:r>
                <w:rPr>
                  <w:rFonts w:eastAsiaTheme="minorEastAsia"/>
                  <w:color w:val="0070C0"/>
                  <w:lang w:val="en-US" w:eastAsia="zh-CN"/>
                </w:rPr>
                <w:t>Skyworks</w:t>
              </w:r>
            </w:ins>
          </w:p>
        </w:tc>
        <w:tc>
          <w:tcPr>
            <w:tcW w:w="8292" w:type="dxa"/>
          </w:tcPr>
          <w:p w14:paraId="41A85E43" w14:textId="19D7E413" w:rsidR="00466AA7" w:rsidRDefault="00466AA7" w:rsidP="00A30C90">
            <w:pPr>
              <w:spacing w:after="120"/>
              <w:rPr>
                <w:ins w:id="536" w:author="Skyworks" w:date="2020-11-04T14:55:00Z"/>
                <w:rFonts w:eastAsiaTheme="minorEastAsia"/>
                <w:color w:val="0070C0"/>
                <w:lang w:val="en-US" w:eastAsia="zh-CN"/>
              </w:rPr>
            </w:pPr>
            <w:ins w:id="537" w:author="Skyworks" w:date="2020-11-04T14:56:00Z">
              <w:r>
                <w:rPr>
                  <w:rFonts w:eastAsiaTheme="minorEastAsia"/>
                  <w:color w:val="0070C0"/>
                  <w:lang w:val="en-US" w:eastAsia="zh-CN"/>
                </w:rPr>
                <w:t>Question for clarification on WF. Is handheld FR1 only? If FR2 too is the omnidirectional antenna assumption valid? Also what about Fixed UEs like CPE?</w:t>
              </w:r>
            </w:ins>
          </w:p>
        </w:tc>
      </w:tr>
      <w:tr w:rsidR="00C226AA" w14:paraId="09D566AB" w14:textId="77777777" w:rsidTr="003C2708">
        <w:trPr>
          <w:ins w:id="538" w:author="RAN4#97 - JOH, Nokia" w:date="2020-11-04T18:22:00Z"/>
        </w:trPr>
        <w:tc>
          <w:tcPr>
            <w:tcW w:w="1339" w:type="dxa"/>
          </w:tcPr>
          <w:p w14:paraId="68CDCAEA" w14:textId="3ADD17A2" w:rsidR="00C226AA" w:rsidRPr="00C226AA" w:rsidRDefault="00C226AA" w:rsidP="00C226AA">
            <w:pPr>
              <w:spacing w:after="120"/>
              <w:rPr>
                <w:ins w:id="539" w:author="RAN4#97 - JOH, Nokia" w:date="2020-11-04T18:22:00Z"/>
                <w:rFonts w:eastAsiaTheme="minorEastAsia"/>
                <w:color w:val="0070C0"/>
                <w:lang w:val="en-US" w:eastAsia="zh-CN"/>
              </w:rPr>
            </w:pPr>
            <w:ins w:id="540" w:author="RAN4#97 - JOH, Nokia" w:date="2020-11-04T18:22:00Z">
              <w:r w:rsidRPr="00C226AA">
                <w:rPr>
                  <w:rStyle w:val="normaltextrun"/>
                  <w:color w:val="E3008C"/>
                </w:rPr>
                <w:t>Nokia</w:t>
              </w:r>
              <w:r w:rsidRPr="00C226AA">
                <w:rPr>
                  <w:rStyle w:val="eop"/>
                  <w:color w:val="E3008C"/>
                </w:rPr>
                <w:t> </w:t>
              </w:r>
            </w:ins>
          </w:p>
        </w:tc>
        <w:tc>
          <w:tcPr>
            <w:tcW w:w="8292" w:type="dxa"/>
          </w:tcPr>
          <w:p w14:paraId="4EE0674F" w14:textId="77777777" w:rsidR="00C226AA" w:rsidRPr="00C226AA" w:rsidRDefault="00C226AA" w:rsidP="00C226AA">
            <w:pPr>
              <w:pStyle w:val="paragraph"/>
              <w:divId w:val="34895971"/>
              <w:rPr>
                <w:ins w:id="541" w:author="RAN4#97 - JOH, Nokia" w:date="2020-11-04T18:22:00Z"/>
                <w:sz w:val="20"/>
                <w:szCs w:val="20"/>
              </w:rPr>
            </w:pPr>
            <w:ins w:id="542" w:author="RAN4#97 - JOH, Nokia" w:date="2020-11-04T18:22:00Z">
              <w:r w:rsidRPr="00C226AA">
                <w:rPr>
                  <w:rStyle w:val="normaltextrun"/>
                  <w:color w:val="E3008C"/>
                  <w:sz w:val="20"/>
                  <w:szCs w:val="20"/>
                </w:rPr>
                <w:t>Option 1: Agree</w:t>
              </w:r>
              <w:r w:rsidRPr="00C226AA">
                <w:rPr>
                  <w:rStyle w:val="eop"/>
                  <w:color w:val="E3008C"/>
                  <w:sz w:val="20"/>
                  <w:szCs w:val="20"/>
                </w:rPr>
                <w:t> </w:t>
              </w:r>
            </w:ins>
          </w:p>
          <w:p w14:paraId="11E82A27" w14:textId="77777777" w:rsidR="00C226AA" w:rsidRPr="00C226AA" w:rsidRDefault="00C226AA" w:rsidP="00C226AA">
            <w:pPr>
              <w:pStyle w:val="paragraph"/>
              <w:divId w:val="240720845"/>
              <w:rPr>
                <w:ins w:id="543" w:author="RAN4#97 - JOH, Nokia" w:date="2020-11-04T18:22:00Z"/>
                <w:sz w:val="20"/>
                <w:szCs w:val="20"/>
              </w:rPr>
            </w:pPr>
            <w:ins w:id="544" w:author="RAN4#97 - JOH, Nokia" w:date="2020-11-04T18:22:00Z">
              <w:r w:rsidRPr="00C226AA">
                <w:rPr>
                  <w:rStyle w:val="normaltextrun"/>
                  <w:color w:val="E3008C"/>
                  <w:sz w:val="20"/>
                  <w:szCs w:val="20"/>
                </w:rPr>
                <w:t>Option 2: To some extend agree</w:t>
              </w:r>
              <w:r w:rsidRPr="00C226AA">
                <w:rPr>
                  <w:rStyle w:val="eop"/>
                  <w:color w:val="E3008C"/>
                  <w:sz w:val="20"/>
                  <w:szCs w:val="20"/>
                </w:rPr>
                <w:t> </w:t>
              </w:r>
            </w:ins>
          </w:p>
          <w:p w14:paraId="12A5D597" w14:textId="77777777" w:rsidR="00C226AA" w:rsidRPr="00C226AA" w:rsidRDefault="00C226AA" w:rsidP="00C226AA">
            <w:pPr>
              <w:pStyle w:val="paragraph"/>
              <w:divId w:val="209660026"/>
              <w:rPr>
                <w:ins w:id="545" w:author="RAN4#97 - JOH, Nokia" w:date="2020-11-04T18:22:00Z"/>
                <w:sz w:val="20"/>
                <w:szCs w:val="20"/>
              </w:rPr>
            </w:pPr>
            <w:ins w:id="546" w:author="RAN4#97 - JOH, Nokia" w:date="2020-11-04T18:22:00Z">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ins>
          </w:p>
          <w:p w14:paraId="7EFFB6E7" w14:textId="77777777" w:rsidR="00C226AA" w:rsidRPr="00C226AA" w:rsidRDefault="00C226AA" w:rsidP="00C226AA">
            <w:pPr>
              <w:pStyle w:val="paragraph"/>
              <w:divId w:val="1491025485"/>
              <w:rPr>
                <w:ins w:id="547" w:author="RAN4#97 - JOH, Nokia" w:date="2020-11-04T18:22:00Z"/>
                <w:sz w:val="20"/>
                <w:szCs w:val="20"/>
              </w:rPr>
            </w:pPr>
            <w:ins w:id="548" w:author="RAN4#97 - JOH, Nokia" w:date="2020-11-04T18:22:00Z">
              <w:r w:rsidRPr="00C226AA">
                <w:rPr>
                  <w:rStyle w:val="normaltextrun"/>
                  <w:color w:val="E3008C"/>
                  <w:sz w:val="20"/>
                  <w:szCs w:val="20"/>
                </w:rPr>
                <w:t>Option 4: This need further discussion when a reference scenario is agreed. </w:t>
              </w:r>
              <w:r w:rsidRPr="00C226AA">
                <w:rPr>
                  <w:rStyle w:val="eop"/>
                  <w:color w:val="E3008C"/>
                  <w:sz w:val="20"/>
                  <w:szCs w:val="20"/>
                </w:rPr>
                <w:t> </w:t>
              </w:r>
            </w:ins>
          </w:p>
          <w:p w14:paraId="39EE6640" w14:textId="3318ACD6" w:rsidR="00C226AA" w:rsidRPr="00C226AA" w:rsidRDefault="00C226AA" w:rsidP="00C226AA">
            <w:pPr>
              <w:spacing w:after="120"/>
              <w:rPr>
                <w:ins w:id="549" w:author="RAN4#97 - JOH, Nokia" w:date="2020-11-04T18:22:00Z"/>
                <w:rFonts w:eastAsiaTheme="minorEastAsia"/>
                <w:color w:val="0070C0"/>
                <w:lang w:val="en-US" w:eastAsia="zh-CN"/>
              </w:rPr>
            </w:pPr>
            <w:ins w:id="550" w:author="RAN4#97 - JOH, Nokia" w:date="2020-11-04T18:22:00Z">
              <w:r w:rsidRPr="00C226AA">
                <w:rPr>
                  <w:rStyle w:val="normaltextrun"/>
                  <w:color w:val="E3008C"/>
                </w:rPr>
                <w:t>Option 5: This is out of scope of RAN4. </w:t>
              </w:r>
              <w:r w:rsidRPr="00C226AA">
                <w:rPr>
                  <w:rStyle w:val="eop"/>
                  <w:color w:val="E3008C"/>
                </w:rPr>
                <w:t> </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4C6" w14:textId="77777777" w:rsidTr="003C2708">
        <w:tc>
          <w:tcPr>
            <w:tcW w:w="1136"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3C2708">
        <w:tc>
          <w:tcPr>
            <w:tcW w:w="1136" w:type="dxa"/>
          </w:tcPr>
          <w:p w14:paraId="281D64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4C8" w14:textId="77777777" w:rsidR="00A52C25" w:rsidRDefault="003C2708">
            <w:pPr>
              <w:spacing w:after="120"/>
              <w:rPr>
                <w:rFonts w:eastAsiaTheme="minorEastAsia"/>
                <w:color w:val="0070C0"/>
                <w:lang w:val="en-US" w:eastAsia="zh-CN"/>
              </w:rPr>
            </w:pPr>
            <w:ins w:id="551"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552" w:author="D. Everaere" w:date="2020-11-02T21:19:00Z">
              <w:r>
                <w:rPr>
                  <w:rFonts w:eastAsiaTheme="minorEastAsia"/>
                  <w:color w:val="0070C0"/>
                  <w:lang w:val="en-US" w:eastAsia="zh-CN"/>
                </w:rPr>
                <w:t>See previous comments</w:t>
              </w:r>
            </w:ins>
          </w:p>
        </w:tc>
      </w:tr>
      <w:tr w:rsidR="00A52C25" w14:paraId="281D64CE" w14:textId="77777777" w:rsidTr="003C2708">
        <w:tc>
          <w:tcPr>
            <w:tcW w:w="1136" w:type="dxa"/>
          </w:tcPr>
          <w:p w14:paraId="281D64CB" w14:textId="77777777" w:rsidR="00A52C25" w:rsidRDefault="003C2708">
            <w:pPr>
              <w:spacing w:after="120"/>
              <w:rPr>
                <w:rFonts w:eastAsiaTheme="minorEastAsia"/>
                <w:color w:val="0070C0"/>
                <w:lang w:val="en-US" w:eastAsia="zh-CN"/>
              </w:rPr>
            </w:pPr>
            <w:ins w:id="553"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ins w:id="554"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555" w:author="Huawei" w:date="2020-11-04T10:13:00Z">
              <w:r>
                <w:rPr>
                  <w:rFonts w:eastAsiaTheme="minorEastAsia"/>
                  <w:color w:val="0070C0"/>
                  <w:lang w:val="en-US" w:eastAsia="zh-CN"/>
                </w:rPr>
                <w:t>wn as requirements or simulation assumptions.</w:t>
              </w:r>
            </w:ins>
          </w:p>
        </w:tc>
      </w:tr>
      <w:tr w:rsidR="003C2708" w14:paraId="281D64D2" w14:textId="77777777" w:rsidTr="003C2708">
        <w:tc>
          <w:tcPr>
            <w:tcW w:w="1136" w:type="dxa"/>
          </w:tcPr>
          <w:p w14:paraId="281D64CF" w14:textId="77777777" w:rsidR="003C2708" w:rsidRDefault="003C2708" w:rsidP="003C2708">
            <w:pPr>
              <w:spacing w:after="120"/>
              <w:rPr>
                <w:rFonts w:eastAsiaTheme="minorEastAsia"/>
                <w:color w:val="0070C0"/>
                <w:lang w:val="en-US" w:eastAsia="zh-CN"/>
              </w:rPr>
            </w:pPr>
            <w:ins w:id="556"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557"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3C2708">
        <w:tc>
          <w:tcPr>
            <w:tcW w:w="1136" w:type="dxa"/>
          </w:tcPr>
          <w:p w14:paraId="281D64D3" w14:textId="77777777" w:rsidR="00D25FF1" w:rsidRPr="00E10EF4" w:rsidRDefault="00D25FF1" w:rsidP="00D25FF1">
            <w:pPr>
              <w:spacing w:after="120"/>
              <w:rPr>
                <w:rFonts w:eastAsiaTheme="minorEastAsia"/>
                <w:color w:val="0070C0"/>
                <w:lang w:val="en-US" w:eastAsia="zh-CN"/>
              </w:rPr>
            </w:pPr>
            <w:ins w:id="558"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559"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3C2708">
        <w:tc>
          <w:tcPr>
            <w:tcW w:w="1136" w:type="dxa"/>
          </w:tcPr>
          <w:p w14:paraId="281D64D7" w14:textId="2658FE45" w:rsidR="00260BF5" w:rsidRDefault="00260BF5" w:rsidP="00260BF5">
            <w:pPr>
              <w:spacing w:after="120"/>
              <w:rPr>
                <w:rFonts w:eastAsiaTheme="minorEastAsia"/>
                <w:color w:val="0070C0"/>
                <w:lang w:val="en-US" w:eastAsia="zh-CN"/>
              </w:rPr>
            </w:pPr>
            <w:ins w:id="560" w:author="Qualcomm" w:date="2020-11-04T21:04:00Z">
              <w:r>
                <w:rPr>
                  <w:rFonts w:eastAsiaTheme="minorEastAsia"/>
                  <w:color w:val="0070C0"/>
                  <w:lang w:val="en-US" w:eastAsia="zh-CN"/>
                </w:rPr>
                <w:t>Qualcomm</w:t>
              </w:r>
            </w:ins>
          </w:p>
        </w:tc>
        <w:tc>
          <w:tcPr>
            <w:tcW w:w="1640" w:type="dxa"/>
          </w:tcPr>
          <w:p w14:paraId="281D64D8" w14:textId="28989287" w:rsidR="00260BF5" w:rsidRDefault="00260BF5" w:rsidP="00260BF5">
            <w:pPr>
              <w:spacing w:after="120"/>
              <w:rPr>
                <w:rFonts w:eastAsiaTheme="minorEastAsia"/>
                <w:color w:val="0070C0"/>
                <w:lang w:val="en-US" w:eastAsia="zh-CN"/>
              </w:rPr>
            </w:pPr>
            <w:ins w:id="561" w:author="Qualcomm" w:date="2020-11-04T21:04:00Z">
              <w:r w:rsidRPr="001B10D7">
                <w:rPr>
                  <w:rFonts w:eastAsiaTheme="minorEastAsia"/>
                  <w:color w:val="0070C0"/>
                  <w:lang w:val="en-US" w:eastAsia="zh-CN"/>
                </w:rPr>
                <w:t>partially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562" w:author="Qualcomm" w:date="2020-11-04T21:04:00Z">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ins>
          </w:p>
        </w:tc>
      </w:tr>
      <w:tr w:rsidR="00466AA7" w14:paraId="281D64DE" w14:textId="77777777" w:rsidTr="003C2708">
        <w:tc>
          <w:tcPr>
            <w:tcW w:w="1136" w:type="dxa"/>
          </w:tcPr>
          <w:p w14:paraId="281D64DB" w14:textId="6C8C1039" w:rsidR="00466AA7" w:rsidRDefault="00466AA7" w:rsidP="00D25FF1">
            <w:pPr>
              <w:spacing w:after="120"/>
              <w:rPr>
                <w:rFonts w:eastAsiaTheme="minorEastAsia"/>
                <w:color w:val="0070C0"/>
                <w:lang w:val="en-US" w:eastAsia="zh-CN"/>
              </w:rPr>
            </w:pPr>
            <w:ins w:id="563" w:author="Skyworks" w:date="2020-11-04T14:56:00Z">
              <w:r>
                <w:rPr>
                  <w:rFonts w:eastAsiaTheme="minorEastAsia"/>
                  <w:color w:val="0070C0"/>
                  <w:lang w:val="en-US" w:eastAsia="zh-CN"/>
                </w:rPr>
                <w:t>Skyworks</w:t>
              </w:r>
            </w:ins>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ins w:id="564" w:author="Skyworks" w:date="2020-11-04T14:56:00Z">
              <w:r>
                <w:rPr>
                  <w:rFonts w:eastAsiaTheme="minorEastAsia"/>
                  <w:color w:val="0070C0"/>
                  <w:lang w:val="en-US" w:eastAsia="zh-CN"/>
                </w:rPr>
                <w:t>See questions in comment above</w:t>
              </w:r>
            </w:ins>
          </w:p>
        </w:tc>
      </w:tr>
      <w:tr w:rsidR="00C226AA" w14:paraId="281D64E2" w14:textId="77777777" w:rsidTr="003C2708">
        <w:tc>
          <w:tcPr>
            <w:tcW w:w="1136" w:type="dxa"/>
          </w:tcPr>
          <w:p w14:paraId="281D64DF" w14:textId="1C8756F8" w:rsidR="00C226AA" w:rsidRPr="00C226AA" w:rsidRDefault="00C226AA" w:rsidP="00C226AA">
            <w:pPr>
              <w:spacing w:after="120"/>
              <w:rPr>
                <w:rFonts w:eastAsiaTheme="minorEastAsia"/>
                <w:color w:val="0070C0"/>
                <w:lang w:val="en-US" w:eastAsia="zh-CN"/>
              </w:rPr>
            </w:pPr>
            <w:ins w:id="565" w:author="RAN4#97 - JOH, Nokia" w:date="2020-11-04T18:22:00Z">
              <w:r w:rsidRPr="00C226AA">
                <w:rPr>
                  <w:rStyle w:val="normaltextrun"/>
                  <w:color w:val="E3008C"/>
                </w:rPr>
                <w:t>Nokia</w:t>
              </w:r>
              <w:r w:rsidRPr="00C226AA">
                <w:rPr>
                  <w:rStyle w:val="eop"/>
                  <w:color w:val="E3008C"/>
                </w:rPr>
                <w:t> </w:t>
              </w:r>
            </w:ins>
          </w:p>
        </w:tc>
        <w:tc>
          <w:tcPr>
            <w:tcW w:w="1640" w:type="dxa"/>
          </w:tcPr>
          <w:p w14:paraId="281D64E0" w14:textId="0F203353" w:rsidR="00C226AA" w:rsidRPr="00C226AA" w:rsidRDefault="00C226AA" w:rsidP="00C226AA">
            <w:pPr>
              <w:spacing w:after="120"/>
              <w:rPr>
                <w:rFonts w:eastAsiaTheme="minorEastAsia"/>
                <w:color w:val="0070C0"/>
                <w:lang w:val="en-US" w:eastAsia="zh-CN"/>
              </w:rPr>
            </w:pPr>
            <w:ins w:id="566" w:author="RAN4#97 - JOH, Nokia" w:date="2020-11-04T18:22:00Z">
              <w:r w:rsidRPr="00C226AA">
                <w:rPr>
                  <w:rStyle w:val="normaltextrun"/>
                  <w:color w:val="E3008C"/>
                </w:rPr>
                <w:t>Disagree</w:t>
              </w:r>
              <w:r w:rsidRPr="00C226AA">
                <w:rPr>
                  <w:rStyle w:val="eop"/>
                  <w:color w:val="E3008C"/>
                </w:rPr>
                <w:t> </w:t>
              </w:r>
            </w:ins>
          </w:p>
        </w:tc>
        <w:tc>
          <w:tcPr>
            <w:tcW w:w="6855" w:type="dxa"/>
          </w:tcPr>
          <w:p w14:paraId="281D64E1" w14:textId="6AA88B73" w:rsidR="00C226AA" w:rsidRPr="00C226AA" w:rsidRDefault="00C226AA" w:rsidP="00C226AA">
            <w:pPr>
              <w:spacing w:after="120"/>
              <w:rPr>
                <w:rFonts w:eastAsiaTheme="minorEastAsia"/>
                <w:color w:val="0070C0"/>
                <w:lang w:val="en-US" w:eastAsia="zh-CN"/>
              </w:rPr>
            </w:pPr>
            <w:ins w:id="567" w:author="RAN4#97 - JOH, Nokia" w:date="2020-11-04T18:22:00Z">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ins>
          </w:p>
        </w:tc>
      </w:tr>
      <w:tr w:rsidR="00466AA7" w14:paraId="281D64E6" w14:textId="77777777" w:rsidTr="003C2708">
        <w:tc>
          <w:tcPr>
            <w:tcW w:w="1136" w:type="dxa"/>
          </w:tcPr>
          <w:p w14:paraId="281D64E3" w14:textId="77777777" w:rsidR="00466AA7" w:rsidRDefault="00466AA7" w:rsidP="00D25FF1">
            <w:pPr>
              <w:spacing w:after="120"/>
              <w:rPr>
                <w:rFonts w:eastAsiaTheme="minorEastAsia"/>
                <w:color w:val="0070C0"/>
                <w:lang w:val="en-US" w:eastAsia="zh-CN"/>
              </w:rPr>
            </w:pPr>
          </w:p>
        </w:tc>
        <w:tc>
          <w:tcPr>
            <w:tcW w:w="1640" w:type="dxa"/>
          </w:tcPr>
          <w:p w14:paraId="281D64E4" w14:textId="77777777" w:rsidR="00466AA7" w:rsidRDefault="00466AA7" w:rsidP="00D25FF1">
            <w:pPr>
              <w:spacing w:after="120"/>
              <w:rPr>
                <w:rFonts w:eastAsiaTheme="minorEastAsia"/>
                <w:color w:val="0070C0"/>
                <w:lang w:val="en-US" w:eastAsia="zh-CN"/>
              </w:rPr>
            </w:pPr>
          </w:p>
        </w:tc>
        <w:tc>
          <w:tcPr>
            <w:tcW w:w="6855" w:type="dxa"/>
          </w:tcPr>
          <w:p w14:paraId="281D64E5" w14:textId="77777777" w:rsidR="00466AA7" w:rsidRDefault="00466AA7"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281D64E8" w14:textId="77777777" w:rsidR="00A52C25" w:rsidRDefault="00A52C25">
      <w:pPr>
        <w:spacing w:after="120"/>
        <w:rPr>
          <w:color w:val="0070C0"/>
          <w:szCs w:val="24"/>
          <w:lang w:eastAsia="zh-CN"/>
        </w:rPr>
      </w:pPr>
    </w:p>
    <w:p w14:paraId="281D64E9" w14:textId="77777777" w:rsidR="00A52C25" w:rsidRPr="00A30C90" w:rsidRDefault="003C2708">
      <w:pPr>
        <w:pStyle w:val="Heading3"/>
        <w:rPr>
          <w:sz w:val="24"/>
          <w:szCs w:val="16"/>
          <w:lang w:val="en-US"/>
          <w:rPrChange w:id="568" w:author="Qualcomm" w:date="2020-11-04T21:04:00Z">
            <w:rPr>
              <w:sz w:val="24"/>
              <w:szCs w:val="16"/>
            </w:rPr>
          </w:rPrChange>
        </w:rPr>
      </w:pPr>
      <w:r w:rsidRPr="00A30C90">
        <w:rPr>
          <w:sz w:val="24"/>
          <w:szCs w:val="16"/>
          <w:lang w:val="en-US"/>
          <w:rPrChange w:id="569" w:author="Qualcomm" w:date="2020-11-04T21:04:00Z">
            <w:rPr>
              <w:sz w:val="24"/>
              <w:szCs w:val="16"/>
            </w:rPr>
          </w:rPrChange>
        </w:rPr>
        <w:t>Sub-topic 1-</w:t>
      </w:r>
      <w:proofErr w:type="gramStart"/>
      <w:r w:rsidRPr="00A30C90">
        <w:rPr>
          <w:sz w:val="24"/>
          <w:szCs w:val="16"/>
          <w:lang w:val="en-US"/>
          <w:rPrChange w:id="570" w:author="Qualcomm" w:date="2020-11-04T21:04:00Z">
            <w:rPr>
              <w:sz w:val="24"/>
              <w:szCs w:val="16"/>
            </w:rPr>
          </w:rPrChange>
        </w:rPr>
        <w:t>6 :</w:t>
      </w:r>
      <w:proofErr w:type="gramEnd"/>
      <w:r w:rsidRPr="00A30C90">
        <w:rPr>
          <w:sz w:val="24"/>
          <w:szCs w:val="16"/>
          <w:lang w:val="en-US"/>
          <w:rPrChange w:id="571" w:author="Qualcomm" w:date="2020-11-04T21:04:00Z">
            <w:rPr>
              <w:sz w:val="24"/>
              <w:szCs w:val="16"/>
            </w:rPr>
          </w:rPrChange>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572" w:author="D. Everaere" w:date="2020-11-02T21:20:00Z">
              <w:r>
                <w:rPr>
                  <w:rFonts w:eastAsiaTheme="minorEastAsia" w:hint="eastAsia"/>
                  <w:color w:val="0070C0"/>
                  <w:lang w:val="en-US" w:eastAsia="zh-CN"/>
                </w:rPr>
                <w:delText>XXX</w:delText>
              </w:r>
            </w:del>
            <w:ins w:id="573"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74"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75"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76"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577"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578"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57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580"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581"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582" w:author="Impire Oy" w:date="2020-11-04T10:12:00Z"/>
                <w:rFonts w:eastAsiaTheme="minorEastAsia"/>
                <w:color w:val="0070C0"/>
                <w:lang w:val="en-US" w:eastAsia="zh-CN"/>
              </w:rPr>
            </w:pPr>
            <w:ins w:id="583" w:author="Impire Oy" w:date="2020-11-04T10:12:00Z">
              <w:r>
                <w:rPr>
                  <w:rFonts w:eastAsiaTheme="minorEastAsia"/>
                  <w:color w:val="0070C0"/>
                  <w:lang w:val="en-US" w:eastAsia="zh-CN"/>
                </w:rPr>
                <w:t>Option 1: OK</w:t>
              </w:r>
            </w:ins>
          </w:p>
          <w:p w14:paraId="281D6508" w14:textId="77777777" w:rsidR="00A52C25" w:rsidRDefault="003C2708">
            <w:pPr>
              <w:spacing w:after="120"/>
              <w:rPr>
                <w:ins w:id="584" w:author="Impire Oy" w:date="2020-11-04T10:12:00Z"/>
                <w:rFonts w:eastAsiaTheme="minorEastAsia"/>
                <w:color w:val="0070C0"/>
                <w:lang w:val="en-US" w:eastAsia="zh-CN"/>
              </w:rPr>
            </w:pPr>
            <w:ins w:id="585" w:author="Impire Oy" w:date="2020-11-04T10:12:00Z">
              <w:r>
                <w:rPr>
                  <w:rFonts w:eastAsiaTheme="minorEastAsia"/>
                  <w:color w:val="0070C0"/>
                  <w:lang w:val="en-US" w:eastAsia="zh-CN"/>
                </w:rPr>
                <w:t>Option 2: Not aligned with WID</w:t>
              </w:r>
            </w:ins>
          </w:p>
          <w:p w14:paraId="281D6509" w14:textId="77777777" w:rsidR="00A52C25" w:rsidRDefault="003C2708">
            <w:pPr>
              <w:spacing w:after="120"/>
              <w:rPr>
                <w:rFonts w:eastAsiaTheme="minorEastAsia"/>
                <w:color w:val="0070C0"/>
                <w:lang w:val="en-US" w:eastAsia="zh-CN"/>
              </w:rPr>
            </w:pPr>
            <w:ins w:id="586"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587" w:author="10164284" w:date="2020-11-04T17:34:00Z">
              <w:r>
                <w:rPr>
                  <w:rFonts w:eastAsiaTheme="minorEastAsia" w:hint="eastAsia"/>
                  <w:color w:val="0070C0"/>
                  <w:lang w:val="en-US" w:eastAsia="zh-CN"/>
                </w:rPr>
                <w:t>ZTE</w:t>
              </w:r>
            </w:ins>
          </w:p>
        </w:tc>
        <w:tc>
          <w:tcPr>
            <w:tcW w:w="8292" w:type="dxa"/>
          </w:tcPr>
          <w:p w14:paraId="281D650C" w14:textId="77777777" w:rsidR="00A52C25" w:rsidRDefault="003C2708">
            <w:pPr>
              <w:spacing w:after="120"/>
              <w:rPr>
                <w:rFonts w:eastAsiaTheme="minorEastAsia"/>
                <w:color w:val="0070C0"/>
                <w:lang w:val="en-US" w:eastAsia="zh-CN"/>
              </w:rPr>
            </w:pPr>
            <w:ins w:id="588"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589"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590" w:author="Ouchi Mikihiro (大内 幹博)" w:date="2020-11-04T19:46:00Z"/>
                <w:rFonts w:eastAsiaTheme="minorEastAsia"/>
                <w:color w:val="0070C0"/>
                <w:lang w:val="en-US" w:eastAsia="zh-CN"/>
              </w:rPr>
            </w:pPr>
            <w:ins w:id="591"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592"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593"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594"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595"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596" w:author="Francesc Boixadera" w:date="2020-11-04T12:06:00Z">
              <w:r>
                <w:rPr>
                  <w:rFonts w:eastAsiaTheme="minorEastAsia"/>
                  <w:color w:val="0070C0"/>
                  <w:lang w:val="en-US" w:eastAsia="zh-CN"/>
                </w:rPr>
                <w:t>Agree with option 1 only.</w:t>
              </w:r>
            </w:ins>
          </w:p>
        </w:tc>
      </w:tr>
      <w:tr w:rsidR="00C226AA" w14:paraId="4EB80CFA" w14:textId="77777777">
        <w:trPr>
          <w:ins w:id="597" w:author="RAN4#97 - JOH, Nokia" w:date="2020-11-04T18:23:00Z"/>
        </w:trPr>
        <w:tc>
          <w:tcPr>
            <w:tcW w:w="1339" w:type="dxa"/>
          </w:tcPr>
          <w:p w14:paraId="1209ED4A" w14:textId="65D4A0DA" w:rsidR="00C226AA" w:rsidRPr="00C226AA" w:rsidRDefault="00C226AA" w:rsidP="00C226AA">
            <w:pPr>
              <w:spacing w:after="120"/>
              <w:rPr>
                <w:ins w:id="598" w:author="RAN4#97 - JOH, Nokia" w:date="2020-11-04T18:23:00Z"/>
                <w:rFonts w:eastAsiaTheme="minorEastAsia"/>
                <w:color w:val="0070C0"/>
                <w:lang w:val="en-US" w:eastAsia="zh-CN"/>
              </w:rPr>
            </w:pPr>
            <w:ins w:id="599" w:author="RAN4#97 - JOH, Nokia" w:date="2020-11-04T18:23:00Z">
              <w:r w:rsidRPr="00C226AA">
                <w:rPr>
                  <w:rStyle w:val="normaltextrun"/>
                  <w:color w:val="E3008C"/>
                </w:rPr>
                <w:t>Nokia</w:t>
              </w:r>
              <w:r w:rsidRPr="00C226AA">
                <w:rPr>
                  <w:rStyle w:val="eop"/>
                  <w:color w:val="E3008C"/>
                </w:rPr>
                <w:t> </w:t>
              </w:r>
            </w:ins>
          </w:p>
        </w:tc>
        <w:tc>
          <w:tcPr>
            <w:tcW w:w="8292" w:type="dxa"/>
          </w:tcPr>
          <w:p w14:paraId="292BC974" w14:textId="77777777" w:rsidR="00C226AA" w:rsidRPr="00C226AA" w:rsidRDefault="00C226AA" w:rsidP="00C226AA">
            <w:pPr>
              <w:pStyle w:val="paragraph"/>
              <w:divId w:val="1330065056"/>
              <w:rPr>
                <w:ins w:id="600" w:author="RAN4#97 - JOH, Nokia" w:date="2020-11-04T18:23:00Z"/>
                <w:sz w:val="20"/>
                <w:szCs w:val="20"/>
              </w:rPr>
            </w:pPr>
            <w:ins w:id="601" w:author="RAN4#97 - JOH, Nokia" w:date="2020-11-04T18:23:00Z">
              <w:r w:rsidRPr="00C226AA">
                <w:rPr>
                  <w:rStyle w:val="normaltextrun"/>
                  <w:color w:val="E3008C"/>
                  <w:sz w:val="20"/>
                  <w:szCs w:val="20"/>
                </w:rPr>
                <w:t>Option 1: Agree</w:t>
              </w:r>
              <w:r w:rsidRPr="00C226AA">
                <w:rPr>
                  <w:rStyle w:val="eop"/>
                  <w:color w:val="E3008C"/>
                  <w:sz w:val="20"/>
                  <w:szCs w:val="20"/>
                </w:rPr>
                <w:t> </w:t>
              </w:r>
            </w:ins>
          </w:p>
          <w:p w14:paraId="0FDC1D18" w14:textId="77777777" w:rsidR="00C226AA" w:rsidRPr="00C226AA" w:rsidRDefault="00C226AA" w:rsidP="00C226AA">
            <w:pPr>
              <w:pStyle w:val="paragraph"/>
              <w:divId w:val="953632265"/>
              <w:rPr>
                <w:ins w:id="602" w:author="RAN4#97 - JOH, Nokia" w:date="2020-11-04T18:23:00Z"/>
                <w:sz w:val="20"/>
                <w:szCs w:val="20"/>
              </w:rPr>
            </w:pPr>
            <w:ins w:id="603" w:author="RAN4#97 - JOH, Nokia" w:date="2020-11-04T18:23:00Z">
              <w:r w:rsidRPr="00C226AA">
                <w:rPr>
                  <w:rStyle w:val="normaltextrun"/>
                  <w:color w:val="E3008C"/>
                  <w:sz w:val="20"/>
                  <w:szCs w:val="20"/>
                </w:rPr>
                <w:t>Option 2: Out of WI scope</w:t>
              </w:r>
              <w:r w:rsidRPr="00C226AA">
                <w:rPr>
                  <w:rStyle w:val="eop"/>
                  <w:color w:val="E3008C"/>
                  <w:sz w:val="20"/>
                  <w:szCs w:val="20"/>
                </w:rPr>
                <w:t> </w:t>
              </w:r>
            </w:ins>
          </w:p>
          <w:p w14:paraId="21E0F8DD" w14:textId="0A54CCCE" w:rsidR="00C226AA" w:rsidRPr="00C226AA" w:rsidRDefault="00C226AA" w:rsidP="00C226AA">
            <w:pPr>
              <w:spacing w:after="120"/>
              <w:rPr>
                <w:ins w:id="604" w:author="RAN4#97 - JOH, Nokia" w:date="2020-11-04T18:23:00Z"/>
                <w:rFonts w:eastAsiaTheme="minorEastAsia"/>
                <w:color w:val="0070C0"/>
                <w:lang w:val="en-US" w:eastAsia="zh-CN"/>
              </w:rPr>
            </w:pPr>
            <w:ins w:id="605" w:author="RAN4#97 - JOH, Nokia" w:date="2020-11-04T18:23:00Z">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ins>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606" w:author="D. Everaere" w:date="2020-11-02T21:20:00Z">
              <w:r>
                <w:rPr>
                  <w:rFonts w:eastAsiaTheme="minorEastAsia" w:hint="eastAsia"/>
                  <w:color w:val="0070C0"/>
                  <w:lang w:val="en-US" w:eastAsia="zh-CN"/>
                </w:rPr>
                <w:delText>XXX</w:delText>
              </w:r>
            </w:del>
            <w:ins w:id="607" w:author="D. Everaere" w:date="2020-11-02T21:20:00Z">
              <w:r>
                <w:rPr>
                  <w:rFonts w:eastAsiaTheme="minorEastAsia"/>
                  <w:color w:val="0070C0"/>
                  <w:lang w:val="en-US" w:eastAsia="zh-CN"/>
                </w:rPr>
                <w:t>Ericsson</w:t>
              </w:r>
            </w:ins>
          </w:p>
        </w:tc>
        <w:tc>
          <w:tcPr>
            <w:tcW w:w="1620" w:type="dxa"/>
          </w:tcPr>
          <w:p w14:paraId="281D6520" w14:textId="77777777" w:rsidR="00A52C25" w:rsidRDefault="003C2708">
            <w:pPr>
              <w:spacing w:after="120"/>
              <w:rPr>
                <w:rFonts w:eastAsiaTheme="minorEastAsia"/>
                <w:color w:val="0070C0"/>
                <w:lang w:val="en-US" w:eastAsia="zh-CN"/>
              </w:rPr>
            </w:pPr>
            <w:ins w:id="608" w:author="D. Everaere" w:date="2020-11-02T21:20:00Z">
              <w:r>
                <w:rPr>
                  <w:rFonts w:eastAsiaTheme="minorEastAsia"/>
                  <w:color w:val="0070C0"/>
                  <w:lang w:val="en-US" w:eastAsia="zh-CN"/>
                </w:rPr>
                <w:t>agree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609"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610"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611" w:author="Impire Oy" w:date="2020-11-04T10:12:00Z">
              <w:r>
                <w:rPr>
                  <w:rFonts w:eastAsiaTheme="minorEastAsia"/>
                  <w:color w:val="0070C0"/>
                  <w:lang w:val="en-US" w:eastAsia="zh-CN"/>
                </w:rPr>
                <w:t>DISH</w:t>
              </w:r>
            </w:ins>
          </w:p>
        </w:tc>
        <w:tc>
          <w:tcPr>
            <w:tcW w:w="1620" w:type="dxa"/>
          </w:tcPr>
          <w:p w14:paraId="281D6528" w14:textId="77777777" w:rsidR="00A52C25" w:rsidRDefault="003C2708">
            <w:pPr>
              <w:spacing w:after="120"/>
              <w:rPr>
                <w:rFonts w:eastAsiaTheme="minorEastAsia"/>
                <w:color w:val="0070C0"/>
                <w:lang w:val="en-US" w:eastAsia="zh-CN"/>
              </w:rPr>
            </w:pPr>
            <w:ins w:id="612" w:author="Impire Oy" w:date="2020-11-04T10:12:00Z">
              <w:r>
                <w:rPr>
                  <w:rFonts w:eastAsiaTheme="minorEastAsia"/>
                  <w:color w:val="0070C0"/>
                  <w:lang w:val="en-US" w:eastAsia="zh-CN"/>
                </w:rPr>
                <w:t>agree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613"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614"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615" w:author="Francesc Boixadera" w:date="2020-11-04T12:06:00Z">
              <w:r>
                <w:rPr>
                  <w:rFonts w:eastAsiaTheme="minorEastAsia"/>
                  <w:color w:val="0070C0"/>
                  <w:lang w:val="en-US" w:eastAsia="zh-CN"/>
                </w:rPr>
                <w:t>MTK</w:t>
              </w:r>
            </w:ins>
          </w:p>
        </w:tc>
        <w:tc>
          <w:tcPr>
            <w:tcW w:w="1620" w:type="dxa"/>
          </w:tcPr>
          <w:p w14:paraId="281D6530" w14:textId="77777777" w:rsidR="00E10EF4" w:rsidRDefault="00E10EF4" w:rsidP="00E10EF4">
            <w:pPr>
              <w:spacing w:after="120"/>
              <w:rPr>
                <w:rFonts w:eastAsiaTheme="minorEastAsia"/>
                <w:color w:val="0070C0"/>
                <w:lang w:val="en-US" w:eastAsia="zh-CN"/>
              </w:rPr>
            </w:pPr>
            <w:ins w:id="616" w:author="Francesc Boixadera" w:date="2020-11-04T12:06:00Z">
              <w:r>
                <w:rPr>
                  <w:rFonts w:eastAsiaTheme="minorEastAsia"/>
                  <w:color w:val="0070C0"/>
                  <w:lang w:val="en-US" w:eastAsia="zh-CN"/>
                </w:rPr>
                <w:t>agree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617"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618"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ins w:id="619" w:author="RAN4#97 - JOH, Nokia" w:date="2020-11-04T18:23:00Z">
              <w:r w:rsidRPr="00C226AA">
                <w:rPr>
                  <w:rStyle w:val="normaltextrun"/>
                  <w:color w:val="E3008C"/>
                </w:rPr>
                <w:t>Nokia</w:t>
              </w:r>
              <w:r w:rsidRPr="00C226AA">
                <w:rPr>
                  <w:rStyle w:val="eop"/>
                  <w:color w:val="E3008C"/>
                </w:rPr>
                <w:t> </w:t>
              </w:r>
            </w:ins>
          </w:p>
        </w:tc>
        <w:tc>
          <w:tcPr>
            <w:tcW w:w="1620" w:type="dxa"/>
          </w:tcPr>
          <w:p w14:paraId="281D6538" w14:textId="5A7C9060" w:rsidR="00C226AA" w:rsidRPr="00C226AA" w:rsidRDefault="00C226AA" w:rsidP="00C226AA">
            <w:pPr>
              <w:spacing w:after="120"/>
              <w:rPr>
                <w:rFonts w:eastAsiaTheme="minorEastAsia"/>
                <w:color w:val="0070C0"/>
                <w:lang w:val="en-US" w:eastAsia="zh-CN"/>
              </w:rPr>
            </w:pPr>
            <w:ins w:id="620" w:author="RAN4#97 - JOH, Nokia" w:date="2020-11-04T18:23:00Z">
              <w:r w:rsidRPr="00C226AA">
                <w:rPr>
                  <w:rStyle w:val="normaltextrun"/>
                  <w:color w:val="E3008C"/>
                </w:rPr>
                <w:t>Agree</w:t>
              </w:r>
              <w:r w:rsidRPr="00C226AA">
                <w:rPr>
                  <w:rStyle w:val="eop"/>
                  <w:color w:val="E3008C"/>
                </w:rPr>
                <w:t> </w:t>
              </w:r>
            </w:ins>
          </w:p>
        </w:tc>
        <w:tc>
          <w:tcPr>
            <w:tcW w:w="6672" w:type="dxa"/>
          </w:tcPr>
          <w:p w14:paraId="281D6539" w14:textId="77BBA4C3" w:rsidR="00C226AA" w:rsidRPr="00C226AA" w:rsidRDefault="00C226AA" w:rsidP="00C226AA">
            <w:pPr>
              <w:spacing w:after="120"/>
              <w:rPr>
                <w:rFonts w:eastAsiaTheme="minorEastAsia"/>
                <w:color w:val="0070C0"/>
                <w:lang w:val="en-US" w:eastAsia="zh-CN"/>
              </w:rPr>
            </w:pPr>
            <w:ins w:id="621" w:author="RAN4#97 - JOH, Nokia" w:date="2020-11-04T18:23:00Z">
              <w:r w:rsidRPr="00C226AA">
                <w:rPr>
                  <w:rStyle w:val="normaltextrun"/>
                  <w:color w:val="E3008C"/>
                </w:rPr>
                <w:t>Regenerative is out of WI scope</w:t>
              </w:r>
              <w:r w:rsidRPr="00C226AA">
                <w:rPr>
                  <w:rStyle w:val="eop"/>
                  <w:color w:val="E3008C"/>
                </w:rPr>
                <w:t> </w:t>
              </w:r>
            </w:ins>
          </w:p>
        </w:tc>
      </w:tr>
      <w:tr w:rsidR="00E10EF4" w14:paraId="281D653E" w14:textId="77777777">
        <w:tc>
          <w:tcPr>
            <w:tcW w:w="1339" w:type="dxa"/>
          </w:tcPr>
          <w:p w14:paraId="281D653B" w14:textId="77777777" w:rsidR="00E10EF4" w:rsidRDefault="00E10EF4" w:rsidP="00E10EF4">
            <w:pPr>
              <w:spacing w:after="120"/>
              <w:rPr>
                <w:rFonts w:eastAsiaTheme="minorEastAsia"/>
                <w:color w:val="0070C0"/>
                <w:lang w:val="en-US" w:eastAsia="zh-CN"/>
              </w:rPr>
            </w:pPr>
          </w:p>
        </w:tc>
        <w:tc>
          <w:tcPr>
            <w:tcW w:w="1620" w:type="dxa"/>
          </w:tcPr>
          <w:p w14:paraId="281D653C" w14:textId="77777777" w:rsidR="00E10EF4" w:rsidRDefault="00E10EF4" w:rsidP="00E10EF4">
            <w:pPr>
              <w:spacing w:after="120"/>
              <w:rPr>
                <w:rFonts w:eastAsiaTheme="minorEastAsia"/>
                <w:color w:val="0070C0"/>
                <w:lang w:val="en-US" w:eastAsia="zh-CN"/>
              </w:rPr>
            </w:pPr>
          </w:p>
        </w:tc>
        <w:tc>
          <w:tcPr>
            <w:tcW w:w="6672" w:type="dxa"/>
          </w:tcPr>
          <w:p w14:paraId="281D653D" w14:textId="77777777" w:rsidR="00E10EF4" w:rsidRDefault="00E10EF4"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281D6540" w14:textId="77777777" w:rsidR="00A52C25" w:rsidRDefault="00A52C25">
      <w:pPr>
        <w:rPr>
          <w:i/>
          <w:lang w:eastAsia="zh-CN"/>
        </w:rPr>
      </w:pPr>
    </w:p>
    <w:p w14:paraId="281D6541" w14:textId="77777777" w:rsidR="00A52C25" w:rsidRPr="00716BBB" w:rsidRDefault="003C2708">
      <w:pPr>
        <w:pStyle w:val="Heading3"/>
        <w:rPr>
          <w:sz w:val="24"/>
          <w:szCs w:val="16"/>
          <w:lang w:val="en-US"/>
          <w:rPrChange w:id="622" w:author="Qualcomm" w:date="2020-11-04T21:05:00Z">
            <w:rPr>
              <w:sz w:val="24"/>
              <w:szCs w:val="16"/>
            </w:rPr>
          </w:rPrChange>
        </w:rPr>
      </w:pPr>
      <w:r w:rsidRPr="00716BBB">
        <w:rPr>
          <w:sz w:val="24"/>
          <w:szCs w:val="16"/>
          <w:lang w:val="en-US"/>
          <w:rPrChange w:id="623" w:author="Qualcomm" w:date="2020-11-04T21:05:00Z">
            <w:rPr>
              <w:sz w:val="24"/>
              <w:szCs w:val="16"/>
            </w:rPr>
          </w:rPrChange>
        </w:rPr>
        <w:t>Sub-topic 1-</w:t>
      </w:r>
      <w:proofErr w:type="gramStart"/>
      <w:r w:rsidRPr="00716BBB">
        <w:rPr>
          <w:sz w:val="24"/>
          <w:szCs w:val="16"/>
          <w:lang w:val="en-US"/>
          <w:rPrChange w:id="624" w:author="Qualcomm" w:date="2020-11-04T21:05:00Z">
            <w:rPr>
              <w:sz w:val="24"/>
              <w:szCs w:val="16"/>
            </w:rPr>
          </w:rPrChange>
        </w:rPr>
        <w:t>7 :</w:t>
      </w:r>
      <w:proofErr w:type="gramEnd"/>
      <w:r w:rsidRPr="00716BBB">
        <w:rPr>
          <w:sz w:val="24"/>
          <w:szCs w:val="16"/>
          <w:lang w:val="en-US"/>
          <w:rPrChange w:id="625" w:author="Qualcomm" w:date="2020-11-04T21:05:00Z">
            <w:rPr>
              <w:sz w:val="24"/>
              <w:szCs w:val="16"/>
            </w:rPr>
          </w:rPrChange>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626" w:author="D. Everaere" w:date="2020-11-02T21:21:00Z">
              <w:r>
                <w:rPr>
                  <w:rFonts w:eastAsiaTheme="minorEastAsia" w:hint="eastAsia"/>
                  <w:color w:val="0070C0"/>
                  <w:lang w:val="en-US" w:eastAsia="zh-CN"/>
                </w:rPr>
                <w:delText>XXX</w:delText>
              </w:r>
            </w:del>
            <w:ins w:id="627"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28"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629"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630"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631"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632" w:author="Huawei" w:date="2020-11-04T10:14:00Z"/>
                <w:rFonts w:eastAsiaTheme="minorEastAsia"/>
                <w:color w:val="0070C0"/>
                <w:lang w:val="en-US" w:eastAsia="zh-CN"/>
              </w:rPr>
            </w:pPr>
            <w:ins w:id="633"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634" w:author="Huawei" w:date="2020-11-04T10:15:00Z">
              <w:r>
                <w:rPr>
                  <w:rFonts w:eastAsiaTheme="minorEastAsia"/>
                  <w:color w:val="0070C0"/>
                  <w:lang w:val="en-US" w:eastAsia="zh-CN"/>
                </w:rPr>
                <w:t xml:space="preserve"> In this release, we can focus on satellite s</w:t>
              </w:r>
            </w:ins>
            <w:ins w:id="635"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63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637"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638"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639"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640" w:author="10164284" w:date="2020-11-04T17:34:00Z">
              <w:r>
                <w:rPr>
                  <w:rFonts w:eastAsiaTheme="minorEastAsia" w:hint="eastAsia"/>
                  <w:color w:val="0070C0"/>
                  <w:lang w:val="en-US" w:eastAsia="zh-CN"/>
                </w:rPr>
                <w:t>ZTE</w:t>
              </w:r>
            </w:ins>
          </w:p>
        </w:tc>
        <w:tc>
          <w:tcPr>
            <w:tcW w:w="8292" w:type="dxa"/>
          </w:tcPr>
          <w:p w14:paraId="281D656C" w14:textId="77777777" w:rsidR="00A52C25" w:rsidRDefault="003C2708">
            <w:pPr>
              <w:spacing w:after="120"/>
              <w:rPr>
                <w:ins w:id="641" w:author="10164284" w:date="2020-11-04T17:34:00Z"/>
                <w:rFonts w:eastAsiaTheme="minorEastAsia"/>
                <w:color w:val="0070C0"/>
                <w:lang w:val="en-US" w:eastAsia="zh-CN"/>
              </w:rPr>
            </w:pPr>
            <w:ins w:id="642"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643"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644" w:author="Ouchi Mikihiro (大内 幹博)" w:date="2020-11-04T19:47:00Z"/>
                <w:rFonts w:eastAsiaTheme="minorEastAsia"/>
                <w:color w:val="0070C0"/>
                <w:lang w:val="en-US" w:eastAsia="zh-CN"/>
              </w:rPr>
            </w:pPr>
            <w:ins w:id="645"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646" w:author="Ouchi Mikihiro (大内 幹博)" w:date="2020-11-04T19:47:00Z"/>
                <w:rFonts w:eastAsiaTheme="minorEastAsia"/>
                <w:color w:val="0070C0"/>
                <w:lang w:val="en-US" w:eastAsia="zh-CN"/>
              </w:rPr>
            </w:pPr>
            <w:ins w:id="647"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648"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ins w:id="649" w:author="RAN4#97 - JOH, Nokia" w:date="2020-11-04T18:24:00Z">
              <w:r w:rsidRPr="00C226AA">
                <w:rPr>
                  <w:rStyle w:val="normaltextrun"/>
                  <w:color w:val="E3008C"/>
                </w:rPr>
                <w:t>Nokia</w:t>
              </w:r>
              <w:r w:rsidRPr="00C226AA">
                <w:rPr>
                  <w:rStyle w:val="eop"/>
                  <w:color w:val="E3008C"/>
                </w:rPr>
                <w:t> </w:t>
              </w:r>
            </w:ins>
          </w:p>
        </w:tc>
        <w:tc>
          <w:tcPr>
            <w:tcW w:w="8292" w:type="dxa"/>
          </w:tcPr>
          <w:p w14:paraId="5222E674" w14:textId="77777777" w:rsidR="00C226AA" w:rsidRPr="00C226AA" w:rsidRDefault="00C226AA" w:rsidP="00C226AA">
            <w:pPr>
              <w:pStyle w:val="paragraph"/>
              <w:divId w:val="619535951"/>
              <w:rPr>
                <w:ins w:id="650" w:author="RAN4#97 - JOH, Nokia" w:date="2020-11-04T18:24:00Z"/>
                <w:sz w:val="20"/>
                <w:szCs w:val="20"/>
              </w:rPr>
            </w:pPr>
            <w:ins w:id="651" w:author="RAN4#97 - JOH, Nokia" w:date="2020-11-04T18:24:00Z">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r w:rsidRPr="00C226AA">
                <w:rPr>
                  <w:rStyle w:val="normaltextrun"/>
                  <w:color w:val="E3008C"/>
                  <w:sz w:val="20"/>
                  <w:szCs w:val="20"/>
                </w:rPr>
                <w:t>to</w:t>
              </w:r>
              <w:proofErr w:type="spell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ins>
          </w:p>
          <w:p w14:paraId="1FEFDEBD" w14:textId="77777777" w:rsidR="00C226AA" w:rsidRPr="00C226AA" w:rsidRDefault="00C226AA" w:rsidP="00C226AA">
            <w:pPr>
              <w:pStyle w:val="paragraph"/>
              <w:divId w:val="287008665"/>
              <w:rPr>
                <w:ins w:id="652" w:author="RAN4#97 - JOH, Nokia" w:date="2020-11-04T18:24:00Z"/>
                <w:sz w:val="20"/>
                <w:szCs w:val="20"/>
              </w:rPr>
            </w:pPr>
            <w:ins w:id="653" w:author="RAN4#97 - JOH, Nokia" w:date="2020-11-04T18:24:00Z">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ins>
          </w:p>
          <w:p w14:paraId="281D6575" w14:textId="5040B008" w:rsidR="00C226AA" w:rsidRPr="00C226AA" w:rsidRDefault="00C226AA" w:rsidP="00C226AA">
            <w:pPr>
              <w:spacing w:after="120"/>
              <w:rPr>
                <w:rFonts w:eastAsiaTheme="minorEastAsia"/>
                <w:color w:val="0070C0"/>
                <w:lang w:val="en-US" w:eastAsia="zh-CN"/>
              </w:rPr>
            </w:pPr>
            <w:ins w:id="654" w:author="RAN4#97 - JOH, Nokia" w:date="2020-11-04T18:24:00Z">
              <w:r w:rsidRPr="00C226AA">
                <w:rPr>
                  <w:rStyle w:val="normaltextrun"/>
                  <w:color w:val="E3008C"/>
                </w:rPr>
                <w:t>Option 3: Fine to consider different scenarios but not for ATG as described above.</w:t>
              </w:r>
              <w:r w:rsidRPr="00C226AA">
                <w:rPr>
                  <w:rStyle w:val="eop"/>
                  <w:color w:val="E3008C"/>
                </w:rPr>
                <w:t> </w:t>
              </w:r>
            </w:ins>
          </w:p>
        </w:tc>
      </w:tr>
      <w:tr w:rsidR="003C2708" w14:paraId="281D6579" w14:textId="77777777">
        <w:tc>
          <w:tcPr>
            <w:tcW w:w="1339" w:type="dxa"/>
          </w:tcPr>
          <w:p w14:paraId="281D6577" w14:textId="77777777" w:rsidR="003C2708" w:rsidRDefault="003C2708" w:rsidP="003C2708">
            <w:pPr>
              <w:spacing w:after="120"/>
              <w:rPr>
                <w:rFonts w:eastAsiaTheme="minorEastAsia"/>
                <w:color w:val="0070C0"/>
                <w:lang w:val="en-US" w:eastAsia="zh-CN"/>
              </w:rPr>
            </w:pPr>
          </w:p>
        </w:tc>
        <w:tc>
          <w:tcPr>
            <w:tcW w:w="8292" w:type="dxa"/>
          </w:tcPr>
          <w:p w14:paraId="281D6578" w14:textId="77777777" w:rsidR="003C2708" w:rsidRDefault="003C2708"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655" w:author="D. Everaere" w:date="2020-11-02T21:22:00Z">
              <w:r>
                <w:rPr>
                  <w:rFonts w:eastAsiaTheme="minorEastAsia" w:hint="eastAsia"/>
                  <w:color w:val="0070C0"/>
                  <w:lang w:val="en-US" w:eastAsia="zh-CN"/>
                </w:rPr>
                <w:delText>XXX</w:delText>
              </w:r>
            </w:del>
            <w:ins w:id="656"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657"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658" w:author="D. Everaere" w:date="2020-11-02T21:23:00Z"/>
                <w:rFonts w:eastAsiaTheme="minorEastAsia"/>
                <w:color w:val="0070C0"/>
                <w:lang w:val="en-US" w:eastAsia="zh-CN"/>
              </w:rPr>
            </w:pPr>
            <w:ins w:id="659" w:author="D. Everaere" w:date="2020-11-02T21:22:00Z">
              <w:r>
                <w:rPr>
                  <w:rFonts w:eastAsiaTheme="minorEastAsia"/>
                  <w:color w:val="0070C0"/>
                  <w:lang w:val="en-US" w:eastAsia="zh-CN"/>
                </w:rPr>
                <w:t>W</w:t>
              </w:r>
            </w:ins>
            <w:ins w:id="660" w:author="D. Everaere" w:date="2020-11-02T21:23:00Z">
              <w:r>
                <w:rPr>
                  <w:rFonts w:eastAsiaTheme="minorEastAsia"/>
                  <w:color w:val="0070C0"/>
                  <w:lang w:val="en-US" w:eastAsia="zh-CN"/>
                </w:rPr>
                <w:t>F1</w:t>
              </w:r>
            </w:ins>
            <w:ins w:id="661" w:author="D. Everaere" w:date="2020-11-02T21:24:00Z">
              <w:r>
                <w:rPr>
                  <w:rFonts w:eastAsiaTheme="minorEastAsia"/>
                  <w:color w:val="0070C0"/>
                  <w:lang w:val="en-US" w:eastAsia="zh-CN"/>
                </w:rPr>
                <w:t xml:space="preserve"> and WF3</w:t>
              </w:r>
            </w:ins>
            <w:ins w:id="662" w:author="D. Everaere" w:date="2020-11-02T21:23:00Z">
              <w:r>
                <w:rPr>
                  <w:rFonts w:eastAsiaTheme="minorEastAsia"/>
                  <w:color w:val="0070C0"/>
                  <w:lang w:val="en-US" w:eastAsia="zh-CN"/>
                </w:rPr>
                <w:t xml:space="preserve">: disagree, </w:t>
              </w:r>
            </w:ins>
            <w:ins w:id="663" w:author="D. Everaere" w:date="2020-11-02T21:24:00Z">
              <w:r>
                <w:rPr>
                  <w:rFonts w:eastAsiaTheme="minorEastAsia"/>
                  <w:color w:val="0070C0"/>
                  <w:lang w:val="en-US" w:eastAsia="zh-CN"/>
                </w:rPr>
                <w:t xml:space="preserve">only </w:t>
              </w:r>
              <w:r>
                <w:rPr>
                  <w:color w:val="0070C0"/>
                  <w:szCs w:val="24"/>
                  <w:lang w:eastAsia="zh-CN"/>
                </w:rPr>
                <w:t xml:space="preserve">LEO @600km </w:t>
              </w:r>
            </w:ins>
            <w:ins w:id="664"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665" w:author="D. Everaere" w:date="2020-11-02T21:24:00Z"/>
                <w:rFonts w:eastAsiaTheme="minorEastAsia"/>
                <w:color w:val="0070C0"/>
                <w:lang w:val="en-US" w:eastAsia="zh-CN"/>
              </w:rPr>
            </w:pPr>
            <w:ins w:id="666"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667"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668"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669"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670"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671"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672"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673"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674"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675"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676" w:author="Francesc Boixadera" w:date="2020-11-04T12:06:00Z">
              <w:r w:rsidRPr="0073553C">
                <w:rPr>
                  <w:rFonts w:eastAsiaTheme="minorEastAsia"/>
                  <w:color w:val="0070C0"/>
                  <w:lang w:val="en-US" w:eastAsia="zh-CN"/>
                </w:rPr>
                <w:t>No view on WF1 and WF3</w:t>
              </w:r>
            </w:ins>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ins w:id="677" w:author="RAN4#97 - JOH, Nokia" w:date="2020-11-04T18:24:00Z">
              <w:r w:rsidRPr="004460ED">
                <w:rPr>
                  <w:rStyle w:val="normaltextrun"/>
                  <w:color w:val="E3008C"/>
                </w:rPr>
                <w:t>Nokia</w:t>
              </w:r>
              <w:r w:rsidRPr="004460ED">
                <w:rPr>
                  <w:rStyle w:val="eop"/>
                  <w:color w:val="E3008C"/>
                </w:rPr>
                <w:t> </w:t>
              </w:r>
            </w:ins>
          </w:p>
        </w:tc>
        <w:tc>
          <w:tcPr>
            <w:tcW w:w="1618" w:type="dxa"/>
          </w:tcPr>
          <w:p w14:paraId="281D6598" w14:textId="5426883D" w:rsidR="004460ED" w:rsidRPr="004460ED" w:rsidRDefault="004460ED" w:rsidP="004460ED">
            <w:pPr>
              <w:spacing w:after="120"/>
              <w:rPr>
                <w:rFonts w:eastAsiaTheme="minorEastAsia"/>
                <w:color w:val="0070C0"/>
                <w:lang w:val="en-US" w:eastAsia="zh-CN"/>
              </w:rPr>
            </w:pPr>
            <w:ins w:id="678" w:author="RAN4#97 - JOH, Nokia" w:date="2020-11-04T18:24:00Z">
              <w:r w:rsidRPr="004460ED">
                <w:rPr>
                  <w:rStyle w:val="eop"/>
                  <w:rFonts w:ascii="DengXian" w:eastAsia="DengXian" w:hAnsi="DengXian" w:hint="eastAsia"/>
                  <w:color w:val="0070C0"/>
                </w:rPr>
                <w:t> </w:t>
              </w:r>
            </w:ins>
          </w:p>
        </w:tc>
        <w:tc>
          <w:tcPr>
            <w:tcW w:w="6674" w:type="dxa"/>
          </w:tcPr>
          <w:p w14:paraId="65456B51" w14:textId="77777777" w:rsidR="004460ED" w:rsidRPr="004460ED" w:rsidRDefault="004460ED" w:rsidP="004460ED">
            <w:pPr>
              <w:pStyle w:val="paragraph"/>
              <w:divId w:val="2060280604"/>
              <w:rPr>
                <w:ins w:id="679" w:author="RAN4#97 - JOH, Nokia" w:date="2020-11-04T18:24:00Z"/>
                <w:sz w:val="20"/>
                <w:szCs w:val="20"/>
              </w:rPr>
            </w:pPr>
            <w:ins w:id="680" w:author="RAN4#97 - JOH, Nokia" w:date="2020-11-04T18:24:00Z">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ins>
          </w:p>
          <w:p w14:paraId="3332F67E" w14:textId="77777777" w:rsidR="004460ED" w:rsidRPr="004460ED" w:rsidRDefault="004460ED" w:rsidP="004460ED">
            <w:pPr>
              <w:pStyle w:val="paragraph"/>
              <w:divId w:val="1213804994"/>
              <w:rPr>
                <w:ins w:id="681" w:author="RAN4#97 - JOH, Nokia" w:date="2020-11-04T18:24:00Z"/>
                <w:sz w:val="20"/>
                <w:szCs w:val="20"/>
              </w:rPr>
            </w:pPr>
            <w:ins w:id="682" w:author="RAN4#97 - JOH, Nokia" w:date="2020-11-04T18:24:00Z">
              <w:r w:rsidRPr="004460ED">
                <w:rPr>
                  <w:rStyle w:val="normaltextrun"/>
                  <w:color w:val="E3008C"/>
                  <w:sz w:val="20"/>
                  <w:szCs w:val="20"/>
                </w:rPr>
                <w:t>WF2: Agree</w:t>
              </w:r>
              <w:r w:rsidRPr="004460ED">
                <w:rPr>
                  <w:rStyle w:val="eop"/>
                  <w:color w:val="E3008C"/>
                  <w:sz w:val="20"/>
                  <w:szCs w:val="20"/>
                </w:rPr>
                <w:t> </w:t>
              </w:r>
            </w:ins>
          </w:p>
          <w:p w14:paraId="281D6599" w14:textId="4527011C" w:rsidR="004460ED" w:rsidRPr="004460ED" w:rsidRDefault="004460ED" w:rsidP="004460ED">
            <w:pPr>
              <w:spacing w:after="120"/>
              <w:rPr>
                <w:rFonts w:eastAsiaTheme="minorEastAsia"/>
                <w:color w:val="0070C0"/>
                <w:lang w:val="en-US" w:eastAsia="zh-CN"/>
              </w:rPr>
            </w:pPr>
            <w:ins w:id="683" w:author="RAN4#97 - JOH, Nokia" w:date="2020-11-04T18:24:00Z">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ins>
          </w:p>
        </w:tc>
      </w:tr>
      <w:tr w:rsidR="00E10EF4" w14:paraId="281D659E" w14:textId="77777777">
        <w:tc>
          <w:tcPr>
            <w:tcW w:w="1339" w:type="dxa"/>
          </w:tcPr>
          <w:p w14:paraId="281D659B" w14:textId="77777777" w:rsidR="00E10EF4" w:rsidRDefault="00E10EF4" w:rsidP="00E10EF4">
            <w:pPr>
              <w:spacing w:after="120"/>
              <w:rPr>
                <w:rFonts w:eastAsiaTheme="minorEastAsia"/>
                <w:color w:val="0070C0"/>
                <w:lang w:val="en-US" w:eastAsia="zh-CN"/>
              </w:rPr>
            </w:pPr>
          </w:p>
        </w:tc>
        <w:tc>
          <w:tcPr>
            <w:tcW w:w="1618" w:type="dxa"/>
          </w:tcPr>
          <w:p w14:paraId="281D659C" w14:textId="77777777" w:rsidR="00E10EF4" w:rsidRDefault="00E10EF4" w:rsidP="00E10EF4">
            <w:pPr>
              <w:spacing w:after="120"/>
              <w:rPr>
                <w:rFonts w:eastAsiaTheme="minorEastAsia"/>
                <w:color w:val="0070C0"/>
                <w:lang w:val="en-US" w:eastAsia="zh-CN"/>
              </w:rPr>
            </w:pPr>
          </w:p>
        </w:tc>
        <w:tc>
          <w:tcPr>
            <w:tcW w:w="6674" w:type="dxa"/>
          </w:tcPr>
          <w:p w14:paraId="281D659D" w14:textId="77777777" w:rsidR="00E10EF4" w:rsidRDefault="00E10EF4" w:rsidP="00E10EF4">
            <w:pPr>
              <w:spacing w:after="120"/>
              <w:rPr>
                <w:rFonts w:eastAsiaTheme="minorEastAsia"/>
                <w:color w:val="0070C0"/>
                <w:lang w:val="en-US" w:eastAsia="zh-CN"/>
              </w:rPr>
            </w:pPr>
          </w:p>
        </w:tc>
      </w:tr>
      <w:tr w:rsidR="00E10EF4" w14:paraId="281D65A2" w14:textId="77777777">
        <w:tc>
          <w:tcPr>
            <w:tcW w:w="1339" w:type="dxa"/>
          </w:tcPr>
          <w:p w14:paraId="281D659F" w14:textId="77777777" w:rsidR="00E10EF4" w:rsidRDefault="00E10EF4" w:rsidP="00E10EF4">
            <w:pPr>
              <w:spacing w:after="120"/>
              <w:rPr>
                <w:rFonts w:eastAsiaTheme="minorEastAsia"/>
                <w:color w:val="0070C0"/>
                <w:lang w:val="en-US" w:eastAsia="zh-CN"/>
              </w:rPr>
            </w:pPr>
          </w:p>
        </w:tc>
        <w:tc>
          <w:tcPr>
            <w:tcW w:w="1618" w:type="dxa"/>
          </w:tcPr>
          <w:p w14:paraId="281D65A0" w14:textId="77777777" w:rsidR="00E10EF4" w:rsidRDefault="00E10EF4" w:rsidP="00E10EF4">
            <w:pPr>
              <w:spacing w:after="120"/>
              <w:rPr>
                <w:rFonts w:eastAsiaTheme="minorEastAsia"/>
                <w:color w:val="0070C0"/>
                <w:lang w:val="en-US" w:eastAsia="zh-CN"/>
              </w:rPr>
            </w:pPr>
          </w:p>
        </w:tc>
        <w:tc>
          <w:tcPr>
            <w:tcW w:w="6674" w:type="dxa"/>
          </w:tcPr>
          <w:p w14:paraId="281D65A1" w14:textId="77777777" w:rsidR="00E10EF4" w:rsidRDefault="00E10EF4"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281D65A4" w14:textId="77777777" w:rsidR="00A52C25" w:rsidRDefault="00A52C25">
      <w:pPr>
        <w:spacing w:after="120"/>
        <w:rPr>
          <w:color w:val="0070C0"/>
          <w:szCs w:val="24"/>
          <w:lang w:eastAsia="zh-CN"/>
        </w:rPr>
      </w:pPr>
    </w:p>
    <w:p w14:paraId="281D65A5" w14:textId="77777777" w:rsidR="00A52C25" w:rsidRPr="00A63527" w:rsidRDefault="003C2708">
      <w:pPr>
        <w:pStyle w:val="Heading3"/>
        <w:rPr>
          <w:lang w:val="en-US"/>
          <w:rPrChange w:id="684" w:author="Qualcomm" w:date="2020-11-04T21:05:00Z">
            <w:rPr/>
          </w:rPrChange>
        </w:rPr>
      </w:pPr>
      <w:r w:rsidRPr="00A63527">
        <w:rPr>
          <w:lang w:val="en-US"/>
          <w:rPrChange w:id="685" w:author="Qualcomm" w:date="2020-11-04T21:05:00Z">
            <w:rPr/>
          </w:rPrChange>
        </w:rPr>
        <w:t>Sub-topic 1-</w:t>
      </w:r>
      <w:proofErr w:type="gramStart"/>
      <w:r w:rsidRPr="00A63527">
        <w:rPr>
          <w:lang w:val="en-US"/>
          <w:rPrChange w:id="686" w:author="Qualcomm" w:date="2020-11-04T21:05:00Z">
            <w:rPr/>
          </w:rPrChange>
        </w:rPr>
        <w:t>8 :</w:t>
      </w:r>
      <w:proofErr w:type="gramEnd"/>
      <w:r w:rsidRPr="00A63527">
        <w:rPr>
          <w:lang w:val="en-US"/>
          <w:rPrChange w:id="687" w:author="Qualcomm" w:date="2020-11-04T21:05:00Z">
            <w:rPr/>
          </w:rPrChange>
        </w:rPr>
        <w:t xml:space="preserve"> </w:t>
      </w:r>
      <w:r w:rsidRPr="00A63527">
        <w:rPr>
          <w:sz w:val="24"/>
          <w:szCs w:val="16"/>
          <w:lang w:val="en-US"/>
          <w:rPrChange w:id="688"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689" w:author="D. Everaere" w:date="2020-11-02T21:24:00Z">
              <w:r>
                <w:rPr>
                  <w:rFonts w:eastAsiaTheme="minorEastAsia" w:hint="eastAsia"/>
                  <w:color w:val="0070C0"/>
                  <w:lang w:val="en-US" w:eastAsia="zh-CN"/>
                </w:rPr>
                <w:delText>XXX</w:delText>
              </w:r>
            </w:del>
            <w:ins w:id="690"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91"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692"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693"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69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695"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696"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697"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698"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699"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700"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701"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ins w:id="702" w:author="RAN4#97 - JOH, Nokia" w:date="2020-11-04T18:25:00Z">
              <w:r w:rsidRPr="004460ED">
                <w:rPr>
                  <w:rStyle w:val="normaltextrun"/>
                  <w:color w:val="E3008C"/>
                </w:rPr>
                <w:t>Nokia</w:t>
              </w:r>
              <w:r w:rsidRPr="004460ED">
                <w:rPr>
                  <w:rStyle w:val="eop"/>
                  <w:color w:val="E3008C"/>
                </w:rPr>
                <w:t> </w:t>
              </w:r>
            </w:ins>
          </w:p>
        </w:tc>
        <w:tc>
          <w:tcPr>
            <w:tcW w:w="8292" w:type="dxa"/>
          </w:tcPr>
          <w:p w14:paraId="281D65C9" w14:textId="4B5BB62C" w:rsidR="004460ED" w:rsidRPr="004460ED" w:rsidRDefault="004460ED" w:rsidP="004460ED">
            <w:pPr>
              <w:spacing w:after="120"/>
              <w:rPr>
                <w:rFonts w:eastAsiaTheme="minorEastAsia"/>
                <w:color w:val="0070C0"/>
                <w:lang w:val="en-US" w:eastAsia="zh-CN"/>
              </w:rPr>
            </w:pPr>
            <w:ins w:id="703" w:author="RAN4#97 - JOH, Nokia" w:date="2020-11-04T18:25:00Z">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ins>
          </w:p>
        </w:tc>
      </w:tr>
      <w:tr w:rsidR="003C2708" w14:paraId="281D65CD" w14:textId="77777777">
        <w:tc>
          <w:tcPr>
            <w:tcW w:w="1339" w:type="dxa"/>
          </w:tcPr>
          <w:p w14:paraId="281D65CB" w14:textId="77777777" w:rsidR="003C2708" w:rsidRDefault="003C2708" w:rsidP="003C2708">
            <w:pPr>
              <w:spacing w:after="120"/>
              <w:rPr>
                <w:rFonts w:eastAsiaTheme="minorEastAsia"/>
                <w:color w:val="0070C0"/>
                <w:lang w:val="en-US" w:eastAsia="zh-CN"/>
              </w:rPr>
            </w:pPr>
          </w:p>
        </w:tc>
        <w:tc>
          <w:tcPr>
            <w:tcW w:w="8292" w:type="dxa"/>
          </w:tcPr>
          <w:p w14:paraId="281D65CC" w14:textId="77777777" w:rsidR="003C2708" w:rsidRDefault="003C2708"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704"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705"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ins w:id="706" w:author="RAN4#97 - JOH, Nokia" w:date="2020-11-04T18:25:00Z">
              <w:r w:rsidRPr="004460ED">
                <w:rPr>
                  <w:rFonts w:eastAsiaTheme="minorEastAsia"/>
                  <w:color w:val="0070C0"/>
                  <w:lang w:val="en-US" w:eastAsia="zh-CN"/>
                </w:rPr>
                <w:t>Nokia</w:t>
              </w:r>
            </w:ins>
          </w:p>
        </w:tc>
        <w:tc>
          <w:tcPr>
            <w:tcW w:w="1641" w:type="dxa"/>
          </w:tcPr>
          <w:p w14:paraId="281D65DE" w14:textId="50DDC20A" w:rsidR="004460ED" w:rsidRPr="004460ED" w:rsidRDefault="004460ED" w:rsidP="004460ED">
            <w:pPr>
              <w:spacing w:after="120"/>
              <w:rPr>
                <w:rFonts w:eastAsiaTheme="minorEastAsia"/>
                <w:color w:val="0070C0"/>
                <w:lang w:val="en-US" w:eastAsia="zh-CN"/>
              </w:rPr>
            </w:pPr>
            <w:ins w:id="707" w:author="RAN4#97 - JOH, Nokia" w:date="2020-11-04T18:25:00Z">
              <w:r w:rsidRPr="004460ED">
                <w:rPr>
                  <w:rStyle w:val="normaltextrun"/>
                  <w:color w:val="E3008C"/>
                </w:rPr>
                <w:t>partially</w:t>
              </w:r>
              <w:r w:rsidRPr="004460ED">
                <w:rPr>
                  <w:rStyle w:val="eop"/>
                  <w:color w:val="E3008C"/>
                </w:rPr>
                <w:t> </w:t>
              </w:r>
            </w:ins>
          </w:p>
        </w:tc>
        <w:tc>
          <w:tcPr>
            <w:tcW w:w="6854" w:type="dxa"/>
          </w:tcPr>
          <w:p w14:paraId="281D65DF" w14:textId="6669D604" w:rsidR="004460ED" w:rsidRPr="004460ED" w:rsidRDefault="004460ED" w:rsidP="004460ED">
            <w:pPr>
              <w:spacing w:after="120"/>
              <w:rPr>
                <w:rFonts w:eastAsiaTheme="minorEastAsia"/>
                <w:color w:val="0070C0"/>
                <w:lang w:val="en-US" w:eastAsia="zh-CN"/>
              </w:rPr>
            </w:pPr>
            <w:ins w:id="708" w:author="RAN4#97 - JOH, Nokia" w:date="2020-11-04T18:25:00Z">
              <w:r w:rsidRPr="004460ED">
                <w:rPr>
                  <w:rStyle w:val="normaltextrun"/>
                  <w:color w:val="E3008C"/>
                </w:rPr>
                <w:t xml:space="preserve">Fine to down scope </w:t>
              </w:r>
              <w:proofErr w:type="gramStart"/>
              <w:r w:rsidRPr="004460ED">
                <w:rPr>
                  <w:rStyle w:val="normaltextrun"/>
                  <w:color w:val="E3008C"/>
                </w:rPr>
                <w:t>as long as</w:t>
              </w:r>
              <w:proofErr w:type="gramEnd"/>
              <w:r w:rsidRPr="004460ED">
                <w:rPr>
                  <w:rStyle w:val="normaltextrun"/>
                  <w:color w:val="E3008C"/>
                </w:rPr>
                <w:t xml:space="preserve"> HAPS is still included</w:t>
              </w:r>
              <w:r w:rsidRPr="004460ED">
                <w:rPr>
                  <w:rStyle w:val="eop"/>
                  <w:color w:val="E3008C"/>
                </w:rPr>
                <w:t> </w:t>
              </w:r>
            </w:ins>
          </w:p>
        </w:tc>
      </w:tr>
      <w:tr w:rsidR="003C2708" w14:paraId="281D65E4" w14:textId="77777777" w:rsidTr="003C2708">
        <w:tc>
          <w:tcPr>
            <w:tcW w:w="1136" w:type="dxa"/>
          </w:tcPr>
          <w:p w14:paraId="281D65E1" w14:textId="77777777" w:rsidR="003C2708" w:rsidRDefault="003C2708" w:rsidP="003C2708">
            <w:pPr>
              <w:spacing w:after="120"/>
              <w:rPr>
                <w:rFonts w:eastAsiaTheme="minorEastAsia"/>
                <w:color w:val="0070C0"/>
                <w:lang w:val="en-US" w:eastAsia="zh-CN"/>
              </w:rPr>
            </w:pPr>
          </w:p>
        </w:tc>
        <w:tc>
          <w:tcPr>
            <w:tcW w:w="1641" w:type="dxa"/>
          </w:tcPr>
          <w:p w14:paraId="281D65E2" w14:textId="77777777" w:rsidR="003C2708" w:rsidRDefault="003C2708" w:rsidP="003C2708">
            <w:pPr>
              <w:spacing w:after="120"/>
              <w:rPr>
                <w:rFonts w:eastAsiaTheme="minorEastAsia"/>
                <w:color w:val="0070C0"/>
                <w:lang w:val="en-US" w:eastAsia="zh-CN"/>
              </w:rPr>
            </w:pPr>
          </w:p>
        </w:tc>
        <w:tc>
          <w:tcPr>
            <w:tcW w:w="6854" w:type="dxa"/>
          </w:tcPr>
          <w:p w14:paraId="281D65E3" w14:textId="77777777" w:rsidR="003C2708" w:rsidRDefault="003C2708" w:rsidP="003C2708">
            <w:pPr>
              <w:spacing w:after="120"/>
              <w:rPr>
                <w:rFonts w:eastAsiaTheme="minorEastAsia"/>
                <w:color w:val="0070C0"/>
                <w:lang w:val="en-US" w:eastAsia="zh-CN"/>
              </w:rPr>
            </w:pPr>
          </w:p>
        </w:tc>
      </w:tr>
      <w:tr w:rsidR="003C2708" w14:paraId="281D65E8" w14:textId="77777777" w:rsidTr="003C2708">
        <w:tc>
          <w:tcPr>
            <w:tcW w:w="1136" w:type="dxa"/>
          </w:tcPr>
          <w:p w14:paraId="281D65E5" w14:textId="77777777" w:rsidR="003C2708" w:rsidRDefault="003C2708" w:rsidP="003C2708">
            <w:pPr>
              <w:spacing w:after="120"/>
              <w:rPr>
                <w:rFonts w:eastAsiaTheme="minorEastAsia"/>
                <w:color w:val="0070C0"/>
                <w:lang w:val="en-US" w:eastAsia="zh-CN"/>
              </w:rPr>
            </w:pPr>
          </w:p>
        </w:tc>
        <w:tc>
          <w:tcPr>
            <w:tcW w:w="1641" w:type="dxa"/>
          </w:tcPr>
          <w:p w14:paraId="281D65E6" w14:textId="77777777" w:rsidR="003C2708" w:rsidRDefault="003C2708" w:rsidP="003C2708">
            <w:pPr>
              <w:spacing w:after="120"/>
              <w:rPr>
                <w:rFonts w:eastAsiaTheme="minorEastAsia"/>
                <w:color w:val="0070C0"/>
                <w:lang w:val="en-US" w:eastAsia="zh-CN"/>
              </w:rPr>
            </w:pP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3C2708" w14:paraId="281D65EC" w14:textId="77777777" w:rsidTr="003C2708">
        <w:tc>
          <w:tcPr>
            <w:tcW w:w="1136" w:type="dxa"/>
          </w:tcPr>
          <w:p w14:paraId="281D65E9" w14:textId="77777777" w:rsidR="003C2708" w:rsidRDefault="003C2708" w:rsidP="003C2708">
            <w:pPr>
              <w:spacing w:after="120"/>
              <w:rPr>
                <w:rFonts w:eastAsiaTheme="minorEastAsia"/>
                <w:color w:val="0070C0"/>
                <w:lang w:val="en-US" w:eastAsia="zh-CN"/>
              </w:rPr>
            </w:pPr>
          </w:p>
        </w:tc>
        <w:tc>
          <w:tcPr>
            <w:tcW w:w="1641" w:type="dxa"/>
          </w:tcPr>
          <w:p w14:paraId="281D65EA" w14:textId="77777777" w:rsidR="003C2708" w:rsidRDefault="003C2708" w:rsidP="003C2708">
            <w:pPr>
              <w:spacing w:after="120"/>
              <w:rPr>
                <w:rFonts w:eastAsiaTheme="minorEastAsia"/>
                <w:color w:val="0070C0"/>
                <w:lang w:val="en-US" w:eastAsia="zh-CN"/>
              </w:rPr>
            </w:pPr>
          </w:p>
        </w:tc>
        <w:tc>
          <w:tcPr>
            <w:tcW w:w="6854" w:type="dxa"/>
          </w:tcPr>
          <w:p w14:paraId="281D65EB" w14:textId="77777777" w:rsidR="003C2708" w:rsidRDefault="003C2708" w:rsidP="003C2708">
            <w:pPr>
              <w:spacing w:after="120"/>
              <w:rPr>
                <w:rFonts w:eastAsiaTheme="minorEastAsia"/>
                <w:color w:val="0070C0"/>
                <w:lang w:val="en-US" w:eastAsia="zh-CN"/>
              </w:rPr>
            </w:pP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281D65F6" w14:textId="77777777" w:rsidR="00A52C25" w:rsidRDefault="00A52C25">
      <w:pPr>
        <w:rPr>
          <w:color w:val="0070C0"/>
          <w:lang w:val="en-US" w:eastAsia="zh-CN"/>
        </w:rPr>
      </w:pPr>
    </w:p>
    <w:p w14:paraId="281D65F7" w14:textId="77777777" w:rsidR="00A52C25" w:rsidRPr="00A63527" w:rsidRDefault="003C2708">
      <w:pPr>
        <w:pStyle w:val="Heading3"/>
        <w:rPr>
          <w:sz w:val="24"/>
          <w:szCs w:val="16"/>
          <w:lang w:val="en-US"/>
          <w:rPrChange w:id="709" w:author="Qualcomm" w:date="2020-11-04T21:05:00Z">
            <w:rPr>
              <w:sz w:val="24"/>
              <w:szCs w:val="16"/>
            </w:rPr>
          </w:rPrChange>
        </w:rPr>
      </w:pPr>
      <w:r w:rsidRPr="00A63527">
        <w:rPr>
          <w:sz w:val="24"/>
          <w:szCs w:val="16"/>
          <w:lang w:val="en-US"/>
          <w:rPrChange w:id="710" w:author="Qualcomm" w:date="2020-11-04T21:05:00Z">
            <w:rPr>
              <w:sz w:val="24"/>
              <w:szCs w:val="16"/>
            </w:rPr>
          </w:rPrChange>
        </w:rPr>
        <w:t>Sub-topic 1-</w:t>
      </w:r>
      <w:proofErr w:type="gramStart"/>
      <w:r w:rsidRPr="00A63527">
        <w:rPr>
          <w:sz w:val="24"/>
          <w:szCs w:val="16"/>
          <w:lang w:val="en-US"/>
          <w:rPrChange w:id="711" w:author="Qualcomm" w:date="2020-11-04T21:05:00Z">
            <w:rPr>
              <w:sz w:val="24"/>
              <w:szCs w:val="16"/>
            </w:rPr>
          </w:rPrChange>
        </w:rPr>
        <w:t>9 :</w:t>
      </w:r>
      <w:proofErr w:type="gramEnd"/>
      <w:r w:rsidRPr="00A63527">
        <w:rPr>
          <w:sz w:val="24"/>
          <w:szCs w:val="16"/>
          <w:lang w:val="en-US"/>
          <w:rPrChange w:id="712" w:author="Qualcomm" w:date="2020-11-04T21:05:00Z">
            <w:rPr>
              <w:sz w:val="24"/>
              <w:szCs w:val="16"/>
            </w:rPr>
          </w:rPrChange>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713" w:author="D. Everaere" w:date="2020-11-02T21:26:00Z">
              <w:r>
                <w:rPr>
                  <w:rFonts w:eastAsiaTheme="minorEastAsia" w:hint="eastAsia"/>
                  <w:color w:val="0070C0"/>
                  <w:lang w:val="en-US" w:eastAsia="zh-CN"/>
                </w:rPr>
                <w:delText>XXX</w:delText>
              </w:r>
            </w:del>
            <w:ins w:id="714"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15"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716"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717" w:author="Huawei" w:date="2020-11-04T10:19:00Z">
              <w:r>
                <w:rPr>
                  <w:rFonts w:eastAsiaTheme="minorEastAsia"/>
                  <w:color w:val="0070C0"/>
                  <w:lang w:val="en-US" w:eastAsia="zh-CN"/>
                </w:rPr>
                <w:t>It’s too early to discuss the RF core requirements. At this stage, we need to discuss the example band and scenario.</w:t>
              </w:r>
            </w:ins>
            <w:ins w:id="718" w:author="Huawei" w:date="2020-11-04T10:20:00Z">
              <w:r>
                <w:rPr>
                  <w:rFonts w:eastAsiaTheme="minorEastAsia"/>
                  <w:color w:val="0070C0"/>
                  <w:lang w:val="en-US" w:eastAsia="zh-CN"/>
                </w:rPr>
                <w:t xml:space="preserve"> Besides, it’s unclear which and what kind of device will be normaliz</w:t>
              </w:r>
            </w:ins>
            <w:ins w:id="719"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720"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721"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722"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723"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724" w:author="10164284" w:date="2020-11-04T17:34:00Z"/>
                <w:rFonts w:eastAsiaTheme="minorEastAsia"/>
                <w:color w:val="0070C0"/>
                <w:lang w:val="en-US" w:eastAsia="zh-CN"/>
              </w:rPr>
            </w:pPr>
            <w:ins w:id="725"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726"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727"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728"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729"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730" w:author="Francesc Boixadera" w:date="2020-11-04T12:07:00Z">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731"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732"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ins>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ins w:id="733" w:author="RAN4#97 - JOH, Nokia" w:date="2020-11-04T18:25:00Z">
              <w:r w:rsidRPr="004460ED">
                <w:rPr>
                  <w:rStyle w:val="normaltextrun"/>
                  <w:color w:val="E3008C"/>
                </w:rPr>
                <w:t>Nokia</w:t>
              </w:r>
              <w:r w:rsidRPr="004460ED">
                <w:rPr>
                  <w:rStyle w:val="eop"/>
                  <w:color w:val="E3008C"/>
                </w:rPr>
                <w:t> </w:t>
              </w:r>
            </w:ins>
          </w:p>
        </w:tc>
        <w:tc>
          <w:tcPr>
            <w:tcW w:w="8292" w:type="dxa"/>
          </w:tcPr>
          <w:p w14:paraId="281D6624" w14:textId="7AAD486E" w:rsidR="004460ED" w:rsidRPr="004460ED" w:rsidRDefault="004460ED" w:rsidP="004460ED">
            <w:pPr>
              <w:spacing w:after="120"/>
              <w:rPr>
                <w:rFonts w:eastAsiaTheme="minorEastAsia"/>
                <w:color w:val="0070C0"/>
                <w:lang w:val="en-US" w:eastAsia="zh-CN"/>
              </w:rPr>
            </w:pPr>
            <w:ins w:id="734" w:author="RAN4#97 - JOH, Nokia" w:date="2020-11-04T18:25:00Z">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ins>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62E" w14:textId="77777777" w:rsidR="00A52C25" w:rsidRDefault="003C2708">
            <w:pPr>
              <w:spacing w:after="120"/>
              <w:rPr>
                <w:rFonts w:eastAsiaTheme="minorEastAsia"/>
                <w:color w:val="0070C0"/>
                <w:lang w:val="en-US" w:eastAsia="zh-CN"/>
              </w:rPr>
            </w:pPr>
            <w:ins w:id="735" w:author="D. Everaere" w:date="2020-11-02T21:26:00Z">
              <w:r>
                <w:rPr>
                  <w:rFonts w:eastAsiaTheme="minorEastAsia"/>
                  <w:color w:val="0070C0"/>
                  <w:lang w:val="en-US" w:eastAsia="zh-CN"/>
                </w:rPr>
                <w:t>disagree</w:t>
              </w:r>
            </w:ins>
          </w:p>
        </w:tc>
        <w:tc>
          <w:tcPr>
            <w:tcW w:w="6855" w:type="dxa"/>
          </w:tcPr>
          <w:p w14:paraId="281D662F" w14:textId="77777777" w:rsidR="00A52C25" w:rsidRDefault="003C2708">
            <w:pPr>
              <w:spacing w:after="120"/>
              <w:rPr>
                <w:ins w:id="736" w:author="D. Everaere" w:date="2020-11-02T21:26:00Z"/>
                <w:rFonts w:eastAsiaTheme="minorEastAsia"/>
                <w:color w:val="0070C0"/>
                <w:lang w:val="en-US" w:eastAsia="zh-CN"/>
              </w:rPr>
            </w:pPr>
            <w:ins w:id="737"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738" w:author="D. Everaere" w:date="2020-11-02T21:27:00Z">
              <w:r>
                <w:rPr>
                  <w:rFonts w:eastAsiaTheme="minorEastAsia"/>
                  <w:color w:val="0070C0"/>
                  <w:lang w:val="en-US" w:eastAsia="zh-CN"/>
                </w:rPr>
                <w:t>RAN4</w:t>
              </w:r>
            </w:ins>
            <w:ins w:id="739" w:author="D. Everaere" w:date="2020-11-02T21:26:00Z">
              <w:r>
                <w:rPr>
                  <w:rFonts w:eastAsiaTheme="minorEastAsia"/>
                  <w:color w:val="0070C0"/>
                  <w:lang w:val="en-US" w:eastAsia="zh-CN"/>
                </w:rPr>
                <w:t xml:space="preserve"> shal</w:t>
              </w:r>
            </w:ins>
            <w:ins w:id="740"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741"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742"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743"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744" w:author="Impire Oy" w:date="2020-11-04T10:21:00Z">
              <w:r>
                <w:rPr>
                  <w:rFonts w:eastAsiaTheme="minorEastAsia"/>
                  <w:color w:val="0070C0"/>
                  <w:lang w:val="en-US" w:eastAsia="zh-CN"/>
                </w:rPr>
                <w:t>DISH</w:t>
              </w:r>
            </w:ins>
          </w:p>
        </w:tc>
        <w:tc>
          <w:tcPr>
            <w:tcW w:w="1640" w:type="dxa"/>
          </w:tcPr>
          <w:p w14:paraId="281D6637" w14:textId="77777777" w:rsidR="00A52C25" w:rsidRDefault="003C2708">
            <w:pPr>
              <w:spacing w:after="120"/>
              <w:rPr>
                <w:rFonts w:eastAsiaTheme="minorEastAsia"/>
                <w:color w:val="0070C0"/>
                <w:lang w:val="en-US" w:eastAsia="zh-CN"/>
              </w:rPr>
            </w:pPr>
            <w:ins w:id="745" w:author="Impire Oy" w:date="2020-11-04T10:21:00Z">
              <w:r>
                <w:rPr>
                  <w:rFonts w:eastAsiaTheme="minorEastAsia"/>
                  <w:color w:val="0070C0"/>
                  <w:lang w:val="en-US" w:eastAsia="zh-CN"/>
                </w:rPr>
                <w:t>disagree</w:t>
              </w:r>
            </w:ins>
          </w:p>
        </w:tc>
        <w:tc>
          <w:tcPr>
            <w:tcW w:w="6855" w:type="dxa"/>
          </w:tcPr>
          <w:p w14:paraId="281D6638" w14:textId="77777777" w:rsidR="00A52C25" w:rsidRDefault="003C2708">
            <w:pPr>
              <w:spacing w:after="120"/>
              <w:rPr>
                <w:rFonts w:eastAsiaTheme="minorEastAsia"/>
                <w:color w:val="0070C0"/>
                <w:lang w:val="en-US" w:eastAsia="zh-CN"/>
              </w:rPr>
            </w:pPr>
            <w:ins w:id="746" w:author="Impire Oy" w:date="2020-11-04T10:21:00Z">
              <w:r>
                <w:rPr>
                  <w:rFonts w:eastAsiaTheme="minorEastAsia"/>
                  <w:color w:val="0070C0"/>
                  <w:lang w:val="en-US" w:eastAsia="zh-CN"/>
                </w:rPr>
                <w:t>Same view with E// and Huawei</w:t>
              </w:r>
            </w:ins>
            <w:ins w:id="747"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748" w:author="Francesc Boixadera" w:date="2020-11-04T12:07:00Z">
              <w:r w:rsidRPr="00E10EF4">
                <w:rPr>
                  <w:rFonts w:eastAsiaTheme="minorEastAsia"/>
                  <w:color w:val="0070C0"/>
                  <w:lang w:val="en-US" w:eastAsia="zh-CN"/>
                </w:rPr>
                <w:t>MTK</w:t>
              </w:r>
            </w:ins>
          </w:p>
        </w:tc>
        <w:tc>
          <w:tcPr>
            <w:tcW w:w="1640" w:type="dxa"/>
          </w:tcPr>
          <w:p w14:paraId="281D663B" w14:textId="77777777" w:rsidR="00E10EF4" w:rsidRDefault="00E10EF4" w:rsidP="00E10EF4">
            <w:pPr>
              <w:spacing w:after="120"/>
              <w:rPr>
                <w:rFonts w:eastAsiaTheme="minorEastAsia"/>
                <w:color w:val="0070C0"/>
                <w:lang w:val="en-US" w:eastAsia="zh-CN"/>
              </w:rPr>
            </w:pPr>
            <w:ins w:id="749" w:author="Francesc Boixadera" w:date="2020-11-04T12:07:00Z">
              <w:r>
                <w:rPr>
                  <w:rFonts w:eastAsiaTheme="minorEastAsia"/>
                  <w:color w:val="0070C0"/>
                  <w:lang w:val="en-US" w:eastAsia="zh-CN"/>
                </w:rPr>
                <w:t>disagree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750"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ins w:id="751" w:author="RAN4#97 - JOH, Nokia" w:date="2020-11-04T18:26:00Z">
              <w:r w:rsidRPr="004460ED">
                <w:rPr>
                  <w:rStyle w:val="normaltextrun"/>
                  <w:color w:val="E3008C"/>
                </w:rPr>
                <w:t>Nokia</w:t>
              </w:r>
              <w:r w:rsidRPr="004460ED">
                <w:rPr>
                  <w:rStyle w:val="eop"/>
                  <w:color w:val="E3008C"/>
                </w:rPr>
                <w:t> </w:t>
              </w:r>
            </w:ins>
          </w:p>
        </w:tc>
        <w:tc>
          <w:tcPr>
            <w:tcW w:w="1640" w:type="dxa"/>
          </w:tcPr>
          <w:p w14:paraId="281D663F" w14:textId="5B99AEA4" w:rsidR="004460ED" w:rsidRPr="004460ED" w:rsidRDefault="004460ED" w:rsidP="004460ED">
            <w:pPr>
              <w:spacing w:after="120"/>
              <w:rPr>
                <w:rFonts w:eastAsiaTheme="minorEastAsia"/>
                <w:color w:val="0070C0"/>
                <w:lang w:val="en-US" w:eastAsia="zh-CN"/>
              </w:rPr>
            </w:pPr>
            <w:ins w:id="752" w:author="RAN4#97 - JOH, Nokia" w:date="2020-11-04T18:26:00Z">
              <w:r w:rsidRPr="004460ED">
                <w:rPr>
                  <w:rStyle w:val="normaltextrun"/>
                  <w:color w:val="E3008C"/>
                </w:rPr>
                <w:t>Disagree</w:t>
              </w:r>
              <w:r w:rsidRPr="004460ED">
                <w:rPr>
                  <w:rStyle w:val="eop"/>
                  <w:color w:val="E3008C"/>
                </w:rPr>
                <w:t> </w:t>
              </w:r>
            </w:ins>
          </w:p>
        </w:tc>
        <w:tc>
          <w:tcPr>
            <w:tcW w:w="6855" w:type="dxa"/>
          </w:tcPr>
          <w:p w14:paraId="281D6640" w14:textId="31CDB926" w:rsidR="004460ED" w:rsidRPr="004460ED" w:rsidRDefault="004460ED" w:rsidP="004460ED">
            <w:pPr>
              <w:spacing w:after="120"/>
              <w:rPr>
                <w:rFonts w:eastAsiaTheme="minorEastAsia"/>
                <w:color w:val="0070C0"/>
                <w:lang w:val="en-US" w:eastAsia="zh-CN"/>
              </w:rPr>
            </w:pPr>
            <w:ins w:id="753" w:author="RAN4#97 - JOH, Nokia" w:date="2020-11-04T18:26:00Z">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ins>
          </w:p>
        </w:tc>
      </w:tr>
      <w:tr w:rsidR="00E10EF4" w14:paraId="281D6645" w14:textId="77777777" w:rsidTr="00E10EF4">
        <w:tc>
          <w:tcPr>
            <w:tcW w:w="1136" w:type="dxa"/>
          </w:tcPr>
          <w:p w14:paraId="281D6642" w14:textId="77777777" w:rsidR="00E10EF4" w:rsidRDefault="00E10EF4" w:rsidP="00E10EF4">
            <w:pPr>
              <w:spacing w:after="120"/>
              <w:rPr>
                <w:rFonts w:eastAsiaTheme="minorEastAsia"/>
                <w:color w:val="0070C0"/>
                <w:lang w:val="en-US" w:eastAsia="zh-CN"/>
              </w:rPr>
            </w:pPr>
          </w:p>
        </w:tc>
        <w:tc>
          <w:tcPr>
            <w:tcW w:w="1640" w:type="dxa"/>
          </w:tcPr>
          <w:p w14:paraId="281D6643" w14:textId="77777777" w:rsidR="00E10EF4" w:rsidRDefault="00E10EF4" w:rsidP="00E10EF4">
            <w:pPr>
              <w:spacing w:after="120"/>
              <w:rPr>
                <w:rFonts w:eastAsiaTheme="minorEastAsia"/>
                <w:color w:val="0070C0"/>
                <w:lang w:val="en-US" w:eastAsia="zh-CN"/>
              </w:rPr>
            </w:pPr>
          </w:p>
        </w:tc>
        <w:tc>
          <w:tcPr>
            <w:tcW w:w="6855" w:type="dxa"/>
          </w:tcPr>
          <w:p w14:paraId="281D6644" w14:textId="77777777" w:rsidR="00E10EF4" w:rsidRDefault="00E10EF4" w:rsidP="00E10EF4">
            <w:pPr>
              <w:spacing w:after="120"/>
              <w:rPr>
                <w:rFonts w:eastAsiaTheme="minorEastAsia"/>
                <w:color w:val="0070C0"/>
                <w:lang w:val="en-US" w:eastAsia="zh-CN"/>
              </w:rPr>
            </w:pPr>
          </w:p>
        </w:tc>
      </w:tr>
      <w:tr w:rsidR="00E10EF4" w14:paraId="281D6649" w14:textId="77777777" w:rsidTr="00E10EF4">
        <w:tc>
          <w:tcPr>
            <w:tcW w:w="1136" w:type="dxa"/>
          </w:tcPr>
          <w:p w14:paraId="281D6646" w14:textId="77777777" w:rsidR="00E10EF4" w:rsidRDefault="00E10EF4" w:rsidP="00E10EF4">
            <w:pPr>
              <w:spacing w:after="120"/>
              <w:rPr>
                <w:rFonts w:eastAsiaTheme="minorEastAsia"/>
                <w:color w:val="0070C0"/>
                <w:lang w:val="en-US" w:eastAsia="zh-CN"/>
              </w:rPr>
            </w:pPr>
          </w:p>
        </w:tc>
        <w:tc>
          <w:tcPr>
            <w:tcW w:w="1640" w:type="dxa"/>
          </w:tcPr>
          <w:p w14:paraId="281D6647" w14:textId="77777777" w:rsidR="00E10EF4" w:rsidRDefault="00E10EF4" w:rsidP="00E10EF4">
            <w:pPr>
              <w:spacing w:after="120"/>
              <w:rPr>
                <w:rFonts w:eastAsiaTheme="minorEastAsia"/>
                <w:color w:val="0070C0"/>
                <w:lang w:val="en-US" w:eastAsia="zh-CN"/>
              </w:rPr>
            </w:pPr>
          </w:p>
        </w:tc>
        <w:tc>
          <w:tcPr>
            <w:tcW w:w="6855" w:type="dxa"/>
          </w:tcPr>
          <w:p w14:paraId="281D6648" w14:textId="77777777" w:rsidR="00E10EF4" w:rsidRDefault="00E10EF4" w:rsidP="00E10EF4">
            <w:pPr>
              <w:spacing w:after="120"/>
              <w:rPr>
                <w:rFonts w:eastAsiaTheme="minorEastAsia"/>
                <w:color w:val="0070C0"/>
                <w:lang w:val="en-US" w:eastAsia="zh-CN"/>
              </w:rPr>
            </w:pPr>
          </w:p>
        </w:tc>
      </w:tr>
      <w:tr w:rsidR="00E10EF4" w14:paraId="281D664D" w14:textId="77777777" w:rsidTr="00E10EF4">
        <w:tc>
          <w:tcPr>
            <w:tcW w:w="1136" w:type="dxa"/>
          </w:tcPr>
          <w:p w14:paraId="281D664A" w14:textId="77777777" w:rsidR="00E10EF4" w:rsidRDefault="00E10EF4" w:rsidP="00E10EF4">
            <w:pPr>
              <w:spacing w:after="120"/>
              <w:rPr>
                <w:rFonts w:eastAsiaTheme="minorEastAsia"/>
                <w:color w:val="0070C0"/>
                <w:lang w:val="en-US" w:eastAsia="zh-CN"/>
              </w:rPr>
            </w:pP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281D664C" w14:textId="77777777" w:rsidR="00E10EF4" w:rsidRDefault="00E10EF4"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0"/>
        <w:gridCol w:w="1954"/>
        <w:gridCol w:w="3218"/>
        <w:gridCol w:w="264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754" w:author="D. Everaere" w:date="2020-11-02T21:27:00Z">
              <w:r>
                <w:rPr>
                  <w:rFonts w:eastAsiaTheme="minorEastAsia" w:hint="eastAsia"/>
                  <w:color w:val="0070C0"/>
                  <w:lang w:val="en-US" w:eastAsia="zh-CN"/>
                </w:rPr>
                <w:delText>Company A</w:delText>
              </w:r>
            </w:del>
            <w:ins w:id="755" w:author="D. Everaere" w:date="2020-11-02T21:27:00Z">
              <w:r>
                <w:rPr>
                  <w:rFonts w:eastAsiaTheme="minorEastAsia"/>
                  <w:color w:val="0070C0"/>
                  <w:lang w:val="en-US" w:eastAsia="zh-CN"/>
                </w:rPr>
                <w:t>Ericsson</w:t>
              </w:r>
            </w:ins>
            <w:r>
              <w:rPr>
                <w:rFonts w:eastAsiaTheme="minorEastAsia"/>
                <w:color w:val="0070C0"/>
                <w:lang w:val="en-US" w:eastAsia="zh-CN"/>
              </w:rPr>
              <w:t>:</w:t>
            </w:r>
            <w:ins w:id="756" w:author="D. Everaere" w:date="2020-11-02T21:27:00Z">
              <w:r>
                <w:rPr>
                  <w:rFonts w:eastAsiaTheme="minorEastAsia"/>
                  <w:color w:val="0070C0"/>
                  <w:lang w:val="en-US" w:eastAsia="zh-CN"/>
                </w:rPr>
                <w:t xml:space="preserve"> RAN4 shall not comment</w:t>
              </w:r>
            </w:ins>
            <w:ins w:id="757"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758" w:author="D. Everaere" w:date="2020-11-02T21:28:00Z">
              <w:r>
                <w:rPr>
                  <w:rFonts w:eastAsiaTheme="minorEastAsia"/>
                  <w:color w:val="0070C0"/>
                  <w:lang w:val="en-US" w:eastAsia="zh-CN"/>
                </w:rPr>
                <w:t>Ericsson: RAN4 shall not comment ETSI EN requirements.</w:t>
              </w:r>
            </w:ins>
            <w:del w:id="759"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760" w:author="D. Everaere" w:date="2020-11-02T21:28:00Z">
              <w:r>
                <w:rPr>
                  <w:rFonts w:eastAsiaTheme="minorEastAsia"/>
                  <w:color w:val="0070C0"/>
                  <w:lang w:val="en-US" w:eastAsia="zh-CN"/>
                </w:rPr>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761" w:author="D. Everaere" w:date="2020-11-02T21:28:00Z">
              <w:r>
                <w:rPr>
                  <w:rFonts w:eastAsiaTheme="minorEastAsia"/>
                  <w:color w:val="0070C0"/>
                  <w:lang w:val="en-US" w:eastAsia="zh-CN"/>
                </w:rPr>
                <w:t>Ericsson: RAN4 shall not comment ETSI EN 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762"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763"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764" w:author="D. Everaere" w:date="2020-11-02T21:28:00Z">
              <w:r>
                <w:rPr>
                  <w:rFonts w:eastAsiaTheme="minorEastAsia"/>
                  <w:color w:val="0070C0"/>
                  <w:lang w:val="en-US" w:eastAsia="zh-CN"/>
                </w:rPr>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765" w:author="D. Everaere" w:date="2020-11-02T21:28:00Z">
              <w:r>
                <w:rPr>
                  <w:rFonts w:eastAsiaTheme="minorEastAsia"/>
                  <w:color w:val="0070C0"/>
                  <w:lang w:val="en-US" w:eastAsia="zh-CN"/>
                </w:rPr>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766" w:author="D. Everaere" w:date="2020-11-02T21:28:00Z">
              <w:r>
                <w:rPr>
                  <w:rFonts w:eastAsiaTheme="minorEastAsia"/>
                  <w:color w:val="0070C0"/>
                  <w:lang w:val="en-US" w:eastAsia="zh-CN"/>
                </w:rPr>
                <w:t>Ericsson: RAN4 shall not comment ETSI EN 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767" w:author="D. Everaere" w:date="2020-11-02T21:28:00Z">
              <w:r>
                <w:rPr>
                  <w:rFonts w:eastAsiaTheme="minorEastAsia"/>
                  <w:color w:val="0070C0"/>
                  <w:lang w:val="en-US" w:eastAsia="zh-CN"/>
                </w:rPr>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768"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769"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770" w:author="D. Everaere" w:date="2020-11-02T21:29:00Z"/>
                <w:rFonts w:eastAsiaTheme="minorEastAsia"/>
                <w:color w:val="0070C0"/>
                <w:lang w:val="en-US" w:eastAsia="zh-CN"/>
              </w:rPr>
            </w:pPr>
            <w:del w:id="771"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772" w:author="D. Everaere" w:date="2020-11-02T21:28:00Z">
              <w:r>
                <w:rPr>
                  <w:rFonts w:eastAsiaTheme="minorEastAsia"/>
                  <w:color w:val="0070C0"/>
                  <w:lang w:val="en-US" w:eastAsia="zh-CN"/>
                </w:rPr>
                <w:t xml:space="preserve">Ericsson: </w:t>
              </w:r>
            </w:ins>
            <w:ins w:id="773" w:author="D. Everaere" w:date="2020-11-02T21:29:00Z">
              <w:r>
                <w:rPr>
                  <w:rFonts w:eastAsiaTheme="minorEastAsia"/>
                  <w:color w:val="0070C0"/>
                  <w:lang w:val="en-US" w:eastAsia="zh-CN"/>
                </w:rPr>
                <w:t xml:space="preserve">RAN4 shall follow usual approach to specify RF requirements, starting with </w:t>
              </w:r>
            </w:ins>
            <w:ins w:id="774" w:author="D. Everaere" w:date="2020-11-02T21:30:00Z">
              <w:r>
                <w:rPr>
                  <w:rFonts w:eastAsiaTheme="minorEastAsia"/>
                  <w:color w:val="0070C0"/>
                  <w:lang w:val="en-US" w:eastAsia="zh-CN"/>
                </w:rPr>
                <w:t>coexistence simulations</w:t>
              </w:r>
            </w:ins>
            <w:ins w:id="775" w:author="D. Everaere" w:date="2020-11-02T21:33:00Z">
              <w:r>
                <w:rPr>
                  <w:rFonts w:eastAsiaTheme="minorEastAsia"/>
                  <w:color w:val="0070C0"/>
                  <w:lang w:val="en-US" w:eastAsia="zh-CN"/>
                </w:rPr>
                <w:t>, REFSENS, ....</w:t>
              </w:r>
            </w:ins>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776" w:author="D. Everaere" w:date="2020-11-02T21:30:00Z"/>
                <w:rFonts w:eastAsiaTheme="minorEastAsia"/>
                <w:color w:val="0070C0"/>
                <w:lang w:val="en-US" w:eastAsia="zh-CN"/>
              </w:rPr>
            </w:pPr>
            <w:ins w:id="777" w:author="D. Everaere" w:date="2020-11-02T21:30:00Z">
              <w:r>
                <w:rPr>
                  <w:rFonts w:eastAsiaTheme="minorEastAsia"/>
                  <w:color w:val="0070C0"/>
                  <w:lang w:val="en-US" w:eastAsia="zh-CN"/>
                </w:rPr>
                <w:t>Ericsson: RAN4 shall follow usual approach to specify RF requirements, starting with coexistence simulations</w:t>
              </w:r>
            </w:ins>
            <w:ins w:id="778" w:author="D. Everaere" w:date="2020-11-02T21:32:00Z">
              <w:r>
                <w:rPr>
                  <w:rFonts w:eastAsiaTheme="minorEastAsia"/>
                  <w:color w:val="0070C0"/>
                  <w:lang w:val="en-US" w:eastAsia="zh-CN"/>
                </w:rPr>
                <w:t xml:space="preserve">, REFSENS, </w:t>
              </w:r>
              <w:proofErr w:type="gramStart"/>
              <w:r>
                <w:rPr>
                  <w:rFonts w:eastAsiaTheme="minorEastAsia"/>
                  <w:color w:val="0070C0"/>
                  <w:lang w:val="en-US" w:eastAsia="zh-CN"/>
                </w:rPr>
                <w:t>....</w:t>
              </w:r>
            </w:ins>
            <w:ins w:id="779" w:author="D. Everaere" w:date="2020-11-02T21:30:00Z">
              <w:r>
                <w:rPr>
                  <w:rFonts w:eastAsiaTheme="minorEastAsia"/>
                  <w:color w:val="0070C0"/>
                  <w:lang w:val="en-US" w:eastAsia="zh-CN"/>
                </w:rPr>
                <w:t>.</w:t>
              </w:r>
            </w:ins>
            <w:proofErr w:type="gramEnd"/>
            <w:del w:id="780"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ins w:id="781" w:author="D. Everaere" w:date="2020-11-02T21:30:00Z">
              <w:r>
                <w:rPr>
                  <w:rFonts w:eastAsiaTheme="minorEastAsia"/>
                  <w:color w:val="0070C0"/>
                  <w:lang w:val="en-US" w:eastAsia="zh-CN"/>
                </w:rPr>
                <w:t>Ericsson: RAN4 shall follow usual approach to specify RF requirements, starting with coexistence simulations</w:t>
              </w:r>
            </w:ins>
            <w:ins w:id="782" w:author="D. Everaere" w:date="2020-11-02T21:32:00Z">
              <w:r>
                <w:rPr>
                  <w:rFonts w:eastAsiaTheme="minorEastAsia"/>
                  <w:color w:val="0070C0"/>
                  <w:lang w:val="en-US" w:eastAsia="zh-CN"/>
                </w:rPr>
                <w:t>, REFSENS, ....</w:t>
              </w:r>
            </w:ins>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w:t>
            </w:r>
            <w:proofErr w:type="gramStart"/>
            <w:r>
              <w:rPr>
                <w:rFonts w:asciiTheme="majorBidi" w:hAnsiTheme="majorBidi" w:cstheme="majorBidi"/>
              </w:rPr>
              <w:t>is allowed to</w:t>
            </w:r>
            <w:proofErr w:type="gramEnd"/>
            <w:r>
              <w:rPr>
                <w:rFonts w:asciiTheme="majorBidi" w:hAnsiTheme="majorBidi" w:cstheme="majorBidi"/>
              </w:rPr>
              <w:t xml:space="preserve"> set its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PCMAX,f,c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783" w:author="D. Everaere" w:date="2020-11-02T21:30:00Z">
              <w:r>
                <w:rPr>
                  <w:rFonts w:eastAsiaTheme="minorEastAsia"/>
                  <w:color w:val="0070C0"/>
                  <w:lang w:val="en-US" w:eastAsia="zh-CN"/>
                </w:rPr>
                <w:t>Ericsson: RAN4 shall follow usual approach to specify RF requirements, starting with coexistence simulations</w:t>
              </w:r>
            </w:ins>
            <w:ins w:id="784" w:author="D. Everaere" w:date="2020-11-02T21:32:00Z">
              <w:r>
                <w:rPr>
                  <w:rFonts w:eastAsiaTheme="minorEastAsia"/>
                  <w:color w:val="0070C0"/>
                  <w:lang w:val="en-US" w:eastAsia="zh-CN"/>
                </w:rPr>
                <w:t>, REFSENS, ....</w:t>
              </w:r>
            </w:ins>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ins w:id="785" w:author="D. Everaere" w:date="2020-11-02T21:30:00Z">
              <w:r>
                <w:rPr>
                  <w:rFonts w:eastAsiaTheme="minorEastAsia"/>
                  <w:color w:val="0070C0"/>
                  <w:lang w:val="en-US" w:eastAsia="zh-CN"/>
                </w:rPr>
                <w:t>Ericsson: RAN4 shall follow usual approach to specify RF requirements, starting with coexistence simulations</w:t>
              </w:r>
            </w:ins>
            <w:ins w:id="786" w:author="D. Everaere" w:date="2020-11-02T21:32:00Z">
              <w:r>
                <w:rPr>
                  <w:rFonts w:eastAsiaTheme="minorEastAsia"/>
                  <w:color w:val="0070C0"/>
                  <w:lang w:val="en-US" w:eastAsia="zh-CN"/>
                </w:rPr>
                <w:t>, REFSENS, ....</w:t>
              </w:r>
            </w:ins>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787" w:author="D. Everaere" w:date="2020-11-02T21:30:00Z">
              <w:r>
                <w:rPr>
                  <w:rFonts w:eastAsiaTheme="minorEastAsia"/>
                  <w:color w:val="0070C0"/>
                  <w:lang w:val="en-US" w:eastAsia="zh-CN"/>
                </w:rPr>
                <w:t>Ericsson: RAN4 shall follow usual approach to specify RF requirements, starting with coexistence simulations</w:t>
              </w:r>
            </w:ins>
            <w:ins w:id="788" w:author="D. Everaere" w:date="2020-11-02T21:32:00Z">
              <w:r>
                <w:rPr>
                  <w:rFonts w:eastAsiaTheme="minorEastAsia"/>
                  <w:color w:val="0070C0"/>
                  <w:lang w:val="en-US" w:eastAsia="zh-CN"/>
                </w:rPr>
                <w:t>, REFSENS, ....</w:t>
              </w:r>
            </w:ins>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789" w:author="D. Everaere" w:date="2020-11-02T21:30:00Z">
              <w:r>
                <w:rPr>
                  <w:rFonts w:eastAsiaTheme="minorEastAsia"/>
                  <w:color w:val="0070C0"/>
                  <w:lang w:val="en-US" w:eastAsia="zh-CN"/>
                </w:rPr>
                <w:t>Ericsson: RAN4 shall follow usual approach to specify RF requirements, starting with coexistence simulations</w:t>
              </w:r>
            </w:ins>
            <w:ins w:id="790" w:author="D. Everaere" w:date="2020-11-02T21:32:00Z">
              <w:r>
                <w:rPr>
                  <w:rFonts w:eastAsiaTheme="minorEastAsia"/>
                  <w:color w:val="0070C0"/>
                  <w:lang w:val="en-US" w:eastAsia="zh-CN"/>
                </w:rPr>
                <w:t>, REFSENS, ....</w:t>
              </w:r>
            </w:ins>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791" w:author="D. Everaere" w:date="2020-11-02T21:30:00Z">
              <w:r>
                <w:rPr>
                  <w:rFonts w:eastAsiaTheme="minorEastAsia"/>
                  <w:color w:val="0070C0"/>
                  <w:lang w:val="en-US" w:eastAsia="zh-CN"/>
                </w:rPr>
                <w:t>Ericsson: RAN4 shall follow usual approach to specify RF requirements, starting with coexistence simulations</w:t>
              </w:r>
            </w:ins>
            <w:ins w:id="792" w:author="D. Everaere" w:date="2020-11-02T21:32:00Z">
              <w:r>
                <w:rPr>
                  <w:rFonts w:eastAsiaTheme="minorEastAsia"/>
                  <w:color w:val="0070C0"/>
                  <w:lang w:val="en-US" w:eastAsia="zh-CN"/>
                </w:rPr>
                <w:t>, REFSENS, ....</w:t>
              </w:r>
            </w:ins>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793" w:author="D. Everaere" w:date="2020-11-02T21:30:00Z">
              <w:r>
                <w:rPr>
                  <w:rFonts w:eastAsiaTheme="minorEastAsia"/>
                  <w:color w:val="0070C0"/>
                  <w:lang w:val="en-US" w:eastAsia="zh-CN"/>
                </w:rPr>
                <w:t>Ericsson: RAN4 shall follow usual approach to specify RF requirements, starting with coexistence simulations</w:t>
              </w:r>
            </w:ins>
            <w:ins w:id="794" w:author="D. Everaere" w:date="2020-11-02T21:32:00Z">
              <w:r>
                <w:rPr>
                  <w:rFonts w:eastAsiaTheme="minorEastAsia"/>
                  <w:color w:val="0070C0"/>
                  <w:lang w:val="en-US" w:eastAsia="zh-CN"/>
                </w:rPr>
                <w:t>, REFSENS, ....</w:t>
              </w:r>
            </w:ins>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ins w:id="795" w:author="D. Everaere" w:date="2020-11-02T21:30:00Z">
              <w:r>
                <w:rPr>
                  <w:rFonts w:eastAsiaTheme="minorEastAsia"/>
                  <w:color w:val="0070C0"/>
                  <w:lang w:val="en-US" w:eastAsia="zh-CN"/>
                </w:rPr>
                <w:t>Ericsson: RAN4 shall follow usual approach to specify RF requirements, starting with coexistence simulations</w:t>
              </w:r>
            </w:ins>
            <w:ins w:id="796" w:author="D. Everaere" w:date="2020-11-02T21:32:00Z">
              <w:r>
                <w:rPr>
                  <w:rFonts w:eastAsiaTheme="minorEastAsia"/>
                  <w:color w:val="0070C0"/>
                  <w:lang w:val="en-US" w:eastAsia="zh-CN"/>
                </w:rPr>
                <w:t>, REFSENS, ....</w:t>
              </w:r>
            </w:ins>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797" w:author="D. Everaere" w:date="2020-11-02T21:30:00Z">
              <w:r>
                <w:rPr>
                  <w:rFonts w:eastAsiaTheme="minorEastAsia"/>
                  <w:color w:val="0070C0"/>
                  <w:lang w:val="en-US" w:eastAsia="zh-CN"/>
                </w:rPr>
                <w:t>Ericsson: RAN4 shall follow usual approach to specify RF requirements, starting with coexistence simulations</w:t>
              </w:r>
            </w:ins>
            <w:ins w:id="798" w:author="D. Everaere" w:date="2020-11-02T21:32:00Z">
              <w:r>
                <w:rPr>
                  <w:rFonts w:eastAsiaTheme="minorEastAsia"/>
                  <w:color w:val="0070C0"/>
                  <w:lang w:val="en-US" w:eastAsia="zh-CN"/>
                </w:rPr>
                <w:t>, REFSENS, ....</w:t>
              </w:r>
            </w:ins>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799" w:author="D. Everaere" w:date="2020-11-02T21:30:00Z">
              <w:r>
                <w:rPr>
                  <w:rFonts w:eastAsiaTheme="minorEastAsia"/>
                  <w:color w:val="0070C0"/>
                  <w:lang w:val="en-US" w:eastAsia="zh-CN"/>
                </w:rPr>
                <w:t>Ericsson: RAN4 shall follow usual approach to specify RF requirements, starting with coexistence simulations</w:t>
              </w:r>
            </w:ins>
            <w:ins w:id="800" w:author="D. Everaere" w:date="2020-11-02T21:32:00Z">
              <w:r>
                <w:rPr>
                  <w:rFonts w:eastAsiaTheme="minorEastAsia"/>
                  <w:color w:val="0070C0"/>
                  <w:lang w:val="en-US" w:eastAsia="zh-CN"/>
                </w:rPr>
                <w:t>, REFSENS, ....</w:t>
              </w:r>
            </w:ins>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801" w:author="D. Everaere" w:date="2020-11-02T21:30:00Z">
              <w:r>
                <w:rPr>
                  <w:rFonts w:eastAsiaTheme="minorEastAsia"/>
                  <w:color w:val="0070C0"/>
                  <w:lang w:val="en-US" w:eastAsia="zh-CN"/>
                </w:rPr>
                <w:t>Ericsson: RAN4 shall follow usual approach to specify RF requirements, starting with coexistence simulations</w:t>
              </w:r>
            </w:ins>
            <w:ins w:id="802" w:author="D. Everaere" w:date="2020-11-02T21:32:00Z">
              <w:r>
                <w:rPr>
                  <w:rFonts w:eastAsiaTheme="minorEastAsia"/>
                  <w:color w:val="0070C0"/>
                  <w:lang w:val="en-US" w:eastAsia="zh-CN"/>
                </w:rPr>
                <w:t>, REFSENS, ....</w:t>
              </w:r>
            </w:ins>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803" w:author="D. Everaere" w:date="2020-11-02T21:30:00Z">
              <w:r>
                <w:rPr>
                  <w:rFonts w:eastAsiaTheme="minorEastAsia"/>
                  <w:color w:val="0070C0"/>
                  <w:lang w:val="en-US" w:eastAsia="zh-CN"/>
                </w:rPr>
                <w:t>Ericsson: RAN4 shall follow usual approach to specify RF requirements, starting with coexistence simulations</w:t>
              </w:r>
            </w:ins>
            <w:ins w:id="804" w:author="D. Everaere" w:date="2020-11-02T21:32:00Z">
              <w:r>
                <w:rPr>
                  <w:rFonts w:eastAsiaTheme="minorEastAsia"/>
                  <w:color w:val="0070C0"/>
                  <w:lang w:val="en-US" w:eastAsia="zh-CN"/>
                </w:rPr>
                <w:t>, REFSENS, ....</w:t>
              </w:r>
            </w:ins>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ins w:id="805" w:author="D. Everaere" w:date="2020-11-02T21:30:00Z">
              <w:r>
                <w:rPr>
                  <w:rFonts w:eastAsiaTheme="minorEastAsia"/>
                  <w:color w:val="0070C0"/>
                  <w:lang w:val="en-US" w:eastAsia="zh-CN"/>
                </w:rPr>
                <w:t>Ericsson: RAN4 shall follow usual approach to specify RF requirements, starting with coexistence simulations</w:t>
              </w:r>
            </w:ins>
            <w:ins w:id="806" w:author="D. Everaere" w:date="2020-11-02T21:32:00Z">
              <w:r>
                <w:rPr>
                  <w:rFonts w:eastAsiaTheme="minorEastAsia"/>
                  <w:color w:val="0070C0"/>
                  <w:lang w:val="en-US" w:eastAsia="zh-CN"/>
                </w:rPr>
                <w:t>, REFSENS, ....</w:t>
              </w:r>
            </w:ins>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807" w:author="D. Everaere" w:date="2020-11-02T21:30:00Z">
              <w:r>
                <w:rPr>
                  <w:rFonts w:eastAsiaTheme="minorEastAsia"/>
                  <w:color w:val="0070C0"/>
                  <w:lang w:val="en-US" w:eastAsia="zh-CN"/>
                </w:rPr>
                <w:t>Ericsson: RAN4 shall follow usual approach to specify RF requirements, starting with coexistence simulations</w:t>
              </w:r>
            </w:ins>
            <w:ins w:id="808" w:author="D. Everaere" w:date="2020-11-02T21:32:00Z">
              <w:r>
                <w:rPr>
                  <w:rFonts w:eastAsiaTheme="minorEastAsia"/>
                  <w:color w:val="0070C0"/>
                  <w:lang w:val="en-US" w:eastAsia="zh-CN"/>
                </w:rPr>
                <w:t>, REFSENS, ....</w:t>
              </w:r>
            </w:ins>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809" w:author="D. Everaere" w:date="2020-11-02T21:30:00Z">
              <w:r>
                <w:rPr>
                  <w:rFonts w:eastAsiaTheme="minorEastAsia"/>
                  <w:color w:val="0070C0"/>
                  <w:lang w:val="en-US" w:eastAsia="zh-CN"/>
                </w:rPr>
                <w:t>Ericsson: RAN4 shall follow usual approach to specify RF requirements, starting with coexistence simulations</w:t>
              </w:r>
            </w:ins>
            <w:ins w:id="810" w:author="D. Everaere" w:date="2020-11-02T21:32:00Z">
              <w:r>
                <w:rPr>
                  <w:rFonts w:eastAsiaTheme="minorEastAsia"/>
                  <w:color w:val="0070C0"/>
                  <w:lang w:val="en-US" w:eastAsia="zh-CN"/>
                </w:rPr>
                <w:t>, REFSENS, ....</w:t>
              </w:r>
            </w:ins>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811" w:author="D. Everaere" w:date="2020-11-02T21:30:00Z">
              <w:r>
                <w:rPr>
                  <w:rFonts w:eastAsiaTheme="minorEastAsia"/>
                  <w:color w:val="0070C0"/>
                  <w:lang w:val="en-US" w:eastAsia="zh-CN"/>
                </w:rPr>
                <w:t>Ericsson: RAN4 shall follow usual approach to specify RF requirements, starting with coexistence simulations</w:t>
              </w:r>
            </w:ins>
            <w:ins w:id="812" w:author="D. Everaere" w:date="2020-11-02T21:32:00Z">
              <w:r>
                <w:rPr>
                  <w:rFonts w:eastAsiaTheme="minorEastAsia"/>
                  <w:color w:val="0070C0"/>
                  <w:lang w:val="en-US" w:eastAsia="zh-CN"/>
                </w:rPr>
                <w:t>, REFSENS, ....</w:t>
              </w:r>
            </w:ins>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813" w:author="D. Everaere" w:date="2020-11-02T21:30:00Z">
              <w:r>
                <w:rPr>
                  <w:rFonts w:eastAsiaTheme="minorEastAsia"/>
                  <w:color w:val="0070C0"/>
                  <w:lang w:val="en-US" w:eastAsia="zh-CN"/>
                </w:rPr>
                <w:t>Ericsson: RAN4 shall follow usual approach to specify RF requirements, starting with coexistence simulations</w:t>
              </w:r>
            </w:ins>
            <w:ins w:id="814" w:author="D. Everaere" w:date="2020-11-02T21:32:00Z">
              <w:r>
                <w:rPr>
                  <w:rFonts w:eastAsiaTheme="minorEastAsia"/>
                  <w:color w:val="0070C0"/>
                  <w:lang w:val="en-US" w:eastAsia="zh-CN"/>
                </w:rPr>
                <w:t>, REFSENS, ....</w:t>
              </w:r>
            </w:ins>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815" w:author="D. Everaere" w:date="2020-11-02T21:30:00Z">
              <w:r>
                <w:rPr>
                  <w:rFonts w:eastAsiaTheme="minorEastAsia"/>
                  <w:color w:val="0070C0"/>
                  <w:lang w:val="en-US" w:eastAsia="zh-CN"/>
                </w:rPr>
                <w:t>Ericsson: RAN4 shall follow usual approach to specify RF requirements, starting with coexistence simulations</w:t>
              </w:r>
            </w:ins>
            <w:ins w:id="816" w:author="D. Everaere" w:date="2020-11-02T21:31:00Z">
              <w:r>
                <w:rPr>
                  <w:rFonts w:eastAsiaTheme="minorEastAsia"/>
                  <w:color w:val="0070C0"/>
                  <w:lang w:val="en-US" w:eastAsia="zh-CN"/>
                </w:rPr>
                <w:t>, REFSENS, ....</w:t>
              </w:r>
            </w:ins>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817" w:author="D. Everaere" w:date="2020-11-02T21:30:00Z">
              <w:r>
                <w:rPr>
                  <w:rFonts w:eastAsiaTheme="minorEastAsia"/>
                  <w:color w:val="0070C0"/>
                  <w:lang w:val="en-US" w:eastAsia="zh-CN"/>
                </w:rPr>
                <w:t>Ericsson: RAN4 shall follow usual approach to specify RF requirements, starting with coexistence simulations</w:t>
              </w:r>
            </w:ins>
            <w:ins w:id="818" w:author="D. Everaere" w:date="2020-11-02T21:31:00Z">
              <w:r>
                <w:rPr>
                  <w:rFonts w:eastAsiaTheme="minorEastAsia"/>
                  <w:color w:val="0070C0"/>
                  <w:lang w:val="en-US" w:eastAsia="zh-CN"/>
                </w:rPr>
                <w:t>, REFSENS, ....</w:t>
              </w:r>
            </w:ins>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819" w:author="D. Everaere" w:date="2020-11-02T21:30:00Z">
              <w:r>
                <w:rPr>
                  <w:rFonts w:eastAsiaTheme="minorEastAsia"/>
                  <w:color w:val="0070C0"/>
                  <w:lang w:val="en-US" w:eastAsia="zh-CN"/>
                </w:rPr>
                <w:t>Ericsson: RAN4 shall follow usual approach to specify RF requirements, starting with coexistence simulations</w:t>
              </w:r>
            </w:ins>
            <w:ins w:id="820" w:author="D. Everaere" w:date="2020-11-02T21:31:00Z">
              <w:r>
                <w:rPr>
                  <w:rFonts w:eastAsiaTheme="minorEastAsia"/>
                  <w:color w:val="0070C0"/>
                  <w:lang w:val="en-US" w:eastAsia="zh-CN"/>
                </w:rPr>
                <w:t>, REFSENS, ....</w:t>
              </w:r>
            </w:ins>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821" w:author="D. Everaere" w:date="2020-11-02T21:30:00Z">
              <w:r>
                <w:rPr>
                  <w:rFonts w:eastAsiaTheme="minorEastAsia"/>
                  <w:color w:val="0070C0"/>
                  <w:lang w:val="en-US" w:eastAsia="zh-CN"/>
                </w:rPr>
                <w:t>Ericsson: RAN4 shall follow usual approach to specify RF requirements, starting with coexistence simulations</w:t>
              </w:r>
            </w:ins>
            <w:ins w:id="822" w:author="D. Everaere" w:date="2020-11-02T21:31:00Z">
              <w:r>
                <w:rPr>
                  <w:rFonts w:eastAsiaTheme="minorEastAsia"/>
                  <w:color w:val="0070C0"/>
                  <w:lang w:val="en-US" w:eastAsia="zh-CN"/>
                </w:rPr>
                <w:t>, REFSENS, ....</w:t>
              </w:r>
            </w:ins>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823" w:author="D. Everaere" w:date="2020-11-02T21:30:00Z">
              <w:r>
                <w:rPr>
                  <w:rFonts w:eastAsiaTheme="minorEastAsia"/>
                  <w:color w:val="0070C0"/>
                  <w:lang w:val="en-US" w:eastAsia="zh-CN"/>
                </w:rPr>
                <w:t>Ericsson: RAN4 shall follow usual approach to specify RF requirements, starting with coexistence simulations</w:t>
              </w:r>
            </w:ins>
            <w:ins w:id="824" w:author="D. Everaere" w:date="2020-11-02T21:31:00Z">
              <w:r>
                <w:rPr>
                  <w:rFonts w:eastAsiaTheme="minorEastAsia"/>
                  <w:color w:val="0070C0"/>
                  <w:lang w:val="en-US" w:eastAsia="zh-CN"/>
                </w:rPr>
                <w:t>, REFSENS, ....</w:t>
              </w:r>
            </w:ins>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82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826"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82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82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829"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281D6786" w14:textId="77777777" w:rsidR="00A52C25" w:rsidRDefault="00A52C25">
      <w:pPr>
        <w:spacing w:after="120"/>
        <w:rPr>
          <w:color w:val="0070C0"/>
          <w:szCs w:val="24"/>
          <w:lang w:eastAsia="zh-CN"/>
        </w:rPr>
      </w:pPr>
    </w:p>
    <w:p w14:paraId="281D6787" w14:textId="77777777" w:rsidR="00A52C25" w:rsidRPr="007B5284" w:rsidRDefault="003C2708">
      <w:pPr>
        <w:pStyle w:val="Heading3"/>
        <w:rPr>
          <w:sz w:val="24"/>
          <w:szCs w:val="16"/>
          <w:lang w:val="en-US"/>
          <w:rPrChange w:id="830" w:author="Qualcomm" w:date="2020-11-04T21:05:00Z">
            <w:rPr>
              <w:sz w:val="24"/>
              <w:szCs w:val="16"/>
            </w:rPr>
          </w:rPrChange>
        </w:rPr>
      </w:pPr>
      <w:r w:rsidRPr="007B5284">
        <w:rPr>
          <w:sz w:val="24"/>
          <w:szCs w:val="16"/>
          <w:lang w:val="en-US"/>
          <w:rPrChange w:id="831" w:author="Qualcomm" w:date="2020-11-04T21:05:00Z">
            <w:rPr>
              <w:sz w:val="24"/>
              <w:szCs w:val="16"/>
            </w:rPr>
          </w:rPrChange>
        </w:rPr>
        <w:t>Sub-topic 1-</w:t>
      </w:r>
      <w:proofErr w:type="gramStart"/>
      <w:r w:rsidRPr="007B5284">
        <w:rPr>
          <w:sz w:val="24"/>
          <w:szCs w:val="16"/>
          <w:lang w:val="en-US"/>
          <w:rPrChange w:id="832" w:author="Qualcomm" w:date="2020-11-04T21:05:00Z">
            <w:rPr>
              <w:sz w:val="24"/>
              <w:szCs w:val="16"/>
            </w:rPr>
          </w:rPrChange>
        </w:rPr>
        <w:t>10 :</w:t>
      </w:r>
      <w:proofErr w:type="gramEnd"/>
      <w:r w:rsidRPr="007B5284">
        <w:rPr>
          <w:sz w:val="24"/>
          <w:szCs w:val="16"/>
          <w:lang w:val="en-US"/>
          <w:rPrChange w:id="833" w:author="Qualcomm" w:date="2020-11-04T21:05:00Z">
            <w:rPr>
              <w:sz w:val="24"/>
              <w:szCs w:val="16"/>
            </w:rPr>
          </w:rPrChange>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834" w:author="D. Everaere" w:date="2020-11-02T21:33:00Z">
              <w:r>
                <w:rPr>
                  <w:rFonts w:eastAsiaTheme="minorEastAsia" w:hint="eastAsia"/>
                  <w:color w:val="0070C0"/>
                  <w:lang w:val="en-US" w:eastAsia="zh-CN"/>
                </w:rPr>
                <w:delText>XXX</w:delText>
              </w:r>
            </w:del>
            <w:ins w:id="835"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36"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837"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838" w:author="Huawei" w:date="2020-11-04T10:23:00Z"/>
                <w:rFonts w:eastAsiaTheme="minorEastAsia"/>
                <w:color w:val="0070C0"/>
                <w:lang w:val="en-US" w:eastAsia="zh-CN"/>
              </w:rPr>
            </w:pPr>
            <w:ins w:id="839" w:author="Huawei" w:date="2020-11-04T10:24:00Z">
              <w:r>
                <w:rPr>
                  <w:rFonts w:eastAsiaTheme="minorEastAsia"/>
                  <w:color w:val="0070C0"/>
                  <w:lang w:val="en-US" w:eastAsia="zh-CN"/>
                </w:rPr>
                <w:t xml:space="preserve">We need to identify the </w:t>
              </w:r>
            </w:ins>
            <w:ins w:id="840" w:author="Huawei" w:date="2020-11-04T10:23:00Z">
              <w:r>
                <w:rPr>
                  <w:rFonts w:eastAsiaTheme="minorEastAsia"/>
                  <w:color w:val="0070C0"/>
                  <w:lang w:val="en-US" w:eastAsia="zh-CN"/>
                </w:rPr>
                <w:t>impact on RF requirements and simulation assumption</w:t>
              </w:r>
            </w:ins>
            <w:ins w:id="841"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842"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843" w:author="10164284" w:date="2020-11-04T17:35:00Z"/>
                <w:rFonts w:eastAsiaTheme="minorEastAsia"/>
                <w:color w:val="0070C0"/>
                <w:lang w:val="en-US" w:eastAsia="zh-CN"/>
              </w:rPr>
            </w:pPr>
            <w:ins w:id="844"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845" w:author="10164284" w:date="2020-11-04T17:35:00Z"/>
                <w:rFonts w:eastAsiaTheme="minorEastAsia"/>
                <w:color w:val="0070C0"/>
                <w:lang w:val="en-US" w:eastAsia="zh-CN"/>
              </w:rPr>
            </w:pPr>
            <w:ins w:id="846"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847"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848"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ins w:id="849" w:author="RAN4#97 - JOH, Nokia" w:date="2020-11-04T18:27:00Z">
              <w:r w:rsidRPr="004460ED">
                <w:rPr>
                  <w:rStyle w:val="normaltextrun"/>
                  <w:color w:val="E3008C"/>
                </w:rPr>
                <w:t>Nokia</w:t>
              </w:r>
              <w:r w:rsidRPr="004460ED">
                <w:rPr>
                  <w:rStyle w:val="eop"/>
                  <w:color w:val="E3008C"/>
                </w:rPr>
                <w:t> </w:t>
              </w:r>
            </w:ins>
          </w:p>
        </w:tc>
        <w:tc>
          <w:tcPr>
            <w:tcW w:w="8292" w:type="dxa"/>
          </w:tcPr>
          <w:p w14:paraId="281D67A8" w14:textId="6816F695" w:rsidR="004460ED" w:rsidRPr="004460ED" w:rsidRDefault="004460ED" w:rsidP="004460ED">
            <w:pPr>
              <w:spacing w:after="120"/>
              <w:rPr>
                <w:rFonts w:eastAsiaTheme="minorEastAsia"/>
                <w:color w:val="0070C0"/>
                <w:lang w:val="en-US" w:eastAsia="zh-CN"/>
              </w:rPr>
            </w:pPr>
            <w:ins w:id="850" w:author="RAN4#97 - JOH, Nokia" w:date="2020-11-04T18:27:00Z">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ins>
          </w:p>
        </w:tc>
      </w:tr>
      <w:tr w:rsidR="003C2708" w14:paraId="281D67AC" w14:textId="77777777" w:rsidTr="003C2708">
        <w:tc>
          <w:tcPr>
            <w:tcW w:w="1339" w:type="dxa"/>
          </w:tcPr>
          <w:p w14:paraId="281D67AA" w14:textId="77777777" w:rsidR="003C2708" w:rsidRDefault="003C2708" w:rsidP="003C2708">
            <w:pPr>
              <w:spacing w:after="120"/>
              <w:rPr>
                <w:rFonts w:eastAsiaTheme="minorEastAsia"/>
                <w:color w:val="0070C0"/>
                <w:lang w:val="en-US" w:eastAsia="zh-CN"/>
              </w:rPr>
            </w:pPr>
          </w:p>
        </w:tc>
        <w:tc>
          <w:tcPr>
            <w:tcW w:w="8292" w:type="dxa"/>
          </w:tcPr>
          <w:p w14:paraId="281D67AB" w14:textId="77777777" w:rsidR="003C2708" w:rsidRDefault="003C2708" w:rsidP="003C2708">
            <w:pPr>
              <w:spacing w:after="120"/>
              <w:rPr>
                <w:rFonts w:eastAsiaTheme="minorEastAsia"/>
                <w:color w:val="0070C0"/>
                <w:lang w:val="en-US" w:eastAsia="zh-CN"/>
              </w:rPr>
            </w:pPr>
          </w:p>
        </w:tc>
      </w:tr>
      <w:tr w:rsidR="003C2708" w14:paraId="281D67AF" w14:textId="77777777" w:rsidTr="003C2708">
        <w:tc>
          <w:tcPr>
            <w:tcW w:w="1339" w:type="dxa"/>
          </w:tcPr>
          <w:p w14:paraId="281D67AD" w14:textId="77777777" w:rsidR="003C2708" w:rsidRDefault="003C2708" w:rsidP="003C2708">
            <w:pPr>
              <w:spacing w:after="120"/>
              <w:rPr>
                <w:rFonts w:eastAsiaTheme="minorEastAsia"/>
                <w:color w:val="0070C0"/>
                <w:lang w:val="en-US" w:eastAsia="zh-CN"/>
              </w:rPr>
            </w:pPr>
          </w:p>
        </w:tc>
        <w:tc>
          <w:tcPr>
            <w:tcW w:w="8292" w:type="dxa"/>
          </w:tcPr>
          <w:p w14:paraId="281D67AE" w14:textId="77777777" w:rsidR="003C2708" w:rsidRDefault="003C2708" w:rsidP="003C2708">
            <w:pPr>
              <w:spacing w:after="120"/>
              <w:rPr>
                <w:rFonts w:eastAsiaTheme="minorEastAsia"/>
                <w:color w:val="0070C0"/>
                <w:lang w:val="en-US" w:eastAsia="zh-CN"/>
              </w:rPr>
            </w:pPr>
          </w:p>
        </w:tc>
      </w:tr>
      <w:tr w:rsidR="003C2708" w14:paraId="281D67B2" w14:textId="77777777" w:rsidTr="003C2708">
        <w:tc>
          <w:tcPr>
            <w:tcW w:w="1339" w:type="dxa"/>
          </w:tcPr>
          <w:p w14:paraId="281D67B0" w14:textId="77777777" w:rsidR="003C2708" w:rsidRDefault="003C2708" w:rsidP="003C2708">
            <w:pPr>
              <w:spacing w:after="120"/>
              <w:rPr>
                <w:rFonts w:eastAsiaTheme="minorEastAsia"/>
                <w:color w:val="0070C0"/>
                <w:lang w:val="en-US" w:eastAsia="zh-CN"/>
              </w:rPr>
            </w:pPr>
          </w:p>
        </w:tc>
        <w:tc>
          <w:tcPr>
            <w:tcW w:w="8292" w:type="dxa"/>
          </w:tcPr>
          <w:p w14:paraId="281D67B1" w14:textId="77777777" w:rsidR="003C2708" w:rsidRDefault="003C2708"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851"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852"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853"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854"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ins w:id="855" w:author="RAN4#97 - JOH, Nokia" w:date="2020-11-04T18:27:00Z">
              <w:r>
                <w:rPr>
                  <w:rFonts w:eastAsiaTheme="minorEastAsia"/>
                  <w:color w:val="0070C0"/>
                  <w:lang w:val="en-US" w:eastAsia="zh-CN"/>
                </w:rPr>
                <w:t>Nokia</w:t>
              </w:r>
            </w:ins>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ins w:id="856" w:author="RAN4#97 - JOH, Nokia" w:date="2020-11-04T18:27:00Z">
              <w:r w:rsidRPr="004460ED">
                <w:rPr>
                  <w:rFonts w:eastAsiaTheme="minorEastAsia"/>
                  <w:color w:val="0070C0"/>
                  <w:lang w:val="en-US" w:eastAsia="zh-CN"/>
                </w:rPr>
                <w:t>See comments to options above</w:t>
              </w:r>
            </w:ins>
          </w:p>
        </w:tc>
      </w:tr>
      <w:tr w:rsidR="003C2708" w14:paraId="281D67CD" w14:textId="77777777" w:rsidTr="003C2708">
        <w:tc>
          <w:tcPr>
            <w:tcW w:w="1136" w:type="dxa"/>
          </w:tcPr>
          <w:p w14:paraId="281D67CA" w14:textId="77777777" w:rsidR="003C2708" w:rsidRDefault="003C2708" w:rsidP="003C2708">
            <w:pPr>
              <w:spacing w:after="120"/>
              <w:rPr>
                <w:rFonts w:eastAsiaTheme="minorEastAsia"/>
                <w:color w:val="0070C0"/>
                <w:lang w:val="en-US" w:eastAsia="zh-CN"/>
              </w:rPr>
            </w:pPr>
          </w:p>
        </w:tc>
        <w:tc>
          <w:tcPr>
            <w:tcW w:w="1641" w:type="dxa"/>
          </w:tcPr>
          <w:p w14:paraId="281D67CB" w14:textId="77777777" w:rsidR="003C2708" w:rsidRDefault="003C2708" w:rsidP="003C2708">
            <w:pPr>
              <w:spacing w:after="120"/>
              <w:rPr>
                <w:rFonts w:eastAsiaTheme="minorEastAsia"/>
                <w:color w:val="0070C0"/>
                <w:lang w:val="en-US" w:eastAsia="zh-CN"/>
              </w:rPr>
            </w:pPr>
          </w:p>
        </w:tc>
        <w:tc>
          <w:tcPr>
            <w:tcW w:w="6854" w:type="dxa"/>
          </w:tcPr>
          <w:p w14:paraId="281D67CC" w14:textId="77777777" w:rsidR="003C2708" w:rsidRDefault="003C2708" w:rsidP="003C2708">
            <w:pPr>
              <w:spacing w:after="120"/>
              <w:rPr>
                <w:rFonts w:eastAsiaTheme="minorEastAsia"/>
                <w:color w:val="0070C0"/>
                <w:lang w:val="en-US" w:eastAsia="zh-CN"/>
              </w:rPr>
            </w:pPr>
          </w:p>
        </w:tc>
      </w:tr>
      <w:tr w:rsidR="003C2708" w14:paraId="281D67D1" w14:textId="77777777" w:rsidTr="003C2708">
        <w:tc>
          <w:tcPr>
            <w:tcW w:w="1136" w:type="dxa"/>
          </w:tcPr>
          <w:p w14:paraId="281D67CE" w14:textId="77777777" w:rsidR="003C2708" w:rsidRDefault="003C2708" w:rsidP="003C2708">
            <w:pPr>
              <w:spacing w:after="120"/>
              <w:rPr>
                <w:rFonts w:eastAsiaTheme="minorEastAsia"/>
                <w:color w:val="0070C0"/>
                <w:lang w:val="en-US" w:eastAsia="zh-CN"/>
              </w:rPr>
            </w:pPr>
          </w:p>
        </w:tc>
        <w:tc>
          <w:tcPr>
            <w:tcW w:w="1641" w:type="dxa"/>
          </w:tcPr>
          <w:p w14:paraId="281D67CF" w14:textId="77777777" w:rsidR="003C2708" w:rsidRDefault="003C2708" w:rsidP="003C2708">
            <w:pPr>
              <w:spacing w:after="120"/>
              <w:rPr>
                <w:rFonts w:eastAsiaTheme="minorEastAsia"/>
                <w:color w:val="0070C0"/>
                <w:lang w:val="en-US" w:eastAsia="zh-CN"/>
              </w:rPr>
            </w:pPr>
          </w:p>
        </w:tc>
        <w:tc>
          <w:tcPr>
            <w:tcW w:w="6854" w:type="dxa"/>
          </w:tcPr>
          <w:p w14:paraId="281D67D0" w14:textId="77777777" w:rsidR="003C2708" w:rsidRDefault="003C2708" w:rsidP="003C2708">
            <w:pPr>
              <w:spacing w:after="120"/>
              <w:rPr>
                <w:rFonts w:eastAsiaTheme="minorEastAsia"/>
                <w:color w:val="0070C0"/>
                <w:lang w:val="en-US" w:eastAsia="zh-CN"/>
              </w:rPr>
            </w:pPr>
          </w:p>
        </w:tc>
      </w:tr>
      <w:tr w:rsidR="003C2708" w14:paraId="281D67D5" w14:textId="77777777" w:rsidTr="003C2708">
        <w:tc>
          <w:tcPr>
            <w:tcW w:w="1136" w:type="dxa"/>
          </w:tcPr>
          <w:p w14:paraId="281D67D2" w14:textId="77777777" w:rsidR="003C2708" w:rsidRDefault="003C2708" w:rsidP="003C2708">
            <w:pPr>
              <w:spacing w:after="120"/>
              <w:rPr>
                <w:rFonts w:eastAsiaTheme="minorEastAsia"/>
                <w:color w:val="0070C0"/>
                <w:lang w:val="en-US" w:eastAsia="zh-CN"/>
              </w:rPr>
            </w:pPr>
          </w:p>
        </w:tc>
        <w:tc>
          <w:tcPr>
            <w:tcW w:w="1641" w:type="dxa"/>
          </w:tcPr>
          <w:p w14:paraId="281D67D3" w14:textId="77777777" w:rsidR="003C2708" w:rsidRDefault="003C2708" w:rsidP="003C2708">
            <w:pPr>
              <w:spacing w:after="120"/>
              <w:rPr>
                <w:rFonts w:eastAsiaTheme="minorEastAsia"/>
                <w:color w:val="0070C0"/>
                <w:lang w:val="en-US" w:eastAsia="zh-CN"/>
              </w:rPr>
            </w:pPr>
          </w:p>
        </w:tc>
        <w:tc>
          <w:tcPr>
            <w:tcW w:w="6854" w:type="dxa"/>
          </w:tcPr>
          <w:p w14:paraId="281D67D4" w14:textId="77777777" w:rsidR="003C2708" w:rsidRDefault="003C2708"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77777777" w:rsidR="003C2708" w:rsidRDefault="003C2708" w:rsidP="003C2708">
            <w:pPr>
              <w:spacing w:after="120"/>
              <w:rPr>
                <w:rFonts w:eastAsiaTheme="minorEastAsia"/>
                <w:color w:val="0070C0"/>
                <w:lang w:val="en-US" w:eastAsia="zh-CN"/>
              </w:rPr>
            </w:pPr>
          </w:p>
        </w:tc>
        <w:tc>
          <w:tcPr>
            <w:tcW w:w="1641" w:type="dxa"/>
          </w:tcPr>
          <w:p w14:paraId="281D67D7" w14:textId="77777777" w:rsidR="003C2708" w:rsidRDefault="003C2708" w:rsidP="003C2708">
            <w:pPr>
              <w:spacing w:after="120"/>
              <w:rPr>
                <w:rFonts w:eastAsiaTheme="minorEastAsia"/>
                <w:color w:val="0070C0"/>
                <w:lang w:val="en-US" w:eastAsia="zh-CN"/>
              </w:rPr>
            </w:pP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281D67DB" w14:textId="77777777" w:rsidR="00A52C25" w:rsidRDefault="00A52C25">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857" w:author="D. Everaere" w:date="2020-11-02T21:33:00Z">
              <w:r>
                <w:rPr>
                  <w:rFonts w:eastAsiaTheme="minorEastAsia" w:hint="eastAsia"/>
                  <w:color w:val="0070C0"/>
                  <w:lang w:val="en-US" w:eastAsia="zh-CN"/>
                </w:rPr>
                <w:delText>XXX</w:delText>
              </w:r>
            </w:del>
            <w:ins w:id="858" w:author="D. Everaere" w:date="2020-11-02T21:33:00Z">
              <w:r>
                <w:rPr>
                  <w:rFonts w:eastAsiaTheme="minorEastAsia"/>
                  <w:color w:val="0070C0"/>
                  <w:lang w:val="en-US" w:eastAsia="zh-CN"/>
                </w:rPr>
                <w:t>Eric</w:t>
              </w:r>
            </w:ins>
            <w:ins w:id="859"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60"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61"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62"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863"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864"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865"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866" w:author="10164284" w:date="2020-11-04T17:35:00Z"/>
                <w:rFonts w:eastAsiaTheme="minorEastAsia"/>
                <w:color w:val="0070C0"/>
                <w:lang w:val="en-US" w:eastAsia="zh-CN"/>
              </w:rPr>
            </w:pPr>
            <w:ins w:id="867"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868"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869" w:author="Qualcomm" w:date="2020-11-04T21:06:00Z">
              <w:r>
                <w:rPr>
                  <w:rFonts w:eastAsiaTheme="minorEastAsia"/>
                  <w:color w:val="0070C0"/>
                  <w:lang w:val="en-US" w:eastAsia="zh-CN"/>
                </w:rPr>
                <w:t>Option 1/2/3: Yes</w:t>
              </w:r>
            </w:ins>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ins w:id="870" w:author="RAN4#97 - JOH, Nokia" w:date="2020-11-04T18:27:00Z">
              <w:r>
                <w:rPr>
                  <w:rStyle w:val="normaltextrun"/>
                  <w:color w:val="E3008C"/>
                </w:rPr>
                <w:t>Nokia</w:t>
              </w:r>
              <w:r>
                <w:rPr>
                  <w:rStyle w:val="eop"/>
                  <w:color w:val="E3008C"/>
                </w:rPr>
                <w:t> </w:t>
              </w:r>
            </w:ins>
          </w:p>
        </w:tc>
        <w:tc>
          <w:tcPr>
            <w:tcW w:w="8292" w:type="dxa"/>
          </w:tcPr>
          <w:p w14:paraId="281D6800" w14:textId="25C78226" w:rsidR="004460ED" w:rsidRDefault="004460ED" w:rsidP="004460ED">
            <w:pPr>
              <w:spacing w:after="120"/>
              <w:rPr>
                <w:rFonts w:eastAsiaTheme="minorEastAsia"/>
                <w:color w:val="0070C0"/>
                <w:lang w:val="en-US" w:eastAsia="zh-CN"/>
              </w:rPr>
            </w:pPr>
            <w:ins w:id="871" w:author="RAN4#97 - JOH, Nokia" w:date="2020-11-04T18:27:00Z">
              <w:r>
                <w:rPr>
                  <w:rStyle w:val="normaltextrun"/>
                  <w:color w:val="E3008C"/>
                </w:rPr>
                <w:t>Clearly further discussion is needed but as the options a</w:t>
              </w:r>
              <w:r>
                <w:rPr>
                  <w:rStyle w:val="normaltextrun"/>
                  <w:color w:val="E3008C"/>
                </w:rPr>
                <w:t>n</w:t>
              </w:r>
              <w:r>
                <w:rPr>
                  <w:rStyle w:val="normaltextrun"/>
                  <w:color w:val="E3008C"/>
                </w:rPr>
                <w:t xml:space="preserve"> all general they are fine.</w:t>
              </w:r>
              <w:r>
                <w:rPr>
                  <w:rStyle w:val="eop"/>
                  <w:color w:val="E3008C"/>
                </w:rPr>
                <w:t> </w:t>
              </w:r>
            </w:ins>
          </w:p>
        </w:tc>
      </w:tr>
      <w:tr w:rsidR="00A52C25" w14:paraId="281D6804" w14:textId="77777777" w:rsidTr="00AB5555">
        <w:tc>
          <w:tcPr>
            <w:tcW w:w="1339" w:type="dxa"/>
          </w:tcPr>
          <w:p w14:paraId="281D6802" w14:textId="77777777" w:rsidR="00A52C25" w:rsidRDefault="00A52C25">
            <w:pPr>
              <w:spacing w:after="120"/>
              <w:rPr>
                <w:rFonts w:eastAsiaTheme="minorEastAsia"/>
                <w:color w:val="0070C0"/>
                <w:lang w:val="en-US" w:eastAsia="zh-CN"/>
              </w:rPr>
            </w:pPr>
          </w:p>
        </w:tc>
        <w:tc>
          <w:tcPr>
            <w:tcW w:w="8292" w:type="dxa"/>
          </w:tcPr>
          <w:p w14:paraId="281D6803" w14:textId="77777777" w:rsidR="00A52C25" w:rsidRDefault="00A52C25">
            <w:pPr>
              <w:spacing w:after="120"/>
              <w:rPr>
                <w:rFonts w:eastAsiaTheme="minorEastAsia"/>
                <w:color w:val="0070C0"/>
                <w:lang w:val="en-US" w:eastAsia="zh-CN"/>
              </w:rPr>
            </w:pPr>
          </w:p>
        </w:tc>
      </w:tr>
      <w:tr w:rsidR="00A52C25" w14:paraId="281D6807" w14:textId="77777777" w:rsidTr="00AB5555">
        <w:tc>
          <w:tcPr>
            <w:tcW w:w="1339" w:type="dxa"/>
          </w:tcPr>
          <w:p w14:paraId="281D6805" w14:textId="77777777" w:rsidR="00A52C25" w:rsidRDefault="00A52C25">
            <w:pPr>
              <w:spacing w:after="120"/>
              <w:rPr>
                <w:rFonts w:eastAsiaTheme="minorEastAsia"/>
                <w:color w:val="0070C0"/>
                <w:lang w:val="en-US" w:eastAsia="zh-CN"/>
              </w:rPr>
            </w:pPr>
          </w:p>
        </w:tc>
        <w:tc>
          <w:tcPr>
            <w:tcW w:w="8292" w:type="dxa"/>
          </w:tcPr>
          <w:p w14:paraId="281D6806" w14:textId="77777777" w:rsidR="00A52C25" w:rsidRDefault="00A52C25">
            <w:pPr>
              <w:spacing w:after="120"/>
              <w:rPr>
                <w:rFonts w:eastAsiaTheme="minorEastAsia"/>
                <w:color w:val="0070C0"/>
                <w:lang w:val="en-US" w:eastAsia="zh-CN"/>
              </w:rPr>
            </w:pP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9"/>
        <w:gridCol w:w="1640"/>
        <w:gridCol w:w="6852"/>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3E4858AF" w:rsidR="00A52C25" w:rsidRDefault="003C2708">
            <w:pPr>
              <w:spacing w:after="120"/>
              <w:rPr>
                <w:rFonts w:eastAsiaTheme="minorEastAsia"/>
                <w:color w:val="0070C0"/>
                <w:lang w:val="en-US" w:eastAsia="zh-CN"/>
              </w:rPr>
            </w:pPr>
            <w:del w:id="872" w:author="RAN4#97 - JOH, Nokia" w:date="2020-11-04T18:28:00Z">
              <w:r w:rsidDel="004460ED">
                <w:rPr>
                  <w:rFonts w:eastAsiaTheme="minorEastAsia" w:hint="eastAsia"/>
                  <w:color w:val="0070C0"/>
                  <w:lang w:val="en-US" w:eastAsia="zh-CN"/>
                </w:rPr>
                <w:delText>XXX</w:delText>
              </w:r>
            </w:del>
            <w:ins w:id="873" w:author="RAN4#97 - JOH, Nokia" w:date="2020-11-04T18:28:00Z">
              <w:r w:rsidR="004460ED">
                <w:rPr>
                  <w:rFonts w:eastAsiaTheme="minorEastAsia"/>
                  <w:color w:val="0070C0"/>
                  <w:lang w:val="en-US" w:eastAsia="zh-CN"/>
                </w:rPr>
                <w:t>Nokia</w:t>
              </w:r>
            </w:ins>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4460ED" w:rsidRDefault="004460ED" w:rsidP="004460ED">
            <w:pPr>
              <w:pStyle w:val="paragraph"/>
              <w:rPr>
                <w:rPrChange w:id="874" w:author="RAN4#97 - JOH, Nokia" w:date="2020-11-04T18:28:00Z">
                  <w:rPr>
                    <w:rFonts w:eastAsiaTheme="minorEastAsia"/>
                    <w:color w:val="0070C0"/>
                    <w:lang w:val="en-US" w:eastAsia="zh-CN"/>
                  </w:rPr>
                </w:rPrChange>
              </w:rPr>
              <w:pPrChange w:id="875" w:author="RAN4#97 - JOH, Nokia" w:date="2020-11-04T18:28:00Z">
                <w:pPr>
                  <w:spacing w:after="120"/>
                </w:pPr>
              </w:pPrChange>
            </w:pPr>
            <w:ins w:id="876" w:author="RAN4#97 - JOH, Nokia" w:date="2020-11-04T18:28:00Z">
              <w:r>
                <w:rPr>
                  <w:rStyle w:val="normaltextrun"/>
                  <w:color w:val="E3008C"/>
                  <w:sz w:val="20"/>
                  <w:szCs w:val="20"/>
                </w:rPr>
                <w:t>See comments to options above</w:t>
              </w:r>
              <w:r>
                <w:rPr>
                  <w:rStyle w:val="eop"/>
                  <w:color w:val="E3008C"/>
                  <w:sz w:val="20"/>
                  <w:szCs w:val="20"/>
                </w:rPr>
                <w:t> </w:t>
              </w:r>
            </w:ins>
          </w:p>
        </w:tc>
      </w:tr>
      <w:tr w:rsidR="00A52C25" w14:paraId="281D6819" w14:textId="77777777">
        <w:tc>
          <w:tcPr>
            <w:tcW w:w="1139" w:type="dxa"/>
          </w:tcPr>
          <w:p w14:paraId="281D6816" w14:textId="77777777" w:rsidR="00A52C25" w:rsidRDefault="00A52C25">
            <w:pPr>
              <w:spacing w:after="120"/>
              <w:rPr>
                <w:rFonts w:eastAsiaTheme="minorEastAsia"/>
                <w:color w:val="0070C0"/>
                <w:lang w:val="en-US" w:eastAsia="zh-CN"/>
              </w:rPr>
            </w:pPr>
          </w:p>
        </w:tc>
        <w:tc>
          <w:tcPr>
            <w:tcW w:w="1663" w:type="dxa"/>
          </w:tcPr>
          <w:p w14:paraId="281D6817" w14:textId="77777777" w:rsidR="00A52C25" w:rsidRDefault="00A52C25">
            <w:pPr>
              <w:spacing w:after="120"/>
              <w:rPr>
                <w:rFonts w:eastAsiaTheme="minorEastAsia"/>
                <w:color w:val="0070C0"/>
                <w:lang w:val="en-US" w:eastAsia="zh-CN"/>
              </w:rPr>
            </w:pPr>
          </w:p>
        </w:tc>
        <w:tc>
          <w:tcPr>
            <w:tcW w:w="7055" w:type="dxa"/>
          </w:tcPr>
          <w:p w14:paraId="281D6818" w14:textId="77777777" w:rsidR="00A52C25" w:rsidRDefault="00A52C25">
            <w:pPr>
              <w:spacing w:after="120"/>
              <w:rPr>
                <w:rFonts w:eastAsiaTheme="minorEastAsia"/>
                <w:color w:val="0070C0"/>
                <w:lang w:val="en-US" w:eastAsia="zh-CN"/>
              </w:rPr>
            </w:pPr>
          </w:p>
        </w:tc>
      </w:tr>
      <w:tr w:rsidR="00A52C25" w14:paraId="281D681D" w14:textId="77777777">
        <w:tc>
          <w:tcPr>
            <w:tcW w:w="1139" w:type="dxa"/>
          </w:tcPr>
          <w:p w14:paraId="281D681A" w14:textId="77777777" w:rsidR="00A52C25" w:rsidRDefault="00A52C25">
            <w:pPr>
              <w:spacing w:after="120"/>
              <w:rPr>
                <w:rFonts w:eastAsiaTheme="minorEastAsia"/>
                <w:color w:val="0070C0"/>
                <w:lang w:val="en-US" w:eastAsia="zh-CN"/>
              </w:rPr>
            </w:pPr>
          </w:p>
        </w:tc>
        <w:tc>
          <w:tcPr>
            <w:tcW w:w="1663" w:type="dxa"/>
          </w:tcPr>
          <w:p w14:paraId="281D681B" w14:textId="77777777" w:rsidR="00A52C25" w:rsidRDefault="00A52C25">
            <w:pPr>
              <w:spacing w:after="120"/>
              <w:rPr>
                <w:rFonts w:eastAsiaTheme="minorEastAsia"/>
                <w:color w:val="0070C0"/>
                <w:lang w:val="en-US" w:eastAsia="zh-CN"/>
              </w:rPr>
            </w:pPr>
          </w:p>
        </w:tc>
        <w:tc>
          <w:tcPr>
            <w:tcW w:w="7055" w:type="dxa"/>
          </w:tcPr>
          <w:p w14:paraId="281D681C" w14:textId="77777777" w:rsidR="00A52C25" w:rsidRDefault="00A52C25">
            <w:pPr>
              <w:spacing w:after="120"/>
              <w:rPr>
                <w:rFonts w:eastAsiaTheme="minorEastAsia"/>
                <w:color w:val="0070C0"/>
                <w:lang w:val="en-US" w:eastAsia="zh-CN"/>
              </w:rPr>
            </w:pP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Heading2"/>
        <w:rPr>
          <w:lang w:val="en-US"/>
          <w:rPrChange w:id="877" w:author="Qualcomm" w:date="2020-11-04T21:05:00Z">
            <w:rPr/>
          </w:rPrChange>
        </w:rPr>
      </w:pPr>
      <w:r w:rsidRPr="00806681">
        <w:rPr>
          <w:lang w:val="en-US"/>
          <w:rPrChange w:id="878" w:author="Qualcomm" w:date="2020-11-04T21:05:00Z">
            <w:rPr/>
          </w:rPrChange>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ins w:id="879" w:author="10164284" w:date="2020-11-04T17:30:00Z">
              <w:r>
                <w:rPr>
                  <w:rFonts w:eastAsiaTheme="minorEastAsia" w:hint="eastAsia"/>
                  <w:color w:val="0070C0"/>
                  <w:lang w:val="en-US" w:eastAsia="zh-CN"/>
                </w:rPr>
                <w:t>ZTE</w:t>
              </w:r>
            </w:ins>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ins w:id="880" w:author="RAN4#97 - JOH, Nokia" w:date="2020-11-04T18:28:00Z">
              <w:r>
                <w:rPr>
                  <w:rStyle w:val="normaltextrun"/>
                  <w:color w:val="E3008C"/>
                </w:rPr>
                <w:t>Nokia</w:t>
              </w:r>
              <w:r>
                <w:rPr>
                  <w:rStyle w:val="eop"/>
                  <w:color w:val="E3008C"/>
                </w:rPr>
                <w:t> </w:t>
              </w:r>
            </w:ins>
          </w:p>
        </w:tc>
        <w:tc>
          <w:tcPr>
            <w:tcW w:w="8395" w:type="dxa"/>
          </w:tcPr>
          <w:p w14:paraId="281D684D" w14:textId="032A8012" w:rsidR="004460ED" w:rsidRDefault="004460ED" w:rsidP="004460ED">
            <w:pPr>
              <w:spacing w:after="120"/>
              <w:rPr>
                <w:rFonts w:eastAsiaTheme="minorEastAsia"/>
                <w:color w:val="0070C0"/>
                <w:lang w:val="en-US" w:eastAsia="zh-CN"/>
              </w:rPr>
            </w:pPr>
            <w:ins w:id="881" w:author="RAN4#97 - JOH, Nokia" w:date="2020-11-04T18:28:00Z">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ins>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882" w:author="D. Everaere" w:date="2020-11-02T22:19:00Z"/>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14:paraId="281D685C" w14:textId="77777777" w:rsidTr="006448C7">
        <w:trPr>
          <w:ins w:id="883" w:author="D. Everaere" w:date="2020-11-02T22:19:00Z"/>
        </w:trPr>
        <w:tc>
          <w:tcPr>
            <w:tcW w:w="1494" w:type="dxa"/>
          </w:tcPr>
          <w:p w14:paraId="281D685A" w14:textId="77777777" w:rsidR="00A52C25" w:rsidRDefault="003C2708">
            <w:pPr>
              <w:rPr>
                <w:ins w:id="884" w:author="D. Everaere" w:date="2020-11-02T22:19:00Z"/>
                <w:rFonts w:eastAsiaTheme="minorEastAsia"/>
                <w:b/>
                <w:bCs/>
                <w:color w:val="0070C0"/>
                <w:lang w:val="en-US" w:eastAsia="zh-CN"/>
              </w:rPr>
            </w:pPr>
            <w:ins w:id="885"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137" w:type="dxa"/>
          </w:tcPr>
          <w:p w14:paraId="281D685B" w14:textId="77777777" w:rsidR="00A52C25" w:rsidRDefault="003C2708">
            <w:pPr>
              <w:overflowPunct/>
              <w:autoSpaceDE/>
              <w:autoSpaceDN/>
              <w:adjustRightInd/>
              <w:textAlignment w:val="auto"/>
              <w:rPr>
                <w:ins w:id="886" w:author="D. Everaere" w:date="2020-11-02T22:19:00Z"/>
                <w:rFonts w:eastAsia="MS Mincho"/>
                <w:b/>
                <w:bCs/>
                <w:color w:val="0070C0"/>
                <w:lang w:val="fr-FR" w:eastAsia="zh-CN"/>
              </w:rPr>
            </w:pPr>
            <w:proofErr w:type="spellStart"/>
            <w:ins w:id="887" w:author="D. Everaere" w:date="2020-11-02T22:19:00Z">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ins>
          </w:p>
        </w:tc>
      </w:tr>
      <w:tr w:rsidR="006448C7" w14:paraId="281D6862" w14:textId="77777777" w:rsidTr="006448C7">
        <w:trPr>
          <w:ins w:id="888" w:author="D. Everaere" w:date="2020-11-02T22:19:00Z"/>
        </w:trPr>
        <w:tc>
          <w:tcPr>
            <w:tcW w:w="1494" w:type="dxa"/>
            <w:vMerge w:val="restart"/>
          </w:tcPr>
          <w:p w14:paraId="281D685D" w14:textId="77777777" w:rsidR="006448C7" w:rsidRDefault="006448C7">
            <w:pPr>
              <w:rPr>
                <w:ins w:id="889" w:author="D. Everaere" w:date="2020-11-02T22:19:00Z"/>
                <w:rFonts w:eastAsiaTheme="minorEastAsia"/>
                <w:color w:val="0070C0"/>
                <w:lang w:val="en-US" w:eastAsia="zh-CN"/>
              </w:rPr>
            </w:pPr>
            <w:ins w:id="890" w:author="D. Everaere" w:date="2020-11-02T22:19: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281D685E" w14:textId="77777777" w:rsidR="006448C7" w:rsidRDefault="006448C7">
            <w:pPr>
              <w:rPr>
                <w:ins w:id="891" w:author="D. Everaere" w:date="2020-11-02T22:19:00Z"/>
                <w:rFonts w:eastAsiaTheme="minorEastAsia"/>
                <w:color w:val="0070C0"/>
                <w:lang w:val="en-US" w:eastAsia="zh-CN"/>
              </w:rPr>
            </w:pPr>
            <w:ins w:id="892" w:author="D. Everaere" w:date="2020-11-02T22:19:00Z">
              <w:r>
                <w:rPr>
                  <w:rFonts w:eastAsiaTheme="minorEastAsia"/>
                  <w:color w:val="0070C0"/>
                  <w:lang w:val="en-US" w:eastAsia="zh-CN"/>
                </w:rPr>
                <w:t>Ericsson: There should a RAN4 specific Work Plan</w:t>
              </w:r>
            </w:ins>
            <w:ins w:id="893" w:author="D. Everaere" w:date="2020-11-02T22:20:00Z">
              <w:r>
                <w:rPr>
                  <w:rFonts w:eastAsiaTheme="minorEastAsia"/>
                  <w:color w:val="0070C0"/>
                  <w:lang w:val="en-US" w:eastAsia="zh-CN"/>
                </w:rPr>
                <w:t xml:space="preserve"> so that RAN4 could accept it.</w:t>
              </w:r>
            </w:ins>
          </w:p>
          <w:p w14:paraId="281D685F" w14:textId="77777777" w:rsidR="006448C7" w:rsidRDefault="006448C7">
            <w:pPr>
              <w:rPr>
                <w:ins w:id="894" w:author="D. Everaere" w:date="2020-11-02T22:21:00Z"/>
                <w:rFonts w:eastAsiaTheme="minorEastAsia"/>
                <w:color w:val="0070C0"/>
                <w:lang w:val="en-US" w:eastAsia="zh-CN"/>
              </w:rPr>
            </w:pPr>
            <w:ins w:id="895" w:author="D. Everaere" w:date="2020-11-02T22:19:00Z">
              <w:r>
                <w:rPr>
                  <w:rFonts w:eastAsiaTheme="minorEastAsia"/>
                  <w:color w:val="0070C0"/>
                  <w:lang w:val="en-US" w:eastAsia="zh-CN"/>
                </w:rPr>
                <w:t xml:space="preserve">Why should we discuss any band specific requirement in 98-&gt;102? That should be </w:t>
              </w:r>
            </w:ins>
            <w:ins w:id="896" w:author="D. Everaere" w:date="2020-11-02T22:20:00Z">
              <w:r>
                <w:rPr>
                  <w:rFonts w:eastAsiaTheme="minorEastAsia"/>
                  <w:color w:val="0070C0"/>
                  <w:lang w:val="en-US" w:eastAsia="zh-CN"/>
                </w:rPr>
                <w:t xml:space="preserve">done in </w:t>
              </w:r>
            </w:ins>
            <w:ins w:id="897" w:author="D. Everaere" w:date="2020-11-02T22:19:00Z">
              <w:r>
                <w:rPr>
                  <w:rFonts w:eastAsiaTheme="minorEastAsia"/>
                  <w:color w:val="0070C0"/>
                  <w:lang w:val="en-US" w:eastAsia="zh-CN"/>
                </w:rPr>
                <w:t>separate W</w:t>
              </w:r>
            </w:ins>
            <w:ins w:id="898" w:author="D. Everaere" w:date="2020-11-02T22:20:00Z">
              <w:r>
                <w:rPr>
                  <w:rFonts w:eastAsiaTheme="minorEastAsia"/>
                  <w:color w:val="0070C0"/>
                  <w:lang w:val="en-US" w:eastAsia="zh-CN"/>
                </w:rPr>
                <w:t>I.</w:t>
              </w:r>
            </w:ins>
          </w:p>
          <w:p w14:paraId="281D6860" w14:textId="77777777" w:rsidR="006448C7" w:rsidRDefault="006448C7">
            <w:pPr>
              <w:rPr>
                <w:ins w:id="899" w:author="D. Everaere" w:date="2020-11-02T22:19:00Z"/>
                <w:rFonts w:eastAsiaTheme="minorEastAsia"/>
                <w:color w:val="0070C0"/>
                <w:lang w:val="en-US" w:eastAsia="zh-CN"/>
              </w:rPr>
            </w:pPr>
            <w:ins w:id="900" w:author="D. Everaere" w:date="2020-11-02T22:22:00Z">
              <w:r>
                <w:rPr>
                  <w:rFonts w:eastAsiaTheme="minorEastAsia"/>
                  <w:color w:val="0070C0"/>
                  <w:lang w:val="en-US" w:eastAsia="zh-CN"/>
                </w:rPr>
                <w:t>It might be too early to start demodulations discussion already in January.</w:t>
              </w:r>
            </w:ins>
          </w:p>
          <w:p w14:paraId="281D6861" w14:textId="77777777" w:rsidR="006448C7" w:rsidRDefault="006448C7">
            <w:pPr>
              <w:rPr>
                <w:ins w:id="901" w:author="D. Everaere" w:date="2020-11-02T22:19:00Z"/>
                <w:rFonts w:eastAsiaTheme="minorEastAsia"/>
                <w:color w:val="0070C0"/>
                <w:lang w:val="en-US" w:eastAsia="zh-CN"/>
              </w:rPr>
            </w:pPr>
            <w:ins w:id="902" w:author="D. Everaere" w:date="2020-11-02T22:19:00Z">
              <w:r>
                <w:rPr>
                  <w:rFonts w:eastAsiaTheme="minorEastAsia"/>
                  <w:color w:val="0070C0"/>
                  <w:lang w:val="en-US" w:eastAsia="zh-CN"/>
                </w:rPr>
                <w:t>No plan for simulations?</w:t>
              </w:r>
            </w:ins>
          </w:p>
        </w:tc>
      </w:tr>
      <w:tr w:rsidR="006448C7" w14:paraId="15CA4824" w14:textId="77777777" w:rsidTr="006448C7">
        <w:trPr>
          <w:ins w:id="903" w:author="RAN4#97 - JOH, Nokia" w:date="2020-11-04T18:40:00Z"/>
        </w:trPr>
        <w:tc>
          <w:tcPr>
            <w:tcW w:w="1494" w:type="dxa"/>
            <w:vMerge/>
          </w:tcPr>
          <w:p w14:paraId="6113F759" w14:textId="517C5159" w:rsidR="006448C7" w:rsidRDefault="006448C7">
            <w:pPr>
              <w:rPr>
                <w:ins w:id="904" w:author="RAN4#97 - JOH, Nokia" w:date="2020-11-04T18:40:00Z"/>
              </w:rPr>
            </w:pPr>
          </w:p>
        </w:tc>
        <w:tc>
          <w:tcPr>
            <w:tcW w:w="8137" w:type="dxa"/>
          </w:tcPr>
          <w:p w14:paraId="5604EB78" w14:textId="5FD3685A" w:rsidR="006448C7" w:rsidRDefault="006448C7">
            <w:pPr>
              <w:rPr>
                <w:ins w:id="905" w:author="RAN4#97 - JOH, Nokia" w:date="2020-11-04T18:40:00Z"/>
                <w:rFonts w:eastAsiaTheme="minorEastAsia"/>
                <w:color w:val="0070C0"/>
                <w:lang w:val="en-US" w:eastAsia="zh-CN"/>
              </w:rPr>
            </w:pPr>
            <w:ins w:id="906" w:author="RAN4#97 - JOH, Nokia" w:date="2020-11-04T18:41:00Z">
              <w:r>
                <w:t>Nokia</w:t>
              </w:r>
              <w:r>
                <w:t>:</w:t>
              </w:r>
              <w:r>
                <w:rPr>
                  <w:rFonts w:eastAsiaTheme="minorEastAsia"/>
                  <w:color w:val="0070C0"/>
                  <w:lang w:val="en-US" w:eastAsia="zh-CN"/>
                </w:rPr>
                <w:t xml:space="preserve"> </w:t>
              </w:r>
            </w:ins>
            <w:ins w:id="907" w:author="RAN4#97 - JOH, Nokia" w:date="2020-11-04T18:40:00Z">
              <w:r>
                <w:rPr>
                  <w:rFonts w:eastAsiaTheme="minorEastAsia"/>
                  <w:color w:val="0070C0"/>
                  <w:lang w:val="en-US" w:eastAsia="zh-CN"/>
                </w:rPr>
                <w:t>S</w:t>
              </w:r>
              <w:r>
                <w:rPr>
                  <w:rFonts w:eastAsiaTheme="minorEastAsia"/>
                  <w:lang w:val="en-US" w:eastAsia="zh-CN"/>
                </w:rPr>
                <w:t>i</w:t>
              </w:r>
            </w:ins>
            <w:ins w:id="908" w:author="RAN4#97 - JOH, Nokia" w:date="2020-11-04T18:41:00Z">
              <w:r>
                <w:rPr>
                  <w:rFonts w:eastAsiaTheme="minorEastAsia"/>
                  <w:lang w:val="en-US" w:eastAsia="zh-CN"/>
                </w:rPr>
                <w:t>milar concerns as Ericsson.</w:t>
              </w:r>
            </w:ins>
            <w:bookmarkStart w:id="909" w:name="_GoBack"/>
            <w:bookmarkEnd w:id="909"/>
          </w:p>
        </w:tc>
      </w:tr>
    </w:tbl>
    <w:p w14:paraId="281D6863" w14:textId="77777777" w:rsidR="00A52C25" w:rsidRDefault="00A52C25">
      <w:pPr>
        <w:rPr>
          <w:ins w:id="910"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rPr>
                <w:rFonts w:eastAsiaTheme="minorEastAsia"/>
                <w:b/>
                <w:bCs/>
                <w:color w:val="0070C0"/>
                <w:lang w:val="de-DE" w:eastAsia="zh-CN"/>
                <w:rPrChange w:id="911" w:author="Qualcomm" w:date="2020-11-04T21:06:00Z">
                  <w:rPr>
                    <w:rFonts w:eastAsiaTheme="minorEastAsia"/>
                    <w:b/>
                    <w:bCs/>
                    <w:color w:val="0070C0"/>
                    <w:lang w:val="en-US" w:eastAsia="zh-CN"/>
                  </w:rPr>
                </w:rPrChange>
              </w:rPr>
            </w:pPr>
            <w:r w:rsidRPr="00AB5555">
              <w:rPr>
                <w:rFonts w:eastAsiaTheme="minorEastAsia"/>
                <w:b/>
                <w:bCs/>
                <w:color w:val="0070C0"/>
                <w:lang w:val="de-DE" w:eastAsia="zh-CN"/>
                <w:rPrChange w:id="912" w:author="Qualcomm" w:date="2020-11-04T21:06:00Z">
                  <w:rPr>
                    <w:rFonts w:eastAsiaTheme="minor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Heading2"/>
        <w:rPr>
          <w:lang w:val="en-US"/>
          <w:rPrChange w:id="913" w:author="Qualcomm" w:date="2020-11-04T21:06:00Z">
            <w:rPr/>
          </w:rPrChange>
        </w:rPr>
      </w:pPr>
      <w:r w:rsidRPr="00AB5555">
        <w:rPr>
          <w:lang w:val="en-US"/>
          <w:rPrChange w:id="914" w:author="Qualcomm" w:date="2020-11-04T21:06:00Z">
            <w:rPr/>
          </w:rPrChange>
        </w:rPr>
        <w:t>Discussion on 2nd round (if applicable)</w:t>
      </w:r>
    </w:p>
    <w:p w14:paraId="281D6880" w14:textId="77777777" w:rsidR="00A52C25" w:rsidRPr="00AB5555" w:rsidRDefault="00A52C25">
      <w:pPr>
        <w:rPr>
          <w:lang w:val="en-US" w:eastAsia="zh-CN"/>
          <w:rPrChange w:id="915" w:author="Qualcomm" w:date="2020-11-04T21:06:00Z">
            <w:rPr>
              <w:lang w:val="sv-SE" w:eastAsia="zh-CN"/>
            </w:rPr>
          </w:rPrChange>
        </w:rPr>
      </w:pPr>
    </w:p>
    <w:p w14:paraId="281D6881" w14:textId="77777777" w:rsidR="00A52C25" w:rsidRPr="00AB5555" w:rsidRDefault="003C2708">
      <w:pPr>
        <w:pStyle w:val="Heading2"/>
        <w:rPr>
          <w:lang w:val="en-US"/>
          <w:rPrChange w:id="916" w:author="Qualcomm" w:date="2020-11-04T21:06:00Z">
            <w:rPr/>
          </w:rPrChange>
        </w:rPr>
      </w:pPr>
      <w:r w:rsidRPr="00AB5555">
        <w:rPr>
          <w:lang w:val="en-US"/>
          <w:rPrChange w:id="917" w:author="Qualcomm" w:date="2020-11-04T21:06:00Z">
            <w:rPr/>
          </w:rPrChange>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Heading1"/>
        <w:rPr>
          <w:lang w:val="en-US" w:eastAsia="ja-JP"/>
          <w:rPrChange w:id="918" w:author="Qualcomm" w:date="2020-11-04T21:06:00Z">
            <w:rPr>
              <w:lang w:eastAsia="ja-JP"/>
            </w:rPr>
          </w:rPrChange>
        </w:rPr>
      </w:pPr>
      <w:r w:rsidRPr="00AB5555">
        <w:rPr>
          <w:lang w:val="en-US" w:eastAsia="ja-JP"/>
          <w:rPrChange w:id="919" w:author="Qualcomm" w:date="2020-11-04T21:06:00Z">
            <w:rPr>
              <w:lang w:eastAsia="ja-JP"/>
            </w:rPr>
          </w:rPrChange>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C226AA">
            <w:pPr>
              <w:spacing w:after="120"/>
              <w:jc w:val="center"/>
              <w:rPr>
                <w:i/>
                <w:color w:val="0070C0"/>
                <w:lang w:val="fr-FR" w:eastAsia="zh-CN"/>
              </w:rPr>
            </w:pPr>
            <w:hyperlink r:id="rId41"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C226AA">
            <w:pPr>
              <w:spacing w:after="120"/>
              <w:jc w:val="center"/>
            </w:pPr>
            <w:hyperlink r:id="rId42"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C226AA">
            <w:pPr>
              <w:spacing w:after="120"/>
              <w:jc w:val="center"/>
              <w:rPr>
                <w:i/>
                <w:color w:val="0070C0"/>
                <w:lang w:val="fr-FR" w:eastAsia="zh-CN"/>
              </w:rPr>
            </w:pPr>
            <w:hyperlink r:id="rId43"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C226AA">
            <w:pPr>
              <w:spacing w:after="120"/>
              <w:jc w:val="center"/>
              <w:rPr>
                <w:i/>
                <w:color w:val="0070C0"/>
                <w:lang w:val="fr-FR" w:eastAsia="zh-CN"/>
              </w:rPr>
            </w:pPr>
            <w:hyperlink r:id="rId44"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r>
              <w:rPr>
                <w:iCs/>
                <w:lang w:val="fr-FR" w:eastAsia="zh-CN"/>
              </w:rPr>
              <w:t>Huawei, HiSilicon</w:t>
            </w:r>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C226AA">
            <w:pPr>
              <w:spacing w:after="120"/>
              <w:jc w:val="center"/>
              <w:rPr>
                <w:i/>
                <w:color w:val="0070C0"/>
                <w:lang w:val="fr-FR" w:eastAsia="zh-CN"/>
              </w:rPr>
            </w:pPr>
            <w:hyperlink r:id="rId45"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C226AA">
            <w:pPr>
              <w:spacing w:after="120"/>
              <w:jc w:val="center"/>
              <w:rPr>
                <w:i/>
                <w:color w:val="0070C0"/>
                <w:lang w:val="fr-FR" w:eastAsia="zh-CN"/>
              </w:rPr>
            </w:pPr>
            <w:hyperlink r:id="rId46"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C226AA">
            <w:pPr>
              <w:spacing w:after="120"/>
              <w:jc w:val="center"/>
              <w:rPr>
                <w:i/>
                <w:color w:val="0070C0"/>
                <w:lang w:val="fr-FR" w:eastAsia="zh-CN"/>
              </w:rPr>
            </w:pPr>
            <w:hyperlink r:id="rId47"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r>
              <w:rPr>
                <w:iCs/>
                <w:lang w:val="fr-FR" w:eastAsia="zh-CN"/>
              </w:rPr>
              <w:t>Huawei, HiSilicon</w:t>
            </w:r>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C226AA">
            <w:pPr>
              <w:spacing w:after="120"/>
              <w:jc w:val="center"/>
              <w:rPr>
                <w:i/>
                <w:color w:val="0070C0"/>
                <w:lang w:val="fr-FR" w:eastAsia="zh-CN"/>
              </w:rPr>
            </w:pPr>
            <w:hyperlink r:id="rId48"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7777777"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 HAPS as seen from the UE is a serving gNB and therefore the UE should expect same RF characteristics as a terrestrial gNB.</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RF requirements for the service link provided by LEO and GEO deployments should be at least same level as those for a terrestrial gNB.</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RF requirements for a terrestrial gNB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HAPS should use same RF characteristics as a terrestrial gNB.</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Clarify the gNB-Gateway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920" w:author="D. Everaere" w:date="2020-11-02T21:34:00Z">
              <w:r>
                <w:rPr>
                  <w:rFonts w:eastAsiaTheme="minorEastAsia" w:hint="eastAsia"/>
                  <w:color w:val="0070C0"/>
                  <w:lang w:val="en-US" w:eastAsia="zh-CN"/>
                </w:rPr>
                <w:delText>XXX</w:delText>
              </w:r>
            </w:del>
            <w:ins w:id="921"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22"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23"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924" w:author="D. Everaere" w:date="2020-11-02T21:40:00Z">
              <w:r>
                <w:rPr>
                  <w:rFonts w:eastAsiaTheme="minorEastAsia"/>
                  <w:color w:val="0070C0"/>
                  <w:lang w:val="en-US" w:eastAsia="zh-CN"/>
                </w:rPr>
                <w:t>“</w:t>
              </w:r>
              <w:r>
                <w:rPr>
                  <w:szCs w:val="24"/>
                  <w:lang w:eastAsia="zh-CN"/>
                </w:rPr>
                <w:t>UE should expect same RF characteristics as a terrestrial gNB</w:t>
              </w:r>
              <w:r>
                <w:rPr>
                  <w:rFonts w:eastAsiaTheme="minorEastAsia"/>
                  <w:color w:val="0070C0"/>
                  <w:lang w:val="en-US" w:eastAsia="zh-CN"/>
                </w:rPr>
                <w:t>” shou</w:t>
              </w:r>
            </w:ins>
            <w:ins w:id="925" w:author="D. Everaere" w:date="2020-11-02T22:25:00Z">
              <w:r>
                <w:rPr>
                  <w:rFonts w:eastAsiaTheme="minorEastAsia"/>
                  <w:color w:val="0070C0"/>
                  <w:lang w:val="en-US" w:eastAsia="zh-CN"/>
                </w:rPr>
                <w:t>l</w:t>
              </w:r>
            </w:ins>
            <w:ins w:id="926" w:author="D. Everaere" w:date="2020-11-02T21:40:00Z">
              <w:r>
                <w:rPr>
                  <w:rFonts w:eastAsiaTheme="minorEastAsia"/>
                  <w:color w:val="0070C0"/>
                  <w:lang w:val="en-US" w:eastAsia="zh-CN"/>
                </w:rPr>
                <w:t xml:space="preserve">d be </w:t>
              </w:r>
            </w:ins>
            <w:ins w:id="927" w:author="D. Everaere" w:date="2020-11-02T22:25:00Z">
              <w:r>
                <w:rPr>
                  <w:rFonts w:eastAsiaTheme="minorEastAsia"/>
                  <w:color w:val="0070C0"/>
                  <w:lang w:val="en-US" w:eastAsia="zh-CN"/>
                </w:rPr>
                <w:t xml:space="preserve">further </w:t>
              </w:r>
            </w:ins>
            <w:ins w:id="928" w:author="D. Everaere" w:date="2020-11-02T21:41:00Z">
              <w:r>
                <w:rPr>
                  <w:rFonts w:eastAsiaTheme="minorEastAsia"/>
                  <w:color w:val="0070C0"/>
                  <w:lang w:val="en-US" w:eastAsia="zh-CN"/>
                </w:rPr>
                <w:t>clarified but we could agree that</w:t>
              </w:r>
            </w:ins>
            <w:ins w:id="929" w:author="D. Everaere" w:date="2020-11-02T21:42:00Z">
              <w:r>
                <w:rPr>
                  <w:rFonts w:eastAsiaTheme="minorEastAsia"/>
                  <w:color w:val="0070C0"/>
                  <w:lang w:val="en-US" w:eastAsia="zh-CN"/>
                </w:rPr>
                <w:t>,</w:t>
              </w:r>
            </w:ins>
            <w:ins w:id="930" w:author="D. Everaere" w:date="2020-11-02T21:41:00Z">
              <w:r>
                <w:rPr>
                  <w:rFonts w:eastAsiaTheme="minorEastAsia"/>
                  <w:color w:val="0070C0"/>
                  <w:lang w:val="en-US" w:eastAsia="zh-CN"/>
                </w:rPr>
                <w:t xml:space="preserve"> from UE side, </w:t>
              </w:r>
            </w:ins>
            <w:ins w:id="931" w:author="D. Everaere" w:date="2020-11-02T21:42:00Z">
              <w:r>
                <w:rPr>
                  <w:rFonts w:eastAsiaTheme="minorEastAsia"/>
                  <w:color w:val="0070C0"/>
                  <w:lang w:val="en-US" w:eastAsia="zh-CN"/>
                </w:rPr>
                <w:t>RF signals received from a BS or a HIBS shall be equivalent.</w:t>
              </w:r>
            </w:ins>
            <w:ins w:id="932" w:author="D. Everaere" w:date="2020-11-02T21:43:00Z">
              <w:r>
                <w:rPr>
                  <w:rFonts w:eastAsiaTheme="minorEastAsia"/>
                  <w:color w:val="0070C0"/>
                  <w:lang w:val="en-US" w:eastAsia="zh-CN"/>
                </w:rPr>
                <w:t xml:space="preserve"> </w:t>
              </w:r>
            </w:ins>
            <w:ins w:id="933" w:author="D. Everaere" w:date="2020-11-02T22:26:00Z">
              <w:r>
                <w:rPr>
                  <w:rFonts w:eastAsiaTheme="minorEastAsia"/>
                  <w:color w:val="0070C0"/>
                  <w:lang w:val="en-US" w:eastAsia="zh-CN"/>
                </w:rPr>
                <w:t>C</w:t>
              </w:r>
            </w:ins>
            <w:ins w:id="934" w:author="D. Everaere" w:date="2020-11-02T22:25:00Z">
              <w:r>
                <w:rPr>
                  <w:rFonts w:eastAsiaTheme="minorEastAsia"/>
                  <w:color w:val="0070C0"/>
                  <w:lang w:val="en-US" w:eastAsia="zh-CN"/>
                </w:rPr>
                <w:t xml:space="preserve">oexistence shall </w:t>
              </w:r>
            </w:ins>
            <w:ins w:id="935" w:author="D. Everaere" w:date="2020-11-02T22:26:00Z">
              <w:r>
                <w:rPr>
                  <w:rFonts w:eastAsiaTheme="minorEastAsia"/>
                  <w:color w:val="0070C0"/>
                  <w:lang w:val="en-US" w:eastAsia="zh-CN"/>
                </w:rPr>
                <w:t xml:space="preserve">still </w:t>
              </w:r>
            </w:ins>
            <w:ins w:id="936" w:author="D. Everaere" w:date="2020-11-02T22:25:00Z">
              <w:r>
                <w:rPr>
                  <w:rFonts w:eastAsiaTheme="minorEastAsia"/>
                  <w:color w:val="0070C0"/>
                  <w:lang w:val="en-US" w:eastAsia="zh-CN"/>
                </w:rPr>
                <w:t>be investig</w:t>
              </w:r>
            </w:ins>
            <w:ins w:id="937" w:author="D. Everaere" w:date="2020-11-02T22:26:00Z">
              <w:r>
                <w:rPr>
                  <w:rFonts w:eastAsiaTheme="minorEastAsia"/>
                  <w:color w:val="0070C0"/>
                  <w:lang w:val="en-US" w:eastAsia="zh-CN"/>
                </w:rPr>
                <w:t>ated</w:t>
              </w:r>
            </w:ins>
            <w:ins w:id="938" w:author="D. Everaere" w:date="2020-11-02T22:25:00Z">
              <w:r>
                <w:rPr>
                  <w:rFonts w:eastAsiaTheme="minorEastAsia"/>
                  <w:color w:val="0070C0"/>
                  <w:lang w:val="en-US" w:eastAsia="zh-CN"/>
                </w:rPr>
                <w:t xml:space="preserve">. </w:t>
              </w:r>
            </w:ins>
            <w:ins w:id="939" w:author="D. Everaere" w:date="2020-11-02T21:43:00Z">
              <w:r>
                <w:rPr>
                  <w:rFonts w:eastAsiaTheme="minorEastAsia"/>
                  <w:color w:val="0070C0"/>
                  <w:lang w:val="en-US" w:eastAsia="zh-CN"/>
                </w:rPr>
                <w:t>The list of gNB RF requirements shall be used as baseline</w:t>
              </w:r>
            </w:ins>
            <w:ins w:id="940"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941" w:author="D. Everaere" w:date="2020-11-02T21:44:00Z">
              <w:r>
                <w:rPr>
                  <w:rFonts w:eastAsiaTheme="minorEastAsia"/>
                  <w:color w:val="0070C0"/>
                  <w:lang w:val="en-US" w:eastAsia="zh-CN"/>
                </w:rPr>
                <w:t xml:space="preserve"> Why 3GPP should not define NTN BS RF requirements? If so, NTN could not be part of 3GP</w:t>
              </w:r>
            </w:ins>
            <w:ins w:id="942"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943" w:author="Huawei" w:date="2020-11-04T10: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944" w:author="Huawei" w:date="2020-11-04T10:28:00Z"/>
                <w:rFonts w:eastAsiaTheme="minorEastAsia"/>
                <w:color w:val="0070C0"/>
                <w:lang w:val="en-US" w:eastAsia="zh-CN"/>
              </w:rPr>
            </w:pPr>
            <w:ins w:id="945"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946" w:author="Huawei" w:date="2020-11-04T10:34:00Z">
              <w:r>
                <w:rPr>
                  <w:rFonts w:eastAsiaTheme="minorEastAsia"/>
                  <w:color w:val="0070C0"/>
                  <w:lang w:val="en-US" w:eastAsia="zh-CN"/>
                </w:rPr>
                <w:t xml:space="preserve"> I have strong concerns on first two bullet in option 4.</w:t>
              </w:r>
            </w:ins>
          </w:p>
          <w:p w14:paraId="281D6917" w14:textId="77777777" w:rsidR="00A52C25" w:rsidRDefault="003C2708">
            <w:pPr>
              <w:spacing w:after="120"/>
              <w:rPr>
                <w:ins w:id="947" w:author="Huawei" w:date="2020-11-04T10:28:00Z"/>
                <w:rFonts w:eastAsiaTheme="minorEastAsia"/>
                <w:color w:val="0070C0"/>
                <w:lang w:val="en-US" w:eastAsia="zh-CN"/>
              </w:rPr>
            </w:pPr>
            <w:ins w:id="948" w:author="Huawei" w:date="2020-11-04T10:28:00Z">
              <w:r>
                <w:rPr>
                  <w:rFonts w:eastAsiaTheme="minorEastAsia"/>
                  <w:color w:val="0070C0"/>
                  <w:lang w:val="en-US" w:eastAsia="zh-CN"/>
                </w:rPr>
                <w:t>From implementation</w:t>
              </w:r>
            </w:ins>
            <w:ins w:id="949" w:author="Huawei" w:date="2020-11-04T10:29:00Z">
              <w:r>
                <w:rPr>
                  <w:rFonts w:eastAsiaTheme="minorEastAsia"/>
                  <w:color w:val="0070C0"/>
                  <w:lang w:val="en-US" w:eastAsia="zh-CN"/>
                </w:rPr>
                <w:t xml:space="preserve"> perspective</w:t>
              </w:r>
            </w:ins>
            <w:ins w:id="950" w:author="Huawei" w:date="2020-11-04T10:28:00Z">
              <w:r>
                <w:rPr>
                  <w:rFonts w:eastAsiaTheme="minorEastAsia"/>
                  <w:color w:val="0070C0"/>
                  <w:lang w:val="en-US" w:eastAsia="zh-CN"/>
                </w:rPr>
                <w:t>, gateway and gNB may be designed together as a system sub-component. If not, what is the interface between gateway and gNB</w:t>
              </w:r>
            </w:ins>
            <w:ins w:id="951" w:author="Huawei" w:date="2020-11-04T10:32:00Z">
              <w:r>
                <w:rPr>
                  <w:rFonts w:eastAsiaTheme="minorEastAsia"/>
                  <w:color w:val="0070C0"/>
                  <w:lang w:val="en-US" w:eastAsia="zh-CN"/>
                </w:rPr>
                <w:t>?</w:t>
              </w:r>
            </w:ins>
          </w:p>
          <w:p w14:paraId="281D6918" w14:textId="77777777" w:rsidR="00A52C25" w:rsidRDefault="003C2708">
            <w:pPr>
              <w:spacing w:after="120"/>
              <w:rPr>
                <w:ins w:id="952" w:author="Huawei" w:date="2020-11-04T10:28:00Z"/>
                <w:rFonts w:eastAsiaTheme="minorEastAsia"/>
                <w:color w:val="0070C0"/>
                <w:lang w:val="en-US" w:eastAsia="zh-CN"/>
              </w:rPr>
            </w:pPr>
            <w:ins w:id="953"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954"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955" w:author="Dong Zhao/CSO /SRC-Beijing/Staff Engineer/Samsung Electronics" w:date="2020-11-04T13:46:00Z"/>
                <w:rFonts w:eastAsiaTheme="minorEastAsia"/>
                <w:color w:val="0070C0"/>
                <w:lang w:val="en-US" w:eastAsia="zh-CN"/>
              </w:rPr>
            </w:pPr>
            <w:ins w:id="956"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957"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958" w:author="Impire Oy" w:date="2020-11-04T10:31:00Z"/>
                <w:rFonts w:eastAsiaTheme="minorEastAsia"/>
                <w:color w:val="0070C0"/>
                <w:lang w:val="en-US" w:eastAsia="zh-CN"/>
              </w:rPr>
            </w:pPr>
            <w:ins w:id="959" w:author="Impire Oy" w:date="2020-11-04T10:30:00Z">
              <w:r>
                <w:rPr>
                  <w:rFonts w:eastAsiaTheme="minorEastAsia"/>
                  <w:color w:val="0070C0"/>
                  <w:lang w:val="en-US" w:eastAsia="zh-CN"/>
                </w:rPr>
                <w:t>Option 1. A</w:t>
              </w:r>
            </w:ins>
            <w:ins w:id="960" w:author="Impire Oy" w:date="2020-11-04T10:31:00Z">
              <w:r>
                <w:rPr>
                  <w:rFonts w:eastAsiaTheme="minorEastAsia"/>
                  <w:color w:val="0070C0"/>
                  <w:lang w:val="en-US" w:eastAsia="zh-CN"/>
                </w:rPr>
                <w:t>gree</w:t>
              </w:r>
            </w:ins>
          </w:p>
          <w:p w14:paraId="281D6921" w14:textId="77777777" w:rsidR="00A52C25" w:rsidRDefault="003C2708">
            <w:pPr>
              <w:spacing w:after="120"/>
              <w:rPr>
                <w:ins w:id="961" w:author="Impire Oy" w:date="2020-11-04T10:31:00Z"/>
                <w:rFonts w:eastAsiaTheme="minorEastAsia"/>
                <w:color w:val="0070C0"/>
                <w:lang w:val="en-US" w:eastAsia="zh-CN"/>
              </w:rPr>
            </w:pPr>
            <w:ins w:id="962"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963" w:author="Impire Oy" w:date="2020-11-04T10:31:00Z">
              <w:r>
                <w:rPr>
                  <w:rFonts w:eastAsiaTheme="minorEastAsia"/>
                  <w:color w:val="0070C0"/>
                  <w:lang w:val="en-US" w:eastAsia="zh-CN"/>
                </w:rPr>
                <w:t>Option 4 Disagree. It is not possible to</w:t>
              </w:r>
            </w:ins>
            <w:ins w:id="964"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965"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966" w:author="10164284" w:date="2020-11-04T17:30:00Z"/>
                <w:rFonts w:eastAsiaTheme="minorEastAsia"/>
                <w:color w:val="0070C0"/>
                <w:lang w:val="en-US" w:eastAsia="zh-CN"/>
              </w:rPr>
            </w:pPr>
            <w:proofErr w:type="gramStart"/>
            <w:ins w:id="967" w:author="10164284" w:date="2020-11-04T17:3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gNB.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ins w:id="968" w:author="RAN4#97 - JOH, Nokia" w:date="2020-11-04T18:29:00Z">
              <w:r>
                <w:rPr>
                  <w:rStyle w:val="normaltextrun"/>
                  <w:color w:val="E3008C"/>
                </w:rPr>
                <w:t>Nokia</w:t>
              </w:r>
              <w:r>
                <w:rPr>
                  <w:rStyle w:val="eop"/>
                  <w:color w:val="E3008C"/>
                </w:rPr>
                <w:t> </w:t>
              </w:r>
            </w:ins>
          </w:p>
        </w:tc>
        <w:tc>
          <w:tcPr>
            <w:tcW w:w="8292" w:type="dxa"/>
          </w:tcPr>
          <w:p w14:paraId="29F93FEB" w14:textId="140A42E9" w:rsidR="00B33BF2" w:rsidRDefault="00B33BF2" w:rsidP="00B33BF2">
            <w:pPr>
              <w:pStyle w:val="paragraph"/>
              <w:divId w:val="7106275"/>
              <w:rPr>
                <w:ins w:id="969" w:author="RAN4#97 - JOH, Nokia" w:date="2020-11-04T18:29:00Z"/>
              </w:rPr>
            </w:pPr>
            <w:ins w:id="970" w:author="RAN4#97 - JOH, Nokia" w:date="2020-11-04T18:29:00Z">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w:t>
              </w:r>
              <w:proofErr w:type="gramStart"/>
              <w:r>
                <w:rPr>
                  <w:rStyle w:val="normaltextrun"/>
                  <w:color w:val="E3008C"/>
                  <w:sz w:val="20"/>
                  <w:szCs w:val="20"/>
                </w:rPr>
                <w:t>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ins>
          </w:p>
          <w:p w14:paraId="5A15DB42" w14:textId="77777777" w:rsidR="00B33BF2" w:rsidRDefault="00B33BF2" w:rsidP="00B33BF2">
            <w:pPr>
              <w:pStyle w:val="paragraph"/>
              <w:divId w:val="439762826"/>
              <w:rPr>
                <w:ins w:id="971" w:author="RAN4#97 - JOH, Nokia" w:date="2020-11-04T18:29:00Z"/>
              </w:rPr>
            </w:pPr>
            <w:ins w:id="972" w:author="RAN4#97 - JOH, Nokia" w:date="2020-11-04T18:29:00Z">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ins>
          </w:p>
          <w:p w14:paraId="1389585C" w14:textId="77777777" w:rsidR="00B33BF2" w:rsidRDefault="00B33BF2" w:rsidP="00B33BF2">
            <w:pPr>
              <w:pStyle w:val="paragraph"/>
              <w:divId w:val="614411338"/>
              <w:rPr>
                <w:ins w:id="973" w:author="RAN4#97 - JOH, Nokia" w:date="2020-11-04T18:29:00Z"/>
              </w:rPr>
            </w:pPr>
            <w:ins w:id="974" w:author="RAN4#97 - JOH, Nokia" w:date="2020-11-04T18:29:00Z">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ins>
          </w:p>
          <w:p w14:paraId="281D6929" w14:textId="170F6BAF" w:rsidR="00B33BF2" w:rsidRDefault="00B33BF2" w:rsidP="00B33BF2">
            <w:pPr>
              <w:spacing w:after="120"/>
              <w:rPr>
                <w:rFonts w:eastAsiaTheme="minorEastAsia"/>
                <w:color w:val="0070C0"/>
                <w:lang w:val="en-US" w:eastAsia="zh-CN"/>
              </w:rPr>
            </w:pPr>
            <w:ins w:id="975" w:author="RAN4#97 - JOH, Nokia" w:date="2020-11-04T18:29:00Z">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ins>
          </w:p>
        </w:tc>
      </w:tr>
      <w:tr w:rsidR="00A52C25" w14:paraId="281D692D" w14:textId="77777777">
        <w:tc>
          <w:tcPr>
            <w:tcW w:w="1339" w:type="dxa"/>
          </w:tcPr>
          <w:p w14:paraId="281D692B" w14:textId="77777777" w:rsidR="00A52C25" w:rsidRDefault="00A52C25">
            <w:pPr>
              <w:spacing w:after="120"/>
              <w:rPr>
                <w:rFonts w:eastAsiaTheme="minorEastAsia"/>
                <w:color w:val="0070C0"/>
                <w:lang w:val="en-US" w:eastAsia="zh-CN"/>
              </w:rPr>
            </w:pPr>
          </w:p>
        </w:tc>
        <w:tc>
          <w:tcPr>
            <w:tcW w:w="8292" w:type="dxa"/>
          </w:tcPr>
          <w:p w14:paraId="281D692C" w14:textId="77777777" w:rsidR="00A52C25" w:rsidRDefault="00A52C25">
            <w:pPr>
              <w:spacing w:after="120"/>
              <w:rPr>
                <w:rFonts w:eastAsiaTheme="minorEastAsia"/>
                <w:color w:val="0070C0"/>
                <w:lang w:val="en-US" w:eastAsia="zh-CN"/>
              </w:rPr>
            </w:pPr>
          </w:p>
        </w:tc>
      </w:tr>
      <w:tr w:rsidR="00A52C25" w14:paraId="281D6930" w14:textId="77777777">
        <w:tc>
          <w:tcPr>
            <w:tcW w:w="1339" w:type="dxa"/>
          </w:tcPr>
          <w:p w14:paraId="281D692E" w14:textId="77777777" w:rsidR="00A52C25" w:rsidRDefault="00A52C25">
            <w:pPr>
              <w:spacing w:after="120"/>
              <w:rPr>
                <w:rFonts w:eastAsiaTheme="minorEastAsia"/>
                <w:color w:val="0070C0"/>
                <w:lang w:val="en-US" w:eastAsia="zh-CN"/>
              </w:rPr>
            </w:pPr>
          </w:p>
        </w:tc>
        <w:tc>
          <w:tcPr>
            <w:tcW w:w="8292" w:type="dxa"/>
          </w:tcPr>
          <w:p w14:paraId="281D692F" w14:textId="77777777" w:rsidR="00A52C25" w:rsidRDefault="00A52C25">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7777777" w:rsidR="00A52C25" w:rsidRDefault="003C2708">
            <w:pPr>
              <w:spacing w:after="120"/>
              <w:rPr>
                <w:rFonts w:eastAsiaTheme="minorEastAsia"/>
                <w:color w:val="0070C0"/>
                <w:lang w:val="en-US" w:eastAsia="zh-CN"/>
              </w:rPr>
            </w:pPr>
            <w:del w:id="976" w:author="D. Everaere" w:date="2020-11-02T21:45:00Z">
              <w:r>
                <w:rPr>
                  <w:rFonts w:eastAsiaTheme="minorEastAsia" w:hint="eastAsia"/>
                  <w:color w:val="0070C0"/>
                  <w:lang w:val="en-US" w:eastAsia="zh-CN"/>
                </w:rPr>
                <w:delText>XXX</w:delText>
              </w:r>
            </w:del>
            <w:ins w:id="977" w:author="D. Everaere" w:date="2020-11-02T21:45:00Z">
              <w:r>
                <w:rPr>
                  <w:rFonts w:eastAsiaTheme="minorEastAsia"/>
                  <w:color w:val="0070C0"/>
                  <w:lang w:val="en-US" w:eastAsia="zh-CN"/>
                </w:rPr>
                <w:t>Ericsson</w:t>
              </w:r>
            </w:ins>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ins w:id="978" w:author="D. Everaere" w:date="2020-11-02T21:45:00Z"/>
                <w:rFonts w:eastAsiaTheme="minorEastAsia"/>
                <w:color w:val="0070C0"/>
                <w:lang w:val="en-US" w:eastAsia="zh-CN"/>
              </w:rPr>
            </w:pPr>
            <w:ins w:id="979"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980" w:author="D. Everaere" w:date="2020-11-02T21:48:00Z"/>
                <w:rFonts w:eastAsiaTheme="minorEastAsia"/>
                <w:color w:val="0070C0"/>
                <w:lang w:val="en-US" w:eastAsia="zh-CN"/>
              </w:rPr>
            </w:pPr>
            <w:ins w:id="981" w:author="D. Everaere" w:date="2020-11-02T21:45:00Z">
              <w:r>
                <w:rPr>
                  <w:rFonts w:eastAsiaTheme="minorEastAsia"/>
                  <w:color w:val="0070C0"/>
                  <w:lang w:val="en-US" w:eastAsia="zh-CN"/>
                </w:rPr>
                <w:t>WF2</w:t>
              </w:r>
            </w:ins>
            <w:ins w:id="982" w:author="D. Everaere" w:date="2020-11-02T21:46:00Z">
              <w:r>
                <w:rPr>
                  <w:rFonts w:eastAsiaTheme="minorEastAsia"/>
                  <w:color w:val="0070C0"/>
                  <w:lang w:val="en-US" w:eastAsia="zh-CN"/>
                </w:rPr>
                <w:t>:</w:t>
              </w:r>
            </w:ins>
            <w:ins w:id="983" w:author="D. Everaere" w:date="2020-11-02T21:45:00Z">
              <w:r>
                <w:rPr>
                  <w:rFonts w:eastAsiaTheme="minorEastAsia"/>
                  <w:color w:val="0070C0"/>
                  <w:lang w:val="en-US" w:eastAsia="zh-CN"/>
                </w:rPr>
                <w:t xml:space="preserve"> </w:t>
              </w:r>
            </w:ins>
            <w:ins w:id="984" w:author="D. Everaere" w:date="2020-11-02T21:49:00Z">
              <w:r>
                <w:rPr>
                  <w:rFonts w:eastAsiaTheme="minorEastAsia"/>
                  <w:color w:val="0070C0"/>
                  <w:lang w:val="en-US" w:eastAsia="zh-CN"/>
                </w:rPr>
                <w:t>Totally</w:t>
              </w:r>
            </w:ins>
            <w:ins w:id="985" w:author="D. Everaere" w:date="2020-11-02T21:46:00Z">
              <w:r>
                <w:rPr>
                  <w:rFonts w:eastAsiaTheme="minorEastAsia"/>
                  <w:color w:val="0070C0"/>
                  <w:lang w:val="en-US" w:eastAsia="zh-CN"/>
                </w:rPr>
                <w:t xml:space="preserve"> d</w:t>
              </w:r>
            </w:ins>
            <w:ins w:id="986" w:author="D. Everaere" w:date="2020-11-02T21:45:00Z">
              <w:r>
                <w:rPr>
                  <w:rFonts w:eastAsiaTheme="minorEastAsia"/>
                  <w:color w:val="0070C0"/>
                  <w:lang w:val="en-US" w:eastAsia="zh-CN"/>
                </w:rPr>
                <w:t>isagre</w:t>
              </w:r>
            </w:ins>
            <w:ins w:id="987" w:author="D. Everaere" w:date="2020-11-02T21:46:00Z">
              <w:r>
                <w:rPr>
                  <w:rFonts w:eastAsiaTheme="minorEastAsia"/>
                  <w:color w:val="0070C0"/>
                  <w:lang w:val="en-US" w:eastAsia="zh-CN"/>
                </w:rPr>
                <w:t xml:space="preserve">e, see above. The given rationale is not </w:t>
              </w:r>
            </w:ins>
            <w:ins w:id="988" w:author="D. Everaere" w:date="2020-11-02T21:47:00Z">
              <w:r>
                <w:rPr>
                  <w:rFonts w:eastAsiaTheme="minorEastAsia"/>
                  <w:color w:val="0070C0"/>
                  <w:lang w:val="en-US" w:eastAsia="zh-CN"/>
                </w:rPr>
                <w:t>convincing: what kind of performance could be expected from then</w:t>
              </w:r>
            </w:ins>
            <w:ins w:id="989" w:author="D. Everaere" w:date="2020-11-02T21:48:00Z">
              <w:r>
                <w:rPr>
                  <w:rFonts w:eastAsiaTheme="minorEastAsia"/>
                  <w:color w:val="0070C0"/>
                  <w:lang w:val="en-US" w:eastAsia="zh-CN"/>
                </w:rPr>
                <w:t>, or do we guarantee coexistence</w:t>
              </w:r>
            </w:ins>
            <w:ins w:id="990"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991" w:author="D. Everaere" w:date="2020-11-02T21:48:00Z"/>
                <w:rFonts w:eastAsiaTheme="minorEastAsia"/>
                <w:color w:val="0070C0"/>
                <w:lang w:val="en-US" w:eastAsia="zh-CN"/>
              </w:rPr>
            </w:pPr>
            <w:ins w:id="992" w:author="D. Everaere" w:date="2020-11-02T21:48:00Z">
              <w:r>
                <w:rPr>
                  <w:rFonts w:eastAsiaTheme="minorEastAsia"/>
                  <w:color w:val="0070C0"/>
                  <w:lang w:val="en-US" w:eastAsia="zh-CN"/>
                </w:rPr>
                <w:t>WF3: may be</w:t>
              </w:r>
            </w:ins>
          </w:p>
          <w:p w14:paraId="281D693D" w14:textId="77777777" w:rsidR="00A52C25" w:rsidRDefault="003C2708">
            <w:pPr>
              <w:spacing w:after="120"/>
              <w:rPr>
                <w:rFonts w:eastAsiaTheme="minorEastAsia"/>
                <w:color w:val="0070C0"/>
                <w:lang w:val="en-US" w:eastAsia="zh-CN"/>
              </w:rPr>
            </w:pPr>
            <w:ins w:id="993" w:author="D. Everaere" w:date="2020-11-02T21:48:00Z">
              <w:r>
                <w:rPr>
                  <w:rFonts w:eastAsiaTheme="minorEastAsia"/>
                  <w:color w:val="0070C0"/>
                  <w:lang w:val="en-US" w:eastAsia="zh-CN"/>
                </w:rPr>
                <w:t>WF4: According to us, thi</w:t>
              </w:r>
            </w:ins>
            <w:ins w:id="994"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ins w:id="995" w:author="Huawei" w:date="2020-11-04T10:36:00Z">
              <w:r>
                <w:rPr>
                  <w:rFonts w:eastAsiaTheme="minorEastAsia" w:hint="eastAsia"/>
                  <w:color w:val="0070C0"/>
                  <w:lang w:val="en-US" w:eastAsia="zh-CN"/>
                </w:rPr>
                <w:t>H</w:t>
              </w:r>
              <w:r>
                <w:rPr>
                  <w:rFonts w:eastAsiaTheme="minorEastAsia"/>
                  <w:color w:val="0070C0"/>
                  <w:lang w:val="en-US" w:eastAsia="zh-CN"/>
                </w:rPr>
                <w:t>uawei</w:t>
              </w:r>
            </w:ins>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ins w:id="996"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997"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ins w:id="998" w:author="Impire Oy" w:date="2020-11-04T10:32:00Z">
              <w:r>
                <w:rPr>
                  <w:rFonts w:eastAsiaTheme="minorEastAsia"/>
                  <w:color w:val="0070C0"/>
                  <w:lang w:val="en-US" w:eastAsia="zh-CN"/>
                </w:rPr>
                <w:t>DISH</w:t>
              </w:r>
            </w:ins>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ins w:id="999" w:author="Impire Oy" w:date="2020-11-04T10:33:00Z"/>
                <w:rFonts w:eastAsiaTheme="minorEastAsia"/>
                <w:color w:val="0070C0"/>
                <w:lang w:val="en-US" w:eastAsia="zh-CN"/>
              </w:rPr>
            </w:pPr>
            <w:ins w:id="1000" w:author="Impire Oy" w:date="2020-11-04T10:32:00Z">
              <w:r>
                <w:rPr>
                  <w:rFonts w:eastAsiaTheme="minorEastAsia"/>
                  <w:color w:val="0070C0"/>
                  <w:lang w:val="en-US" w:eastAsia="zh-CN"/>
                </w:rPr>
                <w:t xml:space="preserve">WF2: </w:t>
              </w:r>
            </w:ins>
            <w:ins w:id="1001"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1002" w:author="Impire Oy" w:date="2020-11-04T10:33:00Z">
              <w:r>
                <w:rPr>
                  <w:rFonts w:eastAsiaTheme="minorEastAsia"/>
                  <w:color w:val="0070C0"/>
                  <w:lang w:val="en-US" w:eastAsia="zh-CN"/>
                </w:rPr>
                <w:t>WF1/WF3/WF4 can be further discussed</w:t>
              </w:r>
            </w:ins>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ins w:id="1003" w:author="RAN4#97 - JOH, Nokia" w:date="2020-11-04T18:30:00Z">
              <w:r>
                <w:rPr>
                  <w:rStyle w:val="normaltextrun"/>
                  <w:color w:val="E3008C"/>
                </w:rPr>
                <w:t>Nokia</w:t>
              </w:r>
              <w:r>
                <w:rPr>
                  <w:rStyle w:val="eop"/>
                  <w:color w:val="E3008C"/>
                </w:rPr>
                <w:t> </w:t>
              </w:r>
            </w:ins>
          </w:p>
        </w:tc>
        <w:tc>
          <w:tcPr>
            <w:tcW w:w="1617" w:type="dxa"/>
          </w:tcPr>
          <w:p w14:paraId="281D6949" w14:textId="03861E3F" w:rsidR="00B33BF2" w:rsidRDefault="00B33BF2" w:rsidP="00B33BF2">
            <w:pPr>
              <w:spacing w:after="120"/>
              <w:rPr>
                <w:rFonts w:eastAsiaTheme="minorEastAsia"/>
                <w:color w:val="0070C0"/>
                <w:lang w:val="en-US" w:eastAsia="zh-CN"/>
              </w:rPr>
            </w:pPr>
            <w:ins w:id="1004" w:author="RAN4#97 - JOH, Nokia" w:date="2020-11-04T18:30:00Z">
              <w:r>
                <w:rPr>
                  <w:rStyle w:val="eop"/>
                  <w:rFonts w:ascii="DengXian" w:eastAsia="DengXian" w:hAnsi="DengXian" w:hint="eastAsia"/>
                  <w:color w:val="0070C0"/>
                </w:rPr>
                <w:t> </w:t>
              </w:r>
            </w:ins>
          </w:p>
        </w:tc>
        <w:tc>
          <w:tcPr>
            <w:tcW w:w="6675" w:type="dxa"/>
          </w:tcPr>
          <w:p w14:paraId="4B42FD8D" w14:textId="77777777" w:rsidR="00B33BF2" w:rsidRDefault="00B33BF2" w:rsidP="00B33BF2">
            <w:pPr>
              <w:pStyle w:val="paragraph"/>
              <w:divId w:val="249656364"/>
              <w:rPr>
                <w:ins w:id="1005" w:author="RAN4#97 - JOH, Nokia" w:date="2020-11-04T18:30:00Z"/>
              </w:rPr>
            </w:pPr>
            <w:ins w:id="1006" w:author="RAN4#97 - JOH, Nokia" w:date="2020-11-04T18:30:00Z">
              <w:r>
                <w:rPr>
                  <w:rStyle w:val="normaltextrun"/>
                  <w:color w:val="E3008C"/>
                  <w:sz w:val="20"/>
                  <w:szCs w:val="20"/>
                </w:rPr>
                <w:t>WF1: As starting point we agree but more decision is needed</w:t>
              </w:r>
              <w:r>
                <w:rPr>
                  <w:rStyle w:val="eop"/>
                  <w:color w:val="E3008C"/>
                  <w:sz w:val="20"/>
                  <w:szCs w:val="20"/>
                </w:rPr>
                <w:t> </w:t>
              </w:r>
            </w:ins>
          </w:p>
          <w:p w14:paraId="6405D992" w14:textId="77777777" w:rsidR="00B33BF2" w:rsidRDefault="00B33BF2" w:rsidP="00B33BF2">
            <w:pPr>
              <w:pStyle w:val="paragraph"/>
              <w:divId w:val="1956207592"/>
              <w:rPr>
                <w:ins w:id="1007" w:author="RAN4#97 - JOH, Nokia" w:date="2020-11-04T18:30:00Z"/>
              </w:rPr>
            </w:pPr>
            <w:ins w:id="1008" w:author="RAN4#97 - JOH, Nokia" w:date="2020-11-04T18:30:00Z">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ins>
          </w:p>
          <w:p w14:paraId="4F789D97" w14:textId="77777777" w:rsidR="00B33BF2" w:rsidRDefault="00B33BF2" w:rsidP="00B33BF2">
            <w:pPr>
              <w:pStyle w:val="paragraph"/>
              <w:divId w:val="2030595724"/>
              <w:rPr>
                <w:ins w:id="1009" w:author="RAN4#97 - JOH, Nokia" w:date="2020-11-04T18:30:00Z"/>
              </w:rPr>
            </w:pPr>
            <w:ins w:id="1010" w:author="RAN4#97 - JOH, Nokia" w:date="2020-11-04T18:30:00Z">
              <w:r>
                <w:rPr>
                  <w:rStyle w:val="normaltextrun"/>
                  <w:color w:val="E3008C"/>
                  <w:sz w:val="20"/>
                  <w:szCs w:val="20"/>
                </w:rPr>
                <w:t>WF3: Only if needed and justified.</w:t>
              </w:r>
              <w:r>
                <w:rPr>
                  <w:rStyle w:val="eop"/>
                  <w:color w:val="E3008C"/>
                  <w:sz w:val="20"/>
                  <w:szCs w:val="20"/>
                </w:rPr>
                <w:t> </w:t>
              </w:r>
            </w:ins>
          </w:p>
          <w:p w14:paraId="281D694A" w14:textId="614284BE" w:rsidR="00B33BF2" w:rsidRDefault="00B33BF2" w:rsidP="00B33BF2">
            <w:pPr>
              <w:spacing w:after="120"/>
              <w:rPr>
                <w:rFonts w:eastAsiaTheme="minorEastAsia"/>
                <w:color w:val="0070C0"/>
                <w:lang w:val="en-US" w:eastAsia="zh-CN"/>
              </w:rPr>
            </w:pPr>
            <w:ins w:id="1011" w:author="RAN4#97 - JOH, Nokia" w:date="2020-11-04T18:30:00Z">
              <w:r>
                <w:rPr>
                  <w:rStyle w:val="normaltextrun"/>
                  <w:color w:val="E3008C"/>
                </w:rPr>
                <w:t>WF4: Fine but perhaps out of scope of RAN4</w:t>
              </w:r>
              <w:r>
                <w:rPr>
                  <w:rStyle w:val="eop"/>
                  <w:color w:val="E3008C"/>
                </w:rPr>
                <w:t> </w:t>
              </w:r>
            </w:ins>
          </w:p>
        </w:tc>
      </w:tr>
      <w:tr w:rsidR="00A52C25" w14:paraId="281D694F" w14:textId="77777777" w:rsidTr="00B33BF2">
        <w:tc>
          <w:tcPr>
            <w:tcW w:w="1339" w:type="dxa"/>
          </w:tcPr>
          <w:p w14:paraId="281D694C" w14:textId="77777777" w:rsidR="00A52C25" w:rsidRDefault="00A52C25">
            <w:pPr>
              <w:spacing w:after="120"/>
              <w:rPr>
                <w:rFonts w:eastAsiaTheme="minorEastAsia"/>
                <w:color w:val="0070C0"/>
                <w:lang w:val="en-US" w:eastAsia="zh-CN"/>
              </w:rPr>
            </w:pPr>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281D694E" w14:textId="77777777" w:rsidR="00A52C25" w:rsidRDefault="00A52C25">
            <w:pPr>
              <w:spacing w:after="120"/>
              <w:rPr>
                <w:rFonts w:eastAsiaTheme="minorEastAsia"/>
                <w:color w:val="0070C0"/>
                <w:lang w:val="en-US" w:eastAsia="zh-CN"/>
              </w:rPr>
            </w:pPr>
          </w:p>
        </w:tc>
      </w:tr>
      <w:tr w:rsidR="00A52C25" w14:paraId="281D6953" w14:textId="77777777" w:rsidTr="00B33BF2">
        <w:tc>
          <w:tcPr>
            <w:tcW w:w="1339" w:type="dxa"/>
          </w:tcPr>
          <w:p w14:paraId="281D6950" w14:textId="77777777" w:rsidR="00A52C25" w:rsidRDefault="00A52C25">
            <w:pPr>
              <w:spacing w:after="120"/>
              <w:rPr>
                <w:rFonts w:eastAsiaTheme="minorEastAsia"/>
                <w:color w:val="0070C0"/>
                <w:lang w:val="en-US" w:eastAsia="zh-CN"/>
              </w:rPr>
            </w:pPr>
          </w:p>
        </w:tc>
        <w:tc>
          <w:tcPr>
            <w:tcW w:w="1617" w:type="dxa"/>
          </w:tcPr>
          <w:p w14:paraId="281D6951" w14:textId="77777777" w:rsidR="00A52C25" w:rsidRDefault="00A52C25">
            <w:pPr>
              <w:spacing w:after="120"/>
              <w:rPr>
                <w:rFonts w:eastAsiaTheme="minorEastAsia"/>
                <w:color w:val="0070C0"/>
                <w:lang w:val="en-US" w:eastAsia="zh-CN"/>
              </w:rPr>
            </w:pPr>
          </w:p>
        </w:tc>
        <w:tc>
          <w:tcPr>
            <w:tcW w:w="6675" w:type="dxa"/>
          </w:tcPr>
          <w:p w14:paraId="281D6952" w14:textId="77777777" w:rsidR="00A52C25" w:rsidRDefault="00A52C25">
            <w:pPr>
              <w:spacing w:after="120"/>
              <w:rPr>
                <w:rFonts w:eastAsiaTheme="minorEastAsia"/>
                <w:color w:val="0070C0"/>
                <w:lang w:val="en-US" w:eastAsia="zh-CN"/>
              </w:rPr>
            </w:pPr>
          </w:p>
        </w:tc>
      </w:tr>
      <w:tr w:rsidR="00A52C25" w14:paraId="281D6957" w14:textId="77777777" w:rsidTr="00B33BF2">
        <w:tc>
          <w:tcPr>
            <w:tcW w:w="1339" w:type="dxa"/>
          </w:tcPr>
          <w:p w14:paraId="281D6954" w14:textId="77777777" w:rsidR="00A52C25" w:rsidRDefault="00A52C25">
            <w:pPr>
              <w:spacing w:after="120"/>
              <w:rPr>
                <w:rFonts w:eastAsiaTheme="minorEastAsia"/>
                <w:color w:val="0070C0"/>
                <w:lang w:val="en-US" w:eastAsia="zh-CN"/>
              </w:rPr>
            </w:pPr>
          </w:p>
        </w:tc>
        <w:tc>
          <w:tcPr>
            <w:tcW w:w="1617" w:type="dxa"/>
          </w:tcPr>
          <w:p w14:paraId="281D6955" w14:textId="77777777" w:rsidR="00A52C25" w:rsidRDefault="00A52C25">
            <w:pPr>
              <w:spacing w:after="120"/>
              <w:rPr>
                <w:rFonts w:eastAsiaTheme="minorEastAsia"/>
                <w:color w:val="0070C0"/>
                <w:lang w:val="en-US" w:eastAsia="zh-CN"/>
              </w:rPr>
            </w:pPr>
          </w:p>
        </w:tc>
        <w:tc>
          <w:tcPr>
            <w:tcW w:w="6675" w:type="dxa"/>
          </w:tcPr>
          <w:p w14:paraId="281D6956" w14:textId="77777777" w:rsidR="00A52C25" w:rsidRDefault="00A52C25">
            <w:pPr>
              <w:spacing w:after="120"/>
              <w:rPr>
                <w:rFonts w:eastAsiaTheme="minorEastAsia"/>
                <w:color w:val="0070C0"/>
                <w:lang w:val="en-US" w:eastAsia="zh-CN"/>
              </w:rPr>
            </w:pPr>
          </w:p>
        </w:tc>
      </w:tr>
      <w:tr w:rsidR="00A52C25" w14:paraId="281D695B" w14:textId="77777777" w:rsidTr="00B33BF2">
        <w:tc>
          <w:tcPr>
            <w:tcW w:w="1339" w:type="dxa"/>
          </w:tcPr>
          <w:p w14:paraId="281D6958" w14:textId="77777777" w:rsidR="00A52C25" w:rsidRDefault="00A52C25">
            <w:pPr>
              <w:spacing w:after="120"/>
              <w:rPr>
                <w:rFonts w:eastAsiaTheme="minorEastAsia"/>
                <w:color w:val="0070C0"/>
                <w:lang w:val="en-US" w:eastAsia="zh-CN"/>
              </w:rPr>
            </w:pPr>
          </w:p>
        </w:tc>
        <w:tc>
          <w:tcPr>
            <w:tcW w:w="1617" w:type="dxa"/>
          </w:tcPr>
          <w:p w14:paraId="281D6959" w14:textId="77777777" w:rsidR="00A52C25" w:rsidRDefault="00A52C25">
            <w:pPr>
              <w:spacing w:after="120"/>
              <w:rPr>
                <w:rFonts w:eastAsiaTheme="minorEastAsia"/>
                <w:color w:val="0070C0"/>
                <w:lang w:val="en-US" w:eastAsia="zh-CN"/>
              </w:rPr>
            </w:pPr>
          </w:p>
        </w:tc>
        <w:tc>
          <w:tcPr>
            <w:tcW w:w="6675" w:type="dxa"/>
          </w:tcPr>
          <w:p w14:paraId="281D695A" w14:textId="77777777" w:rsidR="00A52C25" w:rsidRDefault="00A52C25">
            <w:pPr>
              <w:spacing w:after="120"/>
              <w:rPr>
                <w:rFonts w:eastAsiaTheme="minorEastAsia"/>
                <w:color w:val="0070C0"/>
                <w:lang w:val="en-US" w:eastAsia="zh-CN"/>
              </w:rPr>
            </w:pPr>
          </w:p>
        </w:tc>
      </w:tr>
    </w:tbl>
    <w:p w14:paraId="281D695C" w14:textId="77777777" w:rsidR="00A52C25" w:rsidRDefault="00A52C25">
      <w:pPr>
        <w:rPr>
          <w:color w:val="0070C0"/>
          <w:szCs w:val="24"/>
          <w:lang w:eastAsia="zh-CN"/>
        </w:rPr>
      </w:pPr>
    </w:p>
    <w:p w14:paraId="281D695D" w14:textId="77777777" w:rsidR="00A52C25" w:rsidRDefault="00A52C25">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rsidTr="00B33BF2">
        <w:tc>
          <w:tcPr>
            <w:tcW w:w="1339" w:type="dxa"/>
          </w:tcPr>
          <w:p w14:paraId="281D696F" w14:textId="77777777" w:rsidR="00A52C25" w:rsidRDefault="003C2708">
            <w:pPr>
              <w:spacing w:after="120"/>
              <w:rPr>
                <w:rFonts w:eastAsiaTheme="minorEastAsia"/>
                <w:color w:val="0070C0"/>
                <w:lang w:val="en-US" w:eastAsia="zh-CN"/>
              </w:rPr>
            </w:pPr>
            <w:del w:id="1012" w:author="D. Everaere" w:date="2020-11-02T21:49:00Z">
              <w:r>
                <w:rPr>
                  <w:rFonts w:eastAsiaTheme="minorEastAsia" w:hint="eastAsia"/>
                  <w:color w:val="0070C0"/>
                  <w:lang w:val="en-US" w:eastAsia="zh-CN"/>
                </w:rPr>
                <w:delText>XXX</w:delText>
              </w:r>
            </w:del>
            <w:ins w:id="1013" w:author="D. Everaere" w:date="2020-11-02T21:49:00Z">
              <w:r>
                <w:rPr>
                  <w:rFonts w:eastAsiaTheme="minorEastAsia"/>
                  <w:color w:val="0070C0"/>
                  <w:lang w:val="en-US" w:eastAsia="zh-CN"/>
                </w:rPr>
                <w:t>Erics</w:t>
              </w:r>
            </w:ins>
            <w:ins w:id="1014" w:author="D. Everaere" w:date="2020-11-02T21:50:00Z">
              <w:r>
                <w:rPr>
                  <w:rFonts w:eastAsiaTheme="minorEastAsia"/>
                  <w:color w:val="0070C0"/>
                  <w:lang w:val="en-US" w:eastAsia="zh-CN"/>
                </w:rPr>
                <w:t>son</w:t>
              </w:r>
            </w:ins>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15"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16" w:author="D. Everaere" w:date="2020-11-03T14:07:00Z">
              <w:r>
                <w:rPr>
                  <w:rFonts w:eastAsiaTheme="minorEastAsia"/>
                  <w:color w:val="0070C0"/>
                  <w:lang w:val="en-US" w:eastAsia="zh-CN"/>
                </w:rPr>
                <w:t xml:space="preserve"> If we have transparent payload, payload is generic </w:t>
              </w:r>
            </w:ins>
            <w:ins w:id="1017" w:author="D. Everaere" w:date="2020-11-03T14:08:00Z">
              <w:r>
                <w:rPr>
                  <w:rFonts w:eastAsiaTheme="minorEastAsia"/>
                  <w:color w:val="0070C0"/>
                  <w:lang w:val="en-US" w:eastAsia="zh-CN"/>
                </w:rPr>
                <w:t xml:space="preserve">so </w:t>
              </w:r>
            </w:ins>
            <w:ins w:id="1018" w:author="D. Everaere" w:date="2020-11-03T14:07:00Z">
              <w:r>
                <w:rPr>
                  <w:rFonts w:eastAsiaTheme="minorEastAsia"/>
                  <w:color w:val="0070C0"/>
                  <w:lang w:val="en-US" w:eastAsia="zh-CN"/>
                </w:rPr>
                <w:t xml:space="preserve">we </w:t>
              </w:r>
            </w:ins>
            <w:ins w:id="1019"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1020"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ins w:id="1021"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76" w14:textId="77777777" w:rsidR="00A52C25" w:rsidRDefault="003C2708">
            <w:pPr>
              <w:spacing w:after="120"/>
              <w:rPr>
                <w:ins w:id="1022" w:author="Huawei" w:date="2020-11-04T10:42:00Z"/>
                <w:rFonts w:eastAsiaTheme="minorEastAsia"/>
                <w:color w:val="0070C0"/>
                <w:lang w:val="en-US" w:eastAsia="zh-CN"/>
              </w:rPr>
            </w:pPr>
            <w:ins w:id="1023" w:author="Huawei" w:date="2020-11-04T10:42:00Z">
              <w:r>
                <w:rPr>
                  <w:rFonts w:eastAsiaTheme="minorEastAsia" w:hint="eastAsia"/>
                  <w:color w:val="0070C0"/>
                  <w:lang w:val="en-US" w:eastAsia="zh-CN"/>
                </w:rPr>
                <w:t>O</w:t>
              </w:r>
              <w:r>
                <w:rPr>
                  <w:rFonts w:eastAsiaTheme="minorEastAsia"/>
                  <w:color w:val="0070C0"/>
                  <w:lang w:val="en-US" w:eastAsia="zh-CN"/>
                </w:rPr>
                <w:t>ption 1: From implementation perspective, gateway and gNB may be designed together as a system sub-component.</w:t>
              </w:r>
            </w:ins>
            <w:ins w:id="1024" w:author="Huawei" w:date="2020-11-04T10:43:00Z">
              <w:r>
                <w:rPr>
                  <w:rFonts w:eastAsiaTheme="minorEastAsia"/>
                  <w:color w:val="0070C0"/>
                  <w:lang w:val="en-US" w:eastAsia="zh-CN"/>
                </w:rPr>
                <w:t xml:space="preserve"> RAN4 need to consider </w:t>
              </w:r>
            </w:ins>
            <w:ins w:id="1025" w:author="Huawei" w:date="2020-11-04T10:44:00Z">
              <w:r>
                <w:rPr>
                  <w:rFonts w:eastAsiaTheme="minorEastAsia"/>
                  <w:color w:val="0070C0"/>
                  <w:lang w:val="en-US" w:eastAsia="zh-CN"/>
                </w:rPr>
                <w:t>gateway and gNB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ins>
          </w:p>
          <w:p w14:paraId="281D6977" w14:textId="77777777" w:rsidR="00A52C25" w:rsidRDefault="003C2708">
            <w:pPr>
              <w:spacing w:after="120"/>
              <w:rPr>
                <w:ins w:id="1026" w:author="Huawei" w:date="2020-11-04T10:39:00Z"/>
                <w:rFonts w:eastAsiaTheme="minorEastAsia"/>
                <w:color w:val="0070C0"/>
                <w:lang w:val="en-US" w:eastAsia="zh-CN"/>
              </w:rPr>
            </w:pPr>
            <w:ins w:id="1027" w:author="Huawei" w:date="2020-11-04T10:42:00Z">
              <w:r>
                <w:rPr>
                  <w:rFonts w:eastAsiaTheme="minorEastAsia"/>
                  <w:color w:val="0070C0"/>
                  <w:lang w:val="en-US" w:eastAsia="zh-CN"/>
                </w:rPr>
                <w:t xml:space="preserve">Option 2: </w:t>
              </w:r>
            </w:ins>
            <w:ins w:id="1028" w:author="Huawei" w:date="2020-11-04T10:41:00Z">
              <w:r>
                <w:rPr>
                  <w:rFonts w:eastAsiaTheme="minorEastAsia"/>
                  <w:color w:val="0070C0"/>
                  <w:lang w:val="en-US" w:eastAsia="zh-CN"/>
                </w:rPr>
                <w:t>As a standard organization, 3GPP have to</w:t>
              </w:r>
            </w:ins>
            <w:ins w:id="1029" w:author="Huawei" w:date="2020-11-04T10:40:00Z">
              <w:r>
                <w:rPr>
                  <w:rFonts w:eastAsiaTheme="minorEastAsia"/>
                  <w:color w:val="0070C0"/>
                  <w:lang w:val="en-US" w:eastAsia="zh-CN"/>
                </w:rPr>
                <w:t xml:space="preserve"> </w:t>
              </w:r>
            </w:ins>
            <w:ins w:id="1030" w:author="Huawei" w:date="2020-11-04T10:39:00Z">
              <w:r>
                <w:rPr>
                  <w:rFonts w:eastAsiaTheme="minorEastAsia"/>
                  <w:color w:val="0070C0"/>
                  <w:lang w:val="en-US" w:eastAsia="zh-CN"/>
                </w:rPr>
                <w:t>guarantee the system performance</w:t>
              </w:r>
            </w:ins>
            <w:ins w:id="1031" w:author="Huawei" w:date="2020-11-04T10:41:00Z">
              <w:r>
                <w:rPr>
                  <w:rFonts w:eastAsiaTheme="minorEastAsia"/>
                  <w:color w:val="0070C0"/>
                  <w:lang w:val="en-US" w:eastAsia="zh-CN"/>
                </w:rPr>
                <w:t xml:space="preserve">. </w:t>
              </w:r>
            </w:ins>
            <w:ins w:id="1032" w:author="Huawei" w:date="2020-11-04T10:39:00Z">
              <w:r>
                <w:rPr>
                  <w:rFonts w:eastAsiaTheme="minorEastAsia"/>
                  <w:color w:val="0070C0"/>
                  <w:lang w:val="en-US" w:eastAsia="zh-CN"/>
                </w:rPr>
                <w:t xml:space="preserve"> </w:t>
              </w:r>
            </w:ins>
            <w:ins w:id="1033" w:author="Huawei" w:date="2020-11-04T10:41:00Z">
              <w:r>
                <w:rPr>
                  <w:rFonts w:eastAsiaTheme="minorEastAsia"/>
                  <w:color w:val="0070C0"/>
                  <w:lang w:val="en-US" w:eastAsia="zh-CN"/>
                </w:rPr>
                <w:t>I</w:t>
              </w:r>
            </w:ins>
            <w:ins w:id="1034" w:author="Huawei" w:date="2020-11-04T10:39:00Z">
              <w:r>
                <w:rPr>
                  <w:rFonts w:eastAsiaTheme="minorEastAsia"/>
                  <w:color w:val="0070C0"/>
                  <w:lang w:val="en-US" w:eastAsia="zh-CN"/>
                </w:rPr>
                <w:t>f we don’t specify satellite RF requirements</w:t>
              </w:r>
            </w:ins>
            <w:ins w:id="1035" w:author="Huawei" w:date="2020-11-04T10:41:00Z">
              <w:r>
                <w:rPr>
                  <w:rFonts w:eastAsiaTheme="minorEastAsia"/>
                  <w:color w:val="0070C0"/>
                  <w:lang w:val="en-US" w:eastAsia="zh-CN"/>
                </w:rPr>
                <w:t>, how can we guarantee</w:t>
              </w:r>
            </w:ins>
            <w:ins w:id="1036"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ins w:id="1037" w:author="Impire Oy" w:date="2020-11-04T10:34:00Z">
              <w:r>
                <w:rPr>
                  <w:rFonts w:eastAsiaTheme="minorEastAsia"/>
                  <w:color w:val="0070C0"/>
                  <w:lang w:val="en-US" w:eastAsia="zh-CN"/>
                </w:rPr>
                <w:t>DISH</w:t>
              </w:r>
            </w:ins>
          </w:p>
        </w:tc>
        <w:tc>
          <w:tcPr>
            <w:tcW w:w="8292" w:type="dxa"/>
          </w:tcPr>
          <w:p w14:paraId="281D697B" w14:textId="77777777" w:rsidR="00A52C25" w:rsidRDefault="003C2708">
            <w:pPr>
              <w:spacing w:after="120"/>
              <w:rPr>
                <w:ins w:id="1038" w:author="Impire Oy" w:date="2020-11-04T10:34:00Z"/>
                <w:rFonts w:eastAsiaTheme="minorEastAsia"/>
                <w:color w:val="0070C0"/>
                <w:lang w:val="en-US" w:eastAsia="zh-CN"/>
              </w:rPr>
            </w:pPr>
            <w:ins w:id="1039"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1040" w:author="Impire Oy" w:date="2020-11-04T10:34:00Z"/>
                <w:rFonts w:eastAsiaTheme="minorEastAsia"/>
                <w:color w:val="0070C0"/>
                <w:lang w:val="en-US" w:eastAsia="zh-CN"/>
              </w:rPr>
            </w:pPr>
            <w:ins w:id="1041"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1042"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ins w:id="1043" w:author="10164284" w:date="2020-11-04T17:31:00Z">
              <w:r>
                <w:rPr>
                  <w:rFonts w:eastAsiaTheme="minorEastAsia" w:hint="eastAsia"/>
                  <w:color w:val="0070C0"/>
                  <w:lang w:val="en-US" w:eastAsia="zh-CN"/>
                </w:rPr>
                <w:t>ZTE</w:t>
              </w:r>
            </w:ins>
          </w:p>
        </w:tc>
        <w:tc>
          <w:tcPr>
            <w:tcW w:w="8292" w:type="dxa"/>
          </w:tcPr>
          <w:p w14:paraId="281D6980" w14:textId="77777777" w:rsidR="00A52C25" w:rsidRDefault="003C2708">
            <w:pPr>
              <w:spacing w:after="120"/>
              <w:rPr>
                <w:ins w:id="1044" w:author="10164284" w:date="2020-11-04T17:31:00Z"/>
                <w:rFonts w:eastAsiaTheme="minorEastAsia"/>
                <w:color w:val="0070C0"/>
                <w:lang w:val="en-US" w:eastAsia="zh-CN"/>
              </w:rPr>
            </w:pPr>
            <w:ins w:id="1045"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ins w:id="1046" w:author="RAN4#97 - JOH, Nokia" w:date="2020-11-04T18:30:00Z">
              <w:r>
                <w:rPr>
                  <w:rStyle w:val="normaltextrun"/>
                  <w:color w:val="E3008C"/>
                </w:rPr>
                <w:t>Nokia</w:t>
              </w:r>
              <w:r>
                <w:rPr>
                  <w:rStyle w:val="eop"/>
                  <w:color w:val="E3008C"/>
                </w:rPr>
                <w:t> </w:t>
              </w:r>
            </w:ins>
          </w:p>
        </w:tc>
        <w:tc>
          <w:tcPr>
            <w:tcW w:w="8292" w:type="dxa"/>
          </w:tcPr>
          <w:p w14:paraId="5B3D6C00" w14:textId="77777777" w:rsidR="00B33BF2" w:rsidRDefault="00B33BF2" w:rsidP="00B33BF2">
            <w:pPr>
              <w:pStyle w:val="paragraph"/>
              <w:divId w:val="1357079543"/>
              <w:rPr>
                <w:ins w:id="1047" w:author="RAN4#97 - JOH, Nokia" w:date="2020-11-04T18:30:00Z"/>
              </w:rPr>
            </w:pPr>
            <w:ins w:id="1048" w:author="RAN4#97 - JOH, Nokia" w:date="2020-11-04T18:30:00Z">
              <w:r>
                <w:rPr>
                  <w:rStyle w:val="normaltextrun"/>
                  <w:color w:val="E3008C"/>
                  <w:sz w:val="20"/>
                  <w:szCs w:val="20"/>
                </w:rPr>
                <w:t>Option 1: Perhaps with further clarifications</w:t>
              </w:r>
              <w:r>
                <w:rPr>
                  <w:rStyle w:val="eop"/>
                  <w:color w:val="E3008C"/>
                  <w:sz w:val="20"/>
                  <w:szCs w:val="20"/>
                </w:rPr>
                <w:t> </w:t>
              </w:r>
            </w:ins>
          </w:p>
          <w:p w14:paraId="281D6984" w14:textId="5E6512EA" w:rsidR="00B33BF2" w:rsidRDefault="00B33BF2" w:rsidP="00B33BF2">
            <w:pPr>
              <w:spacing w:after="120"/>
              <w:rPr>
                <w:rFonts w:eastAsiaTheme="minorEastAsia"/>
                <w:color w:val="0070C0"/>
                <w:lang w:val="en-US" w:eastAsia="zh-CN"/>
              </w:rPr>
            </w:pPr>
            <w:ins w:id="1049" w:author="RAN4#97 - JOH, Nokia" w:date="2020-11-04T18:30:00Z">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 xml:space="preserve">even the space segment </w:t>
              </w:r>
              <w:proofErr w:type="gramStart"/>
              <w:r>
                <w:rPr>
                  <w:rStyle w:val="normaltextrun"/>
                  <w:color w:val="E3008C"/>
                </w:rPr>
                <w:t>has to</w:t>
              </w:r>
              <w:proofErr w:type="gramEnd"/>
              <w:r>
                <w:rPr>
                  <w:rStyle w:val="normaltextrun"/>
                  <w:color w:val="E3008C"/>
                </w:rPr>
                <w:t xml:space="preserve">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A52C25" w14:paraId="281D6988" w14:textId="77777777" w:rsidTr="00B33BF2">
        <w:tc>
          <w:tcPr>
            <w:tcW w:w="1339" w:type="dxa"/>
          </w:tcPr>
          <w:p w14:paraId="281D6986" w14:textId="77777777" w:rsidR="00A52C25" w:rsidRDefault="00A52C25">
            <w:pPr>
              <w:spacing w:after="120"/>
              <w:rPr>
                <w:rFonts w:eastAsiaTheme="minorEastAsia"/>
                <w:color w:val="0070C0"/>
                <w:lang w:val="en-US" w:eastAsia="zh-CN"/>
              </w:rPr>
            </w:pPr>
          </w:p>
        </w:tc>
        <w:tc>
          <w:tcPr>
            <w:tcW w:w="8292" w:type="dxa"/>
          </w:tcPr>
          <w:p w14:paraId="281D6987" w14:textId="77777777" w:rsidR="00A52C25" w:rsidRDefault="00A52C25">
            <w:pPr>
              <w:spacing w:after="120"/>
              <w:rPr>
                <w:rFonts w:eastAsiaTheme="minorEastAsia"/>
                <w:color w:val="0070C0"/>
                <w:lang w:val="en-US" w:eastAsia="zh-CN"/>
              </w:rPr>
            </w:pP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281D6990" w14:textId="77777777" w:rsidR="00A52C25" w:rsidRDefault="00A52C25">
      <w:pPr>
        <w:rPr>
          <w:color w:val="0070C0"/>
          <w:lang w:val="en-US" w:eastAsia="zh-CN"/>
        </w:rPr>
      </w:pPr>
    </w:p>
    <w:p w14:paraId="281D6991" w14:textId="77777777" w:rsidR="00A52C25" w:rsidRPr="00B6002C" w:rsidRDefault="003C2708">
      <w:pPr>
        <w:pStyle w:val="Heading3"/>
        <w:rPr>
          <w:sz w:val="24"/>
          <w:szCs w:val="16"/>
          <w:lang w:val="en-US"/>
          <w:rPrChange w:id="1050" w:author="Qualcomm" w:date="2020-11-04T21:06:00Z">
            <w:rPr>
              <w:sz w:val="24"/>
              <w:szCs w:val="16"/>
            </w:rPr>
          </w:rPrChange>
        </w:rPr>
      </w:pPr>
      <w:r w:rsidRPr="00B6002C">
        <w:rPr>
          <w:sz w:val="24"/>
          <w:szCs w:val="16"/>
          <w:lang w:val="en-US"/>
          <w:rPrChange w:id="1051"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1052" w:author="D. Everaere" w:date="2020-11-02T21:50:00Z">
              <w:r>
                <w:rPr>
                  <w:rFonts w:eastAsiaTheme="minorEastAsia" w:hint="eastAsia"/>
                  <w:color w:val="0070C0"/>
                  <w:lang w:val="en-US" w:eastAsia="zh-CN"/>
                </w:rPr>
                <w:delText>XXX</w:delText>
              </w:r>
            </w:del>
            <w:ins w:id="1053"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54"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1055"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1056"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1057"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1058"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w:t>
              </w:r>
            </w:ins>
            <w:ins w:id="1059"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1060"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1061"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1062" w:author="10164284" w:date="2020-11-04T17:31:00Z"/>
                <w:rFonts w:eastAsiaTheme="minorEastAsia"/>
                <w:color w:val="0070C0"/>
                <w:lang w:val="en-US" w:eastAsia="zh-CN"/>
              </w:rPr>
            </w:pPr>
            <w:ins w:id="1063"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1064"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1065" w:author="Francesc Boixadera" w:date="2020-11-04T12:08:00Z"/>
                <w:color w:val="0070C0"/>
                <w:lang w:val="en-US" w:eastAsia="zh-CN"/>
              </w:rPr>
            </w:pPr>
            <w:ins w:id="1066"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proofErr w:type="spellStart"/>
            <w:ins w:id="1067" w:author="Francesc Boixadera" w:date="2020-11-04T12:08:00Z">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ins w:id="1068" w:author="Skyworks" w:date="2020-11-04T14:56:00Z">
              <w:r>
                <w:rPr>
                  <w:rFonts w:eastAsiaTheme="minorEastAsia"/>
                  <w:color w:val="0070C0"/>
                  <w:lang w:val="en-US" w:eastAsia="zh-CN"/>
                </w:rPr>
                <w:t>Skyworks</w:t>
              </w:r>
            </w:ins>
          </w:p>
        </w:tc>
        <w:tc>
          <w:tcPr>
            <w:tcW w:w="8292" w:type="dxa"/>
          </w:tcPr>
          <w:p w14:paraId="281D69B3" w14:textId="4E92CDFD" w:rsidR="00466AA7" w:rsidRDefault="00466AA7" w:rsidP="00E10EF4">
            <w:pPr>
              <w:spacing w:after="120"/>
              <w:rPr>
                <w:rFonts w:eastAsiaTheme="minorEastAsia"/>
                <w:color w:val="0070C0"/>
                <w:lang w:val="en-US" w:eastAsia="zh-CN"/>
              </w:rPr>
            </w:pPr>
            <w:ins w:id="1069" w:author="Skyworks" w:date="2020-11-04T14:56:00Z">
              <w:r>
                <w:rPr>
                  <w:rFonts w:eastAsiaTheme="minorEastAsia"/>
                  <w:color w:val="0070C0"/>
                  <w:lang w:val="en-US" w:eastAsia="zh-CN"/>
                </w:rPr>
                <w:t>As a starting point can the NR SEM + spurious emissions be considered as limiting the absolute power in first and second adjacent for the coexistence study?</w:t>
              </w:r>
            </w:ins>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ins w:id="1070" w:author="RAN4#97 - JOH, Nokia" w:date="2020-11-04T18:30:00Z">
              <w:r>
                <w:rPr>
                  <w:rStyle w:val="normaltextrun"/>
                  <w:color w:val="E3008C"/>
                </w:rPr>
                <w:t>Nokia</w:t>
              </w:r>
              <w:r>
                <w:rPr>
                  <w:rStyle w:val="eop"/>
                  <w:color w:val="E3008C"/>
                </w:rPr>
                <w:t> </w:t>
              </w:r>
            </w:ins>
          </w:p>
        </w:tc>
        <w:tc>
          <w:tcPr>
            <w:tcW w:w="8292" w:type="dxa"/>
          </w:tcPr>
          <w:p w14:paraId="281D69B6" w14:textId="33C017A5" w:rsidR="00B33BF2" w:rsidRDefault="00B33BF2" w:rsidP="00B33BF2">
            <w:pPr>
              <w:spacing w:after="120"/>
              <w:rPr>
                <w:rFonts w:eastAsiaTheme="minorEastAsia"/>
                <w:color w:val="0070C0"/>
                <w:lang w:val="en-US" w:eastAsia="zh-CN"/>
              </w:rPr>
            </w:pPr>
            <w:ins w:id="1071" w:author="RAN4#97 - JOH, Nokia" w:date="2020-11-04T18:30:00Z">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ins>
          </w:p>
        </w:tc>
      </w:tr>
      <w:tr w:rsidR="00466AA7" w14:paraId="281D69BA" w14:textId="77777777" w:rsidTr="00E10EF4">
        <w:tc>
          <w:tcPr>
            <w:tcW w:w="1339" w:type="dxa"/>
          </w:tcPr>
          <w:p w14:paraId="281D69B8" w14:textId="77777777" w:rsidR="00466AA7" w:rsidRDefault="00466AA7" w:rsidP="00E10EF4">
            <w:pPr>
              <w:spacing w:after="120"/>
              <w:rPr>
                <w:rFonts w:eastAsiaTheme="minorEastAsia"/>
                <w:color w:val="0070C0"/>
                <w:lang w:val="en-US" w:eastAsia="zh-CN"/>
              </w:rPr>
            </w:pPr>
          </w:p>
        </w:tc>
        <w:tc>
          <w:tcPr>
            <w:tcW w:w="8292" w:type="dxa"/>
          </w:tcPr>
          <w:p w14:paraId="281D69B9" w14:textId="77777777" w:rsidR="00466AA7" w:rsidRDefault="00466AA7"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1072" w:author="D. Everaere" w:date="2020-11-02T21:51:00Z">
              <w:r>
                <w:rPr>
                  <w:rFonts w:eastAsiaTheme="minorEastAsia" w:hint="eastAsia"/>
                  <w:color w:val="0070C0"/>
                  <w:lang w:val="en-US" w:eastAsia="zh-CN"/>
                </w:rPr>
                <w:delText>XXX</w:delText>
              </w:r>
            </w:del>
            <w:ins w:id="1073"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1074"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1075"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1076"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1077"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1078"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1079" w:author="Impire Oy" w:date="2020-11-04T10:37:00Z">
              <w:r>
                <w:rPr>
                  <w:rFonts w:eastAsiaTheme="minorEastAsia"/>
                  <w:color w:val="0070C0"/>
                  <w:lang w:val="en-US" w:eastAsia="zh-CN"/>
                </w:rPr>
                <w:t>DISH</w:t>
              </w:r>
            </w:ins>
          </w:p>
        </w:tc>
        <w:tc>
          <w:tcPr>
            <w:tcW w:w="1619" w:type="dxa"/>
          </w:tcPr>
          <w:p w14:paraId="281D69CB" w14:textId="77777777" w:rsidR="00A52C25" w:rsidRDefault="003C2708">
            <w:pPr>
              <w:spacing w:after="120"/>
              <w:rPr>
                <w:rFonts w:eastAsiaTheme="minorEastAsia"/>
                <w:color w:val="0070C0"/>
                <w:lang w:val="en-US" w:eastAsia="zh-CN"/>
              </w:rPr>
            </w:pPr>
            <w:ins w:id="1080" w:author="Impire Oy" w:date="2020-11-04T10:37:00Z">
              <w:r>
                <w:rPr>
                  <w:rFonts w:eastAsiaTheme="minorEastAsia"/>
                  <w:color w:val="0070C0"/>
                  <w:lang w:val="en-US" w:eastAsia="zh-CN"/>
                </w:rPr>
                <w:t>disagree</w:t>
              </w:r>
            </w:ins>
          </w:p>
        </w:tc>
        <w:tc>
          <w:tcPr>
            <w:tcW w:w="6673" w:type="dxa"/>
          </w:tcPr>
          <w:p w14:paraId="281D69CC" w14:textId="77777777" w:rsidR="00A52C25" w:rsidRDefault="003C2708">
            <w:pPr>
              <w:spacing w:after="120"/>
              <w:rPr>
                <w:rFonts w:eastAsiaTheme="minorEastAsia"/>
                <w:color w:val="0070C0"/>
                <w:lang w:val="en-US" w:eastAsia="zh-CN"/>
              </w:rPr>
            </w:pPr>
            <w:ins w:id="1081"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1082"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1083"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1084" w:author="Francesc Boixadera" w:date="2020-11-04T12:08:00Z">
              <w:r w:rsidRPr="00E10EF4">
                <w:rPr>
                  <w:rFonts w:eastAsiaTheme="minorEastAsia"/>
                  <w:color w:val="0070C0"/>
                  <w:lang w:val="en-US" w:eastAsia="zh-CN"/>
                </w:rPr>
                <w:t>WF not suitable as it is too vague.</w:t>
              </w:r>
            </w:ins>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ins w:id="1085" w:author="RAN4#97 - JOH, Nokia" w:date="2020-11-04T18:31:00Z">
              <w:r>
                <w:rPr>
                  <w:rStyle w:val="normaltextrun"/>
                  <w:color w:val="E3008C"/>
                </w:rPr>
                <w:t>Nokia</w:t>
              </w:r>
              <w:r>
                <w:rPr>
                  <w:rStyle w:val="eop"/>
                  <w:color w:val="E3008C"/>
                </w:rPr>
                <w:t> </w:t>
              </w:r>
            </w:ins>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ins w:id="1086" w:author="RAN4#97 - JOH, Nokia" w:date="2020-11-04T18:31:00Z">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D4" w14:textId="41EBD37A" w:rsidR="00B33BF2" w:rsidRDefault="00B33BF2" w:rsidP="00B33BF2">
            <w:pPr>
              <w:spacing w:after="120"/>
              <w:rPr>
                <w:rFonts w:eastAsiaTheme="minorEastAsia"/>
                <w:color w:val="0070C0"/>
                <w:lang w:val="en-US" w:eastAsia="zh-CN"/>
              </w:rPr>
            </w:pPr>
            <w:ins w:id="1087" w:author="RAN4#97 - JOH, Nokia" w:date="2020-11-04T18:31:00Z">
              <w:r>
                <w:rPr>
                  <w:rStyle w:val="normaltextrun"/>
                  <w:color w:val="E3008C"/>
                </w:rPr>
                <w:t xml:space="preserve">WF1- we are fine to consider but see no need </w:t>
              </w:r>
              <w:r>
                <w:rPr>
                  <w:rStyle w:val="normaltextrun"/>
                  <w:color w:val="E3008C"/>
                </w:rPr>
                <w:t>t</w:t>
              </w:r>
              <w:r>
                <w:rPr>
                  <w:rStyle w:val="normaltextrun"/>
                </w:rPr>
                <w:t xml:space="preserve">o approve this WF </w:t>
              </w:r>
              <w:proofErr w:type="gramStart"/>
              <w:r>
                <w:rPr>
                  <w:rStyle w:val="normaltextrun"/>
                  <w:color w:val="E3008C"/>
                </w:rPr>
                <w:t>at the moment</w:t>
              </w:r>
              <w:proofErr w:type="gramEnd"/>
              <w:r>
                <w:rPr>
                  <w:rStyle w:val="eop"/>
                  <w:color w:val="E3008C"/>
                </w:rPr>
                <w:t> </w:t>
              </w:r>
            </w:ins>
          </w:p>
        </w:tc>
      </w:tr>
      <w:tr w:rsidR="00E10EF4" w14:paraId="281D69D9" w14:textId="77777777" w:rsidTr="00E10EF4">
        <w:tc>
          <w:tcPr>
            <w:tcW w:w="1339" w:type="dxa"/>
          </w:tcPr>
          <w:p w14:paraId="281D69D6" w14:textId="77777777" w:rsidR="00E10EF4" w:rsidRDefault="00E10EF4" w:rsidP="00E10EF4">
            <w:pPr>
              <w:spacing w:after="120"/>
              <w:rPr>
                <w:rFonts w:eastAsiaTheme="minorEastAsia"/>
                <w:color w:val="0070C0"/>
                <w:lang w:val="en-US" w:eastAsia="zh-CN"/>
              </w:rPr>
            </w:pP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7777777" w:rsidR="00E10EF4" w:rsidRDefault="00E10EF4" w:rsidP="00E10EF4">
            <w:pPr>
              <w:spacing w:after="120"/>
              <w:rPr>
                <w:rFonts w:eastAsiaTheme="minorEastAsia"/>
                <w:color w:val="0070C0"/>
                <w:lang w:val="en-US" w:eastAsia="zh-CN"/>
              </w:rPr>
            </w:pP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bl>
    <w:p w14:paraId="281D69E2" w14:textId="77777777" w:rsidR="00A52C25" w:rsidRDefault="00A52C25">
      <w:pPr>
        <w:rPr>
          <w:color w:val="0070C0"/>
          <w:szCs w:val="24"/>
          <w:lang w:eastAsia="zh-CN"/>
        </w:rPr>
      </w:pPr>
    </w:p>
    <w:p w14:paraId="281D69E3" w14:textId="77777777" w:rsidR="00A52C25" w:rsidRDefault="00A52C25">
      <w:pPr>
        <w:rPr>
          <w:color w:val="0070C0"/>
          <w:szCs w:val="24"/>
          <w:lang w:eastAsia="zh-CN"/>
        </w:rPr>
      </w:pPr>
    </w:p>
    <w:p w14:paraId="281D69E4" w14:textId="77777777" w:rsidR="00A52C25" w:rsidRPr="00B6002C" w:rsidRDefault="003C2708">
      <w:pPr>
        <w:pStyle w:val="Heading2"/>
        <w:rPr>
          <w:lang w:val="en-US"/>
          <w:rPrChange w:id="1088" w:author="Qualcomm" w:date="2020-11-04T21:07:00Z">
            <w:rPr/>
          </w:rPrChange>
        </w:rPr>
      </w:pPr>
      <w:r w:rsidRPr="00B6002C">
        <w:rPr>
          <w:lang w:val="en-US"/>
          <w:rPrChange w:id="1089" w:author="Qualcomm" w:date="2020-11-04T21:07:00Z">
            <w:rPr/>
          </w:rPrChange>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ins w:id="1090" w:author="RAN4#97 - JOH, Nokia" w:date="2020-11-04T18:31:00Z">
              <w:r>
                <w:rPr>
                  <w:rStyle w:val="normaltextrun"/>
                  <w:color w:val="E3008C"/>
                </w:rPr>
                <w:t>Nokia</w:t>
              </w:r>
              <w:r>
                <w:rPr>
                  <w:rStyle w:val="eop"/>
                  <w:color w:val="E3008C"/>
                </w:rPr>
                <w:t> </w:t>
              </w:r>
            </w:ins>
          </w:p>
        </w:tc>
        <w:tc>
          <w:tcPr>
            <w:tcW w:w="8395" w:type="dxa"/>
          </w:tcPr>
          <w:p w14:paraId="281D69F2" w14:textId="2E4978E4" w:rsidR="00B33BF2" w:rsidRDefault="00B33BF2" w:rsidP="00B33BF2">
            <w:pPr>
              <w:spacing w:after="120"/>
              <w:rPr>
                <w:rFonts w:eastAsiaTheme="minorEastAsia"/>
                <w:color w:val="0070C0"/>
                <w:lang w:val="en-US" w:eastAsia="zh-CN"/>
              </w:rPr>
            </w:pPr>
            <w:ins w:id="1091" w:author="RAN4#97 - JOH, Nokia" w:date="2020-11-04T18:31:00Z">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ins>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rPr>
                <w:rFonts w:eastAsiaTheme="minorEastAsia"/>
                <w:b/>
                <w:bCs/>
                <w:color w:val="0070C0"/>
                <w:lang w:val="de-DE" w:eastAsia="zh-CN"/>
                <w:rPrChange w:id="1092"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093" w:author="Qualcomm" w:date="2020-11-04T21:07:00Z">
                  <w:rPr>
                    <w:rFonts w:eastAsiaTheme="minor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Heading2"/>
        <w:rPr>
          <w:lang w:val="en-US"/>
          <w:rPrChange w:id="1094" w:author="Qualcomm" w:date="2020-11-04T21:07:00Z">
            <w:rPr/>
          </w:rPrChange>
        </w:rPr>
      </w:pPr>
      <w:r w:rsidRPr="00B6002C">
        <w:rPr>
          <w:lang w:val="en-US"/>
          <w:rPrChange w:id="1095" w:author="Qualcomm" w:date="2020-11-04T21:07:00Z">
            <w:rPr/>
          </w:rPrChange>
        </w:rPr>
        <w:t>Discussion on 2nd round (if applicable)</w:t>
      </w:r>
    </w:p>
    <w:p w14:paraId="281D6A1E" w14:textId="77777777" w:rsidR="00A52C25" w:rsidRPr="00B6002C" w:rsidRDefault="00A52C25">
      <w:pPr>
        <w:rPr>
          <w:lang w:val="en-US" w:eastAsia="zh-CN"/>
          <w:rPrChange w:id="1096" w:author="Qualcomm" w:date="2020-11-04T21:07:00Z">
            <w:rPr>
              <w:lang w:val="sv-SE" w:eastAsia="zh-CN"/>
            </w:rPr>
          </w:rPrChange>
        </w:rPr>
      </w:pPr>
    </w:p>
    <w:p w14:paraId="281D6A1F" w14:textId="77777777" w:rsidR="00A52C25" w:rsidRPr="00B6002C" w:rsidRDefault="003C2708">
      <w:pPr>
        <w:pStyle w:val="Heading2"/>
        <w:rPr>
          <w:lang w:val="en-US"/>
          <w:rPrChange w:id="1097" w:author="Qualcomm" w:date="2020-11-04T21:07:00Z">
            <w:rPr/>
          </w:rPrChange>
        </w:rPr>
      </w:pPr>
      <w:r w:rsidRPr="00B6002C">
        <w:rPr>
          <w:lang w:val="en-US"/>
          <w:rPrChange w:id="1098" w:author="Qualcomm" w:date="2020-11-04T21:07:00Z">
            <w:rPr/>
          </w:rPrChange>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Heading1"/>
        <w:rPr>
          <w:lang w:val="en-US" w:eastAsia="ja-JP"/>
          <w:rPrChange w:id="1099" w:author="Qualcomm" w:date="2020-11-04T21:07:00Z">
            <w:rPr>
              <w:lang w:eastAsia="ja-JP"/>
            </w:rPr>
          </w:rPrChange>
        </w:rPr>
      </w:pPr>
      <w:r w:rsidRPr="00B6002C">
        <w:rPr>
          <w:lang w:val="en-US" w:eastAsia="ja-JP"/>
          <w:rPrChange w:id="1100"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C226AA">
            <w:pPr>
              <w:spacing w:after="120"/>
              <w:jc w:val="center"/>
              <w:rPr>
                <w:i/>
                <w:color w:val="0070C0"/>
                <w:lang w:val="fr-FR" w:eastAsia="zh-CN"/>
              </w:rPr>
            </w:pPr>
            <w:hyperlink r:id="rId51"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C226AA">
            <w:pPr>
              <w:spacing w:after="120"/>
              <w:jc w:val="center"/>
              <w:rPr>
                <w:i/>
                <w:color w:val="0070C0"/>
                <w:lang w:val="fr-FR" w:eastAsia="zh-CN"/>
              </w:rPr>
            </w:pPr>
            <w:hyperlink r:id="rId52"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C226AA">
            <w:pPr>
              <w:spacing w:after="120"/>
              <w:jc w:val="center"/>
            </w:pPr>
            <w:hyperlink r:id="rId53"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C226AA">
            <w:pPr>
              <w:spacing w:after="120"/>
              <w:jc w:val="center"/>
              <w:rPr>
                <w:i/>
                <w:color w:val="0070C0"/>
                <w:lang w:val="fr-FR" w:eastAsia="zh-CN"/>
              </w:rPr>
            </w:pPr>
            <w:hyperlink r:id="rId54"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C226AA">
            <w:pPr>
              <w:spacing w:after="120"/>
              <w:jc w:val="center"/>
              <w:rPr>
                <w:i/>
                <w:color w:val="0070C0"/>
                <w:lang w:val="fr-FR" w:eastAsia="zh-CN"/>
              </w:rPr>
            </w:pPr>
            <w:hyperlink r:id="rId55"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C226AA">
            <w:pPr>
              <w:spacing w:after="120"/>
              <w:jc w:val="center"/>
              <w:rPr>
                <w:i/>
                <w:color w:val="0070C0"/>
                <w:lang w:val="fr-FR" w:eastAsia="zh-CN"/>
              </w:rPr>
            </w:pPr>
            <w:hyperlink r:id="rId56"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r>
              <w:rPr>
                <w:iCs/>
                <w:lang w:val="fr-FR" w:eastAsia="zh-CN"/>
              </w:rPr>
              <w:t>Xiaomi</w:t>
            </w:r>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C226AA">
            <w:pPr>
              <w:spacing w:after="120"/>
              <w:jc w:val="center"/>
              <w:rPr>
                <w:i/>
                <w:color w:val="0070C0"/>
                <w:lang w:val="fr-FR" w:eastAsia="zh-CN"/>
              </w:rPr>
            </w:pPr>
            <w:hyperlink r:id="rId57"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C226AA">
            <w:pPr>
              <w:spacing w:after="120"/>
              <w:jc w:val="center"/>
              <w:rPr>
                <w:i/>
                <w:color w:val="0070C0"/>
                <w:lang w:val="fr-FR" w:eastAsia="zh-CN"/>
              </w:rPr>
            </w:pPr>
            <w:hyperlink r:id="rId58"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r>
              <w:rPr>
                <w:iCs/>
                <w:lang w:val="fr-FR" w:eastAsia="zh-CN"/>
              </w:rPr>
              <w:t>Huawei, HiSilicon</w:t>
            </w:r>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C226AA">
            <w:pPr>
              <w:spacing w:after="120"/>
              <w:jc w:val="center"/>
              <w:rPr>
                <w:i/>
                <w:color w:val="0070C0"/>
                <w:lang w:val="fr-FR" w:eastAsia="zh-CN"/>
              </w:rPr>
            </w:pPr>
            <w:hyperlink r:id="rId59"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C226AA">
            <w:pPr>
              <w:spacing w:after="120"/>
              <w:jc w:val="center"/>
              <w:rPr>
                <w:i/>
                <w:color w:val="0070C0"/>
                <w:lang w:val="fr-FR" w:eastAsia="zh-CN"/>
              </w:rPr>
            </w:pPr>
            <w:hyperlink r:id="rId60"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Heading3"/>
        <w:rPr>
          <w:sz w:val="24"/>
          <w:szCs w:val="16"/>
          <w:lang w:val="en-US"/>
          <w:rPrChange w:id="1101" w:author="Qualcomm" w:date="2020-11-04T21:07:00Z">
            <w:rPr>
              <w:sz w:val="24"/>
              <w:szCs w:val="16"/>
            </w:rPr>
          </w:rPrChange>
        </w:rPr>
      </w:pPr>
      <w:r w:rsidRPr="00866560">
        <w:rPr>
          <w:sz w:val="24"/>
          <w:szCs w:val="16"/>
          <w:lang w:val="en-US"/>
          <w:rPrChange w:id="1102" w:author="Qualcomm" w:date="2020-11-04T21:07:00Z">
            <w:rPr>
              <w:sz w:val="24"/>
              <w:szCs w:val="16"/>
            </w:rPr>
          </w:rPrChange>
        </w:rPr>
        <w:t xml:space="preserve">Sub-topic 3-1 </w:t>
      </w:r>
      <w:r w:rsidRPr="00866560">
        <w:rPr>
          <w:szCs w:val="24"/>
          <w:lang w:val="en-US"/>
          <w:rPrChange w:id="1103"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1104" w:author="D. Everaere" w:date="2020-11-02T21:52:00Z">
              <w:r>
                <w:rPr>
                  <w:rFonts w:eastAsiaTheme="minorEastAsia" w:hint="eastAsia"/>
                  <w:color w:val="0070C0"/>
                  <w:lang w:val="en-US" w:eastAsia="zh-CN"/>
                </w:rPr>
                <w:delText>XXX</w:delText>
              </w:r>
            </w:del>
            <w:ins w:id="1105"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06"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1107" w:author="Huawei" w:date="2020-11-04T10:46:00Z">
              <w:r>
                <w:rPr>
                  <w:rFonts w:eastAsiaTheme="minorEastAsia" w:hint="eastAsia"/>
                  <w:color w:val="0070C0"/>
                  <w:lang w:val="en-US" w:eastAsia="zh-CN"/>
                </w:rPr>
                <w:t>H</w:t>
              </w:r>
              <w:r>
                <w:rPr>
                  <w:rFonts w:eastAsiaTheme="minorEastAsia"/>
                  <w:color w:val="0070C0"/>
                  <w:lang w:val="en-US" w:eastAsia="zh-CN"/>
                </w:rPr>
                <w:t>uawe</w:t>
              </w:r>
            </w:ins>
            <w:ins w:id="1108"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1109"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1110" w:author="Dong Zhao/CSO /SRC-Beijing/Staff Engineer/Samsung Electronics" w:date="2020-11-04T13:47:00Z">
              <w:r>
                <w:rPr>
                  <w:rFonts w:eastAsiaTheme="minorEastAsia"/>
                  <w:color w:val="0070C0"/>
                  <w:lang w:val="en-US" w:eastAsia="zh-CN"/>
                </w:rPr>
                <w:t>Samsung</w:t>
              </w:r>
            </w:ins>
          </w:p>
        </w:tc>
        <w:tc>
          <w:tcPr>
            <w:tcW w:w="8292" w:type="dxa"/>
          </w:tcPr>
          <w:p w14:paraId="281D6AA1" w14:textId="77777777" w:rsidR="00A52C25" w:rsidRDefault="003C2708">
            <w:pPr>
              <w:spacing w:after="120"/>
              <w:rPr>
                <w:ins w:id="1111" w:author="Dong Zhao/CSO /SRC-Beijing/Staff Engineer/Samsung Electronics" w:date="2020-11-04T13:47:00Z"/>
                <w:rFonts w:eastAsiaTheme="minorEastAsia"/>
                <w:color w:val="0070C0"/>
                <w:lang w:val="en-US" w:eastAsia="zh-CN"/>
              </w:rPr>
            </w:pPr>
            <w:ins w:id="1112"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1113"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1114"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1115" w:author="Impire Oy" w:date="2020-11-04T10:39:00Z">
              <w:r>
                <w:rPr>
                  <w:rFonts w:eastAsiaTheme="minorEastAsia"/>
                  <w:color w:val="0070C0"/>
                  <w:lang w:val="en-US" w:eastAsia="zh-CN"/>
                </w:rPr>
                <w:t>RAN is assumed to further work on the NTN band topics in Dec</w:t>
              </w:r>
            </w:ins>
            <w:ins w:id="1116"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1117"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1118" w:author="Jin Woong Park" w:date="2020-11-04T17:57:00Z"/>
                <w:rFonts w:eastAsiaTheme="minorEastAsia"/>
                <w:color w:val="0070C0"/>
                <w:lang w:val="en-US" w:eastAsia="zh-CN"/>
              </w:rPr>
            </w:pPr>
            <w:ins w:id="1119" w:author="Jin Woong Park" w:date="2020-11-04T17:57:00Z">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ins>
          </w:p>
          <w:p w14:paraId="281D6AA9" w14:textId="77777777" w:rsidR="00A52C25" w:rsidRDefault="003C2708">
            <w:pPr>
              <w:spacing w:after="120"/>
              <w:rPr>
                <w:rFonts w:eastAsiaTheme="minorEastAsia"/>
                <w:color w:val="0070C0"/>
                <w:lang w:val="en-US" w:eastAsia="zh-CN"/>
              </w:rPr>
            </w:pPr>
            <w:ins w:id="1120"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ins w:id="1121" w:author="RAN4#97 - JOH, Nokia" w:date="2020-11-04T18:32:00Z">
              <w:r>
                <w:rPr>
                  <w:rStyle w:val="normaltextrun"/>
                  <w:color w:val="E3008C"/>
                </w:rPr>
                <w:t>Nokia</w:t>
              </w:r>
              <w:r>
                <w:rPr>
                  <w:rStyle w:val="eop"/>
                  <w:color w:val="E3008C"/>
                </w:rPr>
                <w:t> </w:t>
              </w:r>
            </w:ins>
          </w:p>
        </w:tc>
        <w:tc>
          <w:tcPr>
            <w:tcW w:w="8292" w:type="dxa"/>
          </w:tcPr>
          <w:p w14:paraId="281D6AAC" w14:textId="35F2D17A" w:rsidR="00B33BF2" w:rsidRDefault="00B33BF2" w:rsidP="00B33BF2">
            <w:pPr>
              <w:spacing w:after="120"/>
              <w:rPr>
                <w:rFonts w:eastAsiaTheme="minorEastAsia"/>
                <w:color w:val="0070C0"/>
                <w:lang w:val="en-US" w:eastAsia="zh-CN"/>
              </w:rPr>
            </w:pPr>
            <w:ins w:id="1122" w:author="RAN4#97 - JOH, Nokia" w:date="2020-11-04T18:32:00Z">
              <w:r>
                <w:rPr>
                  <w:rStyle w:val="normaltextrun"/>
                  <w:color w:val="E3008C"/>
                </w:rPr>
                <w:t>No strong opinion.</w:t>
              </w:r>
              <w:r>
                <w:rPr>
                  <w:rStyle w:val="eop"/>
                  <w:color w:val="E3008C"/>
                </w:rPr>
                <w:t> </w:t>
              </w:r>
            </w:ins>
          </w:p>
        </w:tc>
      </w:tr>
      <w:tr w:rsidR="00A52C25" w14:paraId="281D6AB0" w14:textId="77777777">
        <w:tc>
          <w:tcPr>
            <w:tcW w:w="1339" w:type="dxa"/>
          </w:tcPr>
          <w:p w14:paraId="281D6AAE" w14:textId="77777777" w:rsidR="00A52C25" w:rsidRDefault="00A52C25">
            <w:pPr>
              <w:spacing w:after="120"/>
              <w:rPr>
                <w:rFonts w:eastAsiaTheme="minorEastAsia"/>
                <w:color w:val="0070C0"/>
                <w:lang w:val="en-US" w:eastAsia="zh-CN"/>
              </w:rPr>
            </w:pPr>
          </w:p>
        </w:tc>
        <w:tc>
          <w:tcPr>
            <w:tcW w:w="8292" w:type="dxa"/>
          </w:tcPr>
          <w:p w14:paraId="281D6AAF" w14:textId="77777777" w:rsidR="00A52C25" w:rsidRDefault="00A52C25">
            <w:pPr>
              <w:spacing w:after="120"/>
              <w:rPr>
                <w:rFonts w:eastAsiaTheme="minorEastAsia"/>
                <w:color w:val="0070C0"/>
                <w:lang w:val="en-US" w:eastAsia="zh-CN"/>
              </w:rPr>
            </w:pPr>
          </w:p>
        </w:tc>
      </w:tr>
      <w:tr w:rsidR="00A52C25" w14:paraId="281D6AB3" w14:textId="77777777">
        <w:tc>
          <w:tcPr>
            <w:tcW w:w="1339" w:type="dxa"/>
          </w:tcPr>
          <w:p w14:paraId="281D6AB1" w14:textId="77777777" w:rsidR="00A52C25" w:rsidRDefault="00A52C25">
            <w:pPr>
              <w:spacing w:after="120"/>
              <w:rPr>
                <w:rFonts w:eastAsiaTheme="minorEastAsia"/>
                <w:color w:val="0070C0"/>
                <w:lang w:val="en-US" w:eastAsia="zh-CN"/>
              </w:rPr>
            </w:pPr>
          </w:p>
        </w:tc>
        <w:tc>
          <w:tcPr>
            <w:tcW w:w="8292" w:type="dxa"/>
          </w:tcPr>
          <w:p w14:paraId="281D6AB2" w14:textId="77777777" w:rsidR="00A52C25" w:rsidRDefault="00A52C25">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1123" w:author="D. Everaere" w:date="2020-11-02T21:53:00Z">
              <w:r>
                <w:rPr>
                  <w:rFonts w:eastAsiaTheme="minorEastAsia" w:hint="eastAsia"/>
                  <w:color w:val="0070C0"/>
                  <w:lang w:val="en-US" w:eastAsia="zh-CN"/>
                </w:rPr>
                <w:delText>XXX</w:delText>
              </w:r>
            </w:del>
            <w:ins w:id="1124"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1125"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1126"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1127"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1128"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1129"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1130"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1131" w:author="Francesc Boixadera" w:date="2020-11-04T12:09:00Z">
              <w:r w:rsidRPr="00E736F0">
                <w:rPr>
                  <w:rFonts w:eastAsiaTheme="minorEastAsia"/>
                  <w:color w:val="0070C0"/>
                  <w:lang w:val="en-US" w:eastAsia="zh-CN"/>
                </w:rPr>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1132"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1133" w:author="Qualcomm" w:date="2020-11-04T21:08:00Z">
              <w:r>
                <w:rPr>
                  <w:rFonts w:eastAsiaTheme="minorEastAsia"/>
                  <w:color w:val="0070C0"/>
                  <w:lang w:val="en-US" w:eastAsia="zh-CN"/>
                </w:rPr>
                <w:t>Qualcomm</w:t>
              </w:r>
            </w:ins>
          </w:p>
        </w:tc>
        <w:tc>
          <w:tcPr>
            <w:tcW w:w="1620" w:type="dxa"/>
          </w:tcPr>
          <w:p w14:paraId="281D6ACC" w14:textId="47A6170B" w:rsidR="00866560" w:rsidRDefault="00866560" w:rsidP="00866560">
            <w:pPr>
              <w:spacing w:after="120"/>
              <w:rPr>
                <w:rFonts w:eastAsiaTheme="minorEastAsia"/>
                <w:color w:val="0070C0"/>
                <w:lang w:val="en-US" w:eastAsia="zh-CN"/>
              </w:rPr>
            </w:pPr>
            <w:ins w:id="1134" w:author="Qualcomm" w:date="2020-11-04T21:08:00Z">
              <w:r w:rsidRPr="005B3651">
                <w:rPr>
                  <w:rFonts w:eastAsiaTheme="minorEastAsia"/>
                  <w:color w:val="0070C0"/>
                  <w:lang w:val="en-US" w:eastAsia="zh-CN"/>
                </w:rPr>
                <w:t>partially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1135" w:author="Qualcomm" w:date="2020-11-04T21:08:00Z">
              <w:r>
                <w:rPr>
                  <w:rFonts w:eastAsiaTheme="minorEastAsia"/>
                  <w:color w:val="0070C0"/>
                  <w:lang w:val="en-US" w:eastAsia="zh-CN"/>
                </w:rPr>
                <w:t>Input from operators should be taken into account.</w:t>
              </w:r>
            </w:ins>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ins w:id="1136" w:author="RAN4#97 - JOH, Nokia" w:date="2020-11-04T18:32:00Z">
              <w:r>
                <w:rPr>
                  <w:rStyle w:val="normaltextrun"/>
                  <w:color w:val="E3008C"/>
                </w:rPr>
                <w:t>Nokia</w:t>
              </w:r>
              <w:r>
                <w:rPr>
                  <w:rStyle w:val="eop"/>
                  <w:color w:val="E3008C"/>
                </w:rPr>
                <w:t> </w:t>
              </w:r>
            </w:ins>
          </w:p>
        </w:tc>
        <w:tc>
          <w:tcPr>
            <w:tcW w:w="1620" w:type="dxa"/>
          </w:tcPr>
          <w:p w14:paraId="281D6AD0" w14:textId="19C06703" w:rsidR="00B33BF2" w:rsidRDefault="00B33BF2" w:rsidP="00B33BF2">
            <w:pPr>
              <w:spacing w:after="120"/>
              <w:rPr>
                <w:rFonts w:eastAsiaTheme="minorEastAsia"/>
                <w:color w:val="0070C0"/>
                <w:lang w:val="en-US" w:eastAsia="zh-CN"/>
              </w:rPr>
            </w:pPr>
            <w:ins w:id="1137" w:author="RAN4#97 - JOH, Nokia" w:date="2020-11-04T18:32:00Z">
              <w:r>
                <w:rPr>
                  <w:rStyle w:val="eop"/>
                  <w:rFonts w:ascii="DengXian" w:eastAsia="DengXian" w:hAnsi="DengXian" w:hint="eastAsia"/>
                  <w:color w:val="0070C0"/>
                </w:rPr>
                <w:t> </w:t>
              </w:r>
            </w:ins>
          </w:p>
        </w:tc>
        <w:tc>
          <w:tcPr>
            <w:tcW w:w="6672" w:type="dxa"/>
          </w:tcPr>
          <w:p w14:paraId="281D6AD1" w14:textId="053CA4FA" w:rsidR="00B33BF2" w:rsidRDefault="00B33BF2" w:rsidP="00B33BF2">
            <w:pPr>
              <w:spacing w:after="120"/>
              <w:rPr>
                <w:rFonts w:eastAsiaTheme="minorEastAsia"/>
                <w:color w:val="0070C0"/>
                <w:lang w:val="en-US" w:eastAsia="zh-CN"/>
              </w:rPr>
            </w:pPr>
            <w:ins w:id="1138" w:author="RAN4#97 - JOH, Nokia" w:date="2020-11-04T18:32:00Z">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E736F0" w14:paraId="281D6AD6" w14:textId="77777777">
        <w:tc>
          <w:tcPr>
            <w:tcW w:w="1339" w:type="dxa"/>
          </w:tcPr>
          <w:p w14:paraId="281D6AD3" w14:textId="77777777" w:rsidR="00E736F0" w:rsidRDefault="00E736F0" w:rsidP="00E736F0">
            <w:pPr>
              <w:spacing w:after="120"/>
              <w:rPr>
                <w:rFonts w:eastAsiaTheme="minorEastAsia"/>
                <w:color w:val="0070C0"/>
                <w:lang w:val="en-US" w:eastAsia="zh-CN"/>
              </w:rPr>
            </w:pPr>
          </w:p>
        </w:tc>
        <w:tc>
          <w:tcPr>
            <w:tcW w:w="1620" w:type="dxa"/>
          </w:tcPr>
          <w:p w14:paraId="281D6AD4" w14:textId="77777777" w:rsidR="00E736F0" w:rsidRDefault="00E736F0" w:rsidP="00E736F0">
            <w:pPr>
              <w:spacing w:after="120"/>
              <w:rPr>
                <w:rFonts w:eastAsiaTheme="minorEastAsia"/>
                <w:color w:val="0070C0"/>
                <w:lang w:val="en-US" w:eastAsia="zh-CN"/>
              </w:rPr>
            </w:pPr>
          </w:p>
        </w:tc>
        <w:tc>
          <w:tcPr>
            <w:tcW w:w="6672" w:type="dxa"/>
          </w:tcPr>
          <w:p w14:paraId="281D6AD5" w14:textId="77777777" w:rsidR="00E736F0" w:rsidRDefault="00E736F0" w:rsidP="00E736F0">
            <w:pPr>
              <w:spacing w:after="120"/>
              <w:rPr>
                <w:rFonts w:eastAsiaTheme="minorEastAsia"/>
                <w:color w:val="0070C0"/>
                <w:lang w:val="en-US" w:eastAsia="zh-CN"/>
              </w:rPr>
            </w:pPr>
          </w:p>
        </w:tc>
      </w:tr>
      <w:tr w:rsidR="00E736F0" w14:paraId="281D6ADA" w14:textId="77777777">
        <w:tc>
          <w:tcPr>
            <w:tcW w:w="1339" w:type="dxa"/>
          </w:tcPr>
          <w:p w14:paraId="281D6AD7" w14:textId="77777777" w:rsidR="00E736F0" w:rsidRDefault="00E736F0" w:rsidP="00E736F0">
            <w:pPr>
              <w:spacing w:after="120"/>
              <w:rPr>
                <w:rFonts w:eastAsiaTheme="minorEastAsia"/>
                <w:color w:val="0070C0"/>
                <w:lang w:val="en-US" w:eastAsia="zh-CN"/>
              </w:rPr>
            </w:pPr>
          </w:p>
        </w:tc>
        <w:tc>
          <w:tcPr>
            <w:tcW w:w="1620" w:type="dxa"/>
          </w:tcPr>
          <w:p w14:paraId="281D6AD8" w14:textId="77777777" w:rsidR="00E736F0" w:rsidRDefault="00E736F0" w:rsidP="00E736F0">
            <w:pPr>
              <w:spacing w:after="120"/>
              <w:rPr>
                <w:rFonts w:eastAsiaTheme="minorEastAsia"/>
                <w:color w:val="0070C0"/>
                <w:lang w:val="en-US" w:eastAsia="zh-CN"/>
              </w:rPr>
            </w:pPr>
          </w:p>
        </w:tc>
        <w:tc>
          <w:tcPr>
            <w:tcW w:w="6672" w:type="dxa"/>
          </w:tcPr>
          <w:p w14:paraId="281D6AD9" w14:textId="77777777" w:rsidR="00E736F0" w:rsidRDefault="00E736F0"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281D6ADC" w14:textId="77777777" w:rsidR="00A52C25" w:rsidRDefault="00A52C25">
      <w:pPr>
        <w:pStyle w:val="ListParagraph"/>
        <w:spacing w:after="120"/>
        <w:ind w:left="1656" w:firstLineChars="0" w:firstLine="0"/>
        <w:rPr>
          <w:i/>
          <w:color w:val="0070C0"/>
          <w:lang w:eastAsia="zh-CN"/>
        </w:rPr>
      </w:pPr>
    </w:p>
    <w:p w14:paraId="281D6ADD" w14:textId="77777777" w:rsidR="00A52C25" w:rsidRPr="00866560" w:rsidRDefault="003C2708">
      <w:pPr>
        <w:pStyle w:val="Heading3"/>
        <w:rPr>
          <w:sz w:val="24"/>
          <w:szCs w:val="16"/>
          <w:lang w:val="en-US"/>
          <w:rPrChange w:id="1139" w:author="Qualcomm" w:date="2020-11-04T21:07:00Z">
            <w:rPr>
              <w:sz w:val="24"/>
              <w:szCs w:val="16"/>
            </w:rPr>
          </w:rPrChange>
        </w:rPr>
      </w:pPr>
      <w:r w:rsidRPr="00866560">
        <w:rPr>
          <w:sz w:val="24"/>
          <w:szCs w:val="16"/>
          <w:lang w:val="en-US"/>
          <w:rPrChange w:id="1140" w:author="Qualcomm" w:date="2020-11-04T21:07:00Z">
            <w:rPr>
              <w:sz w:val="24"/>
              <w:szCs w:val="16"/>
            </w:rPr>
          </w:rPrChange>
        </w:rPr>
        <w:t xml:space="preserve">Sub-topic 3-2 </w:t>
      </w:r>
      <w:r w:rsidRPr="00866560">
        <w:rPr>
          <w:szCs w:val="24"/>
          <w:lang w:val="en-US"/>
          <w:rPrChange w:id="1141"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42" w:author="D. Everaere" w:date="2020-11-02T21:53:00Z">
              <w:r>
                <w:rPr>
                  <w:rFonts w:eastAsiaTheme="minorEastAsia"/>
                  <w:color w:val="0070C0"/>
                  <w:lang w:val="en-US" w:eastAsia="zh-CN"/>
                </w:rPr>
                <w:t>F</w:t>
              </w:r>
            </w:ins>
            <w:ins w:id="1143"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1144"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1145" w:author="Huawei" w:date="2020-11-04T10:48:00Z"/>
                <w:rFonts w:eastAsiaTheme="minorEastAsia"/>
                <w:color w:val="0070C0"/>
                <w:lang w:val="en-US" w:eastAsia="zh-CN"/>
              </w:rPr>
            </w:pPr>
            <w:ins w:id="1146"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1147" w:author="Huawei" w:date="2020-11-04T10:48:00Z"/>
                <w:rFonts w:eastAsiaTheme="minorEastAsia"/>
                <w:color w:val="0070C0"/>
                <w:lang w:val="en-US" w:eastAsia="zh-CN"/>
              </w:rPr>
            </w:pPr>
            <w:ins w:id="1148"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1149"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1150"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1151"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1152"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1153"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1154"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1155"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1156"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1157" w:author="Francesc Boixadera" w:date="2020-11-04T12:09:00Z"/>
                <w:color w:val="0070C0"/>
                <w:lang w:val="en-US" w:eastAsia="zh-CN"/>
              </w:rPr>
            </w:pPr>
            <w:ins w:id="1158"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ListParagraph"/>
              <w:numPr>
                <w:ilvl w:val="0"/>
                <w:numId w:val="6"/>
              </w:numPr>
              <w:ind w:firstLineChars="0"/>
              <w:rPr>
                <w:ins w:id="1159" w:author="Francesc Boixadera" w:date="2020-11-04T12:09:00Z"/>
                <w:color w:val="0070C0"/>
                <w:lang w:val="en-US" w:eastAsia="zh-CN"/>
              </w:rPr>
            </w:pPr>
            <w:ins w:id="1160"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1161"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ins w:id="1162" w:author="RAN4#97 - JOH, Nokia" w:date="2020-11-04T18:32:00Z">
              <w:r w:rsidRPr="00B33BF2">
                <w:rPr>
                  <w:rStyle w:val="normaltextrun"/>
                  <w:color w:val="E3008C"/>
                </w:rPr>
                <w:t>Nokia</w:t>
              </w:r>
              <w:r w:rsidRPr="00B33BF2">
                <w:rPr>
                  <w:rStyle w:val="eop"/>
                  <w:color w:val="E3008C"/>
                </w:rPr>
                <w:t> </w:t>
              </w:r>
            </w:ins>
          </w:p>
        </w:tc>
        <w:tc>
          <w:tcPr>
            <w:tcW w:w="8395" w:type="dxa"/>
          </w:tcPr>
          <w:p w14:paraId="281D6B09" w14:textId="6F9A08B9" w:rsidR="00B33BF2" w:rsidRPr="00B33BF2" w:rsidRDefault="00B33BF2" w:rsidP="00B33BF2">
            <w:pPr>
              <w:spacing w:after="120"/>
              <w:rPr>
                <w:rFonts w:eastAsiaTheme="minorEastAsia"/>
                <w:color w:val="0070C0"/>
                <w:lang w:val="en-US" w:eastAsia="zh-CN"/>
              </w:rPr>
            </w:pPr>
            <w:ins w:id="1163" w:author="RAN4#97 - JOH, Nokia" w:date="2020-11-04T18:32:00Z">
              <w:r w:rsidRPr="00B33BF2">
                <w:rPr>
                  <w:rStyle w:val="normaltextrun"/>
                  <w:color w:val="E3008C"/>
                </w:rPr>
                <w:t>This is dependent on other redundant issues listed in this summary.</w:t>
              </w:r>
              <w:r w:rsidRPr="00B33BF2">
                <w:rPr>
                  <w:rStyle w:val="eop"/>
                  <w:color w:val="E3008C"/>
                </w:rPr>
                <w:t> </w:t>
              </w:r>
            </w:ins>
          </w:p>
        </w:tc>
      </w:tr>
      <w:tr w:rsidR="00E736F0" w14:paraId="281D6B0D" w14:textId="77777777" w:rsidTr="003C2708">
        <w:tc>
          <w:tcPr>
            <w:tcW w:w="1236" w:type="dxa"/>
          </w:tcPr>
          <w:p w14:paraId="281D6B0B" w14:textId="77777777" w:rsidR="00E736F0" w:rsidRDefault="00E736F0" w:rsidP="00E736F0">
            <w:pPr>
              <w:spacing w:after="120"/>
              <w:rPr>
                <w:rFonts w:eastAsiaTheme="minorEastAsia"/>
                <w:color w:val="0070C0"/>
                <w:lang w:val="en-US" w:eastAsia="zh-CN"/>
              </w:rPr>
            </w:pPr>
          </w:p>
        </w:tc>
        <w:tc>
          <w:tcPr>
            <w:tcW w:w="8395" w:type="dxa"/>
          </w:tcPr>
          <w:p w14:paraId="281D6B0C" w14:textId="77777777" w:rsidR="00E736F0" w:rsidRDefault="00E736F0"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1164" w:author="D. Everaere" w:date="2020-11-02T21:54:00Z">
              <w:r>
                <w:rPr>
                  <w:rFonts w:eastAsiaTheme="minorEastAsia" w:hint="eastAsia"/>
                  <w:color w:val="0070C0"/>
                  <w:lang w:val="en-US" w:eastAsia="zh-CN"/>
                </w:rPr>
                <w:delText>XXX</w:delText>
              </w:r>
            </w:del>
            <w:ins w:id="1165"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1166"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1167"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77777777" w:rsidR="00A52C25" w:rsidRDefault="003C2708">
            <w:pPr>
              <w:spacing w:after="120"/>
              <w:rPr>
                <w:rFonts w:eastAsiaTheme="minorEastAsia"/>
                <w:color w:val="0070C0"/>
                <w:lang w:val="en-US" w:eastAsia="zh-CN"/>
              </w:rPr>
            </w:pPr>
            <w:ins w:id="1168"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1169"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1170" w:author="Impire Oy" w:date="2020-11-04T10:41:00Z">
              <w:r>
                <w:rPr>
                  <w:rFonts w:eastAsiaTheme="minorEastAsia"/>
                  <w:color w:val="0070C0"/>
                  <w:lang w:val="en-US" w:eastAsia="zh-CN"/>
                </w:rPr>
                <w:t>DISH</w:t>
              </w:r>
            </w:ins>
          </w:p>
        </w:tc>
        <w:tc>
          <w:tcPr>
            <w:tcW w:w="1616" w:type="dxa"/>
          </w:tcPr>
          <w:p w14:paraId="281D6B1E" w14:textId="77777777" w:rsidR="00A52C25" w:rsidRDefault="003C2708">
            <w:pPr>
              <w:spacing w:after="120"/>
              <w:rPr>
                <w:rFonts w:eastAsiaTheme="minorEastAsia"/>
                <w:color w:val="0070C0"/>
                <w:lang w:val="en-US" w:eastAsia="zh-CN"/>
              </w:rPr>
            </w:pPr>
            <w:ins w:id="1171" w:author="Impire Oy" w:date="2020-11-04T10:42:00Z">
              <w:r>
                <w:rPr>
                  <w:rFonts w:eastAsiaTheme="minorEastAsia"/>
                  <w:color w:val="0070C0"/>
                  <w:lang w:val="en-US" w:eastAsia="zh-CN"/>
                </w:rPr>
                <w:t>partially</w:t>
              </w:r>
            </w:ins>
          </w:p>
        </w:tc>
        <w:tc>
          <w:tcPr>
            <w:tcW w:w="6676" w:type="dxa"/>
          </w:tcPr>
          <w:p w14:paraId="281D6B1F" w14:textId="77777777" w:rsidR="00A52C25" w:rsidRDefault="003C2708">
            <w:pPr>
              <w:spacing w:after="120"/>
              <w:rPr>
                <w:rFonts w:eastAsiaTheme="minorEastAsia"/>
                <w:color w:val="0070C0"/>
                <w:lang w:val="en-US" w:eastAsia="zh-CN"/>
              </w:rPr>
            </w:pPr>
            <w:ins w:id="1172" w:author="Impire Oy" w:date="2020-11-04T10:42:00Z">
              <w:r>
                <w:rPr>
                  <w:rFonts w:eastAsiaTheme="minorEastAsia"/>
                  <w:color w:val="0070C0"/>
                  <w:lang w:val="en-US" w:eastAsia="zh-CN"/>
                </w:rPr>
                <w:t>For the sake of completeness, 60kHz should be included for Frequencies/BW’s where</w:t>
              </w:r>
            </w:ins>
            <w:ins w:id="1173"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1174" w:author="Francesc Boixadera" w:date="2020-11-04T12:10:00Z">
              <w:r w:rsidRPr="00E736F0">
                <w:rPr>
                  <w:rFonts w:eastAsiaTheme="minorEastAsia"/>
                  <w:color w:val="0070C0"/>
                  <w:lang w:val="en-US" w:eastAsia="zh-CN"/>
                </w:rPr>
                <w:t>MTK</w:t>
              </w:r>
            </w:ins>
          </w:p>
        </w:tc>
        <w:tc>
          <w:tcPr>
            <w:tcW w:w="1616" w:type="dxa"/>
          </w:tcPr>
          <w:p w14:paraId="281D6B22" w14:textId="77777777" w:rsidR="00E736F0" w:rsidRDefault="00E736F0" w:rsidP="00E736F0">
            <w:pPr>
              <w:spacing w:after="120"/>
              <w:rPr>
                <w:rFonts w:eastAsiaTheme="minorEastAsia"/>
                <w:color w:val="0070C0"/>
                <w:lang w:val="en-US" w:eastAsia="zh-CN"/>
              </w:rPr>
            </w:pPr>
            <w:ins w:id="1175" w:author="Francesc Boixadera" w:date="2020-11-04T12:10:00Z">
              <w:r>
                <w:rPr>
                  <w:rFonts w:eastAsiaTheme="minorEastAsia"/>
                  <w:color w:val="0070C0"/>
                  <w:lang w:val="en-US" w:eastAsia="zh-CN"/>
                </w:rPr>
                <w:t>partially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1176" w:author="Francesc Boixadera" w:date="2020-11-04T12:10:00Z">
              <w:r>
                <w:rPr>
                  <w:rFonts w:eastAsiaTheme="minorEastAsia"/>
                  <w:color w:val="0070C0"/>
                  <w:lang w:val="en-US" w:eastAsia="zh-CN"/>
                </w:rPr>
                <w:t>See comments above</w:t>
              </w:r>
            </w:ins>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ins w:id="1177" w:author="RAN4#97 - JOH, Nokia" w:date="2020-11-04T18:33:00Z">
              <w:r>
                <w:rPr>
                  <w:rStyle w:val="normaltextrun"/>
                  <w:color w:val="E3008C"/>
                </w:rPr>
                <w:t>Nokia</w:t>
              </w:r>
              <w:r>
                <w:rPr>
                  <w:rStyle w:val="eop"/>
                  <w:color w:val="E3008C"/>
                </w:rPr>
                <w:t> </w:t>
              </w:r>
            </w:ins>
          </w:p>
        </w:tc>
        <w:tc>
          <w:tcPr>
            <w:tcW w:w="1616" w:type="dxa"/>
          </w:tcPr>
          <w:p w14:paraId="281D6B26" w14:textId="46209C1D" w:rsidR="00B33BF2" w:rsidRDefault="00B33BF2" w:rsidP="00B33BF2">
            <w:pPr>
              <w:spacing w:after="120"/>
              <w:rPr>
                <w:rFonts w:eastAsiaTheme="minorEastAsia"/>
                <w:color w:val="0070C0"/>
                <w:lang w:val="en-US" w:eastAsia="zh-CN"/>
              </w:rPr>
            </w:pPr>
            <w:ins w:id="1178" w:author="RAN4#97 - JOH, Nokia" w:date="2020-11-04T18:33:00Z">
              <w:r>
                <w:rPr>
                  <w:rStyle w:val="normaltextrun"/>
                  <w:color w:val="E3008C"/>
                </w:rPr>
                <w:t>Agree</w:t>
              </w:r>
              <w:r>
                <w:rPr>
                  <w:rStyle w:val="eop"/>
                  <w:color w:val="E3008C"/>
                </w:rPr>
                <w:t> </w:t>
              </w:r>
            </w:ins>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736F0" w14:paraId="281D6B2C" w14:textId="77777777" w:rsidTr="00E736F0">
        <w:tc>
          <w:tcPr>
            <w:tcW w:w="1339" w:type="dxa"/>
          </w:tcPr>
          <w:p w14:paraId="281D6B29" w14:textId="77777777" w:rsidR="00E736F0" w:rsidRDefault="00E736F0" w:rsidP="00E736F0">
            <w:pPr>
              <w:spacing w:after="120"/>
              <w:rPr>
                <w:rFonts w:eastAsiaTheme="minorEastAsia"/>
                <w:color w:val="0070C0"/>
                <w:lang w:val="en-US" w:eastAsia="zh-CN"/>
              </w:rPr>
            </w:pPr>
          </w:p>
        </w:tc>
        <w:tc>
          <w:tcPr>
            <w:tcW w:w="1616" w:type="dxa"/>
          </w:tcPr>
          <w:p w14:paraId="281D6B2A" w14:textId="77777777" w:rsidR="00E736F0" w:rsidRDefault="00E736F0" w:rsidP="00E736F0">
            <w:pPr>
              <w:spacing w:after="120"/>
              <w:rPr>
                <w:rFonts w:eastAsiaTheme="minorEastAsia"/>
                <w:color w:val="0070C0"/>
                <w:lang w:val="en-US" w:eastAsia="zh-CN"/>
              </w:rPr>
            </w:pPr>
          </w:p>
        </w:tc>
        <w:tc>
          <w:tcPr>
            <w:tcW w:w="6676" w:type="dxa"/>
          </w:tcPr>
          <w:p w14:paraId="281D6B2B" w14:textId="77777777" w:rsidR="00E736F0" w:rsidRDefault="00E736F0"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77777777" w:rsidR="00E736F0" w:rsidRDefault="00E736F0" w:rsidP="00E736F0">
            <w:pPr>
              <w:spacing w:after="120"/>
              <w:rPr>
                <w:rFonts w:eastAsiaTheme="minorEastAsia"/>
                <w:color w:val="0070C0"/>
                <w:lang w:val="en-US" w:eastAsia="zh-CN"/>
              </w:rPr>
            </w:pPr>
          </w:p>
        </w:tc>
        <w:tc>
          <w:tcPr>
            <w:tcW w:w="1616" w:type="dxa"/>
          </w:tcPr>
          <w:p w14:paraId="281D6B2E" w14:textId="77777777" w:rsidR="00E736F0" w:rsidRDefault="00E736F0" w:rsidP="00E736F0">
            <w:pPr>
              <w:spacing w:after="120"/>
              <w:rPr>
                <w:rFonts w:eastAsiaTheme="minorEastAsia"/>
                <w:color w:val="0070C0"/>
                <w:lang w:val="en-US" w:eastAsia="zh-CN"/>
              </w:rPr>
            </w:pP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281D6B36" w14:textId="77777777" w:rsidR="00A52C25" w:rsidRDefault="00A52C25">
      <w:pPr>
        <w:rPr>
          <w:color w:val="0070C0"/>
          <w:lang w:val="en-US" w:eastAsia="zh-CN"/>
        </w:rPr>
      </w:pPr>
    </w:p>
    <w:p w14:paraId="281D6B37" w14:textId="77777777" w:rsidR="00A52C25" w:rsidRPr="00B6002C" w:rsidRDefault="003C2708">
      <w:pPr>
        <w:pStyle w:val="Heading2"/>
        <w:rPr>
          <w:lang w:val="en-US"/>
          <w:rPrChange w:id="1179" w:author="Qualcomm" w:date="2020-11-04T21:07:00Z">
            <w:rPr/>
          </w:rPrChange>
        </w:rPr>
      </w:pPr>
      <w:r w:rsidRPr="00B6002C">
        <w:rPr>
          <w:lang w:val="en-US"/>
          <w:rPrChange w:id="1180" w:author="Qualcomm" w:date="2020-11-04T21:07:00Z">
            <w:rPr/>
          </w:rPrChange>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rPr>
                <w:rFonts w:eastAsiaTheme="minorEastAsia"/>
                <w:b/>
                <w:bCs/>
                <w:color w:val="0070C0"/>
                <w:lang w:val="de-DE" w:eastAsia="zh-CN"/>
                <w:rPrChange w:id="1181"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182" w:author="Qualcomm" w:date="2020-11-04T21:07:00Z">
                  <w:rPr>
                    <w:rFonts w:eastAsiaTheme="minor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Heading2"/>
        <w:rPr>
          <w:lang w:val="en-US"/>
          <w:rPrChange w:id="1183" w:author="Qualcomm" w:date="2020-11-04T21:07:00Z">
            <w:rPr/>
          </w:rPrChange>
        </w:rPr>
      </w:pPr>
      <w:r w:rsidRPr="00B6002C">
        <w:rPr>
          <w:lang w:val="en-US"/>
          <w:rPrChange w:id="1184" w:author="Qualcomm" w:date="2020-11-04T21:07:00Z">
            <w:rPr/>
          </w:rPrChange>
        </w:rPr>
        <w:t>Discussion on 2nd round (if applicable)</w:t>
      </w:r>
    </w:p>
    <w:p w14:paraId="281D6B5E" w14:textId="77777777" w:rsidR="00A52C25" w:rsidRPr="00B6002C" w:rsidRDefault="00A52C25">
      <w:pPr>
        <w:rPr>
          <w:lang w:val="en-US" w:eastAsia="zh-CN"/>
          <w:rPrChange w:id="1185" w:author="Qualcomm" w:date="2020-11-04T21:07:00Z">
            <w:rPr>
              <w:lang w:val="sv-SE" w:eastAsia="zh-CN"/>
            </w:rPr>
          </w:rPrChange>
        </w:rPr>
      </w:pPr>
    </w:p>
    <w:p w14:paraId="281D6B5F" w14:textId="77777777" w:rsidR="00A52C25" w:rsidRPr="00B6002C" w:rsidRDefault="003C2708">
      <w:pPr>
        <w:pStyle w:val="Heading2"/>
        <w:rPr>
          <w:lang w:val="en-US"/>
          <w:rPrChange w:id="1186" w:author="Qualcomm" w:date="2020-11-04T21:07:00Z">
            <w:rPr/>
          </w:rPrChange>
        </w:rPr>
      </w:pPr>
      <w:r w:rsidRPr="00B6002C">
        <w:rPr>
          <w:lang w:val="en-US"/>
          <w:rPrChange w:id="1187" w:author="Qualcomm" w:date="2020-11-04T21:07:00Z">
            <w:rPr/>
          </w:rPrChange>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1188" w:author="Qualcomm" w:date="2020-11-04T21:07:00Z">
            <w:rPr>
              <w:lang w:val="sv-SE" w:eastAsia="zh-CN"/>
            </w:rPr>
          </w:rPrChange>
        </w:rPr>
      </w:pPr>
    </w:p>
    <w:p w14:paraId="281D6B68" w14:textId="77777777" w:rsidR="00A52C25" w:rsidRPr="00B6002C" w:rsidRDefault="00A52C25">
      <w:pPr>
        <w:rPr>
          <w:lang w:val="en-US" w:eastAsia="zh-CN"/>
          <w:rPrChange w:id="1189" w:author="Qualcomm" w:date="2020-11-04T21:07:00Z">
            <w:rPr>
              <w:lang w:val="sv-SE" w:eastAsia="zh-CN"/>
            </w:rPr>
          </w:rPrChange>
        </w:rPr>
      </w:pPr>
    </w:p>
    <w:p w14:paraId="281D6B69" w14:textId="77777777" w:rsidR="00A52C25" w:rsidRPr="00B6002C" w:rsidRDefault="00A52C25">
      <w:pPr>
        <w:rPr>
          <w:lang w:val="en-US" w:eastAsia="zh-CN"/>
          <w:rPrChange w:id="1190" w:author="Qualcomm" w:date="2020-11-04T21:07:00Z">
            <w:rPr>
              <w:lang w:val="sv-SE" w:eastAsia="zh-CN"/>
            </w:rPr>
          </w:rPrChange>
        </w:rPr>
      </w:pPr>
    </w:p>
    <w:p w14:paraId="281D6B6A" w14:textId="77777777" w:rsidR="00A52C25" w:rsidRPr="00B6002C" w:rsidRDefault="00A52C25">
      <w:pPr>
        <w:rPr>
          <w:lang w:val="en-US" w:eastAsia="zh-CN"/>
          <w:rPrChange w:id="1191" w:author="Qualcomm" w:date="2020-11-04T21:07:00Z">
            <w:rPr>
              <w:lang w:val="sv-SE" w:eastAsia="zh-CN"/>
            </w:rPr>
          </w:rPrChange>
        </w:rPr>
      </w:pPr>
    </w:p>
    <w:p w14:paraId="281D6B6B" w14:textId="77777777" w:rsidR="00A52C25" w:rsidRPr="00B6002C" w:rsidRDefault="003C2708">
      <w:pPr>
        <w:pStyle w:val="Heading1"/>
        <w:rPr>
          <w:lang w:val="en-US" w:eastAsia="ja-JP"/>
          <w:rPrChange w:id="1192" w:author="Qualcomm" w:date="2020-11-04T21:07:00Z">
            <w:rPr>
              <w:lang w:eastAsia="ja-JP"/>
            </w:rPr>
          </w:rPrChange>
        </w:rPr>
      </w:pPr>
      <w:r w:rsidRPr="00B6002C">
        <w:rPr>
          <w:lang w:val="en-US" w:eastAsia="ja-JP"/>
          <w:rPrChange w:id="1193" w:author="Qualcomm" w:date="2020-11-04T21:07:00Z">
            <w:rPr>
              <w:lang w:eastAsia="ja-JP"/>
            </w:rPr>
          </w:rPrChange>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C226AA">
            <w:pPr>
              <w:spacing w:after="120"/>
              <w:jc w:val="center"/>
              <w:rPr>
                <w:i/>
                <w:color w:val="0070C0"/>
                <w:lang w:val="fr-FR" w:eastAsia="zh-CN"/>
              </w:rPr>
            </w:pPr>
            <w:hyperlink r:id="rId61"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C226AA">
            <w:pPr>
              <w:spacing w:after="120"/>
              <w:jc w:val="center"/>
              <w:rPr>
                <w:i/>
                <w:color w:val="0070C0"/>
                <w:lang w:val="fr-FR" w:eastAsia="zh-CN"/>
              </w:rPr>
            </w:pPr>
            <w:hyperlink r:id="rId62"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C226AA">
            <w:pPr>
              <w:spacing w:after="120"/>
              <w:jc w:val="center"/>
              <w:rPr>
                <w:i/>
                <w:color w:val="0070C0"/>
                <w:lang w:val="fr-FR" w:eastAsia="zh-CN"/>
              </w:rPr>
            </w:pPr>
            <w:hyperlink r:id="rId63"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C226AA">
            <w:pPr>
              <w:spacing w:after="120"/>
              <w:jc w:val="center"/>
            </w:pPr>
            <w:hyperlink r:id="rId64"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C226AA">
            <w:pPr>
              <w:spacing w:after="120"/>
              <w:jc w:val="center"/>
              <w:rPr>
                <w:i/>
                <w:color w:val="0070C0"/>
                <w:lang w:val="fr-FR" w:eastAsia="zh-CN"/>
              </w:rPr>
            </w:pPr>
            <w:hyperlink r:id="rId65"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r>
              <w:rPr>
                <w:iCs/>
                <w:lang w:val="fr-FR" w:eastAsia="zh-CN"/>
              </w:rPr>
              <w:t>Xiaomi</w:t>
            </w:r>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C226AA">
            <w:pPr>
              <w:spacing w:after="120"/>
              <w:jc w:val="center"/>
              <w:rPr>
                <w:i/>
                <w:color w:val="0070C0"/>
                <w:lang w:val="fr-FR" w:eastAsia="zh-CN"/>
              </w:rPr>
            </w:pPr>
            <w:hyperlink r:id="rId66"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C226AA">
            <w:pPr>
              <w:spacing w:after="120"/>
              <w:jc w:val="center"/>
              <w:rPr>
                <w:i/>
                <w:color w:val="0070C0"/>
                <w:lang w:val="fr-FR" w:eastAsia="zh-CN"/>
              </w:rPr>
            </w:pPr>
            <w:hyperlink r:id="rId67"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r>
              <w:rPr>
                <w:iCs/>
                <w:lang w:val="fr-FR" w:eastAsia="zh-CN"/>
              </w:rPr>
              <w:t>Huawei, HiSilicon</w:t>
            </w:r>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C226AA">
            <w:pPr>
              <w:spacing w:after="120"/>
              <w:jc w:val="center"/>
              <w:rPr>
                <w:i/>
                <w:color w:val="0070C0"/>
                <w:lang w:val="fr-FR" w:eastAsia="zh-CN"/>
              </w:rPr>
            </w:pPr>
            <w:hyperlink r:id="rId68"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C226AA">
            <w:pPr>
              <w:spacing w:after="120"/>
              <w:jc w:val="center"/>
              <w:rPr>
                <w:i/>
                <w:color w:val="0070C0"/>
                <w:lang w:val="fr-FR" w:eastAsia="zh-CN"/>
              </w:rPr>
            </w:pPr>
            <w:hyperlink r:id="rId69"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C226AA">
            <w:pPr>
              <w:spacing w:after="120"/>
              <w:jc w:val="center"/>
              <w:rPr>
                <w:i/>
                <w:color w:val="0070C0"/>
                <w:lang w:val="fr-FR" w:eastAsia="zh-CN"/>
              </w:rPr>
            </w:pPr>
            <w:hyperlink r:id="rId70"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r>
              <w:rPr>
                <w:iCs/>
                <w:lang w:val="fr-FR" w:eastAsia="zh-CN"/>
              </w:rPr>
              <w:t>Huawei, HiSilicon</w:t>
            </w:r>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Heading3"/>
        <w:rPr>
          <w:sz w:val="24"/>
          <w:szCs w:val="16"/>
          <w:lang w:val="en-US"/>
          <w:rPrChange w:id="1194" w:author="Qualcomm" w:date="2020-11-04T21:08:00Z">
            <w:rPr>
              <w:sz w:val="24"/>
              <w:szCs w:val="16"/>
            </w:rPr>
          </w:rPrChange>
        </w:rPr>
      </w:pPr>
      <w:r w:rsidRPr="00866560">
        <w:rPr>
          <w:sz w:val="24"/>
          <w:szCs w:val="16"/>
          <w:lang w:val="en-US"/>
          <w:rPrChange w:id="1195" w:author="Qualcomm" w:date="2020-11-04T21:08:00Z">
            <w:rPr>
              <w:sz w:val="24"/>
              <w:szCs w:val="16"/>
            </w:rPr>
          </w:rPrChange>
        </w:rPr>
        <w:t xml:space="preserve">Sub-topic 4-1 </w:t>
      </w:r>
      <w:r w:rsidRPr="00866560">
        <w:rPr>
          <w:szCs w:val="24"/>
          <w:lang w:val="en-US"/>
          <w:rPrChange w:id="1196"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97" w:author="D. Everaere" w:date="2020-11-02T21:54:00Z">
              <w:r>
                <w:rPr>
                  <w:rFonts w:eastAsiaTheme="minorEastAsia"/>
                  <w:color w:val="0070C0"/>
                  <w:lang w:val="en-US" w:eastAsia="zh-CN"/>
                </w:rPr>
                <w:t xml:space="preserve"> No, this is</w:t>
              </w:r>
            </w:ins>
            <w:ins w:id="1198"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99"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200"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1201"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1202" w:author="Huawei" w:date="2020-11-04T10:49:00Z"/>
                <w:rFonts w:asciiTheme="majorBidi" w:hAnsiTheme="majorBidi" w:cstheme="majorBidi"/>
                <w:lang w:val="en-US"/>
              </w:rPr>
            </w:pPr>
            <w:ins w:id="1203"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1204" w:author="Huawei" w:date="2020-11-04T10:50:00Z"/>
                <w:rFonts w:asciiTheme="majorBidi" w:hAnsiTheme="majorBidi" w:cstheme="majorBidi"/>
                <w:lang w:val="en-US"/>
              </w:rPr>
            </w:pPr>
            <w:ins w:id="1205" w:author="Huawei" w:date="2020-11-04T10:49:00Z">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ins>
          </w:p>
          <w:p w14:paraId="281D6BE9" w14:textId="77777777" w:rsidR="00A52C25" w:rsidRDefault="003C2708">
            <w:pPr>
              <w:spacing w:after="120"/>
              <w:rPr>
                <w:ins w:id="1206" w:author="Huawei" w:date="2020-11-04T10:49:00Z"/>
                <w:rFonts w:asciiTheme="majorBidi" w:hAnsiTheme="majorBidi" w:cstheme="majorBidi"/>
                <w:lang w:val="en-US"/>
              </w:rPr>
            </w:pPr>
            <w:ins w:id="1207"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1208"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1209"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1210"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1211"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1212"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1213"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ins w:id="1214" w:author="Alexander Sayenko" w:date="2020-11-04T17:49:00Z">
              <w:r>
                <w:rPr>
                  <w:rFonts w:eastAsiaTheme="minorEastAsia"/>
                  <w:color w:val="0070C0"/>
                  <w:lang w:val="en-US" w:eastAsia="zh-CN"/>
                </w:rPr>
                <w:t>Apple</w:t>
              </w:r>
            </w:ins>
          </w:p>
        </w:tc>
        <w:tc>
          <w:tcPr>
            <w:tcW w:w="8395" w:type="dxa"/>
          </w:tcPr>
          <w:p w14:paraId="281D6BF6" w14:textId="13CD5F81" w:rsidR="00A52C25" w:rsidRDefault="00DC7B9E">
            <w:pPr>
              <w:spacing w:after="120"/>
              <w:rPr>
                <w:rFonts w:eastAsiaTheme="minorEastAsia"/>
                <w:color w:val="0070C0"/>
                <w:lang w:val="en-US" w:eastAsia="zh-CN"/>
              </w:rPr>
            </w:pPr>
            <w:ins w:id="1215" w:author="Alexander Sayenko" w:date="2020-11-04T17:50:00Z">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ins>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ins w:id="1216" w:author="RAN4#97 - JOH, Nokia" w:date="2020-11-04T18:34:00Z">
              <w:r>
                <w:rPr>
                  <w:rStyle w:val="normaltextrun"/>
                  <w:color w:val="E3008C"/>
                </w:rPr>
                <w:t>Nokia</w:t>
              </w:r>
              <w:r>
                <w:rPr>
                  <w:rStyle w:val="eop"/>
                  <w:color w:val="E3008C"/>
                </w:rPr>
                <w:t> </w:t>
              </w:r>
            </w:ins>
          </w:p>
        </w:tc>
        <w:tc>
          <w:tcPr>
            <w:tcW w:w="8395" w:type="dxa"/>
          </w:tcPr>
          <w:p w14:paraId="4522B04A" w14:textId="77777777" w:rsidR="00B33BF2" w:rsidRDefault="00B33BF2" w:rsidP="00B33BF2">
            <w:pPr>
              <w:pStyle w:val="paragraph"/>
              <w:divId w:val="1072318273"/>
              <w:rPr>
                <w:ins w:id="1217" w:author="RAN4#97 - JOH, Nokia" w:date="2020-11-04T18:34:00Z"/>
              </w:rPr>
            </w:pPr>
            <w:ins w:id="1218" w:author="RAN4#97 - JOH, Nokia" w:date="2020-11-04T18:34:00Z">
              <w:r>
                <w:rPr>
                  <w:rStyle w:val="normaltextrun"/>
                  <w:color w:val="E3008C"/>
                  <w:sz w:val="20"/>
                  <w:szCs w:val="20"/>
                </w:rPr>
                <w:t>Option 1: The listed band is not covered by the FR2 range.</w:t>
              </w:r>
              <w:r>
                <w:rPr>
                  <w:rStyle w:val="eop"/>
                  <w:color w:val="E3008C"/>
                  <w:sz w:val="20"/>
                  <w:szCs w:val="20"/>
                </w:rPr>
                <w:t> </w:t>
              </w:r>
            </w:ins>
          </w:p>
          <w:p w14:paraId="5ED1D794" w14:textId="77777777" w:rsidR="00B33BF2" w:rsidRDefault="00B33BF2" w:rsidP="00B33BF2">
            <w:pPr>
              <w:pStyle w:val="paragraph"/>
              <w:divId w:val="851845500"/>
              <w:rPr>
                <w:ins w:id="1219" w:author="RAN4#97 - JOH, Nokia" w:date="2020-11-04T18:34:00Z"/>
              </w:rPr>
            </w:pPr>
            <w:ins w:id="1220" w:author="RAN4#97 - JOH, Nokia" w:date="2020-11-04T18:34:00Z">
              <w:r>
                <w:rPr>
                  <w:rStyle w:val="normaltextrun"/>
                  <w:color w:val="E3008C"/>
                  <w:sz w:val="20"/>
                  <w:szCs w:val="20"/>
                </w:rPr>
                <w:t>Option 2: OK</w:t>
              </w:r>
              <w:r>
                <w:rPr>
                  <w:rStyle w:val="eop"/>
                  <w:color w:val="E3008C"/>
                  <w:sz w:val="20"/>
                  <w:szCs w:val="20"/>
                </w:rPr>
                <w:t> </w:t>
              </w:r>
            </w:ins>
          </w:p>
          <w:p w14:paraId="281D6BF9" w14:textId="33483AA8" w:rsidR="00B33BF2" w:rsidRDefault="00B33BF2" w:rsidP="00B33BF2">
            <w:pPr>
              <w:spacing w:after="120"/>
              <w:rPr>
                <w:rFonts w:eastAsiaTheme="minorEastAsia"/>
                <w:color w:val="0070C0"/>
                <w:lang w:val="en-US" w:eastAsia="zh-CN"/>
              </w:rPr>
            </w:pPr>
            <w:ins w:id="1221" w:author="RAN4#97 - JOH, Nokia" w:date="2020-11-04T18:34:00Z">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ins>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1222" w:author="D. Everaere" w:date="2020-11-02T21:56:00Z">
              <w:r>
                <w:rPr>
                  <w:rFonts w:eastAsiaTheme="minorEastAsia" w:hint="eastAsia"/>
                  <w:color w:val="0070C0"/>
                  <w:lang w:val="en-US" w:eastAsia="zh-CN"/>
                </w:rPr>
                <w:delText>XXX</w:delText>
              </w:r>
            </w:del>
            <w:ins w:id="1223"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1224"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1225" w:author="D. Everaere" w:date="2020-11-02T21:55:00Z">
              <w:r>
                <w:rPr>
                  <w:rFonts w:eastAsiaTheme="minorEastAsia"/>
                  <w:color w:val="0070C0"/>
                  <w:lang w:val="en-US" w:eastAsia="zh-CN"/>
                </w:rPr>
                <w:t>There is no candidate FR2</w:t>
              </w:r>
            </w:ins>
            <w:ins w:id="1226"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1227"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1228"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1229"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1230"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1231" w:author="Ouchi Mikihiro (大内 幹博)" w:date="2020-11-04T19:50:00Z">
              <w:r>
                <w:rPr>
                  <w:rFonts w:hint="eastAsia"/>
                  <w:color w:val="0070C0"/>
                  <w:lang w:val="en-US" w:eastAsia="ja-JP"/>
                </w:rPr>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1232"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1233"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1234"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1235" w:author="Francesc Boixadera" w:date="2020-11-04T12:11:00Z">
              <w:r>
                <w:rPr>
                  <w:rFonts w:eastAsiaTheme="minorEastAsia"/>
                  <w:color w:val="0070C0"/>
                  <w:lang w:val="en-US" w:eastAsia="zh-CN"/>
                </w:rPr>
                <w:t>It is necessary to identify one suitable band to progress FR2 RF effort.</w:t>
              </w:r>
            </w:ins>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ins w:id="1236" w:author="RAN4#97 - JOH, Nokia" w:date="2020-11-04T18:34:00Z">
              <w:r>
                <w:rPr>
                  <w:rStyle w:val="normaltextrun"/>
                  <w:color w:val="E3008C"/>
                </w:rPr>
                <w:t>Nokia</w:t>
              </w:r>
              <w:r>
                <w:rPr>
                  <w:rStyle w:val="eop"/>
                  <w:color w:val="E3008C"/>
                </w:rPr>
                <w:t> </w:t>
              </w:r>
            </w:ins>
          </w:p>
        </w:tc>
        <w:tc>
          <w:tcPr>
            <w:tcW w:w="1620" w:type="dxa"/>
          </w:tcPr>
          <w:p w14:paraId="281D6C13" w14:textId="4DBFF0B8" w:rsidR="00B33BF2" w:rsidRDefault="00B33BF2" w:rsidP="00B33BF2">
            <w:pPr>
              <w:spacing w:after="120"/>
              <w:rPr>
                <w:rFonts w:eastAsiaTheme="minorEastAsia"/>
                <w:color w:val="0070C0"/>
                <w:lang w:val="en-US" w:eastAsia="zh-CN"/>
              </w:rPr>
            </w:pPr>
            <w:ins w:id="1237" w:author="RAN4#97 - JOH, Nokia" w:date="2020-11-04T18:34:00Z">
              <w:r>
                <w:rPr>
                  <w:rStyle w:val="normaltextrun"/>
                  <w:color w:val="E3008C"/>
                </w:rPr>
                <w:t>Partially disagree</w:t>
              </w:r>
              <w:r>
                <w:rPr>
                  <w:rStyle w:val="eop"/>
                  <w:color w:val="E3008C"/>
                </w:rPr>
                <w:t> </w:t>
              </w:r>
            </w:ins>
          </w:p>
        </w:tc>
        <w:tc>
          <w:tcPr>
            <w:tcW w:w="6672" w:type="dxa"/>
          </w:tcPr>
          <w:p w14:paraId="281D6C14" w14:textId="57829437" w:rsidR="00B33BF2" w:rsidRDefault="00B33BF2" w:rsidP="00B33BF2">
            <w:pPr>
              <w:spacing w:after="120"/>
              <w:rPr>
                <w:rFonts w:eastAsiaTheme="minorEastAsia"/>
                <w:color w:val="0070C0"/>
                <w:lang w:val="en-US" w:eastAsia="zh-CN"/>
              </w:rPr>
            </w:pPr>
            <w:ins w:id="1238" w:author="RAN4#97 - JOH, Nokia" w:date="2020-11-04T18:34:00Z">
              <w:r>
                <w:rPr>
                  <w:rStyle w:val="normaltextrun"/>
                  <w:color w:val="E3008C"/>
                </w:rPr>
                <w:t>See comments above</w:t>
              </w:r>
              <w:r>
                <w:rPr>
                  <w:rStyle w:val="eop"/>
                  <w:color w:val="E3008C"/>
                </w:rPr>
                <w:t> </w:t>
              </w:r>
            </w:ins>
          </w:p>
        </w:tc>
      </w:tr>
      <w:tr w:rsidR="00270096" w14:paraId="281D6C19" w14:textId="77777777" w:rsidTr="003C2708">
        <w:tc>
          <w:tcPr>
            <w:tcW w:w="1339" w:type="dxa"/>
          </w:tcPr>
          <w:p w14:paraId="281D6C16" w14:textId="77777777" w:rsidR="00270096" w:rsidRDefault="00270096" w:rsidP="00270096">
            <w:pPr>
              <w:spacing w:after="120"/>
              <w:rPr>
                <w:rFonts w:eastAsiaTheme="minorEastAsia"/>
                <w:color w:val="0070C0"/>
                <w:lang w:val="en-US" w:eastAsia="zh-CN"/>
              </w:rPr>
            </w:pPr>
          </w:p>
        </w:tc>
        <w:tc>
          <w:tcPr>
            <w:tcW w:w="1620" w:type="dxa"/>
          </w:tcPr>
          <w:p w14:paraId="281D6C17" w14:textId="77777777" w:rsidR="00270096" w:rsidRDefault="00270096" w:rsidP="00270096">
            <w:pPr>
              <w:spacing w:after="120"/>
              <w:rPr>
                <w:rFonts w:eastAsiaTheme="minorEastAsia"/>
                <w:color w:val="0070C0"/>
                <w:lang w:val="en-US" w:eastAsia="zh-CN"/>
              </w:rPr>
            </w:pPr>
          </w:p>
        </w:tc>
        <w:tc>
          <w:tcPr>
            <w:tcW w:w="6672" w:type="dxa"/>
          </w:tcPr>
          <w:p w14:paraId="281D6C18" w14:textId="77777777" w:rsidR="00270096" w:rsidRDefault="00270096" w:rsidP="00270096">
            <w:pPr>
              <w:spacing w:after="120"/>
              <w:rPr>
                <w:rFonts w:eastAsiaTheme="minorEastAsia"/>
                <w:color w:val="0070C0"/>
                <w:lang w:val="en-US" w:eastAsia="zh-CN"/>
              </w:rPr>
            </w:pPr>
          </w:p>
        </w:tc>
      </w:tr>
      <w:tr w:rsidR="00270096" w14:paraId="281D6C1D" w14:textId="77777777" w:rsidTr="003C2708">
        <w:tc>
          <w:tcPr>
            <w:tcW w:w="1339" w:type="dxa"/>
          </w:tcPr>
          <w:p w14:paraId="281D6C1A" w14:textId="77777777" w:rsidR="00270096" w:rsidRDefault="00270096" w:rsidP="00270096">
            <w:pPr>
              <w:spacing w:after="120"/>
              <w:rPr>
                <w:rFonts w:eastAsiaTheme="minorEastAsia"/>
                <w:color w:val="0070C0"/>
                <w:lang w:val="en-US" w:eastAsia="zh-CN"/>
              </w:rPr>
            </w:pPr>
          </w:p>
        </w:tc>
        <w:tc>
          <w:tcPr>
            <w:tcW w:w="1620" w:type="dxa"/>
          </w:tcPr>
          <w:p w14:paraId="281D6C1B" w14:textId="77777777" w:rsidR="00270096" w:rsidRDefault="00270096" w:rsidP="00270096">
            <w:pPr>
              <w:spacing w:after="120"/>
              <w:rPr>
                <w:rFonts w:eastAsiaTheme="minorEastAsia"/>
                <w:color w:val="0070C0"/>
                <w:lang w:val="en-US" w:eastAsia="zh-CN"/>
              </w:rPr>
            </w:pPr>
          </w:p>
        </w:tc>
        <w:tc>
          <w:tcPr>
            <w:tcW w:w="6672" w:type="dxa"/>
          </w:tcPr>
          <w:p w14:paraId="281D6C1C" w14:textId="77777777" w:rsidR="00270096" w:rsidRDefault="00270096" w:rsidP="00270096">
            <w:pPr>
              <w:spacing w:after="120"/>
              <w:rPr>
                <w:rFonts w:eastAsiaTheme="minorEastAsia"/>
                <w:color w:val="0070C0"/>
                <w:lang w:val="en-US" w:eastAsia="zh-CN"/>
              </w:rPr>
            </w:pPr>
          </w:p>
        </w:tc>
      </w:tr>
      <w:tr w:rsidR="00270096" w14:paraId="281D6C21" w14:textId="77777777" w:rsidTr="003C2708">
        <w:tc>
          <w:tcPr>
            <w:tcW w:w="1339" w:type="dxa"/>
          </w:tcPr>
          <w:p w14:paraId="281D6C1E" w14:textId="77777777" w:rsidR="00270096" w:rsidRDefault="00270096" w:rsidP="00270096">
            <w:pPr>
              <w:spacing w:after="120"/>
              <w:rPr>
                <w:rFonts w:eastAsiaTheme="minorEastAsia"/>
                <w:color w:val="0070C0"/>
                <w:lang w:val="en-US" w:eastAsia="zh-CN"/>
              </w:rPr>
            </w:pPr>
          </w:p>
        </w:tc>
        <w:tc>
          <w:tcPr>
            <w:tcW w:w="1620" w:type="dxa"/>
          </w:tcPr>
          <w:p w14:paraId="281D6C1F" w14:textId="77777777" w:rsidR="00270096" w:rsidRDefault="00270096" w:rsidP="00270096">
            <w:pPr>
              <w:spacing w:after="120"/>
              <w:rPr>
                <w:rFonts w:eastAsiaTheme="minorEastAsia"/>
                <w:color w:val="0070C0"/>
                <w:lang w:val="en-US" w:eastAsia="zh-CN"/>
              </w:rPr>
            </w:pPr>
          </w:p>
        </w:tc>
        <w:tc>
          <w:tcPr>
            <w:tcW w:w="6672" w:type="dxa"/>
          </w:tcPr>
          <w:p w14:paraId="281D6C20" w14:textId="77777777" w:rsidR="00270096" w:rsidRDefault="00270096"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281D6C23" w14:textId="77777777" w:rsidR="00A52C25" w:rsidRDefault="00A52C25">
      <w:pPr>
        <w:rPr>
          <w:i/>
          <w:color w:val="0070C0"/>
          <w:lang w:eastAsia="zh-CN"/>
        </w:rPr>
      </w:pPr>
    </w:p>
    <w:p w14:paraId="281D6C24" w14:textId="77777777" w:rsidR="00A52C25" w:rsidRPr="00B04530" w:rsidRDefault="003C2708">
      <w:pPr>
        <w:pStyle w:val="Heading3"/>
        <w:rPr>
          <w:sz w:val="24"/>
          <w:szCs w:val="16"/>
          <w:lang w:val="en-US"/>
          <w:rPrChange w:id="1239" w:author="Qualcomm" w:date="2020-11-04T21:08:00Z">
            <w:rPr>
              <w:sz w:val="24"/>
              <w:szCs w:val="16"/>
            </w:rPr>
          </w:rPrChange>
        </w:rPr>
      </w:pPr>
      <w:r w:rsidRPr="00B04530">
        <w:rPr>
          <w:sz w:val="24"/>
          <w:szCs w:val="16"/>
          <w:lang w:val="en-US"/>
          <w:rPrChange w:id="1240" w:author="Qualcomm" w:date="2020-11-04T21:08:00Z">
            <w:rPr>
              <w:sz w:val="24"/>
              <w:szCs w:val="16"/>
            </w:rPr>
          </w:rPrChange>
        </w:rPr>
        <w:t xml:space="preserve">Sub-topic 4-2 </w:t>
      </w:r>
      <w:r w:rsidRPr="00B04530">
        <w:rPr>
          <w:szCs w:val="24"/>
          <w:lang w:val="en-US"/>
          <w:rPrChange w:id="1241"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1242" w:author="D. Everaere" w:date="2020-11-02T21:57:00Z">
              <w:r>
                <w:rPr>
                  <w:rFonts w:eastAsiaTheme="minorEastAsia" w:hint="eastAsia"/>
                  <w:color w:val="0070C0"/>
                  <w:lang w:val="en-US" w:eastAsia="zh-CN"/>
                </w:rPr>
                <w:delText>XXX</w:delText>
              </w:r>
            </w:del>
            <w:ins w:id="1243"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44" w:author="D. Everaere" w:date="2020-11-02T21:57:00Z">
              <w:r>
                <w:rPr>
                  <w:rFonts w:eastAsiaTheme="minorEastAsia"/>
                  <w:color w:val="0070C0"/>
                  <w:lang w:val="en-US" w:eastAsia="zh-CN"/>
                </w:rPr>
                <w:t xml:space="preserve"> Agree</w:t>
              </w:r>
            </w:ins>
            <w:ins w:id="1245"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1246"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1247"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1248"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1249"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1250"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1251" w:author="Ouchi Mikihiro (大内 幹博)" w:date="2020-11-04T19:50:00Z"/>
                <w:rFonts w:eastAsiaTheme="minorEastAsia"/>
                <w:color w:val="0070C0"/>
                <w:lang w:val="en-US" w:eastAsia="zh-CN"/>
              </w:rPr>
            </w:pPr>
            <w:ins w:id="1252"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1253"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1254"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1255" w:author="Francesc Boixadera" w:date="2020-11-04T12:11:00Z">
              <w:r>
                <w:rPr>
                  <w:rFonts w:eastAsiaTheme="minorEastAsia"/>
                  <w:color w:val="0070C0"/>
                  <w:lang w:val="en-US" w:eastAsia="zh-CN"/>
                </w:rPr>
                <w:t>Agree with option 1.</w:t>
              </w:r>
            </w:ins>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ins w:id="1256" w:author="RAN4#97 - JOH, Nokia" w:date="2020-11-04T18:34:00Z">
              <w:r>
                <w:rPr>
                  <w:rStyle w:val="normaltextrun"/>
                  <w:color w:val="E3008C"/>
                </w:rPr>
                <w:t>Nokia</w:t>
              </w:r>
              <w:r>
                <w:rPr>
                  <w:rStyle w:val="eop"/>
                  <w:color w:val="E3008C"/>
                </w:rPr>
                <w:t> </w:t>
              </w:r>
            </w:ins>
          </w:p>
        </w:tc>
        <w:tc>
          <w:tcPr>
            <w:tcW w:w="8292" w:type="dxa"/>
          </w:tcPr>
          <w:p w14:paraId="281D6C46" w14:textId="41BCF086" w:rsidR="00C903B5" w:rsidRDefault="00C903B5" w:rsidP="00C903B5">
            <w:pPr>
              <w:spacing w:after="120"/>
              <w:rPr>
                <w:rFonts w:eastAsiaTheme="minorEastAsia"/>
                <w:color w:val="0070C0"/>
                <w:lang w:val="en-US" w:eastAsia="zh-CN"/>
              </w:rPr>
            </w:pPr>
            <w:ins w:id="1257" w:author="RAN4#97 - JOH, Nokia" w:date="2020-11-04T18:34:00Z">
              <w:r>
                <w:rPr>
                  <w:rStyle w:val="normaltextrun"/>
                  <w:color w:val="E3008C"/>
                </w:rPr>
                <w:t>First a ‘FR2’ band need to be defined.</w:t>
              </w:r>
              <w:r>
                <w:rPr>
                  <w:rStyle w:val="eop"/>
                  <w:color w:val="E3008C"/>
                </w:rPr>
                <w:t> </w:t>
              </w:r>
            </w:ins>
          </w:p>
        </w:tc>
      </w:tr>
      <w:tr w:rsidR="00270096" w14:paraId="281D6C4A" w14:textId="77777777">
        <w:tc>
          <w:tcPr>
            <w:tcW w:w="1339" w:type="dxa"/>
          </w:tcPr>
          <w:p w14:paraId="281D6C48" w14:textId="77777777" w:rsidR="00270096" w:rsidRDefault="00270096" w:rsidP="00270096">
            <w:pPr>
              <w:spacing w:after="120"/>
              <w:rPr>
                <w:rFonts w:eastAsiaTheme="minorEastAsia"/>
                <w:color w:val="0070C0"/>
                <w:lang w:val="en-US" w:eastAsia="zh-CN"/>
              </w:rPr>
            </w:pPr>
          </w:p>
        </w:tc>
        <w:tc>
          <w:tcPr>
            <w:tcW w:w="8292" w:type="dxa"/>
          </w:tcPr>
          <w:p w14:paraId="281D6C49" w14:textId="77777777" w:rsidR="00270096" w:rsidRDefault="00270096" w:rsidP="00270096">
            <w:pPr>
              <w:spacing w:after="120"/>
              <w:rPr>
                <w:rFonts w:eastAsiaTheme="minorEastAsia"/>
                <w:color w:val="0070C0"/>
                <w:lang w:val="en-US" w:eastAsia="zh-CN"/>
              </w:rPr>
            </w:pPr>
          </w:p>
        </w:tc>
      </w:tr>
      <w:tr w:rsidR="00270096" w14:paraId="281D6C4D" w14:textId="77777777">
        <w:tc>
          <w:tcPr>
            <w:tcW w:w="1339" w:type="dxa"/>
          </w:tcPr>
          <w:p w14:paraId="281D6C4B" w14:textId="77777777" w:rsidR="00270096" w:rsidRDefault="00270096" w:rsidP="00270096">
            <w:pPr>
              <w:spacing w:after="120"/>
              <w:rPr>
                <w:rFonts w:eastAsiaTheme="minorEastAsia"/>
                <w:color w:val="0070C0"/>
                <w:lang w:val="en-US" w:eastAsia="zh-CN"/>
              </w:rPr>
            </w:pPr>
          </w:p>
        </w:tc>
        <w:tc>
          <w:tcPr>
            <w:tcW w:w="8292" w:type="dxa"/>
          </w:tcPr>
          <w:p w14:paraId="281D6C4C" w14:textId="77777777" w:rsidR="00270096" w:rsidRDefault="00270096"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125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1259"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126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1261"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1262"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1263"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1264"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ins w:id="1265" w:author="RAN4#97 - JOH, Nokia" w:date="2020-11-04T18:34:00Z">
              <w:r>
                <w:rPr>
                  <w:rStyle w:val="normaltextrun"/>
                  <w:color w:val="E3008C"/>
                </w:rPr>
                <w:t>Nokia</w:t>
              </w:r>
              <w:r>
                <w:rPr>
                  <w:rStyle w:val="eop"/>
                  <w:color w:val="E3008C"/>
                </w:rPr>
                <w:t> </w:t>
              </w:r>
            </w:ins>
          </w:p>
        </w:tc>
        <w:tc>
          <w:tcPr>
            <w:tcW w:w="1641" w:type="dxa"/>
          </w:tcPr>
          <w:p w14:paraId="281D6C66" w14:textId="1E7373B1" w:rsidR="00C903B5" w:rsidRDefault="00C903B5" w:rsidP="00C903B5">
            <w:pPr>
              <w:spacing w:after="120"/>
              <w:rPr>
                <w:rFonts w:eastAsiaTheme="minorEastAsia"/>
                <w:color w:val="0070C0"/>
                <w:lang w:val="en-US" w:eastAsia="zh-CN"/>
              </w:rPr>
            </w:pPr>
            <w:ins w:id="1266" w:author="RAN4#97 - JOH, Nokia" w:date="2020-11-04T18:34:00Z">
              <w:r>
                <w:rPr>
                  <w:rStyle w:val="eop"/>
                  <w:rFonts w:ascii="DengXian" w:eastAsia="DengXian" w:hAnsi="DengXian" w:hint="eastAsia"/>
                  <w:color w:val="0070C0"/>
                </w:rPr>
                <w:t> </w:t>
              </w:r>
            </w:ins>
          </w:p>
        </w:tc>
        <w:tc>
          <w:tcPr>
            <w:tcW w:w="6854" w:type="dxa"/>
          </w:tcPr>
          <w:p w14:paraId="281D6C67" w14:textId="4E2A1C6D" w:rsidR="00C903B5" w:rsidRDefault="00C903B5" w:rsidP="00C903B5">
            <w:pPr>
              <w:spacing w:after="120"/>
              <w:rPr>
                <w:rFonts w:eastAsiaTheme="minorEastAsia"/>
                <w:color w:val="0070C0"/>
                <w:lang w:val="en-US" w:eastAsia="zh-CN"/>
              </w:rPr>
            </w:pPr>
            <w:ins w:id="1267" w:author="RAN4#97 - JOH, Nokia" w:date="2020-11-04T18:34:00Z">
              <w:r>
                <w:rPr>
                  <w:rStyle w:val="normaltextrun"/>
                  <w:color w:val="E3008C"/>
                </w:rPr>
                <w:t>Fine but the WF has no meaning before a band is decided. </w:t>
              </w:r>
              <w:r>
                <w:rPr>
                  <w:rStyle w:val="eop"/>
                  <w:color w:val="E3008C"/>
                </w:rPr>
                <w:t> </w:t>
              </w:r>
            </w:ins>
          </w:p>
        </w:tc>
      </w:tr>
      <w:tr w:rsidR="00270096" w14:paraId="281D6C6C" w14:textId="77777777" w:rsidTr="003C2708">
        <w:tc>
          <w:tcPr>
            <w:tcW w:w="1136" w:type="dxa"/>
          </w:tcPr>
          <w:p w14:paraId="281D6C69" w14:textId="77777777" w:rsidR="00270096" w:rsidRDefault="00270096" w:rsidP="00270096">
            <w:pPr>
              <w:spacing w:after="120"/>
              <w:rPr>
                <w:rFonts w:eastAsiaTheme="minorEastAsia"/>
                <w:color w:val="0070C0"/>
                <w:lang w:val="en-US" w:eastAsia="zh-CN"/>
              </w:rPr>
            </w:pPr>
          </w:p>
        </w:tc>
        <w:tc>
          <w:tcPr>
            <w:tcW w:w="1641" w:type="dxa"/>
          </w:tcPr>
          <w:p w14:paraId="281D6C6A" w14:textId="77777777" w:rsidR="00270096" w:rsidRDefault="00270096" w:rsidP="00270096">
            <w:pPr>
              <w:spacing w:after="120"/>
              <w:rPr>
                <w:rFonts w:eastAsiaTheme="minorEastAsia"/>
                <w:color w:val="0070C0"/>
                <w:lang w:val="en-US" w:eastAsia="zh-CN"/>
              </w:rPr>
            </w:pPr>
          </w:p>
        </w:tc>
        <w:tc>
          <w:tcPr>
            <w:tcW w:w="6854" w:type="dxa"/>
          </w:tcPr>
          <w:p w14:paraId="281D6C6B" w14:textId="77777777" w:rsidR="00270096" w:rsidRDefault="00270096" w:rsidP="00270096">
            <w:pPr>
              <w:spacing w:after="120"/>
              <w:rPr>
                <w:rFonts w:eastAsiaTheme="minorEastAsia"/>
                <w:color w:val="0070C0"/>
                <w:lang w:val="en-US" w:eastAsia="zh-CN"/>
              </w:rPr>
            </w:pPr>
          </w:p>
        </w:tc>
      </w:tr>
      <w:tr w:rsidR="00270096" w14:paraId="281D6C70" w14:textId="77777777" w:rsidTr="003C2708">
        <w:tc>
          <w:tcPr>
            <w:tcW w:w="1136" w:type="dxa"/>
          </w:tcPr>
          <w:p w14:paraId="281D6C6D" w14:textId="77777777" w:rsidR="00270096" w:rsidRDefault="00270096" w:rsidP="00270096">
            <w:pPr>
              <w:spacing w:after="120"/>
              <w:rPr>
                <w:rFonts w:eastAsiaTheme="minorEastAsia"/>
                <w:color w:val="0070C0"/>
                <w:lang w:val="en-US" w:eastAsia="zh-CN"/>
              </w:rPr>
            </w:pPr>
          </w:p>
        </w:tc>
        <w:tc>
          <w:tcPr>
            <w:tcW w:w="1641" w:type="dxa"/>
          </w:tcPr>
          <w:p w14:paraId="281D6C6E" w14:textId="77777777" w:rsidR="00270096" w:rsidRDefault="00270096" w:rsidP="00270096">
            <w:pPr>
              <w:spacing w:after="120"/>
              <w:rPr>
                <w:rFonts w:eastAsiaTheme="minorEastAsia"/>
                <w:color w:val="0070C0"/>
                <w:lang w:val="en-US" w:eastAsia="zh-CN"/>
              </w:rPr>
            </w:pP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B04530" w:rsidRDefault="003C2708">
      <w:pPr>
        <w:pStyle w:val="Heading2"/>
        <w:rPr>
          <w:lang w:val="en-US"/>
          <w:rPrChange w:id="1268" w:author="Qualcomm" w:date="2020-11-04T21:08:00Z">
            <w:rPr/>
          </w:rPrChange>
        </w:rPr>
      </w:pPr>
      <w:r w:rsidRPr="00B04530">
        <w:rPr>
          <w:lang w:val="en-US"/>
          <w:rPrChange w:id="1269" w:author="Qualcomm" w:date="2020-11-04T21:08:00Z">
            <w:rPr/>
          </w:rPrChange>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rPr>
                <w:rFonts w:eastAsiaTheme="minorEastAsia"/>
                <w:b/>
                <w:bCs/>
                <w:color w:val="0070C0"/>
                <w:lang w:val="de-DE" w:eastAsia="zh-CN"/>
                <w:rPrChange w:id="1270" w:author="Qualcomm" w:date="2020-11-04T21:08:00Z">
                  <w:rPr>
                    <w:rFonts w:eastAsiaTheme="minorEastAsia"/>
                    <w:b/>
                    <w:bCs/>
                    <w:color w:val="0070C0"/>
                    <w:lang w:val="en-US" w:eastAsia="zh-CN"/>
                  </w:rPr>
                </w:rPrChange>
              </w:rPr>
            </w:pPr>
            <w:r w:rsidRPr="00B04530">
              <w:rPr>
                <w:rFonts w:eastAsiaTheme="minorEastAsia"/>
                <w:b/>
                <w:bCs/>
                <w:color w:val="0070C0"/>
                <w:lang w:val="de-DE" w:eastAsia="zh-CN"/>
                <w:rPrChange w:id="1271" w:author="Qualcomm" w:date="2020-11-04T21:08:00Z">
                  <w:rPr>
                    <w:rFonts w:eastAsiaTheme="minor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Heading2"/>
        <w:rPr>
          <w:lang w:val="en-US"/>
          <w:rPrChange w:id="1272" w:author="Qualcomm" w:date="2020-11-04T21:08:00Z">
            <w:rPr/>
          </w:rPrChange>
        </w:rPr>
      </w:pPr>
      <w:r w:rsidRPr="00B04530">
        <w:rPr>
          <w:lang w:val="en-US"/>
          <w:rPrChange w:id="1273" w:author="Qualcomm" w:date="2020-11-04T21:08:00Z">
            <w:rPr/>
          </w:rPrChange>
        </w:rPr>
        <w:t>Discussion on 2nd round (if applicable)</w:t>
      </w:r>
    </w:p>
    <w:p w14:paraId="281D6C9D" w14:textId="77777777" w:rsidR="00A52C25" w:rsidRPr="00B04530" w:rsidRDefault="00A52C25">
      <w:pPr>
        <w:rPr>
          <w:lang w:val="en-US" w:eastAsia="zh-CN"/>
          <w:rPrChange w:id="1274" w:author="Qualcomm" w:date="2020-11-04T21:08:00Z">
            <w:rPr>
              <w:lang w:val="sv-SE" w:eastAsia="zh-CN"/>
            </w:rPr>
          </w:rPrChange>
        </w:rPr>
      </w:pPr>
    </w:p>
    <w:p w14:paraId="281D6C9E" w14:textId="77777777" w:rsidR="00A52C25" w:rsidRPr="00B04530" w:rsidRDefault="003C2708">
      <w:pPr>
        <w:pStyle w:val="Heading2"/>
        <w:rPr>
          <w:lang w:val="en-US"/>
          <w:rPrChange w:id="1275" w:author="Qualcomm" w:date="2020-11-04T21:08:00Z">
            <w:rPr/>
          </w:rPrChange>
        </w:rPr>
      </w:pPr>
      <w:r w:rsidRPr="00B04530">
        <w:rPr>
          <w:lang w:val="en-US"/>
          <w:rPrChange w:id="1276" w:author="Qualcomm" w:date="2020-11-04T21:08:00Z">
            <w:rPr/>
          </w:rPrChange>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Heading1"/>
        <w:rPr>
          <w:lang w:val="en-US" w:eastAsia="ja-JP"/>
          <w:rPrChange w:id="1277" w:author="Qualcomm" w:date="2020-11-04T21:08:00Z">
            <w:rPr>
              <w:lang w:eastAsia="ja-JP"/>
            </w:rPr>
          </w:rPrChange>
        </w:rPr>
      </w:pPr>
      <w:r w:rsidRPr="00B04530">
        <w:rPr>
          <w:lang w:val="en-US" w:eastAsia="ja-JP"/>
          <w:rPrChange w:id="1278" w:author="Qualcomm" w:date="2020-11-04T21:08:00Z">
            <w:rPr>
              <w:lang w:eastAsia="ja-JP"/>
            </w:rPr>
          </w:rPrChange>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C226AA">
            <w:pPr>
              <w:spacing w:after="120"/>
              <w:jc w:val="center"/>
              <w:rPr>
                <w:i/>
                <w:color w:val="0070C0"/>
                <w:lang w:val="fr-FR" w:eastAsia="zh-CN"/>
              </w:rPr>
            </w:pPr>
            <w:hyperlink r:id="rId71"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B04530" w14:paraId="281D6CC6" w14:textId="77777777">
        <w:trPr>
          <w:trHeight w:val="468"/>
        </w:trPr>
        <w:tc>
          <w:tcPr>
            <w:tcW w:w="1648" w:type="dxa"/>
            <w:vAlign w:val="center"/>
          </w:tcPr>
          <w:p w14:paraId="281D6CB4" w14:textId="77777777" w:rsidR="00A52C25" w:rsidRDefault="00C226AA">
            <w:pPr>
              <w:spacing w:after="120"/>
              <w:jc w:val="center"/>
            </w:pPr>
            <w:hyperlink r:id="rId72"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C226AA">
            <w:pPr>
              <w:spacing w:after="120"/>
              <w:jc w:val="center"/>
              <w:rPr>
                <w:i/>
                <w:color w:val="0070C0"/>
                <w:lang w:val="fr-FR" w:eastAsia="zh-CN"/>
              </w:rPr>
            </w:pPr>
            <w:hyperlink r:id="rId73"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r>
              <w:rPr>
                <w:iCs/>
                <w:lang w:val="fr-FR" w:eastAsia="zh-CN"/>
              </w:rPr>
              <w:t>Xiaomi</w:t>
            </w:r>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C226AA">
            <w:pPr>
              <w:spacing w:after="120"/>
              <w:jc w:val="center"/>
              <w:rPr>
                <w:i/>
                <w:color w:val="0070C0"/>
                <w:lang w:val="fr-FR" w:eastAsia="zh-CN"/>
              </w:rPr>
            </w:pPr>
            <w:hyperlink r:id="rId74"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Heading3"/>
        <w:rPr>
          <w:sz w:val="24"/>
          <w:szCs w:val="16"/>
          <w:lang w:val="en-US"/>
          <w:rPrChange w:id="1279" w:author="Qualcomm" w:date="2020-11-04T21:08:00Z">
            <w:rPr>
              <w:sz w:val="24"/>
              <w:szCs w:val="16"/>
            </w:rPr>
          </w:rPrChange>
        </w:rPr>
      </w:pPr>
      <w:r w:rsidRPr="00B04530">
        <w:rPr>
          <w:sz w:val="24"/>
          <w:szCs w:val="16"/>
          <w:lang w:val="en-US"/>
          <w:rPrChange w:id="1280" w:author="Qualcomm" w:date="2020-11-04T21:08:00Z">
            <w:rPr>
              <w:sz w:val="24"/>
              <w:szCs w:val="16"/>
            </w:rPr>
          </w:rPrChange>
        </w:rPr>
        <w:t xml:space="preserve">Sub-topic 5-1 </w:t>
      </w:r>
      <w:r w:rsidRPr="00B04530">
        <w:rPr>
          <w:szCs w:val="24"/>
          <w:lang w:val="en-US"/>
          <w:rPrChange w:id="1281"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1282" w:author="D. Everaere" w:date="2020-11-02T22:12:00Z">
              <w:r>
                <w:rPr>
                  <w:rFonts w:eastAsiaTheme="minorEastAsia" w:hint="eastAsia"/>
                  <w:color w:val="0070C0"/>
                  <w:lang w:val="en-US" w:eastAsia="zh-CN"/>
                </w:rPr>
                <w:delText>XXX</w:delText>
              </w:r>
            </w:del>
            <w:ins w:id="1283"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84"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85"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286" w:author="D. Everaere" w:date="2020-11-02T22:11:00Z">
              <w:r>
                <w:rPr>
                  <w:rFonts w:eastAsiaTheme="minorEastAsia"/>
                  <w:color w:val="0070C0"/>
                  <w:lang w:val="en-US" w:eastAsia="zh-CN"/>
                </w:rPr>
                <w:t xml:space="preserve"> There is no </w:t>
              </w:r>
            </w:ins>
            <w:ins w:id="1287"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1288"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1289" w:author="Huawei" w:date="2020-11-04T10:53:00Z">
              <w:r>
                <w:rPr>
                  <w:rFonts w:eastAsiaTheme="minorEastAsia"/>
                  <w:color w:val="0070C0"/>
                  <w:lang w:val="en-US" w:eastAsia="zh-CN"/>
                </w:rPr>
                <w:t>We need to send a LS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1290"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1291" w:author="Qualcomm" w:date="2020-11-04T21:09:00Z"/>
                <w:rFonts w:eastAsiaTheme="minorEastAsia"/>
                <w:color w:val="0070C0"/>
                <w:lang w:val="en-US" w:eastAsia="zh-CN"/>
              </w:rPr>
            </w:pPr>
            <w:ins w:id="1292"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ins w:id="1293" w:author="Alexander Sayenko" w:date="2020-11-04T17:51:00Z">
              <w:r>
                <w:rPr>
                  <w:rFonts w:eastAsiaTheme="minorEastAsia"/>
                  <w:color w:val="0070C0"/>
                  <w:lang w:val="en-US" w:eastAsia="zh-CN"/>
                </w:rPr>
                <w:t>Apple</w:t>
              </w:r>
            </w:ins>
          </w:p>
        </w:tc>
        <w:tc>
          <w:tcPr>
            <w:tcW w:w="8292" w:type="dxa"/>
          </w:tcPr>
          <w:p w14:paraId="281D6CF3" w14:textId="048BFBF3" w:rsidR="00A52C25" w:rsidRDefault="00507651">
            <w:pPr>
              <w:spacing w:after="120"/>
              <w:rPr>
                <w:rFonts w:eastAsiaTheme="minorEastAsia"/>
                <w:color w:val="0070C0"/>
                <w:lang w:val="en-US" w:eastAsia="zh-CN"/>
              </w:rPr>
            </w:pPr>
            <w:ins w:id="1294" w:author="Alexander Sayenko" w:date="2020-11-04T17:51:00Z">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ins>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ins w:id="1295" w:author="RAN4#97 - JOH, Nokia" w:date="2020-11-04T18:35:00Z">
              <w:r>
                <w:rPr>
                  <w:rStyle w:val="normaltextrun"/>
                  <w:color w:val="E3008C"/>
                </w:rPr>
                <w:t>Nokia</w:t>
              </w:r>
              <w:r>
                <w:rPr>
                  <w:rStyle w:val="eop"/>
                  <w:color w:val="E3008C"/>
                </w:rPr>
                <w:t> </w:t>
              </w:r>
            </w:ins>
          </w:p>
        </w:tc>
        <w:tc>
          <w:tcPr>
            <w:tcW w:w="8292" w:type="dxa"/>
          </w:tcPr>
          <w:p w14:paraId="281D6CF6" w14:textId="42857F3F" w:rsidR="00C903B5" w:rsidRDefault="00C903B5" w:rsidP="00C903B5">
            <w:pPr>
              <w:spacing w:after="120"/>
              <w:rPr>
                <w:rFonts w:eastAsiaTheme="minorEastAsia"/>
                <w:color w:val="0070C0"/>
                <w:lang w:val="en-US" w:eastAsia="zh-CN"/>
              </w:rPr>
            </w:pPr>
            <w:ins w:id="1296" w:author="RAN4#97 - JOH, Nokia" w:date="2020-11-04T18:35:00Z">
              <w:r>
                <w:rPr>
                  <w:rStyle w:val="normaltextrun"/>
                  <w:color w:val="E3008C"/>
                </w:rPr>
                <w:t>We are fine with options</w:t>
              </w:r>
            </w:ins>
            <w:ins w:id="1297" w:author="RAN4#97 - JOH, Nokia" w:date="2020-11-04T18:37:00Z">
              <w:r>
                <w:rPr>
                  <w:rStyle w:val="normaltextrun"/>
                  <w:color w:val="E3008C"/>
                </w:rPr>
                <w:t xml:space="preserve"> 1</w:t>
              </w:r>
            </w:ins>
            <w:ins w:id="1298" w:author="RAN4#97 - JOH, Nokia" w:date="2020-11-04T18:38:00Z">
              <w:r>
                <w:rPr>
                  <w:rStyle w:val="normaltextrun"/>
                  <w:color w:val="E3008C"/>
                </w:rPr>
                <w:t xml:space="preserve"> and 2</w:t>
              </w:r>
            </w:ins>
            <w:ins w:id="1299" w:author="RAN4#97 - JOH, Nokia" w:date="2020-11-04T18:35:00Z">
              <w:r>
                <w:rPr>
                  <w:rStyle w:val="normaltextrun"/>
                  <w:color w:val="E3008C"/>
                </w:rPr>
                <w:t>.</w:t>
              </w:r>
              <w:r>
                <w:rPr>
                  <w:rStyle w:val="eop"/>
                  <w:color w:val="E3008C"/>
                </w:rPr>
                <w:t> </w:t>
              </w:r>
            </w:ins>
          </w:p>
        </w:tc>
      </w:tr>
      <w:tr w:rsidR="00A52C25" w14:paraId="281D6CFA" w14:textId="77777777" w:rsidTr="00CD472F">
        <w:tc>
          <w:tcPr>
            <w:tcW w:w="1339" w:type="dxa"/>
          </w:tcPr>
          <w:p w14:paraId="281D6CF8" w14:textId="77777777" w:rsidR="00A52C25" w:rsidRDefault="00A52C25">
            <w:pPr>
              <w:spacing w:after="120"/>
              <w:rPr>
                <w:rFonts w:eastAsiaTheme="minorEastAsia"/>
                <w:color w:val="0070C0"/>
                <w:lang w:val="en-US" w:eastAsia="zh-CN"/>
              </w:rPr>
            </w:pPr>
          </w:p>
        </w:tc>
        <w:tc>
          <w:tcPr>
            <w:tcW w:w="8292" w:type="dxa"/>
          </w:tcPr>
          <w:p w14:paraId="281D6CF9" w14:textId="77777777" w:rsidR="00A52C25" w:rsidRDefault="00A52C25">
            <w:pPr>
              <w:spacing w:after="120"/>
              <w:rPr>
                <w:rFonts w:eastAsiaTheme="minorEastAsia"/>
                <w:color w:val="0070C0"/>
                <w:lang w:val="en-US" w:eastAsia="zh-CN"/>
              </w:rPr>
            </w:pPr>
          </w:p>
        </w:tc>
      </w:tr>
      <w:tr w:rsidR="00A52C25" w14:paraId="281D6CFD" w14:textId="77777777" w:rsidTr="00CD472F">
        <w:tc>
          <w:tcPr>
            <w:tcW w:w="1339" w:type="dxa"/>
          </w:tcPr>
          <w:p w14:paraId="281D6CFB" w14:textId="77777777" w:rsidR="00A52C25" w:rsidRDefault="00A52C25">
            <w:pPr>
              <w:spacing w:after="120"/>
              <w:rPr>
                <w:rFonts w:eastAsiaTheme="minorEastAsia"/>
                <w:color w:val="0070C0"/>
                <w:lang w:val="en-US" w:eastAsia="zh-CN"/>
              </w:rPr>
            </w:pPr>
          </w:p>
        </w:tc>
        <w:tc>
          <w:tcPr>
            <w:tcW w:w="8292" w:type="dxa"/>
          </w:tcPr>
          <w:p w14:paraId="281D6CFC" w14:textId="77777777" w:rsidR="00A52C25" w:rsidRDefault="00A52C25">
            <w:pPr>
              <w:spacing w:after="120"/>
              <w:rPr>
                <w:rFonts w:eastAsiaTheme="minorEastAsia"/>
                <w:color w:val="0070C0"/>
                <w:lang w:val="en-US" w:eastAsia="zh-CN"/>
              </w:rPr>
            </w:pP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1300" w:author="Impire Oy" w:date="2020-11-04T10:47:00Z">
              <w:r>
                <w:rPr>
                  <w:rFonts w:eastAsiaTheme="minorEastAsia" w:hint="eastAsia"/>
                  <w:color w:val="0070C0"/>
                  <w:lang w:val="en-US" w:eastAsia="zh-CN"/>
                </w:rPr>
                <w:delText>XXX</w:delText>
              </w:r>
            </w:del>
            <w:ins w:id="1301"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1302"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1303"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14:paraId="281D6D0F" w14:textId="77777777">
        <w:tc>
          <w:tcPr>
            <w:tcW w:w="1136" w:type="dxa"/>
          </w:tcPr>
          <w:p w14:paraId="281D6D0C" w14:textId="77777777" w:rsidR="00A52C25" w:rsidRDefault="00A52C25">
            <w:pPr>
              <w:spacing w:after="120"/>
              <w:rPr>
                <w:rFonts w:eastAsiaTheme="minorEastAsia"/>
                <w:color w:val="0070C0"/>
                <w:lang w:val="en-US" w:eastAsia="zh-CN"/>
              </w:rPr>
            </w:pPr>
          </w:p>
        </w:tc>
        <w:tc>
          <w:tcPr>
            <w:tcW w:w="1641" w:type="dxa"/>
          </w:tcPr>
          <w:p w14:paraId="281D6D0D" w14:textId="77777777" w:rsidR="00A52C25" w:rsidRDefault="00A52C25">
            <w:pPr>
              <w:spacing w:after="120"/>
              <w:rPr>
                <w:rFonts w:eastAsiaTheme="minorEastAsia"/>
                <w:color w:val="0070C0"/>
                <w:lang w:val="en-US" w:eastAsia="zh-CN"/>
              </w:rPr>
            </w:pPr>
          </w:p>
        </w:tc>
        <w:tc>
          <w:tcPr>
            <w:tcW w:w="6854" w:type="dxa"/>
          </w:tcPr>
          <w:p w14:paraId="281D6D0E" w14:textId="77777777" w:rsidR="00A52C25" w:rsidRDefault="00A52C25">
            <w:pPr>
              <w:spacing w:after="120"/>
              <w:rPr>
                <w:rFonts w:eastAsiaTheme="minorEastAsia"/>
                <w:color w:val="0070C0"/>
                <w:lang w:val="en-US" w:eastAsia="zh-CN"/>
              </w:rPr>
            </w:pPr>
          </w:p>
        </w:tc>
      </w:tr>
      <w:tr w:rsidR="00A52C25" w14:paraId="281D6D13" w14:textId="77777777">
        <w:tc>
          <w:tcPr>
            <w:tcW w:w="1136" w:type="dxa"/>
          </w:tcPr>
          <w:p w14:paraId="281D6D10" w14:textId="77777777"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Heading3"/>
        <w:rPr>
          <w:sz w:val="24"/>
          <w:szCs w:val="16"/>
          <w:lang w:val="en-US"/>
          <w:rPrChange w:id="1304" w:author="Qualcomm" w:date="2020-11-04T21:08:00Z">
            <w:rPr>
              <w:sz w:val="24"/>
              <w:szCs w:val="16"/>
            </w:rPr>
          </w:rPrChange>
        </w:rPr>
      </w:pPr>
      <w:r w:rsidRPr="00CD472F">
        <w:rPr>
          <w:sz w:val="24"/>
          <w:szCs w:val="16"/>
          <w:lang w:val="en-US"/>
          <w:rPrChange w:id="1305" w:author="Qualcomm" w:date="2020-11-04T21:08:00Z">
            <w:rPr>
              <w:sz w:val="24"/>
              <w:szCs w:val="16"/>
            </w:rPr>
          </w:rPrChange>
        </w:rPr>
        <w:t xml:space="preserve">Sub-topic 5-2 </w:t>
      </w:r>
      <w:r w:rsidRPr="00CD472F">
        <w:rPr>
          <w:szCs w:val="24"/>
          <w:lang w:val="en-US"/>
          <w:rPrChange w:id="1306"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rsidTr="00C903B5">
        <w:tc>
          <w:tcPr>
            <w:tcW w:w="1339" w:type="dxa"/>
          </w:tcPr>
          <w:p w14:paraId="281D6D3B" w14:textId="77777777" w:rsidR="00A52C25" w:rsidRDefault="003C2708">
            <w:pPr>
              <w:spacing w:after="120"/>
              <w:rPr>
                <w:rFonts w:eastAsiaTheme="minorEastAsia"/>
                <w:color w:val="0070C0"/>
                <w:lang w:val="en-US" w:eastAsia="zh-CN"/>
              </w:rPr>
            </w:pPr>
            <w:del w:id="1307" w:author="D. Everaere" w:date="2020-11-02T22:12:00Z">
              <w:r>
                <w:rPr>
                  <w:rFonts w:eastAsiaTheme="minorEastAsia" w:hint="eastAsia"/>
                  <w:color w:val="0070C0"/>
                  <w:lang w:val="en-US" w:eastAsia="zh-CN"/>
                </w:rPr>
                <w:delText>XXX</w:delText>
              </w:r>
            </w:del>
            <w:ins w:id="1308" w:author="D. Everaere" w:date="2020-11-02T22:12:00Z">
              <w:r>
                <w:rPr>
                  <w:rFonts w:eastAsiaTheme="minorEastAsia"/>
                  <w:color w:val="0070C0"/>
                  <w:lang w:val="en-US" w:eastAsia="zh-CN"/>
                </w:rPr>
                <w:t>Ericsson</w:t>
              </w:r>
            </w:ins>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309"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310" w:author="D. Everaere" w:date="2020-11-02T22:12:00Z">
              <w:r>
                <w:rPr>
                  <w:rFonts w:eastAsiaTheme="minorEastAsia"/>
                  <w:color w:val="0070C0"/>
                  <w:lang w:val="en-US" w:eastAsia="zh-CN"/>
                </w:rPr>
                <w:t xml:space="preserve"> There is no </w:t>
              </w:r>
            </w:ins>
            <w:ins w:id="1311" w:author="D. Everaere" w:date="2020-11-02T22:13:00Z">
              <w:r>
                <w:rPr>
                  <w:rFonts w:eastAsiaTheme="minorEastAsia"/>
                  <w:color w:val="0070C0"/>
                  <w:lang w:val="en-US" w:eastAsia="zh-CN"/>
                </w:rPr>
                <w:t>“</w:t>
              </w:r>
            </w:ins>
            <w:ins w:id="1312" w:author="D. Everaere" w:date="2020-11-02T22:12:00Z">
              <w:r>
                <w:rPr>
                  <w:rFonts w:eastAsiaTheme="minorEastAsia"/>
                  <w:color w:val="0070C0"/>
                  <w:lang w:val="en-US" w:eastAsia="zh-CN"/>
                </w:rPr>
                <w:t>FR2 band</w:t>
              </w:r>
            </w:ins>
            <w:ins w:id="1313"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ins w:id="1314"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42" w14:textId="77777777" w:rsidR="00A52C25" w:rsidRDefault="003C2708">
            <w:pPr>
              <w:spacing w:after="120"/>
              <w:rPr>
                <w:rFonts w:eastAsiaTheme="minorEastAsia"/>
                <w:color w:val="0070C0"/>
                <w:lang w:val="en-US" w:eastAsia="zh-CN"/>
              </w:rPr>
            </w:pPr>
            <w:ins w:id="1315"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1316" w:author="Huawei" w:date="2020-11-04T10:55:00Z">
              <w:r>
                <w:rPr>
                  <w:rFonts w:eastAsiaTheme="minorEastAsia"/>
                  <w:color w:val="0070C0"/>
                  <w:lang w:val="en-US" w:eastAsia="zh-CN"/>
                </w:rPr>
                <w:t>th Ericsson</w:t>
              </w:r>
            </w:ins>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ins w:id="1317" w:author="10164284" w:date="2020-11-04T17:36:00Z">
              <w:r>
                <w:rPr>
                  <w:rFonts w:eastAsiaTheme="minorEastAsia" w:hint="eastAsia"/>
                  <w:color w:val="0070C0"/>
                  <w:lang w:val="en-US" w:eastAsia="zh-CN"/>
                </w:rPr>
                <w:t>ZTE</w:t>
              </w:r>
            </w:ins>
          </w:p>
        </w:tc>
        <w:tc>
          <w:tcPr>
            <w:tcW w:w="8292" w:type="dxa"/>
          </w:tcPr>
          <w:p w14:paraId="281D6D45" w14:textId="77777777" w:rsidR="00A52C25" w:rsidRDefault="003C2708">
            <w:pPr>
              <w:spacing w:after="120"/>
              <w:rPr>
                <w:rFonts w:eastAsiaTheme="minorEastAsia"/>
                <w:color w:val="0070C0"/>
                <w:lang w:val="en-US" w:eastAsia="zh-CN"/>
              </w:rPr>
            </w:pPr>
            <w:ins w:id="1318" w:author="10164284" w:date="2020-11-04T17:36:00Z">
              <w:r>
                <w:rPr>
                  <w:rFonts w:eastAsiaTheme="minorEastAsia" w:hint="eastAsia"/>
                  <w:color w:val="0070C0"/>
                  <w:lang w:val="en-US" w:eastAsia="zh-CN"/>
                </w:rPr>
                <w:t>As suggested before, could start with 3GPP based requirement firstly.</w:t>
              </w:r>
            </w:ins>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ins w:id="1319" w:author="RAN4#97 - JOH, Nokia" w:date="2020-11-04T18:36:00Z">
              <w:r>
                <w:rPr>
                  <w:rStyle w:val="normaltextrun"/>
                  <w:color w:val="E3008C"/>
                </w:rPr>
                <w:t>Nokia</w:t>
              </w:r>
              <w:r>
                <w:rPr>
                  <w:rStyle w:val="eop"/>
                  <w:color w:val="E3008C"/>
                </w:rPr>
                <w:t> </w:t>
              </w:r>
            </w:ins>
          </w:p>
        </w:tc>
        <w:tc>
          <w:tcPr>
            <w:tcW w:w="8292" w:type="dxa"/>
          </w:tcPr>
          <w:p w14:paraId="281D6D48" w14:textId="66B16A81" w:rsidR="00C903B5" w:rsidRDefault="00C903B5" w:rsidP="00C903B5">
            <w:pPr>
              <w:spacing w:after="120"/>
              <w:rPr>
                <w:rFonts w:eastAsiaTheme="minorEastAsia"/>
                <w:color w:val="0070C0"/>
                <w:lang w:val="en-US" w:eastAsia="zh-CN"/>
              </w:rPr>
            </w:pPr>
            <w:ins w:id="1320" w:author="RAN4#97 - JOH, Nokia" w:date="2020-11-04T18:36:00Z">
              <w:r>
                <w:rPr>
                  <w:rStyle w:val="normaltextrun"/>
                  <w:color w:val="E3008C"/>
                </w:rPr>
                <w:t>We are fine with options, but is should be dependent on operator requests.</w:t>
              </w:r>
              <w:r>
                <w:rPr>
                  <w:rStyle w:val="eop"/>
                  <w:color w:val="E3008C"/>
                </w:rPr>
                <w:t> </w:t>
              </w:r>
            </w:ins>
          </w:p>
        </w:tc>
      </w:tr>
      <w:tr w:rsidR="00A52C25" w14:paraId="281D6D4C" w14:textId="77777777" w:rsidTr="00C903B5">
        <w:tc>
          <w:tcPr>
            <w:tcW w:w="1339" w:type="dxa"/>
          </w:tcPr>
          <w:p w14:paraId="281D6D4A" w14:textId="77777777" w:rsidR="00A52C25" w:rsidRDefault="00A52C25">
            <w:pPr>
              <w:spacing w:after="120"/>
              <w:rPr>
                <w:rFonts w:eastAsiaTheme="minorEastAsia"/>
                <w:color w:val="0070C0"/>
                <w:lang w:val="en-US" w:eastAsia="zh-CN"/>
              </w:rPr>
            </w:pPr>
          </w:p>
        </w:tc>
        <w:tc>
          <w:tcPr>
            <w:tcW w:w="8292" w:type="dxa"/>
          </w:tcPr>
          <w:p w14:paraId="281D6D4B" w14:textId="77777777" w:rsidR="00A52C25" w:rsidRDefault="00A52C25">
            <w:pPr>
              <w:spacing w:after="120"/>
              <w:rPr>
                <w:rFonts w:eastAsiaTheme="minorEastAsia"/>
                <w:color w:val="0070C0"/>
                <w:lang w:val="en-US" w:eastAsia="zh-CN"/>
              </w:rPr>
            </w:pP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281D6D56" w14:textId="77777777" w:rsidR="00A52C25" w:rsidRDefault="00A52C25">
      <w:pPr>
        <w:rPr>
          <w:color w:val="0070C0"/>
          <w:lang w:val="en-US" w:eastAsia="zh-CN"/>
        </w:rPr>
      </w:pPr>
    </w:p>
    <w:p w14:paraId="281D6D57" w14:textId="77777777" w:rsidR="00A52C25" w:rsidRPr="00CD472F" w:rsidRDefault="003C2708">
      <w:pPr>
        <w:pStyle w:val="Heading2"/>
        <w:rPr>
          <w:lang w:val="en-US"/>
          <w:rPrChange w:id="1321" w:author="Qualcomm" w:date="2020-11-04T21:08:00Z">
            <w:rPr/>
          </w:rPrChange>
        </w:rPr>
      </w:pPr>
      <w:r w:rsidRPr="00CD472F">
        <w:rPr>
          <w:lang w:val="en-US"/>
          <w:rPrChange w:id="1322" w:author="Qualcomm" w:date="2020-11-04T21:08:00Z">
            <w:rPr/>
          </w:rPrChange>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rPr>
                <w:rFonts w:eastAsiaTheme="minorEastAsia"/>
                <w:b/>
                <w:bCs/>
                <w:color w:val="0070C0"/>
                <w:lang w:val="de-DE" w:eastAsia="zh-CN"/>
                <w:rPrChange w:id="1323" w:author="Qualcomm" w:date="2020-11-04T21:08:00Z">
                  <w:rPr>
                    <w:rFonts w:eastAsiaTheme="minorEastAsia"/>
                    <w:b/>
                    <w:bCs/>
                    <w:color w:val="0070C0"/>
                    <w:lang w:val="en-US" w:eastAsia="zh-CN"/>
                  </w:rPr>
                </w:rPrChange>
              </w:rPr>
            </w:pPr>
            <w:r w:rsidRPr="00CD472F">
              <w:rPr>
                <w:rFonts w:eastAsiaTheme="minorEastAsia"/>
                <w:b/>
                <w:bCs/>
                <w:color w:val="0070C0"/>
                <w:lang w:val="de-DE" w:eastAsia="zh-CN"/>
                <w:rPrChange w:id="1324" w:author="Qualcomm" w:date="2020-11-04T21:08:00Z">
                  <w:rPr>
                    <w:rFonts w:eastAsiaTheme="minor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Heading2"/>
        <w:rPr>
          <w:lang w:val="en-US"/>
          <w:rPrChange w:id="1325" w:author="Qualcomm" w:date="2020-11-04T21:09:00Z">
            <w:rPr/>
          </w:rPrChange>
        </w:rPr>
      </w:pPr>
      <w:r w:rsidRPr="00CD472F">
        <w:rPr>
          <w:lang w:val="en-US"/>
          <w:rPrChange w:id="1326" w:author="Qualcomm" w:date="2020-11-04T21:09:00Z">
            <w:rPr/>
          </w:rPrChange>
        </w:rPr>
        <w:t>Discussion on 2nd round (if applicable)</w:t>
      </w:r>
    </w:p>
    <w:p w14:paraId="281D6D7D" w14:textId="77777777" w:rsidR="00A52C25" w:rsidRPr="00CD472F" w:rsidRDefault="00A52C25">
      <w:pPr>
        <w:rPr>
          <w:lang w:val="en-US" w:eastAsia="zh-CN"/>
          <w:rPrChange w:id="1327" w:author="Qualcomm" w:date="2020-11-04T21:09:00Z">
            <w:rPr>
              <w:lang w:val="sv-SE" w:eastAsia="zh-CN"/>
            </w:rPr>
          </w:rPrChange>
        </w:rPr>
      </w:pPr>
    </w:p>
    <w:p w14:paraId="281D6D7E" w14:textId="77777777" w:rsidR="00A52C25" w:rsidRPr="00CD472F" w:rsidRDefault="003C2708">
      <w:pPr>
        <w:pStyle w:val="Heading2"/>
        <w:rPr>
          <w:lang w:val="en-US"/>
          <w:rPrChange w:id="1328" w:author="Qualcomm" w:date="2020-11-04T21:09:00Z">
            <w:rPr/>
          </w:rPrChange>
        </w:rPr>
      </w:pPr>
      <w:r w:rsidRPr="00CD472F">
        <w:rPr>
          <w:lang w:val="en-US"/>
          <w:rPrChange w:id="1329" w:author="Qualcomm" w:date="2020-11-04T21:09:00Z">
            <w:rPr/>
          </w:rPrChange>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1330" w:author="Qualcomm" w:date="2020-11-04T21:09:00Z">
            <w:rPr>
              <w:lang w:val="sv-SE" w:eastAsia="zh-CN"/>
            </w:rPr>
          </w:rPrChange>
        </w:rPr>
      </w:pPr>
    </w:p>
    <w:p w14:paraId="281D6D88" w14:textId="77777777" w:rsidR="00A52C25" w:rsidRPr="00CD472F" w:rsidRDefault="003C2708">
      <w:pPr>
        <w:pStyle w:val="Heading1"/>
        <w:rPr>
          <w:lang w:val="en-US" w:eastAsia="ja-JP"/>
          <w:rPrChange w:id="1331" w:author="Qualcomm" w:date="2020-11-04T21:09:00Z">
            <w:rPr>
              <w:lang w:eastAsia="ja-JP"/>
            </w:rPr>
          </w:rPrChange>
        </w:rPr>
      </w:pPr>
      <w:r w:rsidRPr="00CD472F">
        <w:rPr>
          <w:lang w:val="en-US" w:eastAsia="ja-JP"/>
          <w:rPrChange w:id="1332" w:author="Qualcomm" w:date="2020-11-04T21:09:00Z">
            <w:rPr>
              <w:lang w:eastAsia="ja-JP"/>
            </w:rPr>
          </w:rPrChange>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C226AA">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C226AA">
            <w:pPr>
              <w:spacing w:after="120"/>
              <w:jc w:val="center"/>
              <w:rPr>
                <w:i/>
                <w:color w:val="0070C0"/>
                <w:lang w:val="fr-FR" w:eastAsia="zh-CN"/>
              </w:rPr>
            </w:pPr>
            <w:hyperlink r:id="rId76"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C226AA">
            <w:pPr>
              <w:spacing w:after="120"/>
              <w:jc w:val="center"/>
              <w:rPr>
                <w:i/>
                <w:color w:val="0070C0"/>
                <w:lang w:val="fr-FR" w:eastAsia="zh-CN"/>
              </w:rPr>
            </w:pPr>
            <w:hyperlink r:id="rId77"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C226AA">
            <w:pPr>
              <w:spacing w:after="120"/>
              <w:jc w:val="center"/>
              <w:rPr>
                <w:i/>
                <w:color w:val="0070C0"/>
                <w:lang w:val="fr-FR" w:eastAsia="zh-CN"/>
              </w:rPr>
            </w:pPr>
            <w:hyperlink r:id="rId78"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r>
              <w:rPr>
                <w:iCs/>
                <w:lang w:val="fr-FR" w:eastAsia="zh-CN"/>
              </w:rPr>
              <w:t>Xiaomi</w:t>
            </w:r>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C226AA">
            <w:pPr>
              <w:spacing w:after="120"/>
              <w:jc w:val="center"/>
              <w:rPr>
                <w:i/>
                <w:color w:val="0070C0"/>
                <w:lang w:val="fr-FR" w:eastAsia="zh-CN"/>
              </w:rPr>
            </w:pPr>
            <w:hyperlink r:id="rId79"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C226AA">
            <w:pPr>
              <w:spacing w:after="120"/>
              <w:jc w:val="center"/>
              <w:rPr>
                <w:i/>
                <w:color w:val="0070C0"/>
                <w:lang w:val="fr-FR" w:eastAsia="zh-CN"/>
              </w:rPr>
            </w:pPr>
            <w:hyperlink r:id="rId80"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C226AA">
            <w:pPr>
              <w:spacing w:after="120"/>
              <w:jc w:val="center"/>
              <w:rPr>
                <w:i/>
                <w:color w:val="0070C0"/>
                <w:lang w:val="fr-FR" w:eastAsia="zh-CN"/>
              </w:rPr>
            </w:pPr>
            <w:hyperlink r:id="rId81"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r>
              <w:rPr>
                <w:iCs/>
                <w:lang w:val="fr-FR" w:eastAsia="zh-CN"/>
              </w:rPr>
              <w:t>Huawei, HiSilicon</w:t>
            </w:r>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C226AA">
            <w:pPr>
              <w:spacing w:after="120"/>
              <w:jc w:val="center"/>
              <w:rPr>
                <w:i/>
                <w:color w:val="0070C0"/>
                <w:lang w:val="fr-FR" w:eastAsia="zh-CN"/>
              </w:rPr>
            </w:pPr>
            <w:hyperlink r:id="rId82"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1333" w:author="D. Everaere" w:date="2020-11-02T22:13:00Z">
              <w:r>
                <w:rPr>
                  <w:rFonts w:eastAsiaTheme="minorEastAsia" w:hint="eastAsia"/>
                  <w:color w:val="0070C0"/>
                  <w:lang w:val="en-US" w:eastAsia="zh-CN"/>
                </w:rPr>
                <w:delText>XXX</w:delText>
              </w:r>
            </w:del>
            <w:ins w:id="1334"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335"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1336"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1337"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1338" w:author="Impire Oy" w:date="2020-11-04T10:49:00Z">
              <w:r>
                <w:rPr>
                  <w:rFonts w:eastAsiaTheme="minorEastAsia"/>
                  <w:color w:val="0070C0"/>
                  <w:lang w:val="en-US" w:eastAsia="zh-CN"/>
                </w:rPr>
                <w:t>DISH</w:t>
              </w:r>
            </w:ins>
          </w:p>
        </w:tc>
        <w:tc>
          <w:tcPr>
            <w:tcW w:w="8292" w:type="dxa"/>
          </w:tcPr>
          <w:p w14:paraId="281D6DFB" w14:textId="77777777" w:rsidR="00A52C25" w:rsidRDefault="003C2708">
            <w:pPr>
              <w:spacing w:after="120"/>
              <w:rPr>
                <w:rFonts w:eastAsiaTheme="minorEastAsia"/>
                <w:color w:val="0070C0"/>
                <w:lang w:val="en-US" w:eastAsia="zh-CN"/>
              </w:rPr>
            </w:pPr>
            <w:ins w:id="1339" w:author="Impire Oy" w:date="2020-11-04T10:49:00Z">
              <w:r>
                <w:rPr>
                  <w:rFonts w:eastAsiaTheme="minorEastAsia"/>
                  <w:color w:val="0070C0"/>
                  <w:lang w:val="en-US" w:eastAsia="zh-CN"/>
                </w:rPr>
                <w:t xml:space="preserve">Option 1: Disagree. For instance, UE REFSENS is the “heart” of UE RX requirements. No way to </w:t>
              </w:r>
            </w:ins>
            <w:ins w:id="1340" w:author="Impire Oy" w:date="2020-11-04T10:50:00Z">
              <w:r>
                <w:rPr>
                  <w:rFonts w:eastAsiaTheme="minorEastAsia"/>
                  <w:color w:val="0070C0"/>
                  <w:lang w:val="en-US" w:eastAsia="zh-CN"/>
                </w:rPr>
                <w:t>leave it unspecified. To us it looks like we are trying to agree everything at the same time, which is not very</w:t>
              </w:r>
            </w:ins>
            <w:ins w:id="1341"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1342"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1343"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1344"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1345" w:author="Francesc Boixadera" w:date="2020-11-04T12:12:00Z"/>
                <w:color w:val="0070C0"/>
                <w:lang w:val="en-US" w:eastAsia="zh-CN"/>
              </w:rPr>
            </w:pPr>
            <w:ins w:id="1346"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1347"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ins>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ins w:id="1348" w:author="RAN4#97 - JOH, Nokia" w:date="2020-11-04T18:38:00Z">
              <w:r>
                <w:rPr>
                  <w:rStyle w:val="normaltextrun"/>
                  <w:color w:val="E3008C"/>
                </w:rPr>
                <w:t>Nokia</w:t>
              </w:r>
              <w:r>
                <w:rPr>
                  <w:rStyle w:val="eop"/>
                  <w:color w:val="E3008C"/>
                </w:rPr>
                <w:t> </w:t>
              </w:r>
            </w:ins>
          </w:p>
        </w:tc>
        <w:tc>
          <w:tcPr>
            <w:tcW w:w="8292" w:type="dxa"/>
          </w:tcPr>
          <w:p w14:paraId="281D6E05" w14:textId="5E12BD1E" w:rsidR="00C903B5" w:rsidRDefault="00C903B5" w:rsidP="00C903B5">
            <w:pPr>
              <w:spacing w:after="120"/>
              <w:rPr>
                <w:rFonts w:eastAsiaTheme="minorEastAsia"/>
                <w:color w:val="0070C0"/>
                <w:lang w:val="en-US" w:eastAsia="zh-CN"/>
              </w:rPr>
            </w:pPr>
            <w:ins w:id="1349" w:author="RAN4#97 - JOH, Nokia" w:date="2020-11-04T18:38:00Z">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ins>
          </w:p>
        </w:tc>
      </w:tr>
      <w:tr w:rsidR="00270096" w14:paraId="281D6E09" w14:textId="77777777" w:rsidTr="00270096">
        <w:tc>
          <w:tcPr>
            <w:tcW w:w="1339" w:type="dxa"/>
          </w:tcPr>
          <w:p w14:paraId="281D6E07" w14:textId="77777777" w:rsidR="00270096" w:rsidRDefault="00270096" w:rsidP="00270096">
            <w:pPr>
              <w:spacing w:after="120"/>
              <w:rPr>
                <w:rFonts w:eastAsiaTheme="minorEastAsia"/>
                <w:color w:val="0070C0"/>
                <w:lang w:val="en-US" w:eastAsia="zh-CN"/>
              </w:rPr>
            </w:pPr>
          </w:p>
        </w:tc>
        <w:tc>
          <w:tcPr>
            <w:tcW w:w="8292" w:type="dxa"/>
          </w:tcPr>
          <w:p w14:paraId="281D6E08" w14:textId="77777777" w:rsidR="00270096" w:rsidRDefault="00270096" w:rsidP="00270096">
            <w:pPr>
              <w:spacing w:after="120"/>
              <w:rPr>
                <w:rFonts w:eastAsiaTheme="minorEastAsia"/>
                <w:color w:val="0070C0"/>
                <w:lang w:val="en-US" w:eastAsia="zh-CN"/>
              </w:rPr>
            </w:pP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1350" w:author="D. Everaere" w:date="2020-11-02T22:15:00Z">
              <w:r>
                <w:rPr>
                  <w:rFonts w:eastAsiaTheme="minorEastAsia" w:hint="eastAsia"/>
                  <w:color w:val="0070C0"/>
                  <w:lang w:val="en-US" w:eastAsia="zh-CN"/>
                </w:rPr>
                <w:delText>XXX</w:delText>
              </w:r>
            </w:del>
            <w:ins w:id="1351"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1352"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1353"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1354"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1355"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1356"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1357"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1358"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1359" w:author="Impire Oy" w:date="2020-11-04T10:48:00Z"/>
                <w:rFonts w:eastAsiaTheme="minorEastAsia"/>
                <w:color w:val="0070C0"/>
                <w:lang w:val="en-US" w:eastAsia="zh-CN"/>
              </w:rPr>
            </w:pPr>
            <w:ins w:id="1360"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1361"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1362"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1363"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1364"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1365"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1366" w:author="Qualcomm" w:date="2020-11-04T21:09:00Z">
              <w:r>
                <w:rPr>
                  <w:rFonts w:eastAsiaTheme="minorEastAsia"/>
                  <w:color w:val="0070C0"/>
                  <w:lang w:val="en-US" w:eastAsia="zh-CN"/>
                </w:rPr>
                <w:t>In general, we are OK to further discuss the UE requirements listed in the WF.</w:t>
              </w:r>
            </w:ins>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ins w:id="1367" w:author="RAN4#97 - JOH, Nokia" w:date="2020-11-04T18:39:00Z">
              <w:r>
                <w:rPr>
                  <w:rStyle w:val="normaltextrun"/>
                  <w:color w:val="E3008C"/>
                </w:rPr>
                <w:t>Nokia</w:t>
              </w:r>
              <w:r>
                <w:rPr>
                  <w:rStyle w:val="eop"/>
                  <w:color w:val="E3008C"/>
                </w:rPr>
                <w:t> </w:t>
              </w:r>
            </w:ins>
          </w:p>
        </w:tc>
        <w:tc>
          <w:tcPr>
            <w:tcW w:w="1619" w:type="dxa"/>
          </w:tcPr>
          <w:p w14:paraId="281D6E2A" w14:textId="43DD873E" w:rsidR="00C903B5" w:rsidRDefault="00C903B5" w:rsidP="00C903B5">
            <w:pPr>
              <w:spacing w:after="120"/>
              <w:rPr>
                <w:rFonts w:eastAsiaTheme="minorEastAsia"/>
                <w:color w:val="0070C0"/>
                <w:lang w:val="en-US" w:eastAsia="zh-CN"/>
              </w:rPr>
            </w:pPr>
            <w:ins w:id="1368" w:author="RAN4#97 - JOH, Nokia" w:date="2020-11-04T18:39:00Z">
              <w:r>
                <w:rPr>
                  <w:rStyle w:val="normaltextrun"/>
                  <w:color w:val="E3008C"/>
                </w:rPr>
                <w:t>Disagree</w:t>
              </w:r>
              <w:r>
                <w:rPr>
                  <w:rStyle w:val="eop"/>
                  <w:color w:val="E3008C"/>
                </w:rPr>
                <w:t> </w:t>
              </w:r>
            </w:ins>
          </w:p>
        </w:tc>
        <w:tc>
          <w:tcPr>
            <w:tcW w:w="6673" w:type="dxa"/>
          </w:tcPr>
          <w:p w14:paraId="281D6E2B" w14:textId="249A3DC0" w:rsidR="00C903B5" w:rsidRDefault="00C903B5" w:rsidP="00C903B5">
            <w:pPr>
              <w:spacing w:after="120"/>
              <w:rPr>
                <w:rFonts w:eastAsiaTheme="minorEastAsia"/>
                <w:color w:val="0070C0"/>
                <w:lang w:val="en-US" w:eastAsia="zh-CN"/>
              </w:rPr>
            </w:pPr>
            <w:ins w:id="1369" w:author="RAN4#97 - JOH, Nokia" w:date="2020-11-04T18:39:00Z">
              <w:r>
                <w:rPr>
                  <w:rStyle w:val="normaltextrun"/>
                  <w:color w:val="E3008C"/>
                </w:rPr>
                <w:t>See comments above.</w:t>
              </w:r>
              <w:r>
                <w:rPr>
                  <w:rStyle w:val="eop"/>
                  <w:color w:val="E3008C"/>
                </w:rPr>
                <w:t> </w:t>
              </w:r>
            </w:ins>
          </w:p>
        </w:tc>
      </w:tr>
      <w:tr w:rsidR="00270096" w14:paraId="281D6E30" w14:textId="77777777">
        <w:tc>
          <w:tcPr>
            <w:tcW w:w="1339" w:type="dxa"/>
          </w:tcPr>
          <w:p w14:paraId="281D6E2D" w14:textId="77777777" w:rsidR="00270096" w:rsidRDefault="00270096" w:rsidP="00270096">
            <w:pPr>
              <w:spacing w:after="120"/>
              <w:rPr>
                <w:rFonts w:eastAsiaTheme="minorEastAsia"/>
                <w:color w:val="0070C0"/>
                <w:lang w:val="en-US" w:eastAsia="zh-CN"/>
              </w:rPr>
            </w:pPr>
          </w:p>
        </w:tc>
        <w:tc>
          <w:tcPr>
            <w:tcW w:w="1619" w:type="dxa"/>
          </w:tcPr>
          <w:p w14:paraId="281D6E2E" w14:textId="77777777" w:rsidR="00270096" w:rsidRDefault="00270096" w:rsidP="00270096">
            <w:pPr>
              <w:spacing w:after="120"/>
              <w:rPr>
                <w:rFonts w:eastAsiaTheme="minorEastAsia"/>
                <w:color w:val="0070C0"/>
                <w:lang w:val="en-US" w:eastAsia="zh-CN"/>
              </w:rPr>
            </w:pP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Heading2"/>
        <w:rPr>
          <w:lang w:val="en-US"/>
          <w:rPrChange w:id="1370" w:author="Qualcomm" w:date="2020-11-04T21:09:00Z">
            <w:rPr/>
          </w:rPrChange>
        </w:rPr>
      </w:pPr>
      <w:r w:rsidRPr="00225ECD">
        <w:rPr>
          <w:lang w:val="en-US"/>
          <w:rPrChange w:id="1371" w:author="Qualcomm" w:date="2020-11-04T21:09:00Z">
            <w:rPr/>
          </w:rPrChange>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rPr>
                <w:rFonts w:eastAsiaTheme="minorEastAsia"/>
                <w:b/>
                <w:bCs/>
                <w:color w:val="0070C0"/>
                <w:lang w:val="de-DE" w:eastAsia="zh-CN"/>
                <w:rPrChange w:id="1372" w:author="Qualcomm" w:date="2020-11-04T21:09:00Z">
                  <w:rPr>
                    <w:rFonts w:eastAsiaTheme="minorEastAsia"/>
                    <w:b/>
                    <w:bCs/>
                    <w:color w:val="0070C0"/>
                    <w:lang w:val="en-US" w:eastAsia="zh-CN"/>
                  </w:rPr>
                </w:rPrChange>
              </w:rPr>
            </w:pPr>
            <w:r w:rsidRPr="00225ECD">
              <w:rPr>
                <w:rFonts w:eastAsiaTheme="minorEastAsia"/>
                <w:b/>
                <w:bCs/>
                <w:color w:val="0070C0"/>
                <w:lang w:val="de-DE" w:eastAsia="zh-CN"/>
                <w:rPrChange w:id="1373" w:author="Qualcomm" w:date="2020-11-04T21:09:00Z">
                  <w:rPr>
                    <w:rFonts w:eastAsiaTheme="minor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Heading2"/>
        <w:rPr>
          <w:lang w:val="en-US"/>
          <w:rPrChange w:id="1374" w:author="Qualcomm" w:date="2020-11-04T21:09:00Z">
            <w:rPr/>
          </w:rPrChange>
        </w:rPr>
      </w:pPr>
      <w:r w:rsidRPr="00225ECD">
        <w:rPr>
          <w:lang w:val="en-US"/>
          <w:rPrChange w:id="1375" w:author="Qualcomm" w:date="2020-11-04T21:09:00Z">
            <w:rPr/>
          </w:rPrChange>
        </w:rPr>
        <w:t>Discussion on 2nd round (if applicable)</w:t>
      </w:r>
    </w:p>
    <w:p w14:paraId="281D6E5C" w14:textId="77777777" w:rsidR="00A52C25" w:rsidRPr="00225ECD" w:rsidRDefault="00A52C25">
      <w:pPr>
        <w:rPr>
          <w:lang w:val="en-US" w:eastAsia="zh-CN"/>
          <w:rPrChange w:id="1376" w:author="Qualcomm" w:date="2020-11-04T21:09:00Z">
            <w:rPr>
              <w:lang w:val="sv-SE" w:eastAsia="zh-CN"/>
            </w:rPr>
          </w:rPrChange>
        </w:rPr>
      </w:pPr>
    </w:p>
    <w:p w14:paraId="281D6E5D" w14:textId="77777777" w:rsidR="00A52C25" w:rsidRPr="00225ECD" w:rsidRDefault="003C2708">
      <w:pPr>
        <w:pStyle w:val="Heading2"/>
        <w:rPr>
          <w:lang w:val="en-US"/>
          <w:rPrChange w:id="1377" w:author="Qualcomm" w:date="2020-11-04T21:09:00Z">
            <w:rPr/>
          </w:rPrChange>
        </w:rPr>
      </w:pPr>
      <w:r w:rsidRPr="00225ECD">
        <w:rPr>
          <w:lang w:val="en-US"/>
          <w:rPrChange w:id="1378" w:author="Qualcomm" w:date="2020-11-04T21:09:00Z">
            <w:rPr/>
          </w:rPrChange>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proofErr w:type="spellStart"/>
            <w:r>
              <w:rPr>
                <w:rFonts w:eastAsiaTheme="minorEastAsia"/>
                <w:b/>
                <w:bCs/>
                <w:color w:val="0070C0"/>
                <w:lang w:val="fr-FR" w:eastAsia="zh-CN"/>
              </w:rPr>
              <w:t>T-doc</w:t>
            </w:r>
            <w:proofErr w:type="spellEnd"/>
            <w:r>
              <w:rPr>
                <w:rFonts w:eastAsiaTheme="minorEastAsia"/>
                <w:b/>
                <w:bCs/>
                <w:color w:val="0070C0"/>
                <w:lang w:val="fr-FR" w:eastAsia="zh-CN"/>
              </w:rPr>
              <w:t xml:space="preserve">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1379"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1380" w:author="Qualcomm" w:date="2020-11-04T21:09:00Z">
            <w:rPr>
              <w:rFonts w:ascii="Arial" w:hAnsi="Arial"/>
              <w:lang w:val="sv-SE" w:eastAsia="zh-CN"/>
            </w:rPr>
          </w:rPrChange>
        </w:rPr>
      </w:pPr>
    </w:p>
    <w:p w14:paraId="281D6E68" w14:textId="77777777" w:rsidR="00A52C25" w:rsidRDefault="003C2708">
      <w:pPr>
        <w:pStyle w:val="Heading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C226AA">
            <w:pPr>
              <w:spacing w:after="120"/>
              <w:jc w:val="center"/>
              <w:rPr>
                <w:i/>
                <w:color w:val="0070C0"/>
                <w:lang w:val="fr-FR" w:eastAsia="zh-CN"/>
              </w:rPr>
            </w:pPr>
            <w:hyperlink r:id="rId83"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C226AA">
            <w:pPr>
              <w:spacing w:after="120"/>
              <w:jc w:val="center"/>
              <w:rPr>
                <w:i/>
                <w:color w:val="0070C0"/>
                <w:lang w:val="fr-FR" w:eastAsia="zh-CN"/>
              </w:rPr>
            </w:pPr>
            <w:hyperlink r:id="rId84"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C226AA">
            <w:pPr>
              <w:spacing w:after="120"/>
              <w:jc w:val="center"/>
              <w:rPr>
                <w:i/>
                <w:color w:val="0070C0"/>
                <w:lang w:val="fr-FR" w:eastAsia="zh-CN"/>
              </w:rPr>
            </w:pPr>
            <w:hyperlink r:id="rId85"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C226AA">
            <w:pPr>
              <w:spacing w:after="120"/>
              <w:jc w:val="center"/>
              <w:rPr>
                <w:i/>
                <w:color w:val="0070C0"/>
                <w:lang w:val="fr-FR" w:eastAsia="zh-CN"/>
              </w:rPr>
            </w:pPr>
            <w:hyperlink r:id="rId86"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C226AA">
            <w:pPr>
              <w:spacing w:after="120"/>
              <w:jc w:val="center"/>
              <w:rPr>
                <w:i/>
                <w:color w:val="0070C0"/>
                <w:lang w:val="fr-FR" w:eastAsia="zh-CN"/>
              </w:rPr>
            </w:pPr>
            <w:hyperlink r:id="rId87"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D410D1" w14:paraId="281D6ED1" w14:textId="77777777">
        <w:trPr>
          <w:trHeight w:val="468"/>
        </w:trPr>
        <w:tc>
          <w:tcPr>
            <w:tcW w:w="1648" w:type="dxa"/>
            <w:vAlign w:val="center"/>
          </w:tcPr>
          <w:p w14:paraId="281D6E9A" w14:textId="77777777" w:rsidR="00A52C25" w:rsidRDefault="00C226AA">
            <w:pPr>
              <w:spacing w:after="120"/>
              <w:jc w:val="center"/>
            </w:pPr>
            <w:hyperlink r:id="rId88"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C226AA">
            <w:pPr>
              <w:spacing w:after="120"/>
              <w:jc w:val="center"/>
              <w:rPr>
                <w:i/>
                <w:color w:val="0070C0"/>
                <w:lang w:val="fr-FR" w:eastAsia="zh-CN"/>
              </w:rPr>
            </w:pPr>
            <w:hyperlink r:id="rId89"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C226AA">
            <w:pPr>
              <w:spacing w:after="120"/>
              <w:jc w:val="center"/>
              <w:rPr>
                <w:i/>
                <w:color w:val="0070C0"/>
                <w:lang w:val="fr-FR" w:eastAsia="zh-CN"/>
              </w:rPr>
            </w:pPr>
            <w:hyperlink r:id="rId90"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C226AA">
            <w:pPr>
              <w:spacing w:after="120"/>
              <w:jc w:val="center"/>
              <w:rPr>
                <w:i/>
                <w:color w:val="0070C0"/>
                <w:lang w:val="fr-FR" w:eastAsia="zh-CN"/>
              </w:rPr>
            </w:pPr>
            <w:hyperlink r:id="rId91"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r>
              <w:rPr>
                <w:iCs/>
                <w:lang w:val="fr-FR" w:eastAsia="zh-CN"/>
              </w:rPr>
              <w:t>Xiaomi</w:t>
            </w:r>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C226AA">
            <w:pPr>
              <w:spacing w:after="120"/>
              <w:jc w:val="center"/>
              <w:rPr>
                <w:i/>
                <w:color w:val="0070C0"/>
                <w:lang w:val="fr-FR" w:eastAsia="zh-CN"/>
              </w:rPr>
            </w:pPr>
            <w:hyperlink r:id="rId92"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A HAPS as seen from the UE is a serving gNB and therefore the UE should expect same RF characteristics as a terrestrial gNB.</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The RF requirements for the service link provided by LEO and GEO deployments should be at least same level as those for a terrestrial gNB.</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RF requirements for a terrestrial gNB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C226AA">
            <w:pPr>
              <w:spacing w:after="120"/>
              <w:jc w:val="center"/>
              <w:rPr>
                <w:i/>
                <w:color w:val="0070C0"/>
                <w:lang w:val="fr-FR" w:eastAsia="zh-CN"/>
              </w:rPr>
            </w:pPr>
            <w:hyperlink r:id="rId93"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r>
              <w:rPr>
                <w:iCs/>
                <w:lang w:val="fr-FR" w:eastAsia="zh-CN"/>
              </w:rPr>
              <w:t>Huawei, HiSilicon</w:t>
            </w:r>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C226AA">
            <w:pPr>
              <w:spacing w:after="120"/>
              <w:jc w:val="center"/>
              <w:rPr>
                <w:i/>
                <w:color w:val="0070C0"/>
                <w:lang w:val="fr-FR" w:eastAsia="zh-CN"/>
              </w:rPr>
            </w:pPr>
            <w:hyperlink r:id="rId94"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C226AA">
            <w:pPr>
              <w:spacing w:after="120"/>
              <w:jc w:val="center"/>
              <w:rPr>
                <w:i/>
                <w:color w:val="0070C0"/>
                <w:lang w:val="fr-FR" w:eastAsia="zh-CN"/>
              </w:rPr>
            </w:pPr>
            <w:hyperlink r:id="rId95"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C226AA">
            <w:pPr>
              <w:spacing w:after="120"/>
              <w:jc w:val="center"/>
              <w:rPr>
                <w:i/>
                <w:color w:val="0070C0"/>
                <w:lang w:val="fr-FR" w:eastAsia="zh-CN"/>
              </w:rPr>
            </w:pPr>
            <w:hyperlink r:id="rId96"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C226AA">
            <w:pPr>
              <w:spacing w:after="120"/>
              <w:jc w:val="center"/>
              <w:rPr>
                <w:i/>
                <w:color w:val="0070C0"/>
                <w:lang w:val="fr-FR" w:eastAsia="zh-CN"/>
              </w:rPr>
            </w:pPr>
            <w:hyperlink r:id="rId97"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r>
              <w:rPr>
                <w:iCs/>
                <w:lang w:val="fr-FR" w:eastAsia="zh-CN"/>
              </w:rPr>
              <w:t>Huawei, HiSilicon</w:t>
            </w:r>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C226AA">
            <w:pPr>
              <w:spacing w:after="120"/>
              <w:jc w:val="center"/>
              <w:rPr>
                <w:i/>
                <w:color w:val="0070C0"/>
                <w:lang w:val="fr-FR" w:eastAsia="zh-CN"/>
              </w:rPr>
            </w:pPr>
            <w:hyperlink r:id="rId98"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1381"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1382"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66D2" w14:textId="77777777" w:rsidR="0011060D" w:rsidRDefault="0011060D" w:rsidP="00440486">
      <w:pPr>
        <w:spacing w:after="0"/>
      </w:pPr>
      <w:r>
        <w:separator/>
      </w:r>
    </w:p>
  </w:endnote>
  <w:endnote w:type="continuationSeparator" w:id="0">
    <w:p w14:paraId="2FB4A802" w14:textId="77777777" w:rsidR="0011060D" w:rsidRDefault="0011060D"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Arial Unicode MS">
    <w:altName w:val="Yu Gothic"/>
    <w:panose1 w:val="020B0604020202020204"/>
    <w:charset w:val="80"/>
    <w:family w:val="swiss"/>
    <w:pitch w:val="variable"/>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045D" w14:textId="77777777" w:rsidR="0011060D" w:rsidRDefault="0011060D" w:rsidP="00440486">
      <w:pPr>
        <w:spacing w:after="0"/>
      </w:pPr>
      <w:r>
        <w:separator/>
      </w:r>
    </w:p>
  </w:footnote>
  <w:footnote w:type="continuationSeparator" w:id="0">
    <w:p w14:paraId="3A609045" w14:textId="77777777" w:rsidR="0011060D" w:rsidRDefault="0011060D"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RAN4#97 - JOH, Nokia">
    <w15:presenceInfo w15:providerId="None" w15:userId="RAN4#97 - JOH, Nokia"/>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5514"/>
    <w:rsid w:val="0010685A"/>
    <w:rsid w:val="00107927"/>
    <w:rsid w:val="0011060D"/>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25ECD"/>
    <w:rsid w:val="00235394"/>
    <w:rsid w:val="00235577"/>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70096"/>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0CAD"/>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4414"/>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0486"/>
    <w:rsid w:val="004412A0"/>
    <w:rsid w:val="0044189A"/>
    <w:rsid w:val="004460ED"/>
    <w:rsid w:val="00446408"/>
    <w:rsid w:val="00450F27"/>
    <w:rsid w:val="004510E5"/>
    <w:rsid w:val="00452895"/>
    <w:rsid w:val="00453B07"/>
    <w:rsid w:val="00456A75"/>
    <w:rsid w:val="004571D9"/>
    <w:rsid w:val="00461E39"/>
    <w:rsid w:val="00462D3A"/>
    <w:rsid w:val="00463521"/>
    <w:rsid w:val="00466AA7"/>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3A2A"/>
    <w:rsid w:val="004C6FD0"/>
    <w:rsid w:val="004C7DC8"/>
    <w:rsid w:val="004D27EB"/>
    <w:rsid w:val="004D34DC"/>
    <w:rsid w:val="004D737D"/>
    <w:rsid w:val="004E2659"/>
    <w:rsid w:val="004E39EE"/>
    <w:rsid w:val="004E475C"/>
    <w:rsid w:val="004E56E0"/>
    <w:rsid w:val="004E7329"/>
    <w:rsid w:val="004E7D6D"/>
    <w:rsid w:val="004F2CB0"/>
    <w:rsid w:val="004F500C"/>
    <w:rsid w:val="004F5FCA"/>
    <w:rsid w:val="004F6066"/>
    <w:rsid w:val="005017F7"/>
    <w:rsid w:val="00501FA7"/>
    <w:rsid w:val="005034DC"/>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7B42"/>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448C7"/>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16BBB"/>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40AC"/>
    <w:rsid w:val="0077611B"/>
    <w:rsid w:val="007763C1"/>
    <w:rsid w:val="00777E82"/>
    <w:rsid w:val="00781359"/>
    <w:rsid w:val="00786921"/>
    <w:rsid w:val="007A1461"/>
    <w:rsid w:val="007A1EAA"/>
    <w:rsid w:val="007A69DE"/>
    <w:rsid w:val="007A79FD"/>
    <w:rsid w:val="007B0B9D"/>
    <w:rsid w:val="007B5284"/>
    <w:rsid w:val="007B5A43"/>
    <w:rsid w:val="007B5CDE"/>
    <w:rsid w:val="007B5FEA"/>
    <w:rsid w:val="007B709B"/>
    <w:rsid w:val="007C1343"/>
    <w:rsid w:val="007C4E02"/>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5636"/>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233C"/>
    <w:rsid w:val="00A1570A"/>
    <w:rsid w:val="00A211B4"/>
    <w:rsid w:val="00A30C90"/>
    <w:rsid w:val="00A33DDF"/>
    <w:rsid w:val="00A34547"/>
    <w:rsid w:val="00A376B7"/>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44F1"/>
    <w:rsid w:val="00B163F8"/>
    <w:rsid w:val="00B2472D"/>
    <w:rsid w:val="00B24CA0"/>
    <w:rsid w:val="00B2549F"/>
    <w:rsid w:val="00B33BF2"/>
    <w:rsid w:val="00B4108D"/>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D7BE4"/>
    <w:rsid w:val="00BE2802"/>
    <w:rsid w:val="00BE33AE"/>
    <w:rsid w:val="00BF046F"/>
    <w:rsid w:val="00C01D50"/>
    <w:rsid w:val="00C056DC"/>
    <w:rsid w:val="00C07A20"/>
    <w:rsid w:val="00C1329B"/>
    <w:rsid w:val="00C226AA"/>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03B5"/>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B69"/>
    <w:rsid w:val="00D36E17"/>
    <w:rsid w:val="00D408DD"/>
    <w:rsid w:val="00D410D1"/>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12E4"/>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C357FB9A-3C1C-BB4D-B422-FEA83D5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5906.zip" TargetMode="External"/><Relationship Id="rId47" Type="http://schemas.openxmlformats.org/officeDocument/2006/relationships/hyperlink" Target="https://www.3gpp.org/ftp/TSG_RAN/WG4_Radio/TSGR4_97_e/Docs/R4-2015548.zip" TargetMode="External"/><Relationship Id="rId63" Type="http://schemas.openxmlformats.org/officeDocument/2006/relationships/hyperlink" Target="https://www.3gpp.org/ftp/TSG_RAN/WG4_Radio/TSGR4_97_e/Docs/R4-2014467.zip" TargetMode="External"/><Relationship Id="rId68" Type="http://schemas.openxmlformats.org/officeDocument/2006/relationships/hyperlink" Target="https://www.3gpp.org/ftp/TSG_RAN/WG4_Radio/TSGR4_97_e/Docs/R4-2015907.zip" TargetMode="External"/><Relationship Id="rId84" Type="http://schemas.openxmlformats.org/officeDocument/2006/relationships/hyperlink" Target="https://www.3gpp.org/ftp/TSG_RAN/WG4_Radio/TSGR4_97_e/Docs/R4-2014785.zip" TargetMode="External"/><Relationship Id="rId89" Type="http://schemas.openxmlformats.org/officeDocument/2006/relationships/hyperlink" Target="https://www.3gpp.org/ftp/TSG_RAN/WG4_Radio/TSGR4_97_e/Docs/R4-2015915.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hyperlink" Target="https://www.3gpp.org/ftp/TSG_RAN/WG4_Radio/TSGR4_97_e/Docs/R4-2015906.zip" TargetMode="External"/><Relationship Id="rId58" Type="http://schemas.openxmlformats.org/officeDocument/2006/relationships/hyperlink" Target="https://www.3gpp.org/ftp/TSG_RAN/WG4_Radio/TSGR4_97_e/Docs/R4-2015547.zip" TargetMode="External"/><Relationship Id="rId74" Type="http://schemas.openxmlformats.org/officeDocument/2006/relationships/hyperlink" Target="https://www.3gpp.org/ftp/TSG_RAN/WG4_Radio/TSGR4_97_e/Docs/R4-2015252.zip" TargetMode="External"/><Relationship Id="rId79" Type="http://schemas.openxmlformats.org/officeDocument/2006/relationships/hyperlink" Target="https://www.3gpp.org/ftp/TSG_RAN/WG4_Radio/TSGR4_97_e/Docs/R4-2015945.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5913.zip" TargetMode="External"/><Relationship Id="rId95" Type="http://schemas.openxmlformats.org/officeDocument/2006/relationships/hyperlink" Target="https://www.3gpp.org/ftp/TSG_RAN/WG4_Radio/TSGR4_97_e/Docs/R4-201590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5252.zip" TargetMode="External"/><Relationship Id="rId48" Type="http://schemas.openxmlformats.org/officeDocument/2006/relationships/hyperlink" Target="https://www.3gpp.org/ftp/TSG_RAN/WG4_Radio/TSGR4_97_e/Docs/R4-2015908.zip" TargetMode="External"/><Relationship Id="rId64" Type="http://schemas.openxmlformats.org/officeDocument/2006/relationships/hyperlink" Target="https://www.3gpp.org/ftp/TSG_RAN/WG4_Radio/TSGR4_97_e/Docs/R4-2015906.zip" TargetMode="External"/><Relationship Id="rId69" Type="http://schemas.openxmlformats.org/officeDocument/2006/relationships/hyperlink" Target="https://www.3gpp.org/ftp/TSG_RAN/WG4_Radio/TSGR4_97_e/Docs/R4-2016112.zip" TargetMode="External"/><Relationship Id="rId80" Type="http://schemas.openxmlformats.org/officeDocument/2006/relationships/hyperlink" Target="https://www.3gpp.org/ftp/TSG_RAN/WG4_Radio/TSGR4_97_e/Docs/R4-2015907.zip" TargetMode="External"/><Relationship Id="rId85" Type="http://schemas.openxmlformats.org/officeDocument/2006/relationships/hyperlink" Target="https://www.3gpp.org/ftp/TSG_RAN/WG4_Radio/TSGR4_97_e/Docs/R4-2014381.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7.zip" TargetMode="External"/><Relationship Id="rId59" Type="http://schemas.openxmlformats.org/officeDocument/2006/relationships/hyperlink" Target="https://www.3gpp.org/ftp/TSG_RAN/WG4_Radio/TSGR4_97_e/Docs/R4-2015907.zip" TargetMode="External"/><Relationship Id="rId67" Type="http://schemas.openxmlformats.org/officeDocument/2006/relationships/hyperlink" Target="https://www.3gpp.org/ftp/TSG_RAN/WG4_Radio/TSGR4_97_e/Docs/R4-2015547.zip" TargetMode="Externa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5905.zip" TargetMode="External"/><Relationship Id="rId54" Type="http://schemas.openxmlformats.org/officeDocument/2006/relationships/hyperlink" Target="https://www.3gpp.org/ftp/TSG_RAN/WG4_Radio/TSGR4_97_e/Docs/R4-2015915.zip" TargetMode="External"/><Relationship Id="rId62" Type="http://schemas.openxmlformats.org/officeDocument/2006/relationships/hyperlink" Target="https://www.3gpp.org/ftp/TSG_RAN/WG4_Radio/TSGR4_97_e/Docs/R4-2014066.zip" TargetMode="External"/><Relationship Id="rId70" Type="http://schemas.openxmlformats.org/officeDocument/2006/relationships/hyperlink" Target="https://www.3gpp.org/ftp/TSG_RAN/WG4_Radio/TSGR4_97_e/Docs/R4-2015548.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05.zip" TargetMode="External"/><Relationship Id="rId88" Type="http://schemas.openxmlformats.org/officeDocument/2006/relationships/hyperlink" Target="https://www.3gpp.org/ftp/TSG_RAN/WG4_Radio/TSGR4_97_e/Docs/R4-2015906.zip" TargetMode="External"/><Relationship Id="rId91" Type="http://schemas.openxmlformats.org/officeDocument/2006/relationships/hyperlink" Target="https://www.3gpp.org/ftp/TSG_RAN/WG4_Radio/TSGR4_97_e/Docs/R4-2015263.zip" TargetMode="External"/><Relationship Id="rId96" Type="http://schemas.openxmlformats.org/officeDocument/2006/relationships/hyperlink" Target="https://www.3gpp.org/ftp/TSG_RAN/WG4_Radio/TSGR4_97_e/Docs/R4-201611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image" Target="media/image1.png"/><Relationship Id="rId57" Type="http://schemas.openxmlformats.org/officeDocument/2006/relationships/hyperlink" Target="https://www.3gpp.org/ftp/TSG_RAN/WG4_Radio/TSGR4_97_e/Docs/R4-2015252.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5547.zip" TargetMode="External"/><Relationship Id="rId52" Type="http://schemas.openxmlformats.org/officeDocument/2006/relationships/hyperlink" Target="https://www.3gpp.org/ftp/TSG_RAN/WG4_Radio/TSGR4_97_e/Docs/R4-2014066.zip" TargetMode="External"/><Relationship Id="rId60" Type="http://schemas.openxmlformats.org/officeDocument/2006/relationships/hyperlink" Target="https://www.3gpp.org/ftp/TSG_RAN/WG4_Radio/TSGR4_97_e/Docs/R4-2016112.zip" TargetMode="External"/><Relationship Id="rId65" Type="http://schemas.openxmlformats.org/officeDocument/2006/relationships/hyperlink" Target="https://www.3gpp.org/ftp/TSG_RAN/WG4_Radio/TSGR4_97_e/Docs/R4-2015263.zip" TargetMode="External"/><Relationship Id="rId73" Type="http://schemas.openxmlformats.org/officeDocument/2006/relationships/hyperlink" Target="https://www.3gpp.org/ftp/TSG_RAN/WG4_Radio/TSGR4_97_e/Docs/R4-2015263.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5548.zip" TargetMode="External"/><Relationship Id="rId86" Type="http://schemas.openxmlformats.org/officeDocument/2006/relationships/hyperlink" Target="https://www.3gpp.org/ftp/TSG_RAN/WG4_Radio/TSGR4_97_e/Docs/R4-2014066.zip" TargetMode="External"/><Relationship Id="rId94" Type="http://schemas.openxmlformats.org/officeDocument/2006/relationships/hyperlink" Target="https://www.3gpp.org/ftp/TSG_RAN/WG4_Radio/TSGR4_97_e/Docs/R4-2015945.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image" Target="media/image2.png"/><Relationship Id="rId55" Type="http://schemas.openxmlformats.org/officeDocument/2006/relationships/hyperlink" Target="https://www.3gpp.org/ftp/TSG_RAN/WG4_Radio/TSGR4_97_e/Docs/R4-2015913.zip" TargetMode="External"/><Relationship Id="rId76" Type="http://schemas.openxmlformats.org/officeDocument/2006/relationships/hyperlink" Target="https://www.3gpp.org/ftp/TSG_RAN/WG4_Radio/TSGR4_97_e/Docs/R4-2014066.zip" TargetMode="External"/><Relationship Id="rId97" Type="http://schemas.openxmlformats.org/officeDocument/2006/relationships/hyperlink" Target="https://www.3gpp.org/ftp/TSG_RAN/WG4_Radio/TSGR4_97_e/Docs/R4-2015548.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4785.zip" TargetMode="External"/><Relationship Id="rId92" Type="http://schemas.openxmlformats.org/officeDocument/2006/relationships/hyperlink" Target="https://www.3gpp.org/ftp/TSG_RAN/WG4_Radio/TSGR4_97_e/Docs/R4-2015252.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45.zip" TargetMode="External"/><Relationship Id="rId66"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4467.zip" TargetMode="External"/><Relationship Id="rId61" Type="http://schemas.openxmlformats.org/officeDocument/2006/relationships/hyperlink" Target="https://www.3gpp.org/ftp/TSG_RAN/WG4_Radio/TSGR4_97_e/Docs/R4-2014785.zip" TargetMode="External"/><Relationship Id="rId82" Type="http://schemas.openxmlformats.org/officeDocument/2006/relationships/hyperlink" Target="https://www.3gpp.org/ftp/TSG_RAN/WG4_Radio/TSGR4_97_e/Docs/R4-2015908.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4467.zip" TargetMode="External"/><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785.zip" TargetMode="External"/><Relationship Id="rId72" Type="http://schemas.openxmlformats.org/officeDocument/2006/relationships/hyperlink" Target="https://www.3gpp.org/ftp/TSG_RAN/WG4_Radio/TSGR4_97_e/Docs/R4-2015906.zip" TargetMode="External"/><Relationship Id="rId93" Type="http://schemas.openxmlformats.org/officeDocument/2006/relationships/hyperlink" Target="https://www.3gpp.org/ftp/TSG_RAN/WG4_Radio/TSGR4_97_e/Docs/R4-2015547.zip" TargetMode="External"/><Relationship Id="rId98" Type="http://schemas.openxmlformats.org/officeDocument/2006/relationships/hyperlink" Target="https://www.3gpp.org/ftp/TSG_RAN/WG4_Radio/TSGR4_97_e/Docs/R4-2015908.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02F6B-A7EF-436D-8BB6-15156AC6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79</Pages>
  <Words>25328</Words>
  <Characters>144370</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169360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RAN4#97 - JOH, Nokia</cp:lastModifiedBy>
  <cp:revision>7</cp:revision>
  <cp:lastPrinted>2019-04-25T01:09:00Z</cp:lastPrinted>
  <dcterms:created xsi:type="dcterms:W3CDTF">2020-11-04T15:45:00Z</dcterms:created>
  <dcterms:modified xsi:type="dcterms:W3CDTF">2020-11-04T18:37:00Z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