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332E6F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E3490">
        <w:rPr>
          <w:rFonts w:ascii="Arial" w:eastAsiaTheme="minorEastAsia" w:hAnsi="Arial" w:cs="Arial"/>
          <w:b/>
          <w:sz w:val="24"/>
          <w:szCs w:val="24"/>
          <w:lang w:eastAsia="zh-CN"/>
        </w:rPr>
        <w:t xml:space="preserve">7-e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6CD7F2E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3490">
        <w:rPr>
          <w:rFonts w:ascii="Arial" w:eastAsiaTheme="minorEastAsia" w:hAnsi="Arial" w:cs="Arial"/>
          <w:b/>
          <w:sz w:val="24"/>
          <w:szCs w:val="24"/>
          <w:lang w:eastAsia="zh-CN"/>
        </w:rPr>
        <w:t>2</w:t>
      </w:r>
      <w:r w:rsidRPr="001E0A28">
        <w:rPr>
          <w:rFonts w:ascii="Arial" w:eastAsiaTheme="minorEastAsia" w:hAnsi="Arial" w:cs="Arial"/>
          <w:b/>
          <w:sz w:val="24"/>
          <w:szCs w:val="24"/>
          <w:lang w:eastAsia="zh-CN"/>
        </w:rPr>
        <w:t xml:space="preserve"> – </w:t>
      </w:r>
      <w:r w:rsidR="009E3490">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9E3490">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80070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4412D">
        <w:rPr>
          <w:rFonts w:ascii="Arial" w:eastAsiaTheme="minorEastAsia" w:hAnsi="Arial" w:cs="Arial"/>
          <w:color w:val="000000"/>
          <w:sz w:val="22"/>
          <w:lang w:eastAsia="zh-CN"/>
        </w:rPr>
        <w:t>7.</w:t>
      </w:r>
      <w:r w:rsidR="00A83C24">
        <w:rPr>
          <w:rFonts w:ascii="Arial" w:eastAsiaTheme="minorEastAsia" w:hAnsi="Arial" w:cs="Arial"/>
          <w:color w:val="000000"/>
          <w:sz w:val="22"/>
          <w:lang w:eastAsia="zh-CN"/>
        </w:rPr>
        <w:t>4.</w:t>
      </w:r>
      <w:r w:rsidR="0024412D">
        <w:rPr>
          <w:rFonts w:ascii="Arial" w:eastAsiaTheme="minorEastAsia" w:hAnsi="Arial" w:cs="Arial"/>
          <w:color w:val="000000"/>
          <w:sz w:val="22"/>
          <w:lang w:eastAsia="zh-CN"/>
        </w:rPr>
        <w:t>3.3, 7.</w:t>
      </w:r>
      <w:r w:rsidR="00A83C24">
        <w:rPr>
          <w:rFonts w:ascii="Arial" w:eastAsiaTheme="minorEastAsia" w:hAnsi="Arial" w:cs="Arial"/>
          <w:color w:val="000000"/>
          <w:sz w:val="22"/>
          <w:lang w:eastAsia="zh-CN"/>
        </w:rPr>
        <w:t>4.</w:t>
      </w:r>
      <w:r w:rsidR="0024412D">
        <w:rPr>
          <w:rFonts w:ascii="Arial" w:eastAsiaTheme="minorEastAsia" w:hAnsi="Arial" w:cs="Arial"/>
          <w:color w:val="000000"/>
          <w:sz w:val="22"/>
          <w:lang w:eastAsia="zh-CN"/>
        </w:rPr>
        <w:t>3.4</w:t>
      </w:r>
    </w:p>
    <w:p w14:paraId="50D5329D" w14:textId="77C370F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B4B84">
        <w:rPr>
          <w:rFonts w:ascii="Arial" w:hAnsi="Arial" w:cs="Arial"/>
          <w:color w:val="000000"/>
          <w:sz w:val="22"/>
          <w:lang w:eastAsia="zh-CN"/>
        </w:rPr>
        <w:t>Moderator</w:t>
      </w:r>
      <w:r w:rsidR="00321150" w:rsidRPr="009B4B84">
        <w:rPr>
          <w:rFonts w:ascii="Arial" w:hAnsi="Arial" w:cs="Arial"/>
          <w:color w:val="000000"/>
          <w:sz w:val="22"/>
          <w:lang w:eastAsia="zh-CN"/>
        </w:rPr>
        <w:t xml:space="preserve"> </w:t>
      </w:r>
      <w:r w:rsidR="004D737D" w:rsidRPr="009B4B84">
        <w:rPr>
          <w:rFonts w:ascii="Arial" w:hAnsi="Arial" w:cs="Arial"/>
          <w:color w:val="000000"/>
          <w:sz w:val="22"/>
          <w:lang w:eastAsia="zh-CN"/>
        </w:rPr>
        <w:t>(</w:t>
      </w:r>
      <w:r w:rsidR="009E3490" w:rsidRPr="009B4B84">
        <w:rPr>
          <w:rFonts w:ascii="Arial" w:hAnsi="Arial" w:cs="Arial"/>
          <w:color w:val="000000"/>
          <w:sz w:val="22"/>
          <w:lang w:eastAsia="zh-CN"/>
        </w:rPr>
        <w:t>Samsung</w:t>
      </w:r>
      <w:r w:rsidR="004D737D" w:rsidRPr="009B4B84">
        <w:rPr>
          <w:rFonts w:ascii="Arial" w:hAnsi="Arial" w:cs="Arial"/>
          <w:color w:val="000000"/>
          <w:sz w:val="22"/>
          <w:lang w:eastAsia="zh-CN"/>
        </w:rPr>
        <w:t>)</w:t>
      </w:r>
    </w:p>
    <w:p w14:paraId="1E0389E7" w14:textId="6FBB459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9E3490">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9E3490">
        <w:rPr>
          <w:rFonts w:ascii="Arial" w:eastAsiaTheme="minorEastAsia" w:hAnsi="Arial" w:cs="Arial"/>
          <w:color w:val="000000"/>
          <w:sz w:val="22"/>
          <w:lang w:eastAsia="zh-CN"/>
        </w:rPr>
        <w:t>310</w:t>
      </w:r>
      <w:r w:rsidR="00533159" w:rsidRPr="00533159">
        <w:rPr>
          <w:rFonts w:ascii="Arial" w:eastAsiaTheme="minorEastAsia" w:hAnsi="Arial" w:cs="Arial"/>
          <w:color w:val="000000"/>
          <w:sz w:val="22"/>
          <w:lang w:eastAsia="zh-CN"/>
        </w:rPr>
        <w:t>]</w:t>
      </w:r>
      <w:r w:rsidR="009E3490" w:rsidRPr="009E3490">
        <w:t xml:space="preserve"> </w:t>
      </w:r>
      <w:r w:rsidR="009E3490" w:rsidRPr="009E3490">
        <w:rPr>
          <w:rFonts w:ascii="Arial" w:eastAsiaTheme="minorEastAsia" w:hAnsi="Arial" w:cs="Arial"/>
          <w:color w:val="000000"/>
          <w:sz w:val="22"/>
          <w:lang w:eastAsia="zh-CN"/>
        </w:rPr>
        <w:t>NR_IAB_Conformance_Part2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CF87A98" w:rsidR="00484C5D" w:rsidRDefault="0024412D" w:rsidP="00642BC6">
      <w:pPr>
        <w:rPr>
          <w:lang w:eastAsia="zh-CN"/>
        </w:rPr>
      </w:pPr>
      <w:r w:rsidRPr="0024412D">
        <w:rPr>
          <w:lang w:eastAsia="zh-CN"/>
        </w:rPr>
        <w:t xml:space="preserve">This thread is </w:t>
      </w:r>
      <w:r w:rsidR="008509C8">
        <w:rPr>
          <w:lang w:eastAsia="zh-CN"/>
        </w:rPr>
        <w:t>assigned</w:t>
      </w:r>
      <w:r w:rsidRPr="0024412D">
        <w:rPr>
          <w:lang w:eastAsia="zh-CN"/>
        </w:rPr>
        <w:t xml:space="preserve"> to cover </w:t>
      </w:r>
      <w:r w:rsidRPr="0024412D">
        <w:rPr>
          <w:rFonts w:hint="eastAsia"/>
          <w:lang w:eastAsia="zh-CN"/>
        </w:rPr>
        <w:t xml:space="preserve">Rel-16 NR IAB RF </w:t>
      </w:r>
      <w:r w:rsidR="008509C8">
        <w:rPr>
          <w:lang w:eastAsia="zh-CN"/>
        </w:rPr>
        <w:t>conduct</w:t>
      </w:r>
      <w:r w:rsidRPr="0024412D">
        <w:rPr>
          <w:lang w:eastAsia="zh-CN"/>
        </w:rPr>
        <w:t>e</w:t>
      </w:r>
      <w:r w:rsidR="008509C8">
        <w:rPr>
          <w:lang w:eastAsia="zh-CN"/>
        </w:rPr>
        <w:t>d</w:t>
      </w:r>
      <w:r w:rsidRPr="0024412D">
        <w:rPr>
          <w:rFonts w:hint="eastAsia"/>
          <w:lang w:eastAsia="zh-CN"/>
        </w:rPr>
        <w:t xml:space="preserve"> </w:t>
      </w:r>
      <w:r w:rsidRPr="0024412D">
        <w:rPr>
          <w:lang w:eastAsia="zh-CN"/>
        </w:rPr>
        <w:t>and radiated conformance</w:t>
      </w:r>
      <w:r w:rsidRPr="0024412D">
        <w:rPr>
          <w:rFonts w:hint="eastAsia"/>
          <w:lang w:eastAsia="zh-CN"/>
        </w:rPr>
        <w:t xml:space="preserve"> testing</w:t>
      </w:r>
      <w:r w:rsidR="008509C8">
        <w:rPr>
          <w:lang w:eastAsia="zh-CN"/>
        </w:rPr>
        <w:t xml:space="preserve"> except the general aspects and common issues.</w:t>
      </w:r>
    </w:p>
    <w:p w14:paraId="5ACC6DC2" w14:textId="215E7090" w:rsidR="009C2FB3" w:rsidRDefault="009C2FB3" w:rsidP="00642BC6">
      <w:pPr>
        <w:rPr>
          <w:lang w:eastAsia="zh-CN"/>
        </w:rPr>
      </w:pPr>
      <w:r>
        <w:rPr>
          <w:lang w:eastAsia="zh-CN"/>
        </w:rPr>
        <w:t>According to contributions submitted under related agenda</w:t>
      </w:r>
      <w:r w:rsidR="00367791">
        <w:rPr>
          <w:lang w:eastAsia="zh-CN"/>
        </w:rPr>
        <w:t>s</w:t>
      </w:r>
      <w:r>
        <w:rPr>
          <w:lang w:eastAsia="zh-CN"/>
        </w:rPr>
        <w:t>, the summary is divided in topics as below:</w:t>
      </w:r>
    </w:p>
    <w:p w14:paraId="73455166" w14:textId="20BAB435" w:rsidR="009C2FB3" w:rsidRDefault="009C2FB3" w:rsidP="009B4B84">
      <w:pPr>
        <w:pStyle w:val="ListParagraph"/>
        <w:numPr>
          <w:ilvl w:val="0"/>
          <w:numId w:val="17"/>
        </w:numPr>
        <w:ind w:firstLineChars="0"/>
        <w:rPr>
          <w:lang w:eastAsia="zh-CN"/>
        </w:rPr>
      </w:pPr>
      <w:r>
        <w:rPr>
          <w:lang w:eastAsia="zh-CN"/>
        </w:rPr>
        <w:t xml:space="preserve">Topic#1: </w:t>
      </w:r>
      <w:r w:rsidR="00E75893">
        <w:rPr>
          <w:lang w:eastAsia="zh-CN"/>
        </w:rPr>
        <w:t>Dynamic range, Power control and Frequency error for</w:t>
      </w:r>
      <w:r w:rsidR="009B4B84">
        <w:rPr>
          <w:lang w:eastAsia="zh-CN"/>
        </w:rPr>
        <w:t xml:space="preserve"> IAB-MT</w:t>
      </w:r>
    </w:p>
    <w:p w14:paraId="56594BC0" w14:textId="1132B6C1" w:rsidR="009B4B84" w:rsidRDefault="009B4B84" w:rsidP="009B4B84">
      <w:pPr>
        <w:pStyle w:val="ListParagraph"/>
        <w:numPr>
          <w:ilvl w:val="0"/>
          <w:numId w:val="17"/>
        </w:numPr>
        <w:ind w:firstLineChars="0"/>
        <w:rPr>
          <w:lang w:eastAsia="zh-CN"/>
        </w:rPr>
      </w:pPr>
      <w:r>
        <w:rPr>
          <w:lang w:eastAsia="zh-CN"/>
        </w:rPr>
        <w:t xml:space="preserve">Topic#2: Conducted conformance testing </w:t>
      </w:r>
    </w:p>
    <w:p w14:paraId="6199D4D1" w14:textId="438920F9" w:rsidR="009B4B84" w:rsidRDefault="009B4B84" w:rsidP="009B4B84">
      <w:pPr>
        <w:pStyle w:val="ListParagraph"/>
        <w:numPr>
          <w:ilvl w:val="0"/>
          <w:numId w:val="17"/>
        </w:numPr>
        <w:ind w:firstLineChars="0"/>
        <w:rPr>
          <w:lang w:eastAsia="zh-CN"/>
        </w:rPr>
      </w:pPr>
      <w:r>
        <w:rPr>
          <w:lang w:eastAsia="zh-CN"/>
        </w:rPr>
        <w:t xml:space="preserve">Topic#3: Radiated conformance testing </w:t>
      </w:r>
    </w:p>
    <w:p w14:paraId="53EE87ED" w14:textId="54147977" w:rsidR="00D53661" w:rsidRPr="00405071" w:rsidRDefault="00D53661" w:rsidP="009B4B84">
      <w:pPr>
        <w:pStyle w:val="ListParagraph"/>
        <w:numPr>
          <w:ilvl w:val="0"/>
          <w:numId w:val="17"/>
        </w:numPr>
        <w:ind w:firstLineChars="0"/>
        <w:rPr>
          <w:highlight w:val="yellow"/>
          <w:lang w:eastAsia="zh-CN"/>
        </w:rPr>
      </w:pPr>
      <w:r w:rsidRPr="00405071">
        <w:rPr>
          <w:highlight w:val="yellow"/>
          <w:lang w:eastAsia="zh-CN"/>
        </w:rPr>
        <w:t>Topic#4</w:t>
      </w:r>
      <w:r w:rsidR="003D492A" w:rsidRPr="00405071">
        <w:rPr>
          <w:highlight w:val="yellow"/>
          <w:lang w:eastAsia="zh-CN"/>
        </w:rPr>
        <w:t>:</w:t>
      </w:r>
      <w:r w:rsidRPr="00405071">
        <w:rPr>
          <w:highlight w:val="yellow"/>
          <w:lang w:eastAsia="zh-CN"/>
        </w:rPr>
        <w:t xml:space="preserve"> others</w:t>
      </w:r>
    </w:p>
    <w:p w14:paraId="0EE06B6A" w14:textId="4A79EE05" w:rsidR="00004165" w:rsidRPr="00805BE8" w:rsidRDefault="009C2FB3" w:rsidP="00805BE8">
      <w:pPr>
        <w:rPr>
          <w:color w:val="0070C0"/>
          <w:lang w:eastAsia="zh-CN"/>
        </w:rPr>
      </w:pPr>
      <w:r>
        <w:rPr>
          <w:lang w:eastAsia="zh-CN"/>
        </w:rPr>
        <w:t xml:space="preserve">Since this is the first meeting </w:t>
      </w:r>
      <w:r w:rsidR="00044C05">
        <w:rPr>
          <w:lang w:eastAsia="zh-CN"/>
        </w:rPr>
        <w:t>to have discussion on</w:t>
      </w:r>
      <w:r>
        <w:rPr>
          <w:lang w:eastAsia="zh-CN"/>
        </w:rPr>
        <w:t xml:space="preserve"> IAB conformance testing, it is suggested to collect view on proposals presented in contributions for this meeting and work on way forward for future study based on baseline consensus to be captured in [309] if has dependency.</w:t>
      </w:r>
    </w:p>
    <w:p w14:paraId="609286E5" w14:textId="12E317F7" w:rsidR="00E80B52" w:rsidRPr="002E6BB6" w:rsidRDefault="00142BB9" w:rsidP="00805BE8">
      <w:pPr>
        <w:pStyle w:val="Heading1"/>
        <w:rPr>
          <w:lang w:val="en-US" w:eastAsia="ja-JP"/>
        </w:rPr>
      </w:pPr>
      <w:r w:rsidRPr="002E6BB6">
        <w:rPr>
          <w:lang w:val="en-US" w:eastAsia="ja-JP"/>
        </w:rPr>
        <w:t>Topic</w:t>
      </w:r>
      <w:r w:rsidR="00C649BD" w:rsidRPr="002E6BB6">
        <w:rPr>
          <w:lang w:val="en-US" w:eastAsia="ja-JP"/>
        </w:rPr>
        <w:t xml:space="preserve"> </w:t>
      </w:r>
      <w:r w:rsidR="00837458" w:rsidRPr="002E6BB6">
        <w:rPr>
          <w:lang w:val="en-US" w:eastAsia="ja-JP"/>
        </w:rPr>
        <w:t>#1</w:t>
      </w:r>
      <w:r w:rsidR="00C649BD" w:rsidRPr="002E6BB6">
        <w:rPr>
          <w:lang w:val="en-US" w:eastAsia="ja-JP"/>
        </w:rPr>
        <w:t xml:space="preserve">: </w:t>
      </w:r>
      <w:r w:rsidR="00841BCA" w:rsidRPr="002E6BB6">
        <w:rPr>
          <w:lang w:val="en-US" w:eastAsia="zh-CN"/>
        </w:rPr>
        <w:t xml:space="preserve">Dynamic range, </w:t>
      </w:r>
      <w:r w:rsidR="009B4B84" w:rsidRPr="002E6BB6">
        <w:rPr>
          <w:lang w:val="en-US" w:eastAsia="zh-CN"/>
        </w:rPr>
        <w:t>power control</w:t>
      </w:r>
      <w:r w:rsidR="00841BCA" w:rsidRPr="002E6BB6">
        <w:rPr>
          <w:lang w:val="en-US" w:eastAsia="zh-CN"/>
        </w:rPr>
        <w:t xml:space="preserve"> and frequency error</w:t>
      </w:r>
      <w:r w:rsidR="009B4B84" w:rsidRPr="002E6BB6">
        <w:rPr>
          <w:lang w:val="en-US" w:eastAsia="zh-CN"/>
        </w:rPr>
        <w:t xml:space="preserve"> for IAB-MT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89CD92" w:rsidR="00F53FE2" w:rsidRPr="004A7544" w:rsidRDefault="00F53FE2" w:rsidP="009B4B84">
            <w:pPr>
              <w:spacing w:before="120" w:after="120"/>
            </w:pPr>
            <w:r>
              <w:t>R4-20</w:t>
            </w:r>
            <w:r w:rsidR="009B4B84">
              <w:t>14391</w:t>
            </w:r>
          </w:p>
        </w:tc>
        <w:tc>
          <w:tcPr>
            <w:tcW w:w="1437" w:type="dxa"/>
          </w:tcPr>
          <w:p w14:paraId="1A5AAE84" w14:textId="4F61C71F" w:rsidR="00F53FE2" w:rsidRPr="004A7544" w:rsidRDefault="009B4B84" w:rsidP="00805BE8">
            <w:pPr>
              <w:spacing w:before="120" w:after="120"/>
            </w:pPr>
            <w:r>
              <w:t>CATT</w:t>
            </w:r>
          </w:p>
        </w:tc>
        <w:tc>
          <w:tcPr>
            <w:tcW w:w="6772" w:type="dxa"/>
          </w:tcPr>
          <w:p w14:paraId="587CD1B0" w14:textId="77777777" w:rsidR="00350908" w:rsidRPr="00350908" w:rsidRDefault="00350908" w:rsidP="00350908">
            <w:pPr>
              <w:spacing w:before="120" w:after="120"/>
            </w:pPr>
            <w:r w:rsidRPr="00350908">
              <w:rPr>
                <w:rFonts w:hint="eastAsia"/>
              </w:rPr>
              <w:t>Proposal 1: Only full RB allocation is tested for IAB-MT minimum output power.</w:t>
            </w:r>
          </w:p>
          <w:p w14:paraId="23E5CF1A" w14:textId="5B894251" w:rsidR="005E366A" w:rsidRPr="00350908" w:rsidRDefault="00350908" w:rsidP="00350908">
            <w:pPr>
              <w:spacing w:before="120" w:after="120"/>
              <w:rPr>
                <w:b/>
                <w:color w:val="000000" w:themeColor="text1"/>
              </w:rPr>
            </w:pPr>
            <w:r w:rsidRPr="00350908">
              <w:rPr>
                <w:rFonts w:hint="eastAsia"/>
              </w:rPr>
              <w:t>Proposal 2: Both full RB and partial RB allocation are tested for IAB-MT maximum output power. The RB number of partial RB can be discussed further.</w:t>
            </w:r>
          </w:p>
        </w:tc>
      </w:tr>
      <w:tr w:rsidR="00350908" w14:paraId="6A81E540" w14:textId="77777777" w:rsidTr="00805BE8">
        <w:trPr>
          <w:trHeight w:val="468"/>
        </w:trPr>
        <w:tc>
          <w:tcPr>
            <w:tcW w:w="1648" w:type="dxa"/>
          </w:tcPr>
          <w:p w14:paraId="306EA465" w14:textId="36130A96" w:rsidR="00350908" w:rsidRPr="00350908" w:rsidRDefault="00350908" w:rsidP="009B4B84">
            <w:pPr>
              <w:spacing w:before="120" w:after="120"/>
            </w:pPr>
            <w:r w:rsidRPr="00350908">
              <w:rPr>
                <w:rFonts w:hint="eastAsia"/>
              </w:rPr>
              <w:t>R</w:t>
            </w:r>
            <w:r w:rsidRPr="00350908">
              <w:t>4-2015441</w:t>
            </w:r>
          </w:p>
        </w:tc>
        <w:tc>
          <w:tcPr>
            <w:tcW w:w="1437" w:type="dxa"/>
          </w:tcPr>
          <w:p w14:paraId="1FA57AE1" w14:textId="21B0446A" w:rsidR="00350908" w:rsidRPr="00350908" w:rsidRDefault="00350908" w:rsidP="00805BE8">
            <w:pPr>
              <w:spacing w:before="120" w:after="120"/>
            </w:pPr>
            <w:r w:rsidRPr="00350908">
              <w:t>Nokia, Nokia Shanghai Bell</w:t>
            </w:r>
          </w:p>
        </w:tc>
        <w:tc>
          <w:tcPr>
            <w:tcW w:w="6772" w:type="dxa"/>
          </w:tcPr>
          <w:p w14:paraId="7275DE3E" w14:textId="77777777" w:rsidR="00350908" w:rsidRPr="00350908" w:rsidRDefault="00350908" w:rsidP="00350908">
            <w:pPr>
              <w:pStyle w:val="BodyText"/>
              <w:contextualSpacing/>
            </w:pPr>
            <w:r w:rsidRPr="00350908">
              <w:t>Observation 1: Aggregate power tolerance appears to test such basic functionality without which any node cannot function properly. It could be considered to be met already by basic output power measurements.</w:t>
            </w:r>
          </w:p>
          <w:p w14:paraId="2EDBDC59" w14:textId="77777777" w:rsidR="00350908" w:rsidRPr="00350908" w:rsidRDefault="00350908" w:rsidP="00350908">
            <w:pPr>
              <w:pStyle w:val="BodyText"/>
              <w:contextualSpacing/>
            </w:pPr>
          </w:p>
          <w:p w14:paraId="43A1047E" w14:textId="77777777" w:rsidR="00350908" w:rsidRPr="00350908" w:rsidRDefault="00350908" w:rsidP="00350908">
            <w:pPr>
              <w:pStyle w:val="BodyText"/>
              <w:contextualSpacing/>
            </w:pPr>
            <w:r w:rsidRPr="00350908">
              <w:t>Observation 2: Either a new test model are some other guidelines are needed on how measurement equipment behaves in IAB-MT frequency error test.</w:t>
            </w:r>
          </w:p>
          <w:p w14:paraId="13363E87" w14:textId="77777777" w:rsidR="00350908" w:rsidRPr="00350908" w:rsidRDefault="00350908" w:rsidP="00350908">
            <w:pPr>
              <w:pStyle w:val="BodyText"/>
              <w:contextualSpacing/>
            </w:pPr>
          </w:p>
          <w:p w14:paraId="230971F9" w14:textId="77777777" w:rsidR="00350908" w:rsidRPr="00350908" w:rsidRDefault="00350908" w:rsidP="00350908">
            <w:pPr>
              <w:pStyle w:val="BodyText"/>
              <w:contextualSpacing/>
            </w:pPr>
            <w:r w:rsidRPr="00350908">
              <w:t>Proposal 1: Test points for dynamic range is set to Low PSD with narrow RB allocation and high PSD with full RB allocation.</w:t>
            </w:r>
          </w:p>
          <w:p w14:paraId="3C662863" w14:textId="77777777" w:rsidR="00350908" w:rsidRPr="00350908" w:rsidRDefault="00350908" w:rsidP="00350908">
            <w:pPr>
              <w:pStyle w:val="BodyText"/>
              <w:contextualSpacing/>
            </w:pPr>
          </w:p>
          <w:p w14:paraId="36282A05" w14:textId="77777777" w:rsidR="00350908" w:rsidRPr="00350908" w:rsidRDefault="00350908" w:rsidP="00350908">
            <w:pPr>
              <w:pStyle w:val="BodyText"/>
              <w:contextualSpacing/>
            </w:pPr>
            <w:r w:rsidRPr="00350908">
              <w:t>Proposal 2: Test requirement for dynamic range is PSD difference added to the 10-base logarithm of difference of allocation sizes of the reference conditions.</w:t>
            </w:r>
          </w:p>
          <w:p w14:paraId="3DE0C34E" w14:textId="77777777" w:rsidR="00350908" w:rsidRPr="00350908" w:rsidRDefault="00350908" w:rsidP="00350908">
            <w:pPr>
              <w:pStyle w:val="BodyText"/>
              <w:contextualSpacing/>
            </w:pPr>
          </w:p>
          <w:p w14:paraId="72B157BB" w14:textId="77777777" w:rsidR="00350908" w:rsidRPr="00350908" w:rsidRDefault="00350908" w:rsidP="00350908">
            <w:pPr>
              <w:pStyle w:val="BodyText"/>
              <w:contextualSpacing/>
            </w:pPr>
            <w:r w:rsidRPr="00350908">
              <w:lastRenderedPageBreak/>
              <w:t>Proposal 3: Dynamic range and power control tests are defined separately.</w:t>
            </w:r>
          </w:p>
          <w:p w14:paraId="187F9D51" w14:textId="77777777" w:rsidR="00350908" w:rsidRPr="00350908" w:rsidRDefault="00350908" w:rsidP="00350908">
            <w:pPr>
              <w:pStyle w:val="BodyText"/>
              <w:contextualSpacing/>
            </w:pPr>
          </w:p>
          <w:p w14:paraId="72C2F3FB" w14:textId="77777777" w:rsidR="00350908" w:rsidRPr="00350908" w:rsidRDefault="00350908" w:rsidP="00350908">
            <w:pPr>
              <w:pStyle w:val="BodyText"/>
              <w:contextualSpacing/>
            </w:pPr>
            <w:r w:rsidRPr="00350908">
              <w:t>Proposal 4: Relative power tolerance test efforts should be concentrated on verifying smallest power control step sizes when RB allocation is kept constant.</w:t>
            </w:r>
          </w:p>
          <w:p w14:paraId="3C16CFEE" w14:textId="77777777" w:rsidR="00350908" w:rsidRPr="00350908" w:rsidRDefault="00350908" w:rsidP="00350908">
            <w:pPr>
              <w:pStyle w:val="BodyText"/>
              <w:contextualSpacing/>
            </w:pPr>
          </w:p>
          <w:p w14:paraId="2A67C874" w14:textId="5FDB8D31" w:rsidR="00350908" w:rsidRDefault="00350908" w:rsidP="00350908">
            <w:pPr>
              <w:pStyle w:val="BodyText"/>
            </w:pPr>
            <w:r w:rsidRPr="00350908">
              <w:t>Proposal 5: Adopt the same considerations also for conducted testing.</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48845056" w:rsidR="003418CB" w:rsidRPr="00AF1FE7" w:rsidRDefault="00AF1FE7" w:rsidP="005B4802">
      <w:pPr>
        <w:rPr>
          <w:lang w:eastAsia="zh-CN"/>
        </w:rPr>
      </w:pPr>
      <w:r w:rsidRPr="00AF1FE7">
        <w:rPr>
          <w:rFonts w:hint="eastAsia"/>
          <w:lang w:eastAsia="zh-CN"/>
        </w:rPr>
        <w:t>F</w:t>
      </w:r>
      <w:r w:rsidRPr="00AF1FE7">
        <w:rPr>
          <w:lang w:eastAsia="zh-CN"/>
        </w:rPr>
        <w:t xml:space="preserve">or IAB-MT RF aspect, most requirements refer to BS ones except dynamic range, power control and frequency error which are fundamentally different compared with BS for which the test detail such as test procedure and condition should be analysed further. </w:t>
      </w:r>
      <w:r w:rsidR="006F767A">
        <w:rPr>
          <w:lang w:eastAsia="zh-CN"/>
        </w:rPr>
        <w:t xml:space="preserve">Currently, under this topic, the proposals are applied for both conducted and radiated testing. </w:t>
      </w:r>
    </w:p>
    <w:p w14:paraId="766EF825" w14:textId="6F5E1F90" w:rsidR="00571777" w:rsidRPr="002E6BB6" w:rsidRDefault="00571777" w:rsidP="00805BE8">
      <w:pPr>
        <w:pStyle w:val="Heading3"/>
        <w:rPr>
          <w:sz w:val="24"/>
          <w:szCs w:val="16"/>
          <w:lang w:val="en-US"/>
        </w:rPr>
      </w:pPr>
      <w:r w:rsidRPr="002E6BB6">
        <w:rPr>
          <w:sz w:val="24"/>
          <w:szCs w:val="16"/>
          <w:lang w:val="en-US"/>
        </w:rPr>
        <w:t>Sub-</w:t>
      </w:r>
      <w:r w:rsidR="00142BB9" w:rsidRPr="002E6BB6">
        <w:rPr>
          <w:sz w:val="24"/>
          <w:szCs w:val="16"/>
          <w:lang w:val="en-US"/>
        </w:rPr>
        <w:t>topic</w:t>
      </w:r>
      <w:r w:rsidRPr="002E6BB6">
        <w:rPr>
          <w:sz w:val="24"/>
          <w:szCs w:val="16"/>
          <w:lang w:val="en-US"/>
        </w:rPr>
        <w:t xml:space="preserve"> 1-1</w:t>
      </w:r>
      <w:r w:rsidR="00350908" w:rsidRPr="002E6BB6">
        <w:rPr>
          <w:sz w:val="24"/>
          <w:szCs w:val="16"/>
          <w:lang w:val="en-US"/>
        </w:rPr>
        <w:t>: dynamic range for IAB-MT</w:t>
      </w:r>
    </w:p>
    <w:p w14:paraId="2158E8E6" w14:textId="264BD261" w:rsidR="00DD19DE" w:rsidRDefault="007970D2" w:rsidP="00B4108D">
      <w:pPr>
        <w:rPr>
          <w:rFonts w:eastAsia="Yu Mincho"/>
        </w:rPr>
      </w:pPr>
      <w:r w:rsidRPr="007970D2">
        <w:rPr>
          <w:lang w:val="en-US" w:eastAsia="zh-CN"/>
        </w:rPr>
        <w:t xml:space="preserve">The reference condition is still open on how to verify the dynamic range of IAB-MT. </w:t>
      </w:r>
      <w:r>
        <w:rPr>
          <w:lang w:val="en-US" w:eastAsia="zh-CN"/>
        </w:rPr>
        <w:t xml:space="preserve">As summarized in </w:t>
      </w:r>
      <w:r w:rsidRPr="00350908">
        <w:rPr>
          <w:rFonts w:eastAsia="Yu Mincho" w:hint="eastAsia"/>
        </w:rPr>
        <w:t>R</w:t>
      </w:r>
      <w:r w:rsidRPr="00350908">
        <w:rPr>
          <w:rFonts w:eastAsia="Yu Mincho"/>
        </w:rPr>
        <w:t>4-2015441</w:t>
      </w:r>
      <w:r>
        <w:rPr>
          <w:rFonts w:eastAsia="Yu Mincho"/>
        </w:rPr>
        <w:t xml:space="preserve"> there are several candidate combinations of PSD and RB allocation for dynamic range </w:t>
      </w:r>
      <w:r w:rsidR="00A536BB">
        <w:rPr>
          <w:rFonts w:eastAsia="Yu Mincho"/>
        </w:rPr>
        <w:t>reference condition</w:t>
      </w:r>
      <w:r>
        <w:rPr>
          <w:rFonts w:eastAsia="Yu Mincho"/>
        </w:rPr>
        <w:t xml:space="preserve"> as:</w:t>
      </w:r>
    </w:p>
    <w:p w14:paraId="206555FA" w14:textId="1498B45E" w:rsidR="007970D2" w:rsidRPr="00056DFF" w:rsidRDefault="006D4804" w:rsidP="006D4804">
      <w:pPr>
        <w:pStyle w:val="BodyText"/>
        <w:ind w:firstLineChars="150" w:firstLine="300"/>
        <w:contextualSpacing/>
        <w:rPr>
          <w:b/>
          <w:bCs/>
          <w:lang w:val="en-US" w:eastAsia="zh-CN"/>
        </w:rPr>
      </w:pPr>
      <w:r>
        <w:rPr>
          <w:lang w:val="en-US" w:eastAsia="zh-CN"/>
        </w:rPr>
        <w:t xml:space="preserve">[1] </w:t>
      </w:r>
      <w:r w:rsidR="007970D2">
        <w:rPr>
          <w:lang w:val="en-US" w:eastAsia="zh-CN"/>
        </w:rPr>
        <w:t xml:space="preserve">Low PSD with </w:t>
      </w:r>
      <w:r w:rsidR="00CD2E91">
        <w:rPr>
          <w:lang w:val="en-US" w:eastAsia="zh-CN"/>
        </w:rPr>
        <w:t>narrow</w:t>
      </w:r>
      <w:r w:rsidR="007970D2">
        <w:rPr>
          <w:lang w:val="en-US" w:eastAsia="zh-CN"/>
        </w:rPr>
        <w:t xml:space="preserve"> RB allocation</w:t>
      </w:r>
    </w:p>
    <w:p w14:paraId="6AA02B83" w14:textId="22407D6D" w:rsidR="007970D2" w:rsidRPr="00056DFF" w:rsidRDefault="006D4804" w:rsidP="006D4804">
      <w:pPr>
        <w:pStyle w:val="BodyText"/>
        <w:ind w:firstLineChars="150" w:firstLine="300"/>
        <w:contextualSpacing/>
        <w:rPr>
          <w:b/>
          <w:bCs/>
          <w:lang w:val="en-US" w:eastAsia="zh-CN"/>
        </w:rPr>
      </w:pPr>
      <w:r>
        <w:rPr>
          <w:lang w:val="en-US" w:eastAsia="zh-CN"/>
        </w:rPr>
        <w:t xml:space="preserve">[2] </w:t>
      </w:r>
      <w:r w:rsidR="007970D2">
        <w:rPr>
          <w:lang w:val="en-US" w:eastAsia="zh-CN"/>
        </w:rPr>
        <w:t>Low PSD with full RB allocation</w:t>
      </w:r>
    </w:p>
    <w:p w14:paraId="1DB23CAC" w14:textId="6CA5FD01" w:rsidR="007970D2" w:rsidRPr="00056DFF" w:rsidRDefault="006D4804" w:rsidP="006D4804">
      <w:pPr>
        <w:pStyle w:val="BodyText"/>
        <w:ind w:firstLineChars="150" w:firstLine="300"/>
        <w:contextualSpacing/>
        <w:rPr>
          <w:b/>
          <w:bCs/>
          <w:lang w:val="en-US" w:eastAsia="zh-CN"/>
        </w:rPr>
      </w:pPr>
      <w:r>
        <w:rPr>
          <w:lang w:val="en-US" w:eastAsia="zh-CN"/>
        </w:rPr>
        <w:t xml:space="preserve">[3] </w:t>
      </w:r>
      <w:r w:rsidR="007970D2">
        <w:rPr>
          <w:lang w:val="en-US" w:eastAsia="zh-CN"/>
        </w:rPr>
        <w:t>High PSD with partial RB allocation</w:t>
      </w:r>
    </w:p>
    <w:p w14:paraId="46DB8D0A" w14:textId="42AD1FB1" w:rsidR="007970D2" w:rsidRPr="00044C05" w:rsidRDefault="006D4804" w:rsidP="00044C05">
      <w:pPr>
        <w:pStyle w:val="BodyText"/>
        <w:ind w:firstLineChars="150" w:firstLine="300"/>
        <w:contextualSpacing/>
        <w:rPr>
          <w:b/>
          <w:bCs/>
          <w:lang w:val="en-US" w:eastAsia="zh-CN"/>
        </w:rPr>
      </w:pPr>
      <w:r>
        <w:rPr>
          <w:lang w:val="en-US" w:eastAsia="zh-CN"/>
        </w:rPr>
        <w:t xml:space="preserve">[4] </w:t>
      </w:r>
      <w:r w:rsidR="007970D2">
        <w:rPr>
          <w:lang w:val="en-US" w:eastAsia="zh-CN"/>
        </w:rPr>
        <w:t>High PSD with full RB allocation</w:t>
      </w:r>
    </w:p>
    <w:p w14:paraId="52E527C3" w14:textId="3DF87363" w:rsidR="00B4108D" w:rsidRPr="00A536BB" w:rsidRDefault="00B4108D" w:rsidP="00B4108D">
      <w:pPr>
        <w:rPr>
          <w:b/>
          <w:u w:val="single"/>
          <w:lang w:eastAsia="ko-KR"/>
        </w:rPr>
      </w:pPr>
      <w:r w:rsidRPr="00A536BB">
        <w:rPr>
          <w:b/>
          <w:u w:val="single"/>
          <w:lang w:eastAsia="ko-KR"/>
        </w:rPr>
        <w:t xml:space="preserve">Issue 1-1: </w:t>
      </w:r>
      <w:r w:rsidR="007970D2" w:rsidRPr="00A536BB">
        <w:rPr>
          <w:b/>
          <w:u w:val="single"/>
          <w:lang w:eastAsia="ko-KR"/>
        </w:rPr>
        <w:t>reference condition on dynamic range for IAB-MT</w:t>
      </w:r>
    </w:p>
    <w:p w14:paraId="3C3336B6" w14:textId="77777777" w:rsidR="00B4108D" w:rsidRPr="00A536BB"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536BB">
        <w:rPr>
          <w:rFonts w:eastAsia="SimSun"/>
          <w:szCs w:val="24"/>
          <w:lang w:eastAsia="zh-CN"/>
        </w:rPr>
        <w:t>Proposals</w:t>
      </w:r>
    </w:p>
    <w:p w14:paraId="13C6B9EA" w14:textId="6A96A376" w:rsidR="00B4108D" w:rsidRPr="006D4804" w:rsidRDefault="00B4108D" w:rsidP="006D48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536BB">
        <w:rPr>
          <w:rFonts w:eastAsia="SimSun"/>
          <w:szCs w:val="24"/>
          <w:lang w:eastAsia="zh-CN"/>
        </w:rPr>
        <w:t>Option 1:</w:t>
      </w:r>
      <w:r w:rsidR="006D4804">
        <w:rPr>
          <w:rFonts w:eastAsia="SimSun"/>
          <w:szCs w:val="24"/>
          <w:lang w:eastAsia="zh-CN"/>
        </w:rPr>
        <w:t xml:space="preserve"> </w:t>
      </w:r>
      <w:r w:rsidR="00A536BB" w:rsidRPr="00A536BB">
        <w:rPr>
          <w:rFonts w:eastAsia="SimSun"/>
          <w:szCs w:val="24"/>
          <w:lang w:eastAsia="zh-CN"/>
        </w:rPr>
        <w:t>[</w:t>
      </w:r>
      <w:r w:rsidR="00A536BB" w:rsidRPr="00A536BB">
        <w:t>R4-2014391]</w:t>
      </w:r>
      <w:r w:rsidR="00A536BB">
        <w:t xml:space="preserve"> </w:t>
      </w:r>
      <w:r w:rsidR="006D4804">
        <w:t xml:space="preserve"> Test point on </w:t>
      </w:r>
      <w:ins w:id="0" w:author="Chunhui Zhang" w:date="2020-10-30T14:10:00Z">
        <w:r w:rsidR="006C4718">
          <w:t>both WA IAB-MT and LA IAB-MT</w:t>
        </w:r>
      </w:ins>
    </w:p>
    <w:p w14:paraId="67A79A10" w14:textId="77777777" w:rsidR="006D4804" w:rsidRPr="00056DFF" w:rsidRDefault="006D4804" w:rsidP="006D4804">
      <w:pPr>
        <w:pStyle w:val="BodyText"/>
        <w:numPr>
          <w:ilvl w:val="2"/>
          <w:numId w:val="4"/>
        </w:numPr>
        <w:contextualSpacing/>
        <w:rPr>
          <w:b/>
          <w:bCs/>
          <w:lang w:val="en-US" w:eastAsia="zh-CN"/>
        </w:rPr>
      </w:pPr>
      <w:r>
        <w:rPr>
          <w:lang w:val="en-US" w:eastAsia="zh-CN"/>
        </w:rPr>
        <w:t>[2] Low PSD with full RB allocation</w:t>
      </w:r>
    </w:p>
    <w:p w14:paraId="23CE37F3" w14:textId="77777777" w:rsidR="006D4804" w:rsidRPr="00056DFF" w:rsidRDefault="006D4804" w:rsidP="006D4804">
      <w:pPr>
        <w:pStyle w:val="BodyText"/>
        <w:numPr>
          <w:ilvl w:val="2"/>
          <w:numId w:val="4"/>
        </w:numPr>
        <w:contextualSpacing/>
        <w:rPr>
          <w:b/>
          <w:bCs/>
          <w:lang w:val="en-US" w:eastAsia="zh-CN"/>
        </w:rPr>
      </w:pPr>
      <w:r>
        <w:rPr>
          <w:lang w:val="en-US" w:eastAsia="zh-CN"/>
        </w:rPr>
        <w:t>[3] High PSD with partial RB allocation</w:t>
      </w:r>
    </w:p>
    <w:p w14:paraId="73EC1B88" w14:textId="5B8F1CB4" w:rsidR="006D4804" w:rsidRPr="006D4804" w:rsidRDefault="006D4804" w:rsidP="006D4804">
      <w:pPr>
        <w:pStyle w:val="BodyText"/>
        <w:numPr>
          <w:ilvl w:val="2"/>
          <w:numId w:val="4"/>
        </w:numPr>
        <w:contextualSpacing/>
        <w:rPr>
          <w:b/>
          <w:bCs/>
          <w:lang w:val="en-US" w:eastAsia="zh-CN"/>
        </w:rPr>
      </w:pPr>
      <w:r>
        <w:rPr>
          <w:lang w:val="en-US" w:eastAsia="zh-CN"/>
        </w:rPr>
        <w:t>[4] High PSD with full RB allocation</w:t>
      </w:r>
    </w:p>
    <w:p w14:paraId="5C5CB351" w14:textId="5C36CCA8" w:rsidR="006D4804" w:rsidRPr="006D4804" w:rsidRDefault="00B4108D" w:rsidP="006D48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4804">
        <w:rPr>
          <w:rFonts w:eastAsia="SimSun"/>
          <w:szCs w:val="24"/>
          <w:lang w:eastAsia="zh-CN"/>
        </w:rPr>
        <w:t xml:space="preserve">Option 2: </w:t>
      </w:r>
      <w:r w:rsidR="00A536BB" w:rsidRPr="006D4804">
        <w:rPr>
          <w:rFonts w:eastAsia="SimSun"/>
          <w:szCs w:val="24"/>
          <w:lang w:eastAsia="zh-CN"/>
        </w:rPr>
        <w:t>[</w:t>
      </w:r>
      <w:r w:rsidR="00A536BB" w:rsidRPr="006D4804">
        <w:rPr>
          <w:rFonts w:eastAsia="SimSun" w:hint="eastAsia"/>
          <w:szCs w:val="24"/>
          <w:lang w:eastAsia="zh-CN"/>
        </w:rPr>
        <w:t>R</w:t>
      </w:r>
      <w:r w:rsidR="00A536BB" w:rsidRPr="006D4804">
        <w:rPr>
          <w:rFonts w:eastAsia="SimSun"/>
          <w:szCs w:val="24"/>
          <w:lang w:eastAsia="zh-CN"/>
        </w:rPr>
        <w:t>4-2015441]</w:t>
      </w:r>
      <w:r w:rsidR="006D4804" w:rsidRPr="006D4804">
        <w:rPr>
          <w:rFonts w:eastAsia="SimSun"/>
          <w:szCs w:val="24"/>
          <w:lang w:eastAsia="zh-CN"/>
        </w:rPr>
        <w:t xml:space="preserve">  Test point on </w:t>
      </w:r>
      <w:ins w:id="1" w:author="Chunhui Zhang" w:date="2020-10-30T14:10:00Z">
        <w:r w:rsidR="006C4718">
          <w:rPr>
            <w:rFonts w:eastAsia="SimSun"/>
            <w:szCs w:val="24"/>
            <w:lang w:eastAsia="zh-CN"/>
          </w:rPr>
          <w:t>both WA IAB-MT and LA-</w:t>
        </w:r>
      </w:ins>
      <w:ins w:id="2" w:author="Chunhui Zhang" w:date="2020-10-30T14:11:00Z">
        <w:r w:rsidR="006C4718">
          <w:rPr>
            <w:rFonts w:eastAsia="SimSun"/>
            <w:szCs w:val="24"/>
            <w:lang w:eastAsia="zh-CN"/>
          </w:rPr>
          <w:t xml:space="preserve">IAB-MT </w:t>
        </w:r>
      </w:ins>
      <w:r w:rsidR="006D4804" w:rsidRPr="006D4804">
        <w:rPr>
          <w:rFonts w:eastAsia="SimSun"/>
          <w:szCs w:val="24"/>
          <w:lang w:eastAsia="zh-CN"/>
        </w:rPr>
        <w:t>with t</w:t>
      </w:r>
      <w:r w:rsidR="00AE548D">
        <w:rPr>
          <w:rFonts w:eastAsia="SimSun"/>
          <w:szCs w:val="24"/>
          <w:lang w:eastAsia="zh-CN"/>
        </w:rPr>
        <w:t xml:space="preserve">est requirement as </w:t>
      </w:r>
      <w:r w:rsidR="006D4804" w:rsidRPr="006D4804">
        <w:rPr>
          <w:rFonts w:eastAsia="SimSun"/>
          <w:szCs w:val="24"/>
          <w:lang w:eastAsia="zh-CN"/>
        </w:rPr>
        <w:t>PSD difference + 10*log10(N</w:t>
      </w:r>
      <w:r w:rsidR="006D4804" w:rsidRPr="006D4804">
        <w:rPr>
          <w:rFonts w:eastAsia="SimSun"/>
          <w:szCs w:val="24"/>
          <w:vertAlign w:val="subscript"/>
          <w:lang w:eastAsia="zh-CN"/>
        </w:rPr>
        <w:t>RB</w:t>
      </w:r>
      <w:r w:rsidR="00DC6353">
        <w:rPr>
          <w:rFonts w:eastAsia="SimSun"/>
          <w:szCs w:val="24"/>
          <w:vertAlign w:val="subscript"/>
          <w:lang w:eastAsia="zh-CN"/>
        </w:rPr>
        <w:t>ratio</w:t>
      </w:r>
      <w:r w:rsidR="006D4804" w:rsidRPr="006D4804">
        <w:rPr>
          <w:rFonts w:eastAsia="SimSun"/>
          <w:szCs w:val="24"/>
          <w:lang w:eastAsia="zh-CN"/>
        </w:rPr>
        <w:t>)</w:t>
      </w:r>
    </w:p>
    <w:p w14:paraId="1FA826DB" w14:textId="02E0F0C0" w:rsidR="006D4804" w:rsidRPr="006D4804" w:rsidRDefault="006D4804" w:rsidP="00044C05">
      <w:pPr>
        <w:pStyle w:val="BodyText"/>
        <w:numPr>
          <w:ilvl w:val="2"/>
          <w:numId w:val="4"/>
        </w:numPr>
        <w:contextualSpacing/>
        <w:rPr>
          <w:lang w:val="en-US" w:eastAsia="zh-CN"/>
        </w:rPr>
      </w:pPr>
      <w:r w:rsidRPr="006D4804">
        <w:rPr>
          <w:lang w:val="en-US" w:eastAsia="zh-CN"/>
        </w:rPr>
        <w:t xml:space="preserve">[1] Low PSD with </w:t>
      </w:r>
      <w:r w:rsidR="00CD2E91">
        <w:rPr>
          <w:lang w:val="en-US" w:eastAsia="zh-CN"/>
        </w:rPr>
        <w:t>narrow</w:t>
      </w:r>
      <w:r w:rsidRPr="006D4804">
        <w:rPr>
          <w:lang w:val="en-US" w:eastAsia="zh-CN"/>
        </w:rPr>
        <w:t xml:space="preserve"> RB allocation</w:t>
      </w:r>
    </w:p>
    <w:p w14:paraId="50435FD6" w14:textId="3D5632E8" w:rsidR="006D4804" w:rsidRDefault="006D4804" w:rsidP="009D7A83">
      <w:pPr>
        <w:pStyle w:val="BodyText"/>
        <w:numPr>
          <w:ilvl w:val="2"/>
          <w:numId w:val="4"/>
        </w:numPr>
        <w:contextualSpacing/>
        <w:rPr>
          <w:ins w:id="3" w:author="Chunhui Zhang" w:date="2020-10-30T14:11:00Z"/>
          <w:lang w:val="en-US" w:eastAsia="zh-CN"/>
        </w:rPr>
      </w:pPr>
      <w:r>
        <w:rPr>
          <w:lang w:val="en-US" w:eastAsia="zh-CN"/>
        </w:rPr>
        <w:t>[4] High PSD with full RB allocation</w:t>
      </w:r>
    </w:p>
    <w:p w14:paraId="725AC2CE" w14:textId="34FAAA16" w:rsidR="006C4718" w:rsidRPr="006D4804" w:rsidRDefault="006C4718" w:rsidP="006C4718">
      <w:pPr>
        <w:pStyle w:val="ListParagraph"/>
        <w:numPr>
          <w:ilvl w:val="1"/>
          <w:numId w:val="4"/>
        </w:numPr>
        <w:overflowPunct/>
        <w:autoSpaceDE/>
        <w:autoSpaceDN/>
        <w:adjustRightInd/>
        <w:spacing w:after="120"/>
        <w:ind w:left="1440" w:firstLineChars="0"/>
        <w:textAlignment w:val="auto"/>
        <w:rPr>
          <w:ins w:id="4" w:author="Chunhui Zhang" w:date="2020-10-30T14:11:00Z"/>
          <w:rFonts w:eastAsia="SimSun"/>
          <w:szCs w:val="24"/>
          <w:lang w:eastAsia="zh-CN"/>
        </w:rPr>
      </w:pPr>
      <w:ins w:id="5" w:author="Chunhui Zhang" w:date="2020-10-30T14:11:00Z">
        <w:r>
          <w:rPr>
            <w:lang w:val="en-US" w:eastAsia="zh-CN"/>
          </w:rPr>
          <w:t>Option 3:</w:t>
        </w:r>
        <w:r w:rsidRPr="006C4718">
          <w:t xml:space="preserve"> </w:t>
        </w:r>
        <w:r w:rsidRPr="00A536BB">
          <w:t>R4-2014391]</w:t>
        </w:r>
        <w:r>
          <w:t xml:space="preserve">  Test point </w:t>
        </w:r>
        <w:r>
          <w:t xml:space="preserve">only </w:t>
        </w:r>
        <w:r>
          <w:t>on LA IAB-MT</w:t>
        </w:r>
      </w:ins>
    </w:p>
    <w:p w14:paraId="1EF043E9" w14:textId="77777777" w:rsidR="006C4718" w:rsidRPr="00056DFF" w:rsidRDefault="006C4718" w:rsidP="006C4718">
      <w:pPr>
        <w:pStyle w:val="BodyText"/>
        <w:numPr>
          <w:ilvl w:val="2"/>
          <w:numId w:val="4"/>
        </w:numPr>
        <w:contextualSpacing/>
        <w:rPr>
          <w:ins w:id="6" w:author="Chunhui Zhang" w:date="2020-10-30T14:11:00Z"/>
          <w:b/>
          <w:bCs/>
          <w:lang w:val="en-US" w:eastAsia="zh-CN"/>
        </w:rPr>
      </w:pPr>
      <w:ins w:id="7" w:author="Chunhui Zhang" w:date="2020-10-30T14:11:00Z">
        <w:r>
          <w:rPr>
            <w:lang w:val="en-US" w:eastAsia="zh-CN"/>
          </w:rPr>
          <w:t>[2] Low PSD with full RB allocation</w:t>
        </w:r>
      </w:ins>
    </w:p>
    <w:p w14:paraId="026A0ADB" w14:textId="77777777" w:rsidR="006C4718" w:rsidRPr="00056DFF" w:rsidRDefault="006C4718" w:rsidP="006C4718">
      <w:pPr>
        <w:pStyle w:val="BodyText"/>
        <w:numPr>
          <w:ilvl w:val="2"/>
          <w:numId w:val="4"/>
        </w:numPr>
        <w:contextualSpacing/>
        <w:rPr>
          <w:ins w:id="8" w:author="Chunhui Zhang" w:date="2020-10-30T14:11:00Z"/>
          <w:b/>
          <w:bCs/>
          <w:lang w:val="en-US" w:eastAsia="zh-CN"/>
        </w:rPr>
      </w:pPr>
      <w:ins w:id="9" w:author="Chunhui Zhang" w:date="2020-10-30T14:11:00Z">
        <w:r>
          <w:rPr>
            <w:lang w:val="en-US" w:eastAsia="zh-CN"/>
          </w:rPr>
          <w:t>[3] High PSD with partial RB allocation</w:t>
        </w:r>
      </w:ins>
    </w:p>
    <w:p w14:paraId="392F126E" w14:textId="77777777" w:rsidR="006C4718" w:rsidRPr="006D4804" w:rsidRDefault="006C4718" w:rsidP="006C4718">
      <w:pPr>
        <w:pStyle w:val="BodyText"/>
        <w:numPr>
          <w:ilvl w:val="2"/>
          <w:numId w:val="4"/>
        </w:numPr>
        <w:contextualSpacing/>
        <w:rPr>
          <w:ins w:id="10" w:author="Chunhui Zhang" w:date="2020-10-30T14:11:00Z"/>
          <w:b/>
          <w:bCs/>
          <w:lang w:val="en-US" w:eastAsia="zh-CN"/>
        </w:rPr>
      </w:pPr>
      <w:ins w:id="11" w:author="Chunhui Zhang" w:date="2020-10-30T14:11:00Z">
        <w:r>
          <w:rPr>
            <w:lang w:val="en-US" w:eastAsia="zh-CN"/>
          </w:rPr>
          <w:t>[4] High PSD with full RB allocation</w:t>
        </w:r>
      </w:ins>
    </w:p>
    <w:p w14:paraId="4503A77B" w14:textId="7EEB8CC6" w:rsidR="006C4718" w:rsidRPr="006C4718" w:rsidRDefault="006C4718" w:rsidP="00C75A30">
      <w:pPr>
        <w:pStyle w:val="BodyText"/>
        <w:numPr>
          <w:ilvl w:val="1"/>
          <w:numId w:val="4"/>
        </w:numPr>
        <w:spacing w:after="120"/>
        <w:ind w:left="1440"/>
        <w:contextualSpacing/>
        <w:rPr>
          <w:ins w:id="12" w:author="Chunhui Zhang" w:date="2020-10-30T14:11:00Z"/>
          <w:szCs w:val="24"/>
          <w:lang w:eastAsia="zh-CN"/>
        </w:rPr>
        <w:pPrChange w:id="13" w:author="Chunhui Zhang" w:date="2020-10-30T14:11:00Z">
          <w:pPr>
            <w:pStyle w:val="ListParagraph"/>
            <w:numPr>
              <w:ilvl w:val="1"/>
              <w:numId w:val="4"/>
            </w:numPr>
            <w:overflowPunct/>
            <w:autoSpaceDE/>
            <w:autoSpaceDN/>
            <w:adjustRightInd/>
            <w:spacing w:after="120"/>
            <w:ind w:left="1440" w:firstLineChars="0" w:hanging="360"/>
            <w:textAlignment w:val="auto"/>
          </w:pPr>
        </w:pPrChange>
      </w:pPr>
      <w:ins w:id="14" w:author="Chunhui Zhang" w:date="2020-10-30T14:11:00Z">
        <w:r w:rsidRPr="006C4718">
          <w:rPr>
            <w:lang w:val="en-US" w:eastAsia="zh-CN"/>
          </w:rPr>
          <w:t>Option 4:</w:t>
        </w:r>
        <w:r w:rsidRPr="006C4718">
          <w:rPr>
            <w:szCs w:val="24"/>
            <w:lang w:eastAsia="zh-CN"/>
          </w:rPr>
          <w:t>[</w:t>
        </w:r>
        <w:r w:rsidRPr="006C4718">
          <w:rPr>
            <w:rFonts w:hint="eastAsia"/>
            <w:szCs w:val="24"/>
            <w:lang w:eastAsia="zh-CN"/>
          </w:rPr>
          <w:t>R</w:t>
        </w:r>
        <w:r w:rsidRPr="006C4718">
          <w:rPr>
            <w:szCs w:val="24"/>
            <w:lang w:eastAsia="zh-CN"/>
          </w:rPr>
          <w:t xml:space="preserve">4-2015441]  Test point </w:t>
        </w:r>
        <w:r>
          <w:rPr>
            <w:szCs w:val="24"/>
            <w:lang w:eastAsia="zh-CN"/>
          </w:rPr>
          <w:t xml:space="preserve">only </w:t>
        </w:r>
      </w:ins>
      <w:ins w:id="15" w:author="Chunhui Zhang" w:date="2020-10-30T14:12:00Z">
        <w:r>
          <w:rPr>
            <w:szCs w:val="24"/>
            <w:lang w:eastAsia="zh-CN"/>
          </w:rPr>
          <w:t>L</w:t>
        </w:r>
      </w:ins>
      <w:ins w:id="16" w:author="Chunhui Zhang" w:date="2020-10-30T14:11:00Z">
        <w:r w:rsidRPr="006C4718">
          <w:rPr>
            <w:szCs w:val="24"/>
            <w:lang w:eastAsia="zh-CN"/>
          </w:rPr>
          <w:t>A-IAB-MT with test requirement as PSD difference + 10*log10(N</w:t>
        </w:r>
        <w:r w:rsidRPr="006C4718">
          <w:rPr>
            <w:szCs w:val="24"/>
            <w:vertAlign w:val="subscript"/>
            <w:lang w:eastAsia="zh-CN"/>
          </w:rPr>
          <w:t>RBratio</w:t>
        </w:r>
        <w:r w:rsidRPr="006C4718">
          <w:rPr>
            <w:szCs w:val="24"/>
            <w:lang w:eastAsia="zh-CN"/>
          </w:rPr>
          <w:t>)</w:t>
        </w:r>
      </w:ins>
    </w:p>
    <w:p w14:paraId="383CE73C" w14:textId="77777777" w:rsidR="006C4718" w:rsidRPr="006D4804" w:rsidRDefault="006C4718" w:rsidP="006C4718">
      <w:pPr>
        <w:pStyle w:val="BodyText"/>
        <w:numPr>
          <w:ilvl w:val="2"/>
          <w:numId w:val="4"/>
        </w:numPr>
        <w:contextualSpacing/>
        <w:rPr>
          <w:ins w:id="17" w:author="Chunhui Zhang" w:date="2020-10-30T14:11:00Z"/>
          <w:lang w:val="en-US" w:eastAsia="zh-CN"/>
        </w:rPr>
      </w:pPr>
      <w:ins w:id="18" w:author="Chunhui Zhang" w:date="2020-10-30T14:11:00Z">
        <w:r w:rsidRPr="006D4804">
          <w:rPr>
            <w:lang w:val="en-US" w:eastAsia="zh-CN"/>
          </w:rPr>
          <w:t xml:space="preserve">[1] Low PSD with </w:t>
        </w:r>
        <w:r>
          <w:rPr>
            <w:lang w:val="en-US" w:eastAsia="zh-CN"/>
          </w:rPr>
          <w:t>narrow</w:t>
        </w:r>
        <w:r w:rsidRPr="006D4804">
          <w:rPr>
            <w:lang w:val="en-US" w:eastAsia="zh-CN"/>
          </w:rPr>
          <w:t xml:space="preserve"> RB allocation</w:t>
        </w:r>
      </w:ins>
    </w:p>
    <w:p w14:paraId="137FC290" w14:textId="77777777" w:rsidR="006C4718" w:rsidRDefault="006C4718" w:rsidP="006C4718">
      <w:pPr>
        <w:pStyle w:val="BodyText"/>
        <w:numPr>
          <w:ilvl w:val="2"/>
          <w:numId w:val="4"/>
        </w:numPr>
        <w:contextualSpacing/>
        <w:rPr>
          <w:ins w:id="19" w:author="Chunhui Zhang" w:date="2020-10-30T14:11:00Z"/>
          <w:lang w:val="en-US" w:eastAsia="zh-CN"/>
        </w:rPr>
      </w:pPr>
      <w:ins w:id="20" w:author="Chunhui Zhang" w:date="2020-10-30T14:11:00Z">
        <w:r>
          <w:rPr>
            <w:lang w:val="en-US" w:eastAsia="zh-CN"/>
          </w:rPr>
          <w:t>[4] High PSD with full RB allocation</w:t>
        </w:r>
      </w:ins>
    </w:p>
    <w:p w14:paraId="512D25AF" w14:textId="349693FF" w:rsidR="006C4718" w:rsidRPr="009D7A83" w:rsidRDefault="00862F17" w:rsidP="006C4718">
      <w:pPr>
        <w:pStyle w:val="BodyText"/>
        <w:numPr>
          <w:ilvl w:val="1"/>
          <w:numId w:val="4"/>
        </w:numPr>
        <w:contextualSpacing/>
        <w:rPr>
          <w:lang w:val="en-US" w:eastAsia="zh-CN"/>
        </w:rPr>
        <w:pPrChange w:id="21" w:author="Chunhui Zhang" w:date="2020-10-30T14:11:00Z">
          <w:pPr>
            <w:pStyle w:val="BodyText"/>
            <w:numPr>
              <w:ilvl w:val="2"/>
              <w:numId w:val="4"/>
            </w:numPr>
            <w:ind w:left="2376" w:hanging="360"/>
            <w:contextualSpacing/>
          </w:pPr>
        </w:pPrChange>
      </w:pPr>
      <w:ins w:id="22" w:author="Chunhui Zhang" w:date="2020-10-30T14:12:00Z">
        <w:r>
          <w:rPr>
            <w:lang w:val="en-US" w:eastAsia="zh-CN"/>
          </w:rPr>
          <w:t>Option 5: TBD at next meeting.</w:t>
        </w:r>
      </w:ins>
      <w:bookmarkStart w:id="23" w:name="_GoBack"/>
      <w:bookmarkEnd w:id="23"/>
    </w:p>
    <w:p w14:paraId="584C6E6F" w14:textId="77777777" w:rsidR="00B4108D" w:rsidRPr="00A536BB"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536BB">
        <w:rPr>
          <w:rFonts w:eastAsia="SimSun"/>
          <w:szCs w:val="24"/>
          <w:lang w:eastAsia="zh-CN"/>
        </w:rPr>
        <w:t>Recommended WF</w:t>
      </w:r>
    </w:p>
    <w:p w14:paraId="073588CC" w14:textId="77777777" w:rsidR="00B4108D" w:rsidRPr="00A536BB"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536BB">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7F56659E" w:rsidR="00571777" w:rsidRPr="002E6BB6" w:rsidRDefault="00571777" w:rsidP="00805BE8">
      <w:pPr>
        <w:pStyle w:val="Heading3"/>
        <w:rPr>
          <w:sz w:val="24"/>
          <w:szCs w:val="16"/>
          <w:lang w:val="en-US"/>
        </w:rPr>
      </w:pPr>
      <w:r w:rsidRPr="002E6BB6">
        <w:rPr>
          <w:sz w:val="24"/>
          <w:szCs w:val="16"/>
          <w:lang w:val="en-US"/>
        </w:rPr>
        <w:t>Sub-</w:t>
      </w:r>
      <w:r w:rsidR="00142BB9" w:rsidRPr="002E6BB6">
        <w:rPr>
          <w:sz w:val="24"/>
          <w:szCs w:val="16"/>
          <w:lang w:val="en-US"/>
        </w:rPr>
        <w:t>topic</w:t>
      </w:r>
      <w:r w:rsidRPr="002E6BB6">
        <w:rPr>
          <w:sz w:val="24"/>
          <w:szCs w:val="16"/>
          <w:lang w:val="en-US"/>
        </w:rPr>
        <w:t xml:space="preserve"> 1-2</w:t>
      </w:r>
      <w:r w:rsidR="00350908" w:rsidRPr="002E6BB6">
        <w:rPr>
          <w:sz w:val="24"/>
          <w:szCs w:val="16"/>
          <w:lang w:val="en-US"/>
        </w:rPr>
        <w:t>: Power control for LA IAB-MT</w:t>
      </w:r>
    </w:p>
    <w:p w14:paraId="29DDE51F" w14:textId="28AA8A44" w:rsidR="003B40B6" w:rsidRPr="00AE548D" w:rsidRDefault="00AE548D" w:rsidP="003B40B6">
      <w:pPr>
        <w:rPr>
          <w:lang w:val="en-US" w:eastAsia="zh-CN"/>
        </w:rPr>
      </w:pPr>
      <w:r w:rsidRPr="00AE548D">
        <w:rPr>
          <w:lang w:val="en-US" w:eastAsia="zh-CN"/>
        </w:rPr>
        <w:t xml:space="preserve">For power control requirement, it is only defined for Local Area IAB-MT. And this requirement is one of the requirements which is not referred to BS requirement. Hence the test procedure, test condition should be studied. </w:t>
      </w:r>
    </w:p>
    <w:p w14:paraId="1D55D665" w14:textId="61557E67" w:rsidR="00571777" w:rsidRPr="00AE548D" w:rsidRDefault="00571777" w:rsidP="00571777">
      <w:pPr>
        <w:rPr>
          <w:b/>
          <w:u w:val="single"/>
          <w:lang w:eastAsia="ko-KR"/>
        </w:rPr>
      </w:pPr>
      <w:r w:rsidRPr="00AE548D">
        <w:rPr>
          <w:b/>
          <w:u w:val="single"/>
          <w:lang w:eastAsia="ko-KR"/>
        </w:rPr>
        <w:lastRenderedPageBreak/>
        <w:t xml:space="preserve">Issue 1-2: </w:t>
      </w:r>
      <w:r w:rsidR="00AE548D" w:rsidRPr="00AE548D">
        <w:rPr>
          <w:b/>
          <w:u w:val="single"/>
          <w:lang w:eastAsia="ko-KR"/>
        </w:rPr>
        <w:t xml:space="preserve">Test independency </w:t>
      </w:r>
      <w:r w:rsidR="00E75893">
        <w:rPr>
          <w:b/>
          <w:u w:val="single"/>
          <w:lang w:eastAsia="ko-KR"/>
        </w:rPr>
        <w:t>of power control and dynamic range</w:t>
      </w:r>
    </w:p>
    <w:p w14:paraId="277F457C" w14:textId="5180BD51" w:rsidR="00571777" w:rsidRPr="00AE548D" w:rsidRDefault="00571777" w:rsidP="00AE54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E548D">
        <w:rPr>
          <w:rFonts w:eastAsia="SimSun"/>
          <w:szCs w:val="24"/>
          <w:lang w:eastAsia="zh-CN"/>
        </w:rPr>
        <w:t>Proposals</w:t>
      </w:r>
      <w:r w:rsidR="00AE548D">
        <w:rPr>
          <w:rFonts w:eastAsia="SimSun"/>
          <w:szCs w:val="24"/>
          <w:lang w:eastAsia="zh-CN"/>
        </w:rPr>
        <w:t xml:space="preserve">: </w:t>
      </w:r>
      <w:r w:rsidR="00AE548D" w:rsidRPr="006D4804">
        <w:rPr>
          <w:rFonts w:eastAsia="SimSun"/>
          <w:szCs w:val="24"/>
          <w:lang w:eastAsia="zh-CN"/>
        </w:rPr>
        <w:t>[</w:t>
      </w:r>
      <w:r w:rsidR="00AE548D" w:rsidRPr="006D4804">
        <w:rPr>
          <w:rFonts w:eastAsia="SimSun" w:hint="eastAsia"/>
          <w:szCs w:val="24"/>
          <w:lang w:eastAsia="zh-CN"/>
        </w:rPr>
        <w:t>R</w:t>
      </w:r>
      <w:r w:rsidR="00AE548D" w:rsidRPr="006D4804">
        <w:rPr>
          <w:rFonts w:eastAsia="SimSun"/>
          <w:szCs w:val="24"/>
          <w:lang w:eastAsia="zh-CN"/>
        </w:rPr>
        <w:t xml:space="preserve">4-2015441] </w:t>
      </w:r>
      <w:r w:rsidR="00AE548D" w:rsidRPr="00350908">
        <w:t xml:space="preserve">Dynamic range and power control tests </w:t>
      </w:r>
      <w:r w:rsidR="00D16852">
        <w:t>to be</w:t>
      </w:r>
      <w:r w:rsidR="00AE548D" w:rsidRPr="00350908">
        <w:t xml:space="preserve"> defined separately.</w:t>
      </w:r>
    </w:p>
    <w:p w14:paraId="10D526C9" w14:textId="77777777" w:rsidR="00571777" w:rsidRPr="00AE548D"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E548D">
        <w:rPr>
          <w:rFonts w:eastAsia="SimSun"/>
          <w:szCs w:val="24"/>
          <w:lang w:eastAsia="zh-CN"/>
        </w:rPr>
        <w:t>Recommended WF</w:t>
      </w:r>
    </w:p>
    <w:p w14:paraId="5C3D9614" w14:textId="789DCE22" w:rsidR="00571777" w:rsidRPr="00AE548D" w:rsidRDefault="00AE548D"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E548D">
        <w:rPr>
          <w:rFonts w:eastAsia="SimSun"/>
          <w:szCs w:val="24"/>
          <w:lang w:eastAsia="zh-CN"/>
        </w:rPr>
        <w:t>C</w:t>
      </w:r>
      <w:r w:rsidR="00AF1FE7">
        <w:rPr>
          <w:rFonts w:eastAsia="SimSun"/>
          <w:szCs w:val="24"/>
          <w:lang w:eastAsia="zh-CN"/>
        </w:rPr>
        <w:t>heck and c</w:t>
      </w:r>
      <w:r w:rsidRPr="00AE548D">
        <w:rPr>
          <w:rFonts w:eastAsia="SimSun"/>
          <w:szCs w:val="24"/>
          <w:lang w:eastAsia="zh-CN"/>
        </w:rPr>
        <w:t xml:space="preserve">onfirm </w:t>
      </w:r>
      <w:r w:rsidR="00E75893">
        <w:rPr>
          <w:rFonts w:eastAsia="SimSun"/>
          <w:szCs w:val="24"/>
          <w:lang w:eastAsia="zh-CN"/>
        </w:rPr>
        <w:t>above</w:t>
      </w:r>
      <w:r w:rsidRPr="00AE548D">
        <w:rPr>
          <w:rFonts w:eastAsia="SimSun"/>
          <w:szCs w:val="24"/>
          <w:lang w:eastAsia="zh-CN"/>
        </w:rPr>
        <w:t xml:space="preserve"> proposal </w:t>
      </w:r>
    </w:p>
    <w:p w14:paraId="2626E6E9" w14:textId="163B9310" w:rsidR="00E75893" w:rsidRPr="00E75893" w:rsidRDefault="00E75893" w:rsidP="00E75893">
      <w:pPr>
        <w:rPr>
          <w:b/>
          <w:u w:val="single"/>
          <w:lang w:eastAsia="ko-KR"/>
        </w:rPr>
      </w:pPr>
      <w:r w:rsidRPr="00E75893">
        <w:rPr>
          <w:b/>
          <w:u w:val="single"/>
          <w:lang w:eastAsia="ko-KR"/>
        </w:rPr>
        <w:t>Issue 1-3:</w:t>
      </w:r>
      <w:r w:rsidR="00AF1FE7">
        <w:rPr>
          <w:b/>
          <w:u w:val="single"/>
          <w:lang w:eastAsia="ko-KR"/>
        </w:rPr>
        <w:t xml:space="preserve"> Relative</w:t>
      </w:r>
      <w:r>
        <w:rPr>
          <w:b/>
          <w:u w:val="single"/>
          <w:lang w:eastAsia="ko-KR"/>
        </w:rPr>
        <w:t xml:space="preserve"> power accuracy </w:t>
      </w:r>
      <w:r w:rsidRPr="00E75893">
        <w:rPr>
          <w:b/>
          <w:u w:val="single"/>
          <w:lang w:eastAsia="ko-KR"/>
        </w:rPr>
        <w:t xml:space="preserve"> </w:t>
      </w:r>
    </w:p>
    <w:p w14:paraId="3D753E67" w14:textId="77777777" w:rsidR="00E75893" w:rsidRPr="00D10C34" w:rsidRDefault="00E75893" w:rsidP="00E758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0C34">
        <w:rPr>
          <w:rFonts w:eastAsia="SimSun"/>
          <w:szCs w:val="24"/>
          <w:lang w:eastAsia="zh-CN"/>
        </w:rPr>
        <w:t>Proposals</w:t>
      </w:r>
    </w:p>
    <w:p w14:paraId="55E7D361" w14:textId="47AC2BDF" w:rsidR="00E75893" w:rsidRPr="00D10C34" w:rsidRDefault="00E75893" w:rsidP="00E758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0C34">
        <w:rPr>
          <w:rFonts w:eastAsia="SimSun"/>
          <w:szCs w:val="24"/>
          <w:lang w:eastAsia="zh-CN"/>
        </w:rPr>
        <w:t xml:space="preserve">Option 1: </w:t>
      </w:r>
      <w:r w:rsidR="00D10C34" w:rsidRPr="00D10C34">
        <w:rPr>
          <w:rFonts w:eastAsia="SimSun"/>
          <w:szCs w:val="24"/>
          <w:lang w:eastAsia="zh-CN"/>
        </w:rPr>
        <w:t>[</w:t>
      </w:r>
      <w:r w:rsidR="00D10C34" w:rsidRPr="00D10C34">
        <w:rPr>
          <w:rFonts w:eastAsia="SimSun" w:hint="eastAsia"/>
          <w:szCs w:val="24"/>
          <w:lang w:eastAsia="zh-CN"/>
        </w:rPr>
        <w:t>R</w:t>
      </w:r>
      <w:r w:rsidR="00D10C34" w:rsidRPr="00D10C34">
        <w:rPr>
          <w:rFonts w:eastAsia="SimSun"/>
          <w:szCs w:val="24"/>
          <w:lang w:eastAsia="zh-CN"/>
        </w:rPr>
        <w:t xml:space="preserve">4-2015441] Test point </w:t>
      </w:r>
      <w:r w:rsidR="006D4043">
        <w:rPr>
          <w:rFonts w:eastAsia="SimSun"/>
          <w:szCs w:val="24"/>
          <w:lang w:eastAsia="zh-CN"/>
        </w:rPr>
        <w:t xml:space="preserve">for relative power accuracy would be </w:t>
      </w:r>
      <w:r w:rsidR="00D10C34" w:rsidRPr="00D10C34">
        <w:rPr>
          <w:rFonts w:eastAsia="SimSun"/>
          <w:szCs w:val="24"/>
          <w:lang w:eastAsia="zh-CN"/>
        </w:rPr>
        <w:t>on smallest power control step size with constant RRB allocation</w:t>
      </w:r>
    </w:p>
    <w:p w14:paraId="39A50189" w14:textId="77777777" w:rsidR="00E75893" w:rsidRPr="00D10C34" w:rsidRDefault="00E75893" w:rsidP="00E758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0C34">
        <w:rPr>
          <w:rFonts w:eastAsia="SimSun"/>
          <w:szCs w:val="24"/>
          <w:lang w:eastAsia="zh-CN"/>
        </w:rPr>
        <w:t>Option 2: TBA</w:t>
      </w:r>
    </w:p>
    <w:p w14:paraId="0A38C1AF" w14:textId="77777777" w:rsidR="00E75893" w:rsidRPr="00D10C34" w:rsidRDefault="00E75893" w:rsidP="00E758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0C34">
        <w:rPr>
          <w:rFonts w:eastAsia="SimSun"/>
          <w:szCs w:val="24"/>
          <w:lang w:eastAsia="zh-CN"/>
        </w:rPr>
        <w:t>Recommended WF</w:t>
      </w:r>
    </w:p>
    <w:p w14:paraId="3E6B130B" w14:textId="77777777" w:rsidR="00E75893" w:rsidRPr="00D10C34" w:rsidRDefault="00E75893" w:rsidP="00E758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0C34">
        <w:rPr>
          <w:rFonts w:eastAsia="SimSun"/>
          <w:szCs w:val="24"/>
          <w:lang w:eastAsia="zh-CN"/>
        </w:rPr>
        <w:t>TBA</w:t>
      </w:r>
    </w:p>
    <w:p w14:paraId="07C88360" w14:textId="0DE656B5" w:rsidR="00AF1FE7" w:rsidRPr="00E75893" w:rsidRDefault="00AF1FE7" w:rsidP="00AF1FE7">
      <w:pPr>
        <w:rPr>
          <w:b/>
          <w:u w:val="single"/>
          <w:lang w:eastAsia="ko-KR"/>
        </w:rPr>
      </w:pPr>
      <w:r w:rsidRPr="00E75893">
        <w:rPr>
          <w:b/>
          <w:u w:val="single"/>
          <w:lang w:eastAsia="ko-KR"/>
        </w:rPr>
        <w:t>Issue 1-</w:t>
      </w:r>
      <w:r>
        <w:rPr>
          <w:b/>
          <w:u w:val="single"/>
          <w:lang w:eastAsia="ko-KR"/>
        </w:rPr>
        <w:t>4</w:t>
      </w:r>
      <w:r w:rsidRPr="00E75893">
        <w:rPr>
          <w:b/>
          <w:u w:val="single"/>
          <w:lang w:eastAsia="ko-KR"/>
        </w:rPr>
        <w:t>:</w:t>
      </w:r>
      <w:r>
        <w:rPr>
          <w:b/>
          <w:u w:val="single"/>
          <w:lang w:eastAsia="ko-KR"/>
        </w:rPr>
        <w:t xml:space="preserve"> Aggregated power accuracy </w:t>
      </w:r>
      <w:r w:rsidRPr="00E75893">
        <w:rPr>
          <w:b/>
          <w:u w:val="single"/>
          <w:lang w:eastAsia="ko-KR"/>
        </w:rPr>
        <w:t xml:space="preserve"> </w:t>
      </w:r>
    </w:p>
    <w:p w14:paraId="32649E37" w14:textId="77777777" w:rsidR="00AF1FE7" w:rsidRPr="00D10C34" w:rsidRDefault="00AF1FE7" w:rsidP="00AF1F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0C34">
        <w:rPr>
          <w:rFonts w:eastAsia="SimSun"/>
          <w:szCs w:val="24"/>
          <w:lang w:eastAsia="zh-CN"/>
        </w:rPr>
        <w:t>Proposals</w:t>
      </w:r>
    </w:p>
    <w:p w14:paraId="5916817D" w14:textId="4E1C8E86" w:rsidR="00AF1FE7" w:rsidRPr="00D10C34" w:rsidRDefault="00AF1FE7" w:rsidP="00AF1F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0C34">
        <w:rPr>
          <w:rFonts w:eastAsia="SimSun"/>
          <w:szCs w:val="24"/>
          <w:lang w:eastAsia="zh-CN"/>
        </w:rPr>
        <w:t xml:space="preserve">Option 1: </w:t>
      </w:r>
      <w:r w:rsidR="00D10C34" w:rsidRPr="00D10C34">
        <w:rPr>
          <w:rFonts w:eastAsia="SimSun"/>
          <w:szCs w:val="24"/>
          <w:lang w:eastAsia="zh-CN"/>
        </w:rPr>
        <w:t>[</w:t>
      </w:r>
      <w:r w:rsidR="00D10C34" w:rsidRPr="00D10C34">
        <w:rPr>
          <w:rFonts w:eastAsia="SimSun" w:hint="eastAsia"/>
          <w:szCs w:val="24"/>
          <w:lang w:eastAsia="zh-CN"/>
        </w:rPr>
        <w:t>R</w:t>
      </w:r>
      <w:r w:rsidR="00D10C34" w:rsidRPr="00D10C34">
        <w:rPr>
          <w:rFonts w:eastAsia="SimSun"/>
          <w:szCs w:val="24"/>
          <w:lang w:eastAsia="zh-CN"/>
        </w:rPr>
        <w:t>4-2015441]</w:t>
      </w:r>
      <w:r w:rsidR="00D10C34">
        <w:rPr>
          <w:rFonts w:eastAsia="SimSun"/>
          <w:szCs w:val="24"/>
          <w:lang w:eastAsia="zh-CN"/>
        </w:rPr>
        <w:t xml:space="preserve"> </w:t>
      </w:r>
      <w:r w:rsidR="006D4043">
        <w:rPr>
          <w:rFonts w:eastAsia="SimSun"/>
          <w:szCs w:val="24"/>
          <w:lang w:eastAsia="zh-CN"/>
        </w:rPr>
        <w:t>it’s</w:t>
      </w:r>
      <w:r w:rsidR="00D10C34">
        <w:rPr>
          <w:rFonts w:eastAsia="SimSun"/>
          <w:szCs w:val="24"/>
          <w:lang w:eastAsia="zh-CN"/>
        </w:rPr>
        <w:t xml:space="preserve"> observed that </w:t>
      </w:r>
      <w:r w:rsidR="006D4043">
        <w:rPr>
          <w:rFonts w:eastAsia="SimSun"/>
          <w:szCs w:val="24"/>
          <w:lang w:eastAsia="zh-CN"/>
        </w:rPr>
        <w:t xml:space="preserve">there </w:t>
      </w:r>
      <w:r w:rsidR="00D10C34">
        <w:rPr>
          <w:rFonts w:eastAsia="SimSun"/>
          <w:szCs w:val="24"/>
          <w:lang w:eastAsia="zh-CN"/>
        </w:rPr>
        <w:t xml:space="preserve">seems no need to redundantly verify aggregated power accuracy of which functionality has already verified in basic power requirement. </w:t>
      </w:r>
    </w:p>
    <w:p w14:paraId="4F728CA0" w14:textId="77777777" w:rsidR="00AF1FE7" w:rsidRPr="00D10C34" w:rsidRDefault="00AF1FE7" w:rsidP="00AF1F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0C34">
        <w:rPr>
          <w:rFonts w:eastAsia="SimSun"/>
          <w:szCs w:val="24"/>
          <w:lang w:eastAsia="zh-CN"/>
        </w:rPr>
        <w:t>Option 2: TBA</w:t>
      </w:r>
    </w:p>
    <w:p w14:paraId="7889A565" w14:textId="77777777" w:rsidR="00AF1FE7" w:rsidRPr="00D10C34" w:rsidRDefault="00AF1FE7" w:rsidP="00AF1F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0C34">
        <w:rPr>
          <w:rFonts w:eastAsia="SimSun"/>
          <w:szCs w:val="24"/>
          <w:lang w:eastAsia="zh-CN"/>
        </w:rPr>
        <w:t>Recommended WF</w:t>
      </w:r>
    </w:p>
    <w:p w14:paraId="539B1AA3" w14:textId="77777777" w:rsidR="00AF1FE7" w:rsidRPr="00D10C34" w:rsidRDefault="00AF1FE7" w:rsidP="00AF1F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0C34">
        <w:rPr>
          <w:rFonts w:eastAsia="SimSun"/>
          <w:szCs w:val="24"/>
          <w:lang w:eastAsia="zh-CN"/>
        </w:rPr>
        <w:t>TBA</w:t>
      </w:r>
    </w:p>
    <w:p w14:paraId="7BE78ADE" w14:textId="1140F43E" w:rsidR="00AF1FE7" w:rsidRPr="006C4718" w:rsidRDefault="00AF1FE7" w:rsidP="00AF1FE7">
      <w:pPr>
        <w:pStyle w:val="Heading3"/>
        <w:rPr>
          <w:sz w:val="24"/>
          <w:szCs w:val="16"/>
          <w:lang w:val="en-US"/>
        </w:rPr>
      </w:pPr>
      <w:r w:rsidRPr="006C4718">
        <w:rPr>
          <w:sz w:val="24"/>
          <w:szCs w:val="16"/>
          <w:lang w:val="en-US"/>
        </w:rPr>
        <w:t>Sub-topic 1-</w:t>
      </w:r>
      <w:r w:rsidR="00324124" w:rsidRPr="006C4718">
        <w:rPr>
          <w:sz w:val="24"/>
          <w:szCs w:val="16"/>
          <w:lang w:val="en-US"/>
        </w:rPr>
        <w:t>3</w:t>
      </w:r>
      <w:r w:rsidRPr="006C4718">
        <w:rPr>
          <w:sz w:val="24"/>
          <w:szCs w:val="16"/>
          <w:lang w:val="en-US"/>
        </w:rPr>
        <w:t xml:space="preserve">: </w:t>
      </w:r>
      <w:r w:rsidR="00D10C34" w:rsidRPr="006C4718">
        <w:rPr>
          <w:sz w:val="24"/>
          <w:szCs w:val="16"/>
          <w:lang w:val="en-US"/>
        </w:rPr>
        <w:t>frequency error</w:t>
      </w:r>
      <w:r w:rsidRPr="006C4718">
        <w:rPr>
          <w:sz w:val="24"/>
          <w:szCs w:val="16"/>
          <w:lang w:val="en-US"/>
        </w:rPr>
        <w:t xml:space="preserve"> for IAB-MT</w:t>
      </w:r>
    </w:p>
    <w:p w14:paraId="233FB851" w14:textId="34B6942F" w:rsidR="00AF1FE7" w:rsidRPr="00324124" w:rsidRDefault="00D10C34" w:rsidP="00AF1FE7">
      <w:pPr>
        <w:rPr>
          <w:szCs w:val="24"/>
          <w:lang w:eastAsia="zh-CN"/>
        </w:rPr>
      </w:pPr>
      <w:r w:rsidRPr="00324124">
        <w:rPr>
          <w:szCs w:val="24"/>
          <w:lang w:eastAsia="zh-CN"/>
        </w:rPr>
        <w:t>Frequency error of IAB-MT follows the UE requirement to be compared with received carrier frequency. It should be clarified on the test set-up and procedure. However, this may also</w:t>
      </w:r>
      <w:r w:rsidR="00324124">
        <w:rPr>
          <w:szCs w:val="24"/>
          <w:lang w:eastAsia="zh-CN"/>
        </w:rPr>
        <w:t xml:space="preserve"> belong to and/or</w:t>
      </w:r>
      <w:r w:rsidRPr="00324124">
        <w:rPr>
          <w:szCs w:val="24"/>
          <w:lang w:eastAsia="zh-CN"/>
        </w:rPr>
        <w:t xml:space="preserve"> be dependent on common aspect to be discussed in thread [309]. Hence the status is summarized here</w:t>
      </w:r>
      <w:r w:rsidR="00324124" w:rsidRPr="00324124">
        <w:rPr>
          <w:szCs w:val="24"/>
          <w:lang w:eastAsia="zh-CN"/>
        </w:rPr>
        <w:t xml:space="preserve"> with no urgency to decide this point within </w:t>
      </w:r>
      <w:r w:rsidR="00324124">
        <w:rPr>
          <w:szCs w:val="24"/>
          <w:lang w:eastAsia="zh-CN"/>
        </w:rPr>
        <w:t xml:space="preserve">this thread for </w:t>
      </w:r>
      <w:r w:rsidR="00324124" w:rsidRPr="00324124">
        <w:rPr>
          <w:szCs w:val="24"/>
          <w:lang w:eastAsia="zh-CN"/>
        </w:rPr>
        <w:t xml:space="preserve">this meeting. </w:t>
      </w:r>
    </w:p>
    <w:p w14:paraId="5E8EBD70" w14:textId="6970FB15" w:rsidR="00AF1FE7" w:rsidRPr="00A536BB" w:rsidRDefault="00AF1FE7" w:rsidP="00AF1FE7">
      <w:pPr>
        <w:rPr>
          <w:b/>
          <w:u w:val="single"/>
          <w:lang w:eastAsia="ko-KR"/>
        </w:rPr>
      </w:pPr>
      <w:r w:rsidRPr="00A536BB">
        <w:rPr>
          <w:b/>
          <w:u w:val="single"/>
          <w:lang w:eastAsia="ko-KR"/>
        </w:rPr>
        <w:t>Issue 1-</w:t>
      </w:r>
      <w:r w:rsidR="00324124">
        <w:rPr>
          <w:b/>
          <w:u w:val="single"/>
          <w:lang w:eastAsia="ko-KR"/>
        </w:rPr>
        <w:t>5</w:t>
      </w:r>
      <w:r w:rsidRPr="00A536BB">
        <w:rPr>
          <w:b/>
          <w:u w:val="single"/>
          <w:lang w:eastAsia="ko-KR"/>
        </w:rPr>
        <w:t>: reference condition on dynamic range for IAB-MT</w:t>
      </w:r>
    </w:p>
    <w:p w14:paraId="25064C81" w14:textId="77777777" w:rsidR="00AF1FE7" w:rsidRPr="00A536BB" w:rsidRDefault="00AF1FE7" w:rsidP="00AF1F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536BB">
        <w:rPr>
          <w:rFonts w:eastAsia="SimSun"/>
          <w:szCs w:val="24"/>
          <w:lang w:eastAsia="zh-CN"/>
        </w:rPr>
        <w:t>Proposals</w:t>
      </w:r>
    </w:p>
    <w:p w14:paraId="7DB1AA08" w14:textId="3117DB88" w:rsidR="00AF1FE7" w:rsidRPr="006D4804" w:rsidRDefault="00AF1FE7" w:rsidP="00AF1F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536BB">
        <w:rPr>
          <w:rFonts w:eastAsia="SimSun"/>
          <w:szCs w:val="24"/>
          <w:lang w:eastAsia="zh-CN"/>
        </w:rPr>
        <w:t>Option 1:</w:t>
      </w:r>
      <w:r>
        <w:rPr>
          <w:rFonts w:eastAsia="SimSun"/>
          <w:szCs w:val="24"/>
          <w:lang w:eastAsia="zh-CN"/>
        </w:rPr>
        <w:t xml:space="preserve"> </w:t>
      </w:r>
      <w:r w:rsidRPr="00A536BB">
        <w:rPr>
          <w:rFonts w:eastAsia="SimSun"/>
          <w:szCs w:val="24"/>
          <w:lang w:eastAsia="zh-CN"/>
        </w:rPr>
        <w:t>[</w:t>
      </w:r>
      <w:r w:rsidRPr="00A536BB">
        <w:t>R4-201</w:t>
      </w:r>
      <w:r w:rsidR="00324124">
        <w:t>5441</w:t>
      </w:r>
      <w:r w:rsidRPr="00A536BB">
        <w:t>]</w:t>
      </w:r>
      <w:r>
        <w:t xml:space="preserve">  </w:t>
      </w:r>
      <w:r w:rsidR="00044C05">
        <w:t>FFS needed on frequency error testing for IAB-MT</w:t>
      </w:r>
    </w:p>
    <w:p w14:paraId="6A273E8C" w14:textId="6531A328" w:rsidR="00324124" w:rsidRPr="009D7A83" w:rsidRDefault="00AF1FE7" w:rsidP="00324124">
      <w:pPr>
        <w:pStyle w:val="ListParagraph"/>
        <w:numPr>
          <w:ilvl w:val="1"/>
          <w:numId w:val="4"/>
        </w:numPr>
        <w:overflowPunct/>
        <w:autoSpaceDE/>
        <w:autoSpaceDN/>
        <w:adjustRightInd/>
        <w:spacing w:after="120"/>
        <w:ind w:left="1440" w:firstLineChars="0"/>
        <w:textAlignment w:val="auto"/>
        <w:rPr>
          <w:lang w:val="en-US" w:eastAsia="zh-CN"/>
        </w:rPr>
      </w:pPr>
      <w:r w:rsidRPr="006D4804">
        <w:rPr>
          <w:rFonts w:eastAsia="SimSun"/>
          <w:szCs w:val="24"/>
          <w:lang w:eastAsia="zh-CN"/>
        </w:rPr>
        <w:t>Option 2:</w:t>
      </w:r>
      <w:r w:rsidR="00324124">
        <w:rPr>
          <w:rFonts w:eastAsia="SimSun"/>
          <w:szCs w:val="24"/>
          <w:lang w:eastAsia="zh-CN"/>
        </w:rPr>
        <w:t xml:space="preserve"> TBA</w:t>
      </w:r>
    </w:p>
    <w:p w14:paraId="6F2D5D95" w14:textId="77777777" w:rsidR="00AF1FE7" w:rsidRPr="00A536BB" w:rsidRDefault="00AF1FE7" w:rsidP="00AF1F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536BB">
        <w:rPr>
          <w:rFonts w:eastAsia="SimSun"/>
          <w:szCs w:val="24"/>
          <w:lang w:eastAsia="zh-CN"/>
        </w:rPr>
        <w:t>Recommended WF</w:t>
      </w:r>
    </w:p>
    <w:p w14:paraId="3A6C1FF4" w14:textId="77777777" w:rsidR="00AF1FE7" w:rsidRPr="00A536BB" w:rsidRDefault="00AF1FE7" w:rsidP="00AF1F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536BB">
        <w:rPr>
          <w:rFonts w:eastAsia="SimSun"/>
          <w:szCs w:val="24"/>
          <w:lang w:eastAsia="zh-CN"/>
        </w:rPr>
        <w:t>TBA</w:t>
      </w:r>
    </w:p>
    <w:p w14:paraId="3D7B6E82" w14:textId="77777777" w:rsidR="003418CB" w:rsidRPr="00AE548D" w:rsidRDefault="003418CB" w:rsidP="005B4802">
      <w:pPr>
        <w:rPr>
          <w:lang w:val="en-US" w:eastAsia="zh-CN"/>
        </w:rPr>
      </w:pPr>
    </w:p>
    <w:p w14:paraId="2F59D28F" w14:textId="77777777" w:rsidR="00DC2500" w:rsidRPr="006C4718" w:rsidRDefault="00DC2500" w:rsidP="00805BE8">
      <w:pPr>
        <w:pStyle w:val="Heading2"/>
        <w:rPr>
          <w:lang w:val="en-US"/>
        </w:rPr>
      </w:pPr>
      <w:r w:rsidRPr="006C4718">
        <w:rPr>
          <w:lang w:val="en-US"/>
        </w:rPr>
        <w:t>Companies</w:t>
      </w:r>
      <w:r w:rsidRPr="006C4718">
        <w:rPr>
          <w:rFonts w:hint="eastAsia"/>
          <w:lang w:val="en-US"/>
        </w:rPr>
        <w:t xml:space="preserve"> views</w:t>
      </w:r>
      <w:r w:rsidRPr="006C4718">
        <w:rPr>
          <w:lang w:val="en-US"/>
        </w:rPr>
        <w:t>’</w:t>
      </w:r>
      <w:r w:rsidRPr="006C4718">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241A3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41A32">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41A32">
            <w:pPr>
              <w:rPr>
                <w:rFonts w:eastAsiaTheme="minorEastAsia"/>
                <w:b/>
                <w:bCs/>
                <w:color w:val="0070C0"/>
                <w:lang w:val="en-US" w:eastAsia="zh-CN"/>
              </w:rPr>
            </w:pPr>
          </w:p>
        </w:tc>
        <w:tc>
          <w:tcPr>
            <w:tcW w:w="4554" w:type="dxa"/>
          </w:tcPr>
          <w:p w14:paraId="5EA05092" w14:textId="78273D10" w:rsidR="00962108" w:rsidRPr="000D530B" w:rsidRDefault="00962108" w:rsidP="00241A3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241A3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241A32">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5C1530F1" w14:textId="65BFED18" w:rsidR="00035C50" w:rsidRPr="006C4718" w:rsidRDefault="00035C50" w:rsidP="00B831AE">
      <w:pPr>
        <w:pStyle w:val="Heading2"/>
        <w:rPr>
          <w:lang w:val="en-US"/>
        </w:rPr>
      </w:pPr>
      <w:r w:rsidRPr="006C4718">
        <w:rPr>
          <w:rFonts w:hint="eastAsia"/>
          <w:lang w:val="en-US"/>
        </w:rPr>
        <w:t>Discussion on 2nd round</w:t>
      </w:r>
      <w:r w:rsidR="00CB0305" w:rsidRPr="006C4718">
        <w:rPr>
          <w:lang w:val="en-US"/>
        </w:rPr>
        <w:t xml:space="preserve"> (if applicable)</w:t>
      </w:r>
    </w:p>
    <w:p w14:paraId="40BC43D2" w14:textId="77777777" w:rsidR="00035C50" w:rsidRPr="006C4718" w:rsidRDefault="00035C50" w:rsidP="00035C50">
      <w:pPr>
        <w:rPr>
          <w:lang w:val="en-US" w:eastAsia="zh-CN"/>
        </w:rPr>
      </w:pPr>
    </w:p>
    <w:p w14:paraId="74A74C10" w14:textId="2F85E740" w:rsidR="00035C50" w:rsidRPr="006C4718" w:rsidRDefault="00035C50" w:rsidP="00CB0305">
      <w:pPr>
        <w:pStyle w:val="Heading2"/>
        <w:rPr>
          <w:lang w:val="en-US"/>
        </w:rPr>
      </w:pPr>
      <w:r w:rsidRPr="006C4718">
        <w:rPr>
          <w:rFonts w:hint="eastAsia"/>
          <w:lang w:val="en-US"/>
        </w:rPr>
        <w:t>Summary on 2nd round</w:t>
      </w:r>
      <w:r w:rsidR="00CB0305" w:rsidRPr="006C471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241A32">
        <w:tc>
          <w:tcPr>
            <w:tcW w:w="1242" w:type="dxa"/>
          </w:tcPr>
          <w:p w14:paraId="40E29782" w14:textId="77777777" w:rsidR="00B24CA0" w:rsidRPr="00045592" w:rsidRDefault="00B24CA0" w:rsidP="00241A3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241A3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241A32">
        <w:tc>
          <w:tcPr>
            <w:tcW w:w="1242" w:type="dxa"/>
          </w:tcPr>
          <w:p w14:paraId="50316788" w14:textId="77777777" w:rsidR="00B24CA0" w:rsidRPr="003418CB" w:rsidRDefault="00B24CA0" w:rsidP="00241A3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241A3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2C888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24124">
        <w:rPr>
          <w:lang w:eastAsia="zh-CN"/>
        </w:rPr>
        <w:t>Conducted conformance testing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2"/>
        <w:gridCol w:w="6591"/>
      </w:tblGrid>
      <w:tr w:rsidR="00DD19DE" w:rsidRPr="00F53FE2" w14:paraId="1E5E5737" w14:textId="77777777" w:rsidTr="00241A32">
        <w:trPr>
          <w:trHeight w:val="468"/>
        </w:trPr>
        <w:tc>
          <w:tcPr>
            <w:tcW w:w="1648" w:type="dxa"/>
            <w:vAlign w:val="center"/>
          </w:tcPr>
          <w:p w14:paraId="5B780EF4" w14:textId="77777777" w:rsidR="00DD19DE" w:rsidRPr="00045592" w:rsidRDefault="00DD19DE" w:rsidP="00241A3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241A32">
            <w:pPr>
              <w:spacing w:before="120" w:after="120"/>
              <w:rPr>
                <w:b/>
                <w:bCs/>
              </w:rPr>
            </w:pPr>
            <w:r w:rsidRPr="00045592">
              <w:rPr>
                <w:b/>
                <w:bCs/>
              </w:rPr>
              <w:t>Company</w:t>
            </w:r>
          </w:p>
        </w:tc>
        <w:tc>
          <w:tcPr>
            <w:tcW w:w="6772" w:type="dxa"/>
            <w:vAlign w:val="center"/>
          </w:tcPr>
          <w:p w14:paraId="3753A143" w14:textId="77777777" w:rsidR="00DD19DE" w:rsidRPr="00045592" w:rsidRDefault="00DD19DE" w:rsidP="00241A32">
            <w:pPr>
              <w:spacing w:before="120" w:after="120"/>
              <w:rPr>
                <w:b/>
                <w:bCs/>
              </w:rPr>
            </w:pPr>
            <w:r w:rsidRPr="00045592">
              <w:rPr>
                <w:b/>
                <w:bCs/>
              </w:rPr>
              <w:t>Proposals</w:t>
            </w:r>
            <w:r>
              <w:rPr>
                <w:b/>
                <w:bCs/>
              </w:rPr>
              <w:t xml:space="preserve"> / Observations</w:t>
            </w:r>
          </w:p>
        </w:tc>
      </w:tr>
      <w:tr w:rsidR="00DD19DE" w14:paraId="683FD1E7" w14:textId="77777777" w:rsidTr="00241A32">
        <w:trPr>
          <w:trHeight w:val="468"/>
        </w:trPr>
        <w:tc>
          <w:tcPr>
            <w:tcW w:w="1648" w:type="dxa"/>
          </w:tcPr>
          <w:p w14:paraId="2444A496" w14:textId="0D904C15" w:rsidR="00DD19DE" w:rsidRPr="00A2111A" w:rsidRDefault="00DD19DE" w:rsidP="00324124">
            <w:pPr>
              <w:spacing w:before="120" w:after="120"/>
            </w:pPr>
            <w:r w:rsidRPr="00A2111A">
              <w:t>R4-20</w:t>
            </w:r>
            <w:r w:rsidR="00324124" w:rsidRPr="00A2111A">
              <w:t>16246</w:t>
            </w:r>
          </w:p>
        </w:tc>
        <w:tc>
          <w:tcPr>
            <w:tcW w:w="1437" w:type="dxa"/>
          </w:tcPr>
          <w:p w14:paraId="786ACC88" w14:textId="2F785C5E" w:rsidR="00DD19DE" w:rsidRPr="00A2111A" w:rsidRDefault="00324124" w:rsidP="00241A32">
            <w:pPr>
              <w:spacing w:before="120" w:after="120"/>
            </w:pPr>
            <w:r w:rsidRPr="00A2111A">
              <w:t>Ericsson</w:t>
            </w:r>
          </w:p>
        </w:tc>
        <w:tc>
          <w:tcPr>
            <w:tcW w:w="6772" w:type="dxa"/>
          </w:tcPr>
          <w:p w14:paraId="15FBAF3E" w14:textId="77777777" w:rsidR="006D6EDA" w:rsidRPr="00A2111A" w:rsidRDefault="006D6EDA" w:rsidP="006D6EDA">
            <w:r w:rsidRPr="00A2111A">
              <w:t>Proposal#1: Reusing the BS type 1-H test specification for conducted transmitter characteristic for IAB-DU type 1-H.</w:t>
            </w:r>
          </w:p>
          <w:p w14:paraId="737E98B7" w14:textId="77777777" w:rsidR="006D6EDA" w:rsidRPr="00A2111A" w:rsidRDefault="006D6EDA" w:rsidP="006D6EDA">
            <w:r w:rsidRPr="00A2111A">
              <w:t>Observation#1: Measurement/connection setup in BS and UE both are informative.</w:t>
            </w:r>
          </w:p>
          <w:p w14:paraId="5AB5915A" w14:textId="77777777" w:rsidR="006D6EDA" w:rsidRPr="00A2111A" w:rsidRDefault="006D6EDA" w:rsidP="006D6EDA">
            <w:r w:rsidRPr="00A2111A">
              <w:lastRenderedPageBreak/>
              <w:t>Proposal#2: Allow the test measurement/connection setup flexibility in the conducted transmitter test procedure.</w:t>
            </w:r>
          </w:p>
          <w:p w14:paraId="029600B1" w14:textId="77777777" w:rsidR="006D6EDA" w:rsidRPr="00A2111A" w:rsidRDefault="006D6EDA" w:rsidP="006D6EDA">
            <w:r w:rsidRPr="00A2111A">
              <w:t>Proposal#3: In test procedure description, there is no need to describe downlink configuration and how to trigger the IAB-MT uplink transmission. The test model/waveform to be transmitted shall be specified.</w:t>
            </w:r>
          </w:p>
          <w:p w14:paraId="4FA5355B" w14:textId="77777777" w:rsidR="006D6EDA" w:rsidRPr="00A2111A" w:rsidRDefault="006D6EDA" w:rsidP="006D6EDA">
            <w:r w:rsidRPr="00A2111A">
              <w:t>Proposal#4: One option is to reuse the clause of BS interpretation of measurement results for IAB-MT with the modification of adding the UE test system uncertainty if different MU from different test environment would be allowed for IAB-MT testing.</w:t>
            </w:r>
          </w:p>
          <w:p w14:paraId="0FFCC09A" w14:textId="77777777" w:rsidR="006D6EDA" w:rsidRPr="00A2111A" w:rsidRDefault="006D6EDA" w:rsidP="006D6EDA">
            <w:r w:rsidRPr="00A2111A">
              <w:t>Proposal#5: RAN4 discuss if the same TT definition for the different transmitter test setup for the same test case.</w:t>
            </w:r>
          </w:p>
          <w:p w14:paraId="6E758492" w14:textId="77777777" w:rsidR="006D6EDA" w:rsidRPr="00A2111A" w:rsidRDefault="006D6EDA" w:rsidP="006D6EDA">
            <w:r w:rsidRPr="00A2111A">
              <w:t>Proposal#6: RAN4 discuss if it the same MU definition for the different transmitter test setup for the same test case</w:t>
            </w:r>
          </w:p>
          <w:p w14:paraId="2D6BD0D2" w14:textId="77777777" w:rsidR="006D6EDA" w:rsidRPr="00A2111A" w:rsidRDefault="006D6EDA" w:rsidP="006D6EDA">
            <w:r w:rsidRPr="00A2111A">
              <w:t>Proposal#7: Use the BS test case structure for test case drafting.</w:t>
            </w:r>
          </w:p>
          <w:p w14:paraId="1C36E4D4" w14:textId="77777777" w:rsidR="006D6EDA" w:rsidRPr="00A2111A" w:rsidRDefault="006D6EDA" w:rsidP="006D6EDA">
            <w:r w:rsidRPr="00A2111A">
              <w:t>Proposal#8: There is no need to specify the message content in test case.</w:t>
            </w:r>
          </w:p>
          <w:p w14:paraId="7FAB433F" w14:textId="5F6459D9" w:rsidR="00DD19DE" w:rsidRPr="006D6EDA" w:rsidRDefault="006D6EDA" w:rsidP="006D6EDA">
            <w:r w:rsidRPr="00A2111A">
              <w:t xml:space="preserve">Proposal#9: RAN4 discuss the recommendation of TT for IAB-MT test case in the Table 1 and Table 2 above. </w:t>
            </w:r>
          </w:p>
        </w:tc>
      </w:tr>
      <w:tr w:rsidR="00324124" w14:paraId="12A49144" w14:textId="77777777" w:rsidTr="00241A32">
        <w:trPr>
          <w:trHeight w:val="468"/>
        </w:trPr>
        <w:tc>
          <w:tcPr>
            <w:tcW w:w="1648" w:type="dxa"/>
          </w:tcPr>
          <w:p w14:paraId="63C605E5" w14:textId="64C66166" w:rsidR="00324124" w:rsidRPr="00A2111A" w:rsidRDefault="00324124" w:rsidP="00324124">
            <w:pPr>
              <w:spacing w:before="120" w:after="120"/>
            </w:pPr>
            <w:r w:rsidRPr="00A2111A">
              <w:rPr>
                <w:rFonts w:hint="eastAsia"/>
              </w:rPr>
              <w:lastRenderedPageBreak/>
              <w:t>R</w:t>
            </w:r>
            <w:r w:rsidRPr="00A2111A">
              <w:t>4-2016247</w:t>
            </w:r>
          </w:p>
        </w:tc>
        <w:tc>
          <w:tcPr>
            <w:tcW w:w="1437" w:type="dxa"/>
          </w:tcPr>
          <w:p w14:paraId="3EDD1342" w14:textId="555A2B8A" w:rsidR="00324124" w:rsidRPr="00A2111A" w:rsidRDefault="00324124" w:rsidP="00241A32">
            <w:pPr>
              <w:spacing w:before="120" w:after="120"/>
            </w:pPr>
            <w:r w:rsidRPr="00A2111A">
              <w:rPr>
                <w:rFonts w:hint="eastAsia"/>
              </w:rPr>
              <w:t>E</w:t>
            </w:r>
            <w:r w:rsidRPr="00A2111A">
              <w:t>ricsson</w:t>
            </w:r>
          </w:p>
        </w:tc>
        <w:tc>
          <w:tcPr>
            <w:tcW w:w="6772" w:type="dxa"/>
          </w:tcPr>
          <w:p w14:paraId="05B694FD" w14:textId="77777777" w:rsidR="006D6EDA" w:rsidRPr="00A2111A" w:rsidRDefault="006D6EDA" w:rsidP="006D6EDA">
            <w:r w:rsidRPr="00A2111A">
              <w:t>Proposal#1: Reusing the BS type 1-H test specification for conducted receiver characteristic for IAB-DU type 1-H.</w:t>
            </w:r>
          </w:p>
          <w:p w14:paraId="487E70F9" w14:textId="77777777" w:rsidR="006D6EDA" w:rsidRPr="00A2111A" w:rsidRDefault="006D6EDA" w:rsidP="006D6EDA">
            <w:r w:rsidRPr="00A2111A">
              <w:t>Observation#1: Measurement/connection setup in BS and UE both are informative.</w:t>
            </w:r>
          </w:p>
          <w:p w14:paraId="35C0C9BD" w14:textId="77777777" w:rsidR="006D6EDA" w:rsidRPr="00A2111A" w:rsidRDefault="006D6EDA" w:rsidP="006D6EDA">
            <w:r w:rsidRPr="00A2111A">
              <w:t>Proposal#2: Allow the test measurement/connection setup flexibility in the conducted receiver test procedure.</w:t>
            </w:r>
          </w:p>
          <w:p w14:paraId="400823DD" w14:textId="77777777" w:rsidR="006D6EDA" w:rsidRPr="00A2111A" w:rsidRDefault="006D6EDA" w:rsidP="006D6EDA">
            <w:r w:rsidRPr="00A2111A">
              <w:t>Proposal#3: align with performance testing FRC definition.</w:t>
            </w:r>
          </w:p>
          <w:p w14:paraId="1354A4B6" w14:textId="77777777" w:rsidR="006D6EDA" w:rsidRPr="00A2111A" w:rsidRDefault="006D6EDA" w:rsidP="006D6EDA">
            <w:r w:rsidRPr="00A2111A">
              <w:t>Proposal#4: One option is to reuse the clause of BS interpretation of measurement results for IAB-MT with the modification of adding the UE test system uncertainty if different MU from different test environment would be allowed for IAB-MT testing.</w:t>
            </w:r>
          </w:p>
          <w:p w14:paraId="313FA246" w14:textId="77777777" w:rsidR="006D6EDA" w:rsidRPr="00A2111A" w:rsidRDefault="006D6EDA" w:rsidP="006D6EDA">
            <w:r w:rsidRPr="00A2111A">
              <w:t>Proposal#5: RAN4 discuss if the same TT definition for the different test setup for the same test case.</w:t>
            </w:r>
          </w:p>
          <w:p w14:paraId="71412E32" w14:textId="77777777" w:rsidR="006D6EDA" w:rsidRPr="00A2111A" w:rsidRDefault="006D6EDA" w:rsidP="006D6EDA">
            <w:r w:rsidRPr="00A2111A">
              <w:t>Proposal#6: RAN4 discuss if it the same MU definition for the different test setup for the same test case.</w:t>
            </w:r>
          </w:p>
          <w:p w14:paraId="6C961B0A" w14:textId="77777777" w:rsidR="006D6EDA" w:rsidRPr="00A2111A" w:rsidRDefault="006D6EDA" w:rsidP="006D6EDA">
            <w:r w:rsidRPr="00A2111A">
              <w:t>Proposal#7: Use the BS test case structure for receiver test case drafting.</w:t>
            </w:r>
          </w:p>
          <w:p w14:paraId="5598379B" w14:textId="77777777" w:rsidR="006D6EDA" w:rsidRPr="00A2111A" w:rsidRDefault="006D6EDA" w:rsidP="006D6EDA">
            <w:r w:rsidRPr="00A2111A">
              <w:t>Proposal#8: There is no need to specify the message content in receiver test case.</w:t>
            </w:r>
          </w:p>
          <w:p w14:paraId="4238A87D" w14:textId="1BAC494D" w:rsidR="00324124" w:rsidRPr="00A2111A" w:rsidRDefault="006D6EDA" w:rsidP="006D6EDA">
            <w:r w:rsidRPr="00A2111A">
              <w:t xml:space="preserve">Proposal#9: RAN4 discuss the recommendation of TT definition for IAB-MT test case in the Table 1 and Table 2 above.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4CCA46A2" w14:textId="5D4CD0E9" w:rsidR="00024E95" w:rsidRDefault="006D6EDA" w:rsidP="00DD19DE">
      <w:pPr>
        <w:rPr>
          <w:sz w:val="28"/>
        </w:rPr>
      </w:pPr>
      <w:r w:rsidRPr="00C07268">
        <w:t xml:space="preserve">Many discussion points in contribution submitted for this topic </w:t>
      </w:r>
      <w:r w:rsidR="00C07268" w:rsidRPr="00C07268">
        <w:t>are overlapping or dependent on aspect in general or common aspects to be discussed in [309].</w:t>
      </w:r>
      <w:r w:rsidR="00BA40B4">
        <w:t xml:space="preserve"> For purely common and general aspects such as Test setup, Test model, Test configuration, MU/TT have already captured in [309]. In this thread it will be captured for aspect linked with specific requirement including test case</w:t>
      </w:r>
      <w:r w:rsidR="00A21913">
        <w:t xml:space="preserve"> drafting structure</w:t>
      </w:r>
      <w:r w:rsidR="006B64E8">
        <w:t xml:space="preserve"> in Topic#4 others</w:t>
      </w:r>
      <w:r w:rsidR="00BA40B4">
        <w:t xml:space="preserve">. </w:t>
      </w:r>
    </w:p>
    <w:p w14:paraId="0734800A" w14:textId="091D0A47" w:rsidR="00DD19DE" w:rsidRPr="006C4718" w:rsidRDefault="00DD19DE" w:rsidP="00DD19DE">
      <w:pPr>
        <w:pStyle w:val="Heading3"/>
        <w:rPr>
          <w:sz w:val="24"/>
          <w:szCs w:val="16"/>
          <w:lang w:val="en-US"/>
        </w:rPr>
      </w:pPr>
      <w:r w:rsidRPr="006C4718">
        <w:rPr>
          <w:sz w:val="24"/>
          <w:szCs w:val="16"/>
          <w:lang w:val="en-US"/>
        </w:rPr>
        <w:lastRenderedPageBreak/>
        <w:t>Sub-</w:t>
      </w:r>
      <w:r w:rsidR="00142BB9" w:rsidRPr="006C4718">
        <w:rPr>
          <w:sz w:val="24"/>
          <w:szCs w:val="16"/>
          <w:lang w:val="en-US"/>
        </w:rPr>
        <w:t>topic</w:t>
      </w:r>
      <w:r w:rsidRPr="006C4718">
        <w:rPr>
          <w:sz w:val="24"/>
          <w:szCs w:val="16"/>
          <w:lang w:val="en-US"/>
        </w:rPr>
        <w:t xml:space="preserve"> </w:t>
      </w:r>
      <w:r w:rsidR="00FA5848" w:rsidRPr="006C4718">
        <w:rPr>
          <w:sz w:val="24"/>
          <w:szCs w:val="16"/>
          <w:lang w:val="en-US"/>
        </w:rPr>
        <w:t>2</w:t>
      </w:r>
      <w:r w:rsidRPr="006C4718">
        <w:rPr>
          <w:sz w:val="24"/>
          <w:szCs w:val="16"/>
          <w:lang w:val="en-US"/>
        </w:rPr>
        <w:t>-1</w:t>
      </w:r>
      <w:r w:rsidR="00241A32" w:rsidRPr="006C4718">
        <w:rPr>
          <w:sz w:val="24"/>
          <w:szCs w:val="16"/>
          <w:lang w:val="en-US"/>
        </w:rPr>
        <w:t>: testing on IAB-DU</w:t>
      </w:r>
      <w:r w:rsidR="00024E95" w:rsidRPr="006C4718">
        <w:rPr>
          <w:sz w:val="24"/>
          <w:szCs w:val="16"/>
          <w:lang w:val="en-US"/>
        </w:rPr>
        <w:t xml:space="preserve"> type 1-H</w:t>
      </w:r>
    </w:p>
    <w:p w14:paraId="4027AC78" w14:textId="7CFD4807" w:rsidR="00DD19DE" w:rsidRPr="00241A32" w:rsidRDefault="00DD19DE" w:rsidP="00DD19DE">
      <w:pPr>
        <w:rPr>
          <w:b/>
          <w:u w:val="single"/>
          <w:lang w:eastAsia="ko-KR"/>
        </w:rPr>
      </w:pPr>
      <w:r w:rsidRPr="00241A32">
        <w:rPr>
          <w:b/>
          <w:u w:val="single"/>
          <w:lang w:eastAsia="ko-KR"/>
        </w:rPr>
        <w:t xml:space="preserve">Issue </w:t>
      </w:r>
      <w:r w:rsidR="00FA5848" w:rsidRPr="00241A32">
        <w:rPr>
          <w:b/>
          <w:u w:val="single"/>
          <w:lang w:eastAsia="ko-KR"/>
        </w:rPr>
        <w:t>2</w:t>
      </w:r>
      <w:r w:rsidRPr="00241A32">
        <w:rPr>
          <w:b/>
          <w:u w:val="single"/>
          <w:lang w:eastAsia="ko-KR"/>
        </w:rPr>
        <w:t xml:space="preserve">-1: </w:t>
      </w:r>
      <w:r w:rsidR="00241A32" w:rsidRPr="00241A32">
        <w:rPr>
          <w:b/>
          <w:u w:val="single"/>
          <w:lang w:eastAsia="ko-KR"/>
        </w:rPr>
        <w:t xml:space="preserve">Confirmation on IAB-DU testing understanding </w:t>
      </w:r>
    </w:p>
    <w:p w14:paraId="3353C0BC" w14:textId="7A33D381" w:rsidR="00F807BF" w:rsidRPr="00F807BF" w:rsidRDefault="00024E95" w:rsidP="00F80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 </w:t>
      </w:r>
      <w:r w:rsidR="00241A32" w:rsidRPr="00F807BF">
        <w:rPr>
          <w:rFonts w:eastAsia="SimSun"/>
          <w:szCs w:val="24"/>
          <w:lang w:eastAsia="zh-CN"/>
        </w:rPr>
        <w:t xml:space="preserve">: </w:t>
      </w:r>
      <w:r w:rsidR="00241A32" w:rsidRPr="00F807BF">
        <w:t>Reusing the BS type 1-H test specification for conducted</w:t>
      </w:r>
      <w:r>
        <w:t xml:space="preserve"> transmitter and receiver </w:t>
      </w:r>
      <w:r w:rsidR="00241A32" w:rsidRPr="00F807BF">
        <w:t>characteristic for IAB-DU type 1-H</w:t>
      </w:r>
    </w:p>
    <w:p w14:paraId="5A8E9617" w14:textId="7C080991" w:rsidR="00241A32" w:rsidRPr="00241A32" w:rsidRDefault="00241A32" w:rsidP="00241A32">
      <w:pPr>
        <w:pStyle w:val="ListParagraph"/>
        <w:overflowPunct/>
        <w:autoSpaceDE/>
        <w:autoSpaceDN/>
        <w:adjustRightInd/>
        <w:spacing w:after="120"/>
        <w:ind w:left="720" w:firstLineChars="0" w:firstLine="0"/>
        <w:textAlignment w:val="auto"/>
        <w:rPr>
          <w:rFonts w:eastAsia="SimSun"/>
          <w:szCs w:val="24"/>
          <w:lang w:eastAsia="zh-CN"/>
        </w:rPr>
      </w:pPr>
      <w:r w:rsidRPr="00F807BF">
        <w:rPr>
          <w:rFonts w:eastAsia="SimSun"/>
          <w:szCs w:val="24"/>
          <w:lang w:eastAsia="zh-CN"/>
        </w:rPr>
        <w:t xml:space="preserve">Note: how to organize the IAB specification </w:t>
      </w:r>
      <w:r w:rsidR="00F807BF">
        <w:rPr>
          <w:rFonts w:eastAsia="SimSun"/>
          <w:szCs w:val="24"/>
          <w:lang w:eastAsia="zh-CN"/>
        </w:rPr>
        <w:t xml:space="preserve">would </w:t>
      </w:r>
      <w:r w:rsidRPr="00F807BF">
        <w:rPr>
          <w:rFonts w:eastAsia="SimSun"/>
          <w:szCs w:val="24"/>
          <w:lang w:eastAsia="zh-CN"/>
        </w:rPr>
        <w:t>be determined separately</w:t>
      </w:r>
    </w:p>
    <w:p w14:paraId="699A8AC4" w14:textId="77777777" w:rsidR="00DD19DE" w:rsidRPr="00241A3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1A32">
        <w:rPr>
          <w:rFonts w:eastAsia="SimSun"/>
          <w:szCs w:val="24"/>
          <w:lang w:eastAsia="zh-CN"/>
        </w:rPr>
        <w:t>Recommended WF</w:t>
      </w:r>
    </w:p>
    <w:p w14:paraId="68CA7351" w14:textId="72D643EE" w:rsidR="00DD19DE" w:rsidRPr="00241A32" w:rsidRDefault="00241A3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1A32">
        <w:rPr>
          <w:rFonts w:eastAsia="SimSun"/>
          <w:szCs w:val="24"/>
          <w:lang w:eastAsia="zh-CN"/>
        </w:rPr>
        <w:t xml:space="preserve">To confirm above proposal </w:t>
      </w:r>
    </w:p>
    <w:p w14:paraId="39B6DCC4" w14:textId="77777777" w:rsidR="00DD19DE" w:rsidRPr="00045592" w:rsidRDefault="00DD19DE" w:rsidP="00DD19DE">
      <w:pPr>
        <w:rPr>
          <w:i/>
          <w:color w:val="0070C0"/>
          <w:lang w:eastAsia="zh-CN"/>
        </w:rPr>
      </w:pPr>
    </w:p>
    <w:p w14:paraId="35416351" w14:textId="2D82F3C7" w:rsidR="00F807BF" w:rsidRPr="006C4718" w:rsidRDefault="00F807BF" w:rsidP="00F807BF">
      <w:pPr>
        <w:pStyle w:val="Heading3"/>
        <w:rPr>
          <w:sz w:val="24"/>
          <w:szCs w:val="16"/>
          <w:lang w:val="en-US"/>
        </w:rPr>
      </w:pPr>
      <w:r w:rsidRPr="006C4718">
        <w:rPr>
          <w:sz w:val="24"/>
          <w:szCs w:val="16"/>
          <w:lang w:val="en-US"/>
        </w:rPr>
        <w:t>Sub-topic 2-</w:t>
      </w:r>
      <w:r w:rsidR="006B64E8" w:rsidRPr="006C4718">
        <w:rPr>
          <w:sz w:val="24"/>
          <w:szCs w:val="16"/>
          <w:lang w:val="en-US"/>
        </w:rPr>
        <w:t>2</w:t>
      </w:r>
      <w:r w:rsidRPr="006C4718">
        <w:rPr>
          <w:sz w:val="24"/>
          <w:szCs w:val="16"/>
          <w:lang w:val="en-US"/>
        </w:rPr>
        <w:t>:</w:t>
      </w:r>
      <w:r w:rsidR="006D4043" w:rsidRPr="006C4718">
        <w:rPr>
          <w:sz w:val="24"/>
          <w:szCs w:val="16"/>
          <w:lang w:val="en-US"/>
        </w:rPr>
        <w:t xml:space="preserve"> </w:t>
      </w:r>
      <w:r w:rsidRPr="006C4718">
        <w:rPr>
          <w:sz w:val="24"/>
          <w:szCs w:val="16"/>
          <w:lang w:val="en-US"/>
        </w:rPr>
        <w:t xml:space="preserve">Specific analysis for each requirement </w:t>
      </w:r>
      <w:r w:rsidR="00BE4036" w:rsidRPr="006C4718">
        <w:rPr>
          <w:sz w:val="24"/>
          <w:szCs w:val="16"/>
          <w:lang w:val="en-US"/>
        </w:rPr>
        <w:t>on IAB-MT</w:t>
      </w:r>
    </w:p>
    <w:p w14:paraId="1A189E0B" w14:textId="67F2F85D" w:rsidR="00F807BF" w:rsidRPr="00BE4036" w:rsidRDefault="00F807BF" w:rsidP="00F807BF">
      <w:pPr>
        <w:rPr>
          <w:szCs w:val="24"/>
          <w:lang w:eastAsia="zh-CN"/>
        </w:rPr>
      </w:pPr>
      <w:r w:rsidRPr="00BE4036">
        <w:rPr>
          <w:szCs w:val="24"/>
          <w:lang w:eastAsia="zh-CN"/>
        </w:rPr>
        <w:t xml:space="preserve">Test tolerance for each </w:t>
      </w:r>
      <w:r w:rsidR="00024E95">
        <w:rPr>
          <w:szCs w:val="24"/>
          <w:lang w:eastAsia="zh-CN"/>
        </w:rPr>
        <w:t xml:space="preserve">conducted </w:t>
      </w:r>
      <w:r w:rsidRPr="00BE4036">
        <w:rPr>
          <w:szCs w:val="24"/>
          <w:lang w:eastAsia="zh-CN"/>
        </w:rPr>
        <w:t>requirement is provided</w:t>
      </w:r>
      <w:r w:rsidR="00BE4036">
        <w:rPr>
          <w:szCs w:val="24"/>
          <w:lang w:eastAsia="zh-CN"/>
        </w:rPr>
        <w:t xml:space="preserve"> in </w:t>
      </w:r>
      <w:r w:rsidR="00BE4036" w:rsidRPr="00BE4036">
        <w:rPr>
          <w:rFonts w:hint="eastAsia"/>
          <w:szCs w:val="24"/>
          <w:lang w:eastAsia="zh-CN"/>
        </w:rPr>
        <w:t>R</w:t>
      </w:r>
      <w:r w:rsidR="00BE4036" w:rsidRPr="00BE4036">
        <w:rPr>
          <w:szCs w:val="24"/>
          <w:lang w:eastAsia="zh-CN"/>
        </w:rPr>
        <w:t>4-2016246 and</w:t>
      </w:r>
      <w:r w:rsidRPr="00BE4036">
        <w:rPr>
          <w:szCs w:val="24"/>
          <w:lang w:eastAsia="zh-CN"/>
        </w:rPr>
        <w:t xml:space="preserve"> </w:t>
      </w:r>
      <w:r w:rsidR="00BE4036" w:rsidRPr="00BE4036">
        <w:rPr>
          <w:rFonts w:hint="eastAsia"/>
          <w:szCs w:val="24"/>
          <w:lang w:eastAsia="zh-CN"/>
        </w:rPr>
        <w:t>R</w:t>
      </w:r>
      <w:r w:rsidR="00BE4036" w:rsidRPr="00BE4036">
        <w:rPr>
          <w:szCs w:val="24"/>
          <w:lang w:eastAsia="zh-CN"/>
        </w:rPr>
        <w:t>4-2016247</w:t>
      </w:r>
      <w:r w:rsidR="00BE4036">
        <w:rPr>
          <w:szCs w:val="24"/>
          <w:lang w:eastAsia="zh-CN"/>
        </w:rPr>
        <w:t xml:space="preserve"> </w:t>
      </w:r>
      <w:r w:rsidR="00BE4036" w:rsidRPr="00BE4036">
        <w:rPr>
          <w:szCs w:val="24"/>
          <w:lang w:eastAsia="zh-CN"/>
        </w:rPr>
        <w:t xml:space="preserve">based on UE and BS test environment respectively. </w:t>
      </w:r>
      <w:r w:rsidR="00BE4036">
        <w:rPr>
          <w:szCs w:val="24"/>
          <w:lang w:eastAsia="zh-CN"/>
        </w:rPr>
        <w:t xml:space="preserve">It may be premature to make decision now since general/common aspects are still open. However, it is still recommended comment provided if any to facilitate future discussion. </w:t>
      </w:r>
    </w:p>
    <w:p w14:paraId="3D73D846" w14:textId="020AD6CA" w:rsidR="00F807BF" w:rsidRPr="00BE4036" w:rsidRDefault="00F807BF" w:rsidP="00F807BF">
      <w:pPr>
        <w:rPr>
          <w:b/>
          <w:u w:val="single"/>
          <w:lang w:eastAsia="ko-KR"/>
        </w:rPr>
      </w:pPr>
      <w:r w:rsidRPr="00BE4036">
        <w:rPr>
          <w:b/>
          <w:u w:val="single"/>
          <w:lang w:eastAsia="ko-KR"/>
        </w:rPr>
        <w:t>Issue 2-</w:t>
      </w:r>
      <w:r w:rsidR="006B64E8">
        <w:rPr>
          <w:b/>
          <w:u w:val="single"/>
          <w:lang w:eastAsia="ko-KR"/>
        </w:rPr>
        <w:t>2</w:t>
      </w:r>
      <w:r w:rsidRPr="00BE4036">
        <w:rPr>
          <w:b/>
          <w:u w:val="single"/>
          <w:lang w:eastAsia="ko-KR"/>
        </w:rPr>
        <w:t>:</w:t>
      </w:r>
      <w:r w:rsidR="00BE4036" w:rsidRPr="00BE4036">
        <w:rPr>
          <w:b/>
          <w:u w:val="single"/>
          <w:lang w:eastAsia="ko-KR"/>
        </w:rPr>
        <w:t xml:space="preserve"> Test tolerance analysis </w:t>
      </w:r>
    </w:p>
    <w:p w14:paraId="203CCBD3" w14:textId="35898211" w:rsidR="00F807BF" w:rsidRPr="00BE4036" w:rsidRDefault="00BE4036" w:rsidP="00F80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4036">
        <w:rPr>
          <w:rFonts w:eastAsia="SimSun"/>
          <w:szCs w:val="24"/>
          <w:lang w:eastAsia="zh-CN"/>
        </w:rPr>
        <w:t>Initial analysis submitted in R4-2016246 and R4-2016247</w:t>
      </w:r>
    </w:p>
    <w:p w14:paraId="7373C69E" w14:textId="77777777" w:rsidR="00F807BF" w:rsidRPr="00BE4036" w:rsidRDefault="00F807BF" w:rsidP="00F80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4036">
        <w:rPr>
          <w:rFonts w:eastAsia="SimSun"/>
          <w:szCs w:val="24"/>
          <w:lang w:eastAsia="zh-CN"/>
        </w:rPr>
        <w:t>Recommended WF</w:t>
      </w:r>
    </w:p>
    <w:p w14:paraId="3B97960F" w14:textId="457BD5CD" w:rsidR="00F807BF" w:rsidRPr="00BE4036" w:rsidRDefault="00BE4036" w:rsidP="00F807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4036">
        <w:rPr>
          <w:rFonts w:eastAsia="SimSun"/>
          <w:szCs w:val="24"/>
          <w:lang w:eastAsia="zh-CN"/>
        </w:rPr>
        <w:t xml:space="preserve">Collect comment </w:t>
      </w:r>
    </w:p>
    <w:p w14:paraId="3BDD07BC" w14:textId="77777777" w:rsidR="00DD19DE" w:rsidRDefault="00DD19DE" w:rsidP="00DD19DE">
      <w:pPr>
        <w:rPr>
          <w:color w:val="0070C0"/>
          <w:lang w:val="en-US" w:eastAsia="zh-CN"/>
        </w:rPr>
      </w:pPr>
    </w:p>
    <w:p w14:paraId="297E9BED" w14:textId="77777777" w:rsidR="00DD19DE" w:rsidRPr="006C4718" w:rsidRDefault="00DD19DE" w:rsidP="00DD19DE">
      <w:pPr>
        <w:pStyle w:val="Heading2"/>
        <w:rPr>
          <w:lang w:val="en-US"/>
        </w:rPr>
      </w:pPr>
      <w:r w:rsidRPr="006C4718">
        <w:rPr>
          <w:lang w:val="en-US"/>
        </w:rPr>
        <w:t>Companies</w:t>
      </w:r>
      <w:r w:rsidRPr="006C4718">
        <w:rPr>
          <w:rFonts w:hint="eastAsia"/>
          <w:lang w:val="en-US"/>
        </w:rPr>
        <w:t xml:space="preserve"> views</w:t>
      </w:r>
      <w:r w:rsidRPr="006C4718">
        <w:rPr>
          <w:lang w:val="en-US"/>
        </w:rPr>
        <w:t>’</w:t>
      </w:r>
      <w:r w:rsidRPr="006C4718">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241A32">
        <w:tc>
          <w:tcPr>
            <w:tcW w:w="1242" w:type="dxa"/>
          </w:tcPr>
          <w:p w14:paraId="5B13E89C" w14:textId="77777777" w:rsidR="00DD19DE" w:rsidRPr="00045592" w:rsidRDefault="00DD19DE" w:rsidP="00241A3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241A3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241A32">
        <w:tc>
          <w:tcPr>
            <w:tcW w:w="1242" w:type="dxa"/>
          </w:tcPr>
          <w:p w14:paraId="6AB412D3" w14:textId="77777777" w:rsidR="00DD19DE" w:rsidRPr="003418CB" w:rsidRDefault="00DD19DE" w:rsidP="00241A3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241A3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241A3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241A3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241A3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41A32">
        <w:tc>
          <w:tcPr>
            <w:tcW w:w="1242" w:type="dxa"/>
          </w:tcPr>
          <w:p w14:paraId="1BAD9367" w14:textId="77777777" w:rsidR="00DD19DE" w:rsidRPr="00045592" w:rsidRDefault="00DD19DE" w:rsidP="00241A32">
            <w:pPr>
              <w:rPr>
                <w:rFonts w:eastAsiaTheme="minorEastAsia"/>
                <w:b/>
                <w:bCs/>
                <w:color w:val="0070C0"/>
                <w:lang w:val="en-US" w:eastAsia="zh-CN"/>
              </w:rPr>
            </w:pPr>
          </w:p>
        </w:tc>
        <w:tc>
          <w:tcPr>
            <w:tcW w:w="8615" w:type="dxa"/>
          </w:tcPr>
          <w:p w14:paraId="6CFC9668" w14:textId="77777777" w:rsidR="00DD19DE" w:rsidRPr="00045592" w:rsidRDefault="00DD19DE" w:rsidP="00241A3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41A32">
        <w:tc>
          <w:tcPr>
            <w:tcW w:w="1242" w:type="dxa"/>
          </w:tcPr>
          <w:p w14:paraId="24B4F67E" w14:textId="1B54C615" w:rsidR="00DD19DE" w:rsidRPr="003418CB" w:rsidRDefault="00DD19DE" w:rsidP="00241A3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41A3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41A3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41A3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241A32">
        <w:trPr>
          <w:trHeight w:val="744"/>
        </w:trPr>
        <w:tc>
          <w:tcPr>
            <w:tcW w:w="1395" w:type="dxa"/>
          </w:tcPr>
          <w:p w14:paraId="6781A484" w14:textId="77777777" w:rsidR="00962108" w:rsidRPr="000D530B" w:rsidRDefault="00962108" w:rsidP="00241A32">
            <w:pPr>
              <w:rPr>
                <w:rFonts w:eastAsiaTheme="minorEastAsia"/>
                <w:b/>
                <w:bCs/>
                <w:color w:val="0070C0"/>
                <w:lang w:val="en-US" w:eastAsia="zh-CN"/>
              </w:rPr>
            </w:pPr>
          </w:p>
        </w:tc>
        <w:tc>
          <w:tcPr>
            <w:tcW w:w="4554" w:type="dxa"/>
          </w:tcPr>
          <w:p w14:paraId="739150EA" w14:textId="77777777" w:rsidR="00962108" w:rsidRPr="000D530B" w:rsidRDefault="00962108" w:rsidP="00241A3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241A32">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241A32">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241A32">
        <w:trPr>
          <w:trHeight w:val="358"/>
        </w:trPr>
        <w:tc>
          <w:tcPr>
            <w:tcW w:w="1395" w:type="dxa"/>
          </w:tcPr>
          <w:p w14:paraId="6CD67201" w14:textId="77777777" w:rsidR="00962108" w:rsidRPr="003418CB" w:rsidRDefault="00962108" w:rsidP="00241A3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241A32">
            <w:pPr>
              <w:rPr>
                <w:rFonts w:eastAsiaTheme="minorEastAsia"/>
                <w:color w:val="0070C0"/>
                <w:lang w:val="en-US" w:eastAsia="zh-CN"/>
              </w:rPr>
            </w:pPr>
          </w:p>
        </w:tc>
        <w:tc>
          <w:tcPr>
            <w:tcW w:w="2932" w:type="dxa"/>
          </w:tcPr>
          <w:p w14:paraId="3284F0FC" w14:textId="77777777" w:rsidR="00962108" w:rsidRDefault="00962108" w:rsidP="00241A32">
            <w:pPr>
              <w:spacing w:after="0"/>
              <w:rPr>
                <w:rFonts w:eastAsiaTheme="minorEastAsia"/>
                <w:color w:val="0070C0"/>
                <w:lang w:val="en-US" w:eastAsia="zh-CN"/>
              </w:rPr>
            </w:pPr>
          </w:p>
          <w:p w14:paraId="311DC24C" w14:textId="77777777" w:rsidR="00962108" w:rsidRDefault="00962108" w:rsidP="00241A32">
            <w:pPr>
              <w:spacing w:after="0"/>
              <w:rPr>
                <w:rFonts w:eastAsiaTheme="minorEastAsia"/>
                <w:color w:val="0070C0"/>
                <w:lang w:val="en-US" w:eastAsia="zh-CN"/>
              </w:rPr>
            </w:pPr>
          </w:p>
          <w:p w14:paraId="5DB3B3C7" w14:textId="77777777" w:rsidR="00962108" w:rsidRPr="003418CB" w:rsidRDefault="00962108" w:rsidP="00241A32">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2227E2DD" w14:textId="77777777" w:rsidR="00DD19DE" w:rsidRPr="003418CB" w:rsidRDefault="00DD19DE" w:rsidP="00DD19DE">
      <w:pPr>
        <w:rPr>
          <w:color w:val="0070C0"/>
          <w:lang w:val="en-US" w:eastAsia="zh-CN"/>
        </w:rPr>
      </w:pPr>
    </w:p>
    <w:p w14:paraId="6F36FA85" w14:textId="77777777" w:rsidR="00DD19DE" w:rsidRPr="006C4718" w:rsidRDefault="00DD19DE" w:rsidP="00DD19DE">
      <w:pPr>
        <w:pStyle w:val="Heading2"/>
        <w:rPr>
          <w:lang w:val="en-US"/>
        </w:rPr>
      </w:pPr>
      <w:r w:rsidRPr="006C4718">
        <w:rPr>
          <w:rFonts w:hint="eastAsia"/>
          <w:lang w:val="en-US"/>
        </w:rPr>
        <w:t>Discussion on 2nd round</w:t>
      </w:r>
      <w:r w:rsidRPr="006C4718">
        <w:rPr>
          <w:lang w:val="en-US"/>
        </w:rPr>
        <w:t xml:space="preserve"> (if applicable)</w:t>
      </w:r>
    </w:p>
    <w:p w14:paraId="2B35B009" w14:textId="77777777" w:rsidR="00DD19DE" w:rsidRPr="006C4718" w:rsidRDefault="00DD19DE" w:rsidP="00DD19DE">
      <w:pPr>
        <w:rPr>
          <w:lang w:val="en-US" w:eastAsia="zh-CN"/>
        </w:rPr>
      </w:pPr>
    </w:p>
    <w:p w14:paraId="7442964D" w14:textId="52A13B75" w:rsidR="00307E51" w:rsidRPr="006C4718" w:rsidRDefault="00DD19DE" w:rsidP="00805BE8">
      <w:pPr>
        <w:pStyle w:val="Heading2"/>
        <w:rPr>
          <w:lang w:val="en-US"/>
        </w:rPr>
      </w:pPr>
      <w:r w:rsidRPr="006C4718">
        <w:rPr>
          <w:rFonts w:hint="eastAsia"/>
          <w:lang w:val="en-US"/>
        </w:rPr>
        <w:t>Summary on 2nd round</w:t>
      </w:r>
      <w:r w:rsidRPr="006C471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241A32">
        <w:tc>
          <w:tcPr>
            <w:tcW w:w="1242" w:type="dxa"/>
          </w:tcPr>
          <w:p w14:paraId="7AEA4218" w14:textId="0B3E141A" w:rsidR="00962108" w:rsidRPr="00045592" w:rsidRDefault="00962108" w:rsidP="00241A3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241A32">
        <w:tc>
          <w:tcPr>
            <w:tcW w:w="1242" w:type="dxa"/>
          </w:tcPr>
          <w:p w14:paraId="2E459DB8" w14:textId="77777777" w:rsidR="00962108" w:rsidRPr="003418CB" w:rsidRDefault="00962108" w:rsidP="00241A3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241A3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6C4718" w:rsidRDefault="00307E51" w:rsidP="00307E51">
      <w:pPr>
        <w:rPr>
          <w:lang w:val="en-US" w:eastAsia="zh-CN"/>
        </w:rPr>
      </w:pPr>
    </w:p>
    <w:p w14:paraId="308514B4" w14:textId="36D60BDA" w:rsidR="00324124" w:rsidRPr="00045592" w:rsidRDefault="00324124" w:rsidP="0032412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zh-CN"/>
        </w:rPr>
        <w:t>Radiated conformance testing</w:t>
      </w:r>
    </w:p>
    <w:p w14:paraId="7C77FD9A" w14:textId="77777777" w:rsidR="00324124" w:rsidRPr="00045592" w:rsidRDefault="00324124" w:rsidP="0032412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248F056" w14:textId="77777777" w:rsidR="00324124" w:rsidRPr="00CB0305" w:rsidRDefault="00324124" w:rsidP="00324124">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05"/>
        <w:gridCol w:w="1992"/>
        <w:gridCol w:w="6234"/>
      </w:tblGrid>
      <w:tr w:rsidR="00324124" w:rsidRPr="00F53FE2" w14:paraId="5615689F" w14:textId="77777777" w:rsidTr="00956CC2">
        <w:trPr>
          <w:trHeight w:val="468"/>
        </w:trPr>
        <w:tc>
          <w:tcPr>
            <w:tcW w:w="1405" w:type="dxa"/>
            <w:vAlign w:val="center"/>
          </w:tcPr>
          <w:p w14:paraId="6338E297" w14:textId="77777777" w:rsidR="00324124" w:rsidRPr="00045592" w:rsidRDefault="00324124" w:rsidP="00241A32">
            <w:pPr>
              <w:spacing w:before="120" w:after="120"/>
              <w:rPr>
                <w:b/>
                <w:bCs/>
              </w:rPr>
            </w:pPr>
            <w:r w:rsidRPr="00045592">
              <w:rPr>
                <w:b/>
                <w:bCs/>
              </w:rPr>
              <w:t>T-doc number</w:t>
            </w:r>
          </w:p>
        </w:tc>
        <w:tc>
          <w:tcPr>
            <w:tcW w:w="1992" w:type="dxa"/>
            <w:vAlign w:val="center"/>
          </w:tcPr>
          <w:p w14:paraId="1859A269" w14:textId="77777777" w:rsidR="00324124" w:rsidRPr="00045592" w:rsidRDefault="00324124" w:rsidP="00241A32">
            <w:pPr>
              <w:spacing w:before="120" w:after="120"/>
              <w:rPr>
                <w:b/>
                <w:bCs/>
              </w:rPr>
            </w:pPr>
            <w:r w:rsidRPr="00045592">
              <w:rPr>
                <w:b/>
                <w:bCs/>
              </w:rPr>
              <w:t>Company</w:t>
            </w:r>
          </w:p>
        </w:tc>
        <w:tc>
          <w:tcPr>
            <w:tcW w:w="6234" w:type="dxa"/>
            <w:vAlign w:val="center"/>
          </w:tcPr>
          <w:p w14:paraId="41B84AAB" w14:textId="77777777" w:rsidR="00324124" w:rsidRPr="00045592" w:rsidRDefault="00324124" w:rsidP="00241A32">
            <w:pPr>
              <w:spacing w:before="120" w:after="120"/>
              <w:rPr>
                <w:b/>
                <w:bCs/>
              </w:rPr>
            </w:pPr>
            <w:r w:rsidRPr="00045592">
              <w:rPr>
                <w:b/>
                <w:bCs/>
              </w:rPr>
              <w:t>Proposals</w:t>
            </w:r>
            <w:r>
              <w:rPr>
                <w:b/>
                <w:bCs/>
              </w:rPr>
              <w:t xml:space="preserve"> / Observations</w:t>
            </w:r>
          </w:p>
        </w:tc>
      </w:tr>
      <w:tr w:rsidR="00324124" w14:paraId="0160EAF0" w14:textId="77777777" w:rsidTr="00956CC2">
        <w:trPr>
          <w:trHeight w:val="468"/>
        </w:trPr>
        <w:tc>
          <w:tcPr>
            <w:tcW w:w="1405" w:type="dxa"/>
          </w:tcPr>
          <w:p w14:paraId="0E5B8830" w14:textId="1769569D" w:rsidR="00324124" w:rsidRPr="00A2111A" w:rsidRDefault="00324124" w:rsidP="00D22ACE">
            <w:pPr>
              <w:spacing w:before="120" w:after="120"/>
            </w:pPr>
            <w:r w:rsidRPr="00A2111A">
              <w:t>R4-20154</w:t>
            </w:r>
            <w:r w:rsidR="00D22ACE" w:rsidRPr="00A2111A">
              <w:t>4</w:t>
            </w:r>
            <w:r w:rsidRPr="00A2111A">
              <w:t>2</w:t>
            </w:r>
          </w:p>
        </w:tc>
        <w:tc>
          <w:tcPr>
            <w:tcW w:w="1992" w:type="dxa"/>
          </w:tcPr>
          <w:p w14:paraId="0B32C0D9" w14:textId="77777777" w:rsidR="008771D4" w:rsidRPr="00A2111A" w:rsidRDefault="008771D4" w:rsidP="008771D4">
            <w:pPr>
              <w:spacing w:after="120"/>
              <w:ind w:left="1985" w:hanging="1985"/>
            </w:pPr>
            <w:r w:rsidRPr="00A2111A">
              <w:t>Nokia, Nokia Shanghai Bell</w:t>
            </w:r>
          </w:p>
          <w:p w14:paraId="6884468B" w14:textId="466C188F" w:rsidR="00324124" w:rsidRPr="00A2111A" w:rsidRDefault="00324124" w:rsidP="00241A32">
            <w:pPr>
              <w:spacing w:before="120" w:after="120"/>
            </w:pPr>
          </w:p>
        </w:tc>
        <w:tc>
          <w:tcPr>
            <w:tcW w:w="6234" w:type="dxa"/>
          </w:tcPr>
          <w:p w14:paraId="79D0754F" w14:textId="77777777" w:rsidR="008771D4" w:rsidRPr="00A2111A" w:rsidRDefault="008771D4" w:rsidP="008771D4">
            <w:pPr>
              <w:pStyle w:val="BodyText"/>
            </w:pPr>
            <w:r w:rsidRPr="00A2111A">
              <w:t>Observation 1: Receiver test are very similar between IAB-DU and IAB-MT which provides an opportunity to relieve the increasing IAB-Node test burden especially for implementation where IAB-DU and IAB-MT share the same RF HW.</w:t>
            </w:r>
          </w:p>
          <w:p w14:paraId="4D315E1F" w14:textId="77777777" w:rsidR="008771D4" w:rsidRPr="00A2111A" w:rsidRDefault="008771D4" w:rsidP="008771D4">
            <w:pPr>
              <w:pStyle w:val="BodyText"/>
            </w:pPr>
            <w:r w:rsidRPr="00A2111A">
              <w:t>Proposal 1: Test procedures specified for gNB apply also for IAB-DU and IAB-MT as long as it is ensured that correct physical signals are applied.</w:t>
            </w:r>
          </w:p>
          <w:p w14:paraId="79F4A001" w14:textId="77777777" w:rsidR="008771D4" w:rsidRPr="00A2111A" w:rsidRDefault="008771D4" w:rsidP="008771D4">
            <w:pPr>
              <w:pStyle w:val="BodyText"/>
            </w:pPr>
            <w:r w:rsidRPr="00A2111A">
              <w:t xml:space="preserve">Proposal 2: Aim to reduce the amount of receiver tests for shared RF HW implementations for each main test by mandating only test signals which stress the receiver RF characteristics the most, independent of whether wanted signal type is UL or DL. </w:t>
            </w:r>
          </w:p>
          <w:p w14:paraId="38AB30E9" w14:textId="77777777" w:rsidR="008771D4" w:rsidRPr="00A2111A" w:rsidRDefault="008771D4" w:rsidP="008771D4">
            <w:pPr>
              <w:pStyle w:val="BodyText"/>
            </w:pPr>
            <w:r w:rsidRPr="00A2111A">
              <w:t>Proposal 3: When requirement is equal, such as in out-of-band blocking test, there is no need to repeat it for IAB-MT and IAB-DU when the RF HW is shared.</w:t>
            </w:r>
          </w:p>
          <w:p w14:paraId="1A803FE0" w14:textId="77777777" w:rsidR="008771D4" w:rsidRPr="00A2111A" w:rsidRDefault="008771D4" w:rsidP="008771D4">
            <w:pPr>
              <w:pStyle w:val="BodyText"/>
            </w:pPr>
            <w:r w:rsidRPr="00A2111A">
              <w:lastRenderedPageBreak/>
              <w:t xml:space="preserve">Proposal 4: RAN4 should aim at test case reduction also for shared RF architecture. </w:t>
            </w:r>
          </w:p>
          <w:p w14:paraId="69B289E4" w14:textId="15BAFFD6" w:rsidR="00324124" w:rsidRPr="00A2111A" w:rsidRDefault="008771D4" w:rsidP="008771D4">
            <w:pPr>
              <w:pStyle w:val="BodyText"/>
            </w:pPr>
            <w:r w:rsidRPr="00A2111A">
              <w:t>Proposal 5: Adopt the same considerations for conducted testing.</w:t>
            </w:r>
          </w:p>
        </w:tc>
      </w:tr>
      <w:tr w:rsidR="00324124" w14:paraId="450FD42B" w14:textId="77777777" w:rsidTr="00956CC2">
        <w:trPr>
          <w:trHeight w:val="468"/>
        </w:trPr>
        <w:tc>
          <w:tcPr>
            <w:tcW w:w="1405" w:type="dxa"/>
          </w:tcPr>
          <w:p w14:paraId="7E21BD5E" w14:textId="4FDE994A" w:rsidR="00324124" w:rsidRPr="00A2111A" w:rsidRDefault="00324124" w:rsidP="00241A32">
            <w:pPr>
              <w:spacing w:before="120" w:after="120"/>
            </w:pPr>
            <w:r w:rsidRPr="00A2111A">
              <w:rPr>
                <w:rFonts w:hint="eastAsia"/>
              </w:rPr>
              <w:lastRenderedPageBreak/>
              <w:t>R</w:t>
            </w:r>
            <w:r w:rsidRPr="00A2111A">
              <w:t>4-2016248</w:t>
            </w:r>
          </w:p>
        </w:tc>
        <w:tc>
          <w:tcPr>
            <w:tcW w:w="1992" w:type="dxa"/>
          </w:tcPr>
          <w:p w14:paraId="6F6ACA97" w14:textId="77777777" w:rsidR="00324124" w:rsidRPr="00A2111A" w:rsidRDefault="00324124" w:rsidP="00241A32">
            <w:pPr>
              <w:spacing w:before="120" w:after="120"/>
            </w:pPr>
            <w:r w:rsidRPr="00A2111A">
              <w:rPr>
                <w:rFonts w:hint="eastAsia"/>
              </w:rPr>
              <w:t>E</w:t>
            </w:r>
            <w:r w:rsidRPr="00A2111A">
              <w:t>ricsson</w:t>
            </w:r>
          </w:p>
        </w:tc>
        <w:tc>
          <w:tcPr>
            <w:tcW w:w="6234" w:type="dxa"/>
          </w:tcPr>
          <w:p w14:paraId="7F2F6CB7" w14:textId="77777777" w:rsidR="004A1607" w:rsidRPr="00A2111A" w:rsidRDefault="004A1607" w:rsidP="004A1607">
            <w:r w:rsidRPr="00A2111A">
              <w:t>Proposal#1: Reusing the BS type 1-H, 1-O and 2-O test specification for radiated transmitter characteristic for IAB-DU type 1-H, 1-O and 2-O.</w:t>
            </w:r>
          </w:p>
          <w:p w14:paraId="689A3891" w14:textId="77777777" w:rsidR="004A1607" w:rsidRPr="00A2111A" w:rsidRDefault="004A1607" w:rsidP="004A1607">
            <w:r w:rsidRPr="00A2111A">
              <w:t>Proposal#2: RAN4 discuss how to allow the reusing the UE and BS OTA test methodology for IAB-MT.</w:t>
            </w:r>
          </w:p>
          <w:p w14:paraId="5DB46E83" w14:textId="77777777" w:rsidR="004A1607" w:rsidRPr="00A2111A" w:rsidRDefault="004A1607" w:rsidP="004A1607">
            <w:r w:rsidRPr="00A2111A">
              <w:t>Proposal#3: RAN4 investigate if test time could be further reduce on shared transceiver architecture using the same OTA test methodology.</w:t>
            </w:r>
          </w:p>
          <w:p w14:paraId="22851534" w14:textId="77777777" w:rsidR="004A1607" w:rsidRPr="00A2111A" w:rsidRDefault="004A1607" w:rsidP="004A1607">
            <w:r w:rsidRPr="00A2111A">
              <w:t>Observation#1: co-location requirement needs to be defined for IAB-MT type 1-O when the UE OTA test methodology is used.</w:t>
            </w:r>
          </w:p>
          <w:p w14:paraId="04FC8B45" w14:textId="77777777" w:rsidR="004A1607" w:rsidRPr="00A2111A" w:rsidRDefault="004A1607" w:rsidP="004A1607">
            <w:pPr>
              <w:pStyle w:val="FL"/>
              <w:jc w:val="left"/>
              <w:rPr>
                <w:b w:val="0"/>
              </w:rPr>
            </w:pPr>
            <w:r w:rsidRPr="00A2111A">
              <w:rPr>
                <w:b w:val="0"/>
              </w:rPr>
              <w:t>Proposal#4: IAB-MT TX ON/OFF and IAB-MT TX transient period should be classified with co-location requirement for conformance testing.</w:t>
            </w:r>
          </w:p>
          <w:p w14:paraId="6E9CB9E9" w14:textId="77777777" w:rsidR="004A1607" w:rsidRPr="00A2111A" w:rsidRDefault="004A1607" w:rsidP="004A1607">
            <w:pPr>
              <w:pStyle w:val="FL"/>
              <w:jc w:val="left"/>
              <w:rPr>
                <w:b w:val="0"/>
              </w:rPr>
            </w:pPr>
            <w:r w:rsidRPr="00A2111A">
              <w:rPr>
                <w:b w:val="0"/>
              </w:rPr>
              <w:t>Proposal#5: RAN4 further discuss the Number of the conformance directions needed for each Tx requirement.</w:t>
            </w:r>
          </w:p>
          <w:p w14:paraId="288CCC47" w14:textId="77777777" w:rsidR="004A1607" w:rsidRPr="00A2111A" w:rsidRDefault="004A1607" w:rsidP="004A1607">
            <w:r w:rsidRPr="00A2111A">
              <w:t>Observation#2: Measurement/connection setup in BS and UE both are informative.</w:t>
            </w:r>
          </w:p>
          <w:p w14:paraId="683EFD3E" w14:textId="77777777" w:rsidR="004A1607" w:rsidRPr="00A2111A" w:rsidRDefault="004A1607" w:rsidP="004A1607">
            <w:r w:rsidRPr="00A2111A">
              <w:t>Proposal#2: Allow the test measurement/connection setup flexibility in the radiated transmitter test procedure.</w:t>
            </w:r>
          </w:p>
          <w:p w14:paraId="5C5630F1" w14:textId="77777777" w:rsidR="004A1607" w:rsidRPr="00A2111A" w:rsidRDefault="004A1607" w:rsidP="004A1607">
            <w:r w:rsidRPr="00A2111A">
              <w:t>Proposal#3: In test procedure description, one option is that no description of downlink configuration and how to trigger the IAB-MT uplink transmission. Only the test model/waveform to be transmitted shall be specified.</w:t>
            </w:r>
          </w:p>
          <w:p w14:paraId="3493B781" w14:textId="77777777" w:rsidR="004A1607" w:rsidRPr="00A2111A" w:rsidRDefault="004A1607" w:rsidP="004A1607">
            <w:r w:rsidRPr="00A2111A">
              <w:t>Proposal#4: One option is to reuse the clause of BS interpretation of measurement results for IAB-MT with the modification of adding the UE test system uncertainty if different MU from different test environment would be allowed for IAB-MT testing.</w:t>
            </w:r>
          </w:p>
          <w:p w14:paraId="0F6241CD" w14:textId="77777777" w:rsidR="004A1607" w:rsidRPr="00A2111A" w:rsidRDefault="004A1607" w:rsidP="004A1607">
            <w:r w:rsidRPr="00A2111A">
              <w:t>Observation#3: UE test system uncertainty does not contain the extreme conditions and has several limitation factors (Power class, testing method and quiet zone size).</w:t>
            </w:r>
          </w:p>
          <w:p w14:paraId="47831D8E" w14:textId="77777777" w:rsidR="004A1607" w:rsidRPr="00A2111A" w:rsidRDefault="004A1607" w:rsidP="004A1607">
            <w:r w:rsidRPr="00A2111A">
              <w:t>Proposal#5: RAN4 discuss further the extreme condition test system uncertainty for IAB-MT test.</w:t>
            </w:r>
          </w:p>
          <w:p w14:paraId="69FD681B" w14:textId="77777777" w:rsidR="004A1607" w:rsidRPr="00A2111A" w:rsidRDefault="004A1607" w:rsidP="004A1607">
            <w:r w:rsidRPr="00A2111A">
              <w:t>Proposal#6: RAN4 discuss if the same TT definition for the different transmitter test setup for the same test case.</w:t>
            </w:r>
          </w:p>
          <w:p w14:paraId="398FBC8F" w14:textId="77777777" w:rsidR="004A1607" w:rsidRPr="00A2111A" w:rsidRDefault="004A1607" w:rsidP="004A1607">
            <w:r w:rsidRPr="00A2111A">
              <w:t>Proposal#7: RAN4 discuss if it the same MU definition for the different transmitter test setup for the same test case</w:t>
            </w:r>
          </w:p>
          <w:p w14:paraId="2DC9A832" w14:textId="77777777" w:rsidR="004A1607" w:rsidRPr="00A2111A" w:rsidRDefault="004A1607" w:rsidP="004A1607">
            <w:r w:rsidRPr="00A2111A">
              <w:t>Proposal#7: Use the BS test case structure for test case drafting.</w:t>
            </w:r>
          </w:p>
          <w:p w14:paraId="2C4647A7" w14:textId="77777777" w:rsidR="004A1607" w:rsidRPr="00A2111A" w:rsidRDefault="004A1607" w:rsidP="004A1607">
            <w:r w:rsidRPr="00A2111A">
              <w:t>Proposal#8: There is no need to specify the message content in test case.</w:t>
            </w:r>
          </w:p>
          <w:p w14:paraId="2B7F11B9" w14:textId="77777777" w:rsidR="004A1607" w:rsidRPr="00A2111A" w:rsidRDefault="004A1607" w:rsidP="004A1607">
            <w:r w:rsidRPr="00A2111A">
              <w:t>Observation#4: UE TS 38.521-2 does not have FR1 OTA testing, thus FR1 OTA testing MU and TT needs to be added in UE test environment.</w:t>
            </w:r>
          </w:p>
          <w:p w14:paraId="6EEAE994" w14:textId="51709EA4" w:rsidR="00324124" w:rsidRPr="00A2111A" w:rsidRDefault="004A1607" w:rsidP="00956CC2">
            <w:r w:rsidRPr="00A2111A">
              <w:t xml:space="preserve">Proposal#7: RAN4 discuss the recommendation of TT for IAB-MT test case in the Table 1 and Table 2 above. </w:t>
            </w:r>
          </w:p>
        </w:tc>
      </w:tr>
      <w:tr w:rsidR="00324124" w14:paraId="45999982" w14:textId="77777777" w:rsidTr="00956CC2">
        <w:trPr>
          <w:trHeight w:val="468"/>
        </w:trPr>
        <w:tc>
          <w:tcPr>
            <w:tcW w:w="1405" w:type="dxa"/>
          </w:tcPr>
          <w:p w14:paraId="370FE1E9" w14:textId="1F381AE2" w:rsidR="00324124" w:rsidRPr="00A2111A" w:rsidRDefault="00324124" w:rsidP="00241A32">
            <w:pPr>
              <w:spacing w:before="120" w:after="120"/>
            </w:pPr>
            <w:r w:rsidRPr="00A2111A">
              <w:rPr>
                <w:rFonts w:hint="eastAsia"/>
              </w:rPr>
              <w:t>R</w:t>
            </w:r>
            <w:r w:rsidRPr="00A2111A">
              <w:t>4-2016249</w:t>
            </w:r>
          </w:p>
        </w:tc>
        <w:tc>
          <w:tcPr>
            <w:tcW w:w="1992" w:type="dxa"/>
          </w:tcPr>
          <w:p w14:paraId="775A7D49" w14:textId="0BB77177" w:rsidR="00324124" w:rsidRPr="00A2111A" w:rsidRDefault="00324124" w:rsidP="00241A32">
            <w:pPr>
              <w:spacing w:before="120" w:after="120"/>
            </w:pPr>
            <w:r w:rsidRPr="00A2111A">
              <w:rPr>
                <w:rFonts w:hint="eastAsia"/>
              </w:rPr>
              <w:t>E</w:t>
            </w:r>
            <w:r w:rsidRPr="00A2111A">
              <w:t>ricsson</w:t>
            </w:r>
          </w:p>
        </w:tc>
        <w:tc>
          <w:tcPr>
            <w:tcW w:w="6234" w:type="dxa"/>
          </w:tcPr>
          <w:p w14:paraId="36866CE6" w14:textId="77777777" w:rsidR="00956CC2" w:rsidRPr="00A2111A" w:rsidRDefault="00956CC2" w:rsidP="00956CC2">
            <w:r w:rsidRPr="00A2111A">
              <w:t>Proposal#1: Reusing the BS type 1-H, 1-O and 2-O test specification for radiated receiver characteristic for IAB-DU type 1-H, 1-O and 2-O.</w:t>
            </w:r>
          </w:p>
          <w:p w14:paraId="1E633DDD" w14:textId="77777777" w:rsidR="00956CC2" w:rsidRPr="00A2111A" w:rsidRDefault="00956CC2" w:rsidP="00956CC2">
            <w:r w:rsidRPr="00A2111A">
              <w:lastRenderedPageBreak/>
              <w:t>Proposal#2: RAN4 discuss how to allow the reusing the UE and BS OTA test methodology for IAB-MT.</w:t>
            </w:r>
          </w:p>
          <w:p w14:paraId="6C586A88" w14:textId="77777777" w:rsidR="00956CC2" w:rsidRPr="00A2111A" w:rsidRDefault="00956CC2" w:rsidP="00956CC2">
            <w:r w:rsidRPr="00A2111A">
              <w:t>Proposal#3: RAN4 investigate if test time could be further reduce on shared transceiver architecture using the same OTA test methodology.</w:t>
            </w:r>
          </w:p>
          <w:p w14:paraId="58AB0598" w14:textId="77777777" w:rsidR="00956CC2" w:rsidRPr="00A2111A" w:rsidRDefault="00956CC2" w:rsidP="00956CC2">
            <w:pPr>
              <w:pStyle w:val="FL"/>
              <w:jc w:val="left"/>
              <w:rPr>
                <w:b w:val="0"/>
              </w:rPr>
            </w:pPr>
            <w:r w:rsidRPr="00A2111A">
              <w:rPr>
                <w:b w:val="0"/>
              </w:rPr>
              <w:t>Proposal#4: RAN4 further discuss the Number of the conformance directions needed for each Rx requirement.</w:t>
            </w:r>
          </w:p>
          <w:p w14:paraId="5C23A387" w14:textId="77777777" w:rsidR="00956CC2" w:rsidRPr="00A2111A" w:rsidRDefault="00956CC2" w:rsidP="00956CC2">
            <w:r w:rsidRPr="00A2111A">
              <w:t>Observation#1: Measurement/connection setup in BS and UE both are informative.</w:t>
            </w:r>
          </w:p>
          <w:p w14:paraId="2351D0B7" w14:textId="77777777" w:rsidR="00956CC2" w:rsidRPr="00A2111A" w:rsidRDefault="00956CC2" w:rsidP="00956CC2">
            <w:r w:rsidRPr="00A2111A">
              <w:t>Proposal#5: Allow the test measurement/connection setup flexibility in the radiated receiver test procedure.</w:t>
            </w:r>
          </w:p>
          <w:p w14:paraId="429D93F9" w14:textId="77777777" w:rsidR="00956CC2" w:rsidRPr="00A2111A" w:rsidRDefault="00956CC2" w:rsidP="00956CC2">
            <w:r w:rsidRPr="00A2111A">
              <w:t>Proposal#6: align with performance testing FRC definition.</w:t>
            </w:r>
          </w:p>
          <w:p w14:paraId="3EDB41A3" w14:textId="77777777" w:rsidR="00956CC2" w:rsidRPr="00A2111A" w:rsidRDefault="00956CC2" w:rsidP="00956CC2">
            <w:r w:rsidRPr="00A2111A">
              <w:t>Proposal#7: One option is to reuse the clause of BS interpretation of measurement results for IAB-MT with the modification of adding the UE test system uncertainty if different MU from different test environment would be allowed for IAB-MT testing.</w:t>
            </w:r>
          </w:p>
          <w:p w14:paraId="01C6B6AB" w14:textId="77777777" w:rsidR="00956CC2" w:rsidRPr="00A2111A" w:rsidRDefault="00956CC2" w:rsidP="00956CC2">
            <w:r w:rsidRPr="00A2111A">
              <w:t>Proposal#8: RAN4 discuss if the same TT definition for the different receiver test setup for the same test case.</w:t>
            </w:r>
          </w:p>
          <w:p w14:paraId="3F5A76C4" w14:textId="77777777" w:rsidR="00956CC2" w:rsidRPr="00A2111A" w:rsidRDefault="00956CC2" w:rsidP="00956CC2">
            <w:r w:rsidRPr="00A2111A">
              <w:t>Proposal#9: RAN4 discuss if it the same MU definition for the different receiver test setup for the same test case</w:t>
            </w:r>
          </w:p>
          <w:p w14:paraId="6FD011E0" w14:textId="77777777" w:rsidR="00956CC2" w:rsidRPr="00A2111A" w:rsidRDefault="00956CC2" w:rsidP="00956CC2">
            <w:r w:rsidRPr="00A2111A">
              <w:t>Proposal#10: Use the BS test case structure for test case drafting.</w:t>
            </w:r>
          </w:p>
          <w:p w14:paraId="1C4AA481" w14:textId="77777777" w:rsidR="00956CC2" w:rsidRPr="00A2111A" w:rsidRDefault="00956CC2" w:rsidP="00956CC2">
            <w:r w:rsidRPr="00A2111A">
              <w:t>Proposal#11: There is no need to specify the message content in test case.</w:t>
            </w:r>
          </w:p>
          <w:p w14:paraId="3F0BF7F8" w14:textId="77777777" w:rsidR="00956CC2" w:rsidRPr="00A2111A" w:rsidRDefault="00956CC2" w:rsidP="00956CC2">
            <w:r w:rsidRPr="00A2111A">
              <w:t>Observation#2: UE TS 38.521-2 does not have FR1 OTA testing, thus FR1 OTA testing MU and TT needs to be added in UE test environment.</w:t>
            </w:r>
          </w:p>
          <w:p w14:paraId="65854AF6" w14:textId="2C8C6376" w:rsidR="00324124" w:rsidRPr="00A2111A" w:rsidRDefault="00956CC2" w:rsidP="00024E95">
            <w:r w:rsidRPr="00A2111A">
              <w:t xml:space="preserve">Proposal#12: RAN4 discuss the recommendation of TT for IAB-MT test case in the Table 1 and Table 2 above. </w:t>
            </w:r>
          </w:p>
        </w:tc>
      </w:tr>
    </w:tbl>
    <w:p w14:paraId="0B4B43C6" w14:textId="77777777" w:rsidR="00324124" w:rsidRPr="004A7544" w:rsidRDefault="00324124" w:rsidP="00324124"/>
    <w:p w14:paraId="6173C7B6" w14:textId="77777777" w:rsidR="00324124" w:rsidRPr="004A7544" w:rsidRDefault="00324124" w:rsidP="00324124">
      <w:pPr>
        <w:pStyle w:val="Heading2"/>
      </w:pPr>
      <w:r w:rsidRPr="004A7544">
        <w:rPr>
          <w:rFonts w:hint="eastAsia"/>
        </w:rPr>
        <w:t>Open issues</w:t>
      </w:r>
      <w:r>
        <w:t xml:space="preserve"> summary</w:t>
      </w:r>
    </w:p>
    <w:p w14:paraId="39CA06B6" w14:textId="77777777" w:rsidR="006B64E8" w:rsidRDefault="006B64E8" w:rsidP="006B64E8">
      <w:pPr>
        <w:rPr>
          <w:sz w:val="28"/>
        </w:rPr>
      </w:pPr>
      <w:r w:rsidRPr="00C07268">
        <w:t>Many discussion points in contribution submitted for this topic are overlapping or dependent on aspect in general or common aspects to be discussed in [309].</w:t>
      </w:r>
      <w:r>
        <w:t xml:space="preserve"> For purely common and general aspects such as Test setup, Test model, Test configuration, MU/TT have already captured in [309]. In this thread it will be captured for aspect linked with specific requirement including test case drafting structure in Topic#4 others. </w:t>
      </w:r>
    </w:p>
    <w:p w14:paraId="687B1945" w14:textId="5F11531A" w:rsidR="00324124" w:rsidRPr="006C4718" w:rsidRDefault="00324124" w:rsidP="00324124">
      <w:pPr>
        <w:pStyle w:val="Heading3"/>
        <w:rPr>
          <w:sz w:val="24"/>
          <w:szCs w:val="16"/>
          <w:lang w:val="en-US"/>
        </w:rPr>
      </w:pPr>
      <w:r w:rsidRPr="006C4718">
        <w:rPr>
          <w:sz w:val="24"/>
          <w:szCs w:val="16"/>
          <w:lang w:val="en-US"/>
        </w:rPr>
        <w:t xml:space="preserve">Sub-topic </w:t>
      </w:r>
      <w:r w:rsidR="00024E95" w:rsidRPr="006C4718">
        <w:rPr>
          <w:sz w:val="24"/>
          <w:szCs w:val="16"/>
          <w:lang w:val="en-US"/>
        </w:rPr>
        <w:t>3</w:t>
      </w:r>
      <w:r w:rsidRPr="006C4718">
        <w:rPr>
          <w:sz w:val="24"/>
          <w:szCs w:val="16"/>
          <w:lang w:val="en-US"/>
        </w:rPr>
        <w:t>-1</w:t>
      </w:r>
      <w:r w:rsidR="00024E95" w:rsidRPr="006C4718">
        <w:rPr>
          <w:sz w:val="24"/>
          <w:szCs w:val="16"/>
          <w:lang w:val="en-US"/>
        </w:rPr>
        <w:t xml:space="preserve">: </w:t>
      </w:r>
      <w:r w:rsidR="001C75A1" w:rsidRPr="006C4718">
        <w:rPr>
          <w:sz w:val="24"/>
          <w:szCs w:val="16"/>
          <w:lang w:val="en-US"/>
        </w:rPr>
        <w:t>T</w:t>
      </w:r>
      <w:r w:rsidR="00024E95" w:rsidRPr="006C4718">
        <w:rPr>
          <w:sz w:val="24"/>
          <w:szCs w:val="16"/>
          <w:lang w:val="en-US"/>
        </w:rPr>
        <w:t>esting on IAB-DU type 1-H 1-O and 2-O</w:t>
      </w:r>
    </w:p>
    <w:p w14:paraId="2865A715" w14:textId="7D1DAEE1" w:rsidR="00024E95" w:rsidRPr="00024E95" w:rsidRDefault="00024E95" w:rsidP="00024E95">
      <w:pPr>
        <w:rPr>
          <w:b/>
          <w:u w:val="single"/>
          <w:lang w:eastAsia="ko-KR"/>
        </w:rPr>
      </w:pPr>
      <w:r w:rsidRPr="00024E95">
        <w:rPr>
          <w:b/>
          <w:u w:val="single"/>
          <w:lang w:eastAsia="ko-KR"/>
        </w:rPr>
        <w:t>Issue</w:t>
      </w:r>
      <w:r w:rsidR="00D22ACE">
        <w:rPr>
          <w:b/>
          <w:u w:val="single"/>
          <w:lang w:eastAsia="ko-KR"/>
        </w:rPr>
        <w:t xml:space="preserve"> 3</w:t>
      </w:r>
      <w:r w:rsidRPr="00024E95">
        <w:rPr>
          <w:b/>
          <w:u w:val="single"/>
          <w:lang w:eastAsia="ko-KR"/>
        </w:rPr>
        <w:t xml:space="preserve">-1: Confirmation on IAB-DU testing understanding </w:t>
      </w:r>
    </w:p>
    <w:p w14:paraId="6815BC27" w14:textId="3718A87F" w:rsidR="00324124" w:rsidRPr="00D22ACE" w:rsidRDefault="00324124" w:rsidP="003241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22ACE">
        <w:rPr>
          <w:rFonts w:eastAsia="SimSun"/>
          <w:szCs w:val="24"/>
          <w:lang w:eastAsia="zh-CN"/>
        </w:rPr>
        <w:t>P</w:t>
      </w:r>
      <w:r w:rsidR="00024E95" w:rsidRPr="00D22ACE">
        <w:rPr>
          <w:rFonts w:eastAsia="SimSun"/>
          <w:szCs w:val="24"/>
          <w:lang w:eastAsia="zh-CN"/>
        </w:rPr>
        <w:t xml:space="preserve">roposal: </w:t>
      </w:r>
      <w:r w:rsidR="00024E95" w:rsidRPr="00D22ACE">
        <w:t>Reusing the BS type 1-H, 1-O and 2-O test specification for radiated transmitter and receiver characteristic for IAB-DU type 1-H, 1-O and 2-O respectively.</w:t>
      </w:r>
    </w:p>
    <w:p w14:paraId="04E1E9E6" w14:textId="77777777" w:rsidR="00024E95" w:rsidRPr="00241A32" w:rsidRDefault="00024E95" w:rsidP="00024E95">
      <w:pPr>
        <w:pStyle w:val="ListParagraph"/>
        <w:overflowPunct/>
        <w:autoSpaceDE/>
        <w:autoSpaceDN/>
        <w:adjustRightInd/>
        <w:spacing w:after="120"/>
        <w:ind w:left="720" w:firstLineChars="0" w:firstLine="0"/>
        <w:textAlignment w:val="auto"/>
        <w:rPr>
          <w:rFonts w:eastAsia="SimSun"/>
          <w:szCs w:val="24"/>
          <w:lang w:eastAsia="zh-CN"/>
        </w:rPr>
      </w:pPr>
      <w:r w:rsidRPr="00F807BF">
        <w:rPr>
          <w:rFonts w:eastAsia="SimSun"/>
          <w:szCs w:val="24"/>
          <w:lang w:eastAsia="zh-CN"/>
        </w:rPr>
        <w:t xml:space="preserve">Note: how to organize the IAB specification </w:t>
      </w:r>
      <w:r>
        <w:rPr>
          <w:rFonts w:eastAsia="SimSun"/>
          <w:szCs w:val="24"/>
          <w:lang w:eastAsia="zh-CN"/>
        </w:rPr>
        <w:t xml:space="preserve">would </w:t>
      </w:r>
      <w:r w:rsidRPr="00F807BF">
        <w:rPr>
          <w:rFonts w:eastAsia="SimSun"/>
          <w:szCs w:val="24"/>
          <w:lang w:eastAsia="zh-CN"/>
        </w:rPr>
        <w:t>be determined separately</w:t>
      </w:r>
    </w:p>
    <w:p w14:paraId="69D6D7F8" w14:textId="77777777" w:rsidR="00024E95" w:rsidRPr="00241A32" w:rsidRDefault="00024E95" w:rsidP="00024E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1A32">
        <w:rPr>
          <w:rFonts w:eastAsia="SimSun"/>
          <w:szCs w:val="24"/>
          <w:lang w:eastAsia="zh-CN"/>
        </w:rPr>
        <w:t>Recommended WF</w:t>
      </w:r>
    </w:p>
    <w:p w14:paraId="48FBCB94" w14:textId="5D80AD7C" w:rsidR="00324124" w:rsidRPr="00024E95" w:rsidRDefault="00024E95" w:rsidP="0032412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1A32">
        <w:rPr>
          <w:rFonts w:eastAsia="SimSun"/>
          <w:szCs w:val="24"/>
          <w:lang w:eastAsia="zh-CN"/>
        </w:rPr>
        <w:t xml:space="preserve">To confirm above proposal </w:t>
      </w:r>
    </w:p>
    <w:p w14:paraId="31A24C00" w14:textId="28C5555F" w:rsidR="00024E95" w:rsidRPr="006C4718" w:rsidRDefault="00024E95" w:rsidP="00024E95">
      <w:pPr>
        <w:pStyle w:val="Heading3"/>
        <w:rPr>
          <w:sz w:val="24"/>
          <w:szCs w:val="16"/>
          <w:lang w:val="en-US"/>
        </w:rPr>
      </w:pPr>
      <w:r w:rsidRPr="006C4718">
        <w:rPr>
          <w:sz w:val="24"/>
          <w:szCs w:val="16"/>
          <w:lang w:val="en-US"/>
        </w:rPr>
        <w:t>Sub-topic 3-</w:t>
      </w:r>
      <w:r w:rsidR="006B64E8" w:rsidRPr="006C4718">
        <w:rPr>
          <w:sz w:val="24"/>
          <w:szCs w:val="16"/>
          <w:lang w:val="en-US"/>
        </w:rPr>
        <w:t>2</w:t>
      </w:r>
      <w:r w:rsidR="003E1D09" w:rsidRPr="006C4718">
        <w:rPr>
          <w:sz w:val="24"/>
          <w:szCs w:val="16"/>
          <w:lang w:val="en-US"/>
        </w:rPr>
        <w:t>: Specific analysis</w:t>
      </w:r>
      <w:r w:rsidRPr="006C4718">
        <w:rPr>
          <w:sz w:val="24"/>
          <w:szCs w:val="16"/>
          <w:lang w:val="en-US"/>
        </w:rPr>
        <w:t xml:space="preserve"> for each requirement </w:t>
      </w:r>
      <w:r w:rsidR="00D22ACE" w:rsidRPr="006C4718">
        <w:rPr>
          <w:sz w:val="24"/>
          <w:szCs w:val="16"/>
          <w:lang w:val="en-US"/>
        </w:rPr>
        <w:t>on IAB-MT</w:t>
      </w:r>
    </w:p>
    <w:p w14:paraId="785F05C0" w14:textId="7F0A560C" w:rsidR="00024E95" w:rsidRDefault="00D22ACE" w:rsidP="00024E95">
      <w:pPr>
        <w:rPr>
          <w:b/>
          <w:u w:val="single"/>
          <w:lang w:eastAsia="ko-KR"/>
        </w:rPr>
      </w:pPr>
      <w:r>
        <w:rPr>
          <w:b/>
          <w:u w:val="single"/>
          <w:lang w:eastAsia="ko-KR"/>
        </w:rPr>
        <w:t>Issue 3</w:t>
      </w:r>
      <w:r w:rsidR="00024E95" w:rsidRPr="00BE4036">
        <w:rPr>
          <w:b/>
          <w:u w:val="single"/>
          <w:lang w:eastAsia="ko-KR"/>
        </w:rPr>
        <w:t>-</w:t>
      </w:r>
      <w:r w:rsidR="006B64E8">
        <w:rPr>
          <w:b/>
          <w:u w:val="single"/>
          <w:lang w:eastAsia="ko-KR"/>
        </w:rPr>
        <w:t>2</w:t>
      </w:r>
      <w:r w:rsidR="00CF7175">
        <w:rPr>
          <w:b/>
          <w:u w:val="single"/>
          <w:lang w:eastAsia="ko-KR"/>
        </w:rPr>
        <w:t>-1</w:t>
      </w:r>
      <w:r w:rsidR="00024E95" w:rsidRPr="00BE4036">
        <w:rPr>
          <w:b/>
          <w:u w:val="single"/>
          <w:lang w:eastAsia="ko-KR"/>
        </w:rPr>
        <w:t xml:space="preserve">: Test tolerance analysis </w:t>
      </w:r>
    </w:p>
    <w:p w14:paraId="7AF9948B" w14:textId="37FD7E88" w:rsidR="00D22ACE" w:rsidRPr="00D22ACE" w:rsidRDefault="00D22ACE" w:rsidP="00024E95">
      <w:pPr>
        <w:rPr>
          <w:szCs w:val="24"/>
          <w:lang w:eastAsia="zh-CN"/>
        </w:rPr>
      </w:pPr>
      <w:r w:rsidRPr="00BE4036">
        <w:rPr>
          <w:szCs w:val="24"/>
          <w:lang w:eastAsia="zh-CN"/>
        </w:rPr>
        <w:lastRenderedPageBreak/>
        <w:t xml:space="preserve">Test tolerance for each </w:t>
      </w:r>
      <w:r>
        <w:rPr>
          <w:szCs w:val="24"/>
          <w:lang w:eastAsia="zh-CN"/>
        </w:rPr>
        <w:t xml:space="preserve">OTA </w:t>
      </w:r>
      <w:r w:rsidRPr="00BE4036">
        <w:rPr>
          <w:szCs w:val="24"/>
          <w:lang w:eastAsia="zh-CN"/>
        </w:rPr>
        <w:t>requirement is provided</w:t>
      </w:r>
      <w:r>
        <w:rPr>
          <w:szCs w:val="24"/>
          <w:lang w:eastAsia="zh-CN"/>
        </w:rPr>
        <w:t xml:space="preserve"> in </w:t>
      </w:r>
      <w:r w:rsidRPr="00BE4036">
        <w:rPr>
          <w:rFonts w:hint="eastAsia"/>
          <w:szCs w:val="24"/>
          <w:lang w:eastAsia="zh-CN"/>
        </w:rPr>
        <w:t>R</w:t>
      </w:r>
      <w:r w:rsidRPr="00BE4036">
        <w:rPr>
          <w:szCs w:val="24"/>
          <w:lang w:eastAsia="zh-CN"/>
        </w:rPr>
        <w:t>4-201624</w:t>
      </w:r>
      <w:r>
        <w:rPr>
          <w:szCs w:val="24"/>
          <w:lang w:eastAsia="zh-CN"/>
        </w:rPr>
        <w:t>8</w:t>
      </w:r>
      <w:r w:rsidRPr="00BE4036">
        <w:rPr>
          <w:szCs w:val="24"/>
          <w:lang w:eastAsia="zh-CN"/>
        </w:rPr>
        <w:t xml:space="preserve">and </w:t>
      </w:r>
      <w:r w:rsidRPr="00BE4036">
        <w:rPr>
          <w:rFonts w:hint="eastAsia"/>
          <w:szCs w:val="24"/>
          <w:lang w:eastAsia="zh-CN"/>
        </w:rPr>
        <w:t>R</w:t>
      </w:r>
      <w:r w:rsidRPr="00BE4036">
        <w:rPr>
          <w:szCs w:val="24"/>
          <w:lang w:eastAsia="zh-CN"/>
        </w:rPr>
        <w:t>4-201624</w:t>
      </w:r>
      <w:r>
        <w:rPr>
          <w:szCs w:val="24"/>
          <w:lang w:eastAsia="zh-CN"/>
        </w:rPr>
        <w:t xml:space="preserve">9 </w:t>
      </w:r>
      <w:r w:rsidRPr="00BE4036">
        <w:rPr>
          <w:szCs w:val="24"/>
          <w:lang w:eastAsia="zh-CN"/>
        </w:rPr>
        <w:t xml:space="preserve">based on UE and BS test environment respectively. </w:t>
      </w:r>
      <w:r>
        <w:rPr>
          <w:szCs w:val="24"/>
          <w:lang w:eastAsia="zh-CN"/>
        </w:rPr>
        <w:t xml:space="preserve">It may be premature to make decision now since general/common aspects are still open. However, it is still recommended comment provided if any to facilitate future discussion. </w:t>
      </w:r>
    </w:p>
    <w:p w14:paraId="706C7BE7" w14:textId="45054B71" w:rsidR="00024E95" w:rsidRPr="00BE4036" w:rsidRDefault="00024E95" w:rsidP="00024E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4036">
        <w:rPr>
          <w:rFonts w:eastAsia="SimSun"/>
          <w:szCs w:val="24"/>
          <w:lang w:eastAsia="zh-CN"/>
        </w:rPr>
        <w:t>Initial analysis submitted in R4-201624</w:t>
      </w:r>
      <w:r>
        <w:rPr>
          <w:rFonts w:eastAsia="SimSun"/>
          <w:szCs w:val="24"/>
          <w:lang w:eastAsia="zh-CN"/>
        </w:rPr>
        <w:t>8</w:t>
      </w:r>
      <w:r w:rsidRPr="00BE4036">
        <w:rPr>
          <w:rFonts w:eastAsia="SimSun"/>
          <w:szCs w:val="24"/>
          <w:lang w:eastAsia="zh-CN"/>
        </w:rPr>
        <w:t xml:space="preserve"> and R4-201624</w:t>
      </w:r>
      <w:r>
        <w:rPr>
          <w:rFonts w:eastAsia="SimSun"/>
          <w:szCs w:val="24"/>
          <w:lang w:eastAsia="zh-CN"/>
        </w:rPr>
        <w:t>9</w:t>
      </w:r>
    </w:p>
    <w:p w14:paraId="0CDA2F27" w14:textId="77777777" w:rsidR="00024E95" w:rsidRPr="00BE4036" w:rsidRDefault="00024E95" w:rsidP="00024E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4036">
        <w:rPr>
          <w:rFonts w:eastAsia="SimSun"/>
          <w:szCs w:val="24"/>
          <w:lang w:eastAsia="zh-CN"/>
        </w:rPr>
        <w:t>Recommended WF</w:t>
      </w:r>
    </w:p>
    <w:p w14:paraId="294FA3BE" w14:textId="77777777" w:rsidR="00024E95" w:rsidRPr="00BE4036" w:rsidRDefault="00024E95" w:rsidP="00024E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4036">
        <w:rPr>
          <w:rFonts w:eastAsia="SimSun"/>
          <w:szCs w:val="24"/>
          <w:lang w:eastAsia="zh-CN"/>
        </w:rPr>
        <w:t xml:space="preserve">Collect comment </w:t>
      </w:r>
    </w:p>
    <w:p w14:paraId="78088BDD" w14:textId="2CC203EC" w:rsidR="00D22ACE" w:rsidRPr="00D22ACE" w:rsidRDefault="00D22ACE" w:rsidP="00D22ACE">
      <w:pPr>
        <w:rPr>
          <w:b/>
          <w:u w:val="single"/>
          <w:lang w:eastAsia="ko-KR"/>
        </w:rPr>
      </w:pPr>
      <w:r w:rsidRPr="00D22ACE">
        <w:rPr>
          <w:b/>
          <w:u w:val="single"/>
          <w:lang w:eastAsia="ko-KR"/>
        </w:rPr>
        <w:t>Issue 3-</w:t>
      </w:r>
      <w:r w:rsidR="006B64E8">
        <w:rPr>
          <w:b/>
          <w:u w:val="single"/>
          <w:lang w:eastAsia="ko-KR"/>
        </w:rPr>
        <w:t>2</w:t>
      </w:r>
      <w:r w:rsidR="00CF7175">
        <w:rPr>
          <w:b/>
          <w:u w:val="single"/>
          <w:lang w:eastAsia="ko-KR"/>
        </w:rPr>
        <w:t>-2</w:t>
      </w:r>
      <w:r w:rsidRPr="00D22ACE">
        <w:rPr>
          <w:b/>
          <w:u w:val="single"/>
          <w:lang w:eastAsia="ko-KR"/>
        </w:rPr>
        <w:t xml:space="preserve">: Test </w:t>
      </w:r>
      <w:r w:rsidR="00C54BA8">
        <w:rPr>
          <w:b/>
          <w:u w:val="single"/>
          <w:lang w:eastAsia="ko-KR"/>
        </w:rPr>
        <w:t>procedure on receiver requirement</w:t>
      </w:r>
      <w:r w:rsidR="006D4B5E">
        <w:rPr>
          <w:b/>
          <w:u w:val="single"/>
          <w:lang w:eastAsia="ko-KR"/>
        </w:rPr>
        <w:t>s</w:t>
      </w:r>
    </w:p>
    <w:p w14:paraId="5575AA3D" w14:textId="152761B0" w:rsidR="00C54BA8" w:rsidRDefault="00C54BA8" w:rsidP="00C54B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4036">
        <w:rPr>
          <w:rFonts w:eastAsia="SimSun"/>
          <w:szCs w:val="24"/>
          <w:lang w:eastAsia="zh-CN"/>
        </w:rPr>
        <w:t>Proposals</w:t>
      </w:r>
      <w:r>
        <w:rPr>
          <w:rFonts w:eastAsia="SimSun"/>
          <w:szCs w:val="24"/>
          <w:lang w:eastAsia="zh-CN"/>
        </w:rPr>
        <w:t xml:space="preserve">: </w:t>
      </w:r>
      <w:r w:rsidRPr="00C54BA8">
        <w:rPr>
          <w:rFonts w:eastAsia="SimSun"/>
          <w:szCs w:val="24"/>
          <w:lang w:eastAsia="zh-CN"/>
        </w:rPr>
        <w:t>Test procedures specified for gNB apply also for</w:t>
      </w:r>
      <w:r w:rsidR="00F61031">
        <w:rPr>
          <w:rFonts w:eastAsia="SimSun"/>
          <w:szCs w:val="24"/>
          <w:lang w:eastAsia="zh-CN"/>
        </w:rPr>
        <w:t xml:space="preserve"> both</w:t>
      </w:r>
      <w:r w:rsidRPr="00C54BA8">
        <w:rPr>
          <w:rFonts w:eastAsia="SimSun"/>
          <w:szCs w:val="24"/>
          <w:lang w:eastAsia="zh-CN"/>
        </w:rPr>
        <w:t xml:space="preserve"> IAB-DU and IAB-MT as long as it is ensured that correct physical signals are applied </w:t>
      </w:r>
    </w:p>
    <w:p w14:paraId="2D36C682" w14:textId="77777777" w:rsidR="00C54BA8" w:rsidRPr="00BE4036" w:rsidRDefault="00C54BA8" w:rsidP="00C54B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4036">
        <w:rPr>
          <w:rFonts w:eastAsia="SimSun"/>
          <w:szCs w:val="24"/>
          <w:lang w:eastAsia="zh-CN"/>
        </w:rPr>
        <w:t>Recommended WF</w:t>
      </w:r>
    </w:p>
    <w:p w14:paraId="753B37E9" w14:textId="57988BA7" w:rsidR="00024E95" w:rsidRPr="00C54BA8" w:rsidRDefault="00C54BA8" w:rsidP="00024E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Pr="00BE4036">
        <w:rPr>
          <w:rFonts w:eastAsia="SimSun"/>
          <w:szCs w:val="24"/>
          <w:lang w:eastAsia="zh-CN"/>
        </w:rPr>
        <w:t xml:space="preserve"> </w:t>
      </w:r>
    </w:p>
    <w:p w14:paraId="42F03EF6" w14:textId="3FD260CB" w:rsidR="00693799" w:rsidRPr="00D22ACE" w:rsidRDefault="00693799" w:rsidP="00693799">
      <w:pPr>
        <w:rPr>
          <w:b/>
          <w:u w:val="single"/>
          <w:lang w:eastAsia="ko-KR"/>
        </w:rPr>
      </w:pPr>
      <w:r w:rsidRPr="00D22ACE">
        <w:rPr>
          <w:b/>
          <w:u w:val="single"/>
          <w:lang w:eastAsia="ko-KR"/>
        </w:rPr>
        <w:t>Issue 3-</w:t>
      </w:r>
      <w:r w:rsidR="006B64E8">
        <w:rPr>
          <w:b/>
          <w:u w:val="single"/>
          <w:lang w:eastAsia="ko-KR"/>
        </w:rPr>
        <w:t>2</w:t>
      </w:r>
      <w:r w:rsidR="00CF7175">
        <w:rPr>
          <w:b/>
          <w:u w:val="single"/>
          <w:lang w:eastAsia="ko-KR"/>
        </w:rPr>
        <w:t>-3</w:t>
      </w:r>
      <w:r w:rsidRPr="00D22ACE">
        <w:rPr>
          <w:b/>
          <w:u w:val="single"/>
          <w:lang w:eastAsia="ko-KR"/>
        </w:rPr>
        <w:t xml:space="preserve">: </w:t>
      </w:r>
      <w:r>
        <w:rPr>
          <w:b/>
          <w:u w:val="single"/>
          <w:lang w:eastAsia="ko-KR"/>
        </w:rPr>
        <w:t xml:space="preserve">IAB-MT type 1-O </w:t>
      </w:r>
      <w:r w:rsidR="00CF7175">
        <w:rPr>
          <w:b/>
          <w:u w:val="single"/>
          <w:lang w:eastAsia="ko-KR"/>
        </w:rPr>
        <w:t xml:space="preserve">co-location </w:t>
      </w:r>
      <w:r>
        <w:rPr>
          <w:b/>
          <w:u w:val="single"/>
          <w:lang w:eastAsia="ko-KR"/>
        </w:rPr>
        <w:t xml:space="preserve">requirement </w:t>
      </w:r>
      <w:r w:rsidR="00CF7175">
        <w:rPr>
          <w:b/>
          <w:u w:val="single"/>
          <w:lang w:eastAsia="ko-KR"/>
        </w:rPr>
        <w:t>clarification</w:t>
      </w:r>
      <w:r w:rsidRPr="00D22ACE">
        <w:rPr>
          <w:b/>
          <w:u w:val="single"/>
          <w:lang w:eastAsia="ko-KR"/>
        </w:rPr>
        <w:t xml:space="preserve"> </w:t>
      </w:r>
    </w:p>
    <w:p w14:paraId="48ACFF3E" w14:textId="045D5725" w:rsidR="00693799" w:rsidRDefault="00C54BA8" w:rsidP="00C54B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693799" w:rsidRPr="00C54BA8">
        <w:rPr>
          <w:rFonts w:eastAsia="SimSun"/>
          <w:szCs w:val="24"/>
          <w:lang w:eastAsia="zh-CN"/>
        </w:rPr>
        <w:t>:</w:t>
      </w:r>
      <w:r w:rsidR="0065152D">
        <w:rPr>
          <w:rFonts w:eastAsia="SimSun"/>
          <w:szCs w:val="24"/>
          <w:lang w:eastAsia="zh-CN"/>
        </w:rPr>
        <w:t xml:space="preserve"> To clarify that the same as other type 1-O radiated requirement classified as “co-location”, such as Transmitter IM and co-location requirement for spurious emission, for </w:t>
      </w:r>
      <w:r w:rsidR="00693799" w:rsidRPr="00C54BA8">
        <w:rPr>
          <w:rFonts w:eastAsia="SimSun"/>
          <w:szCs w:val="24"/>
          <w:lang w:eastAsia="zh-CN"/>
        </w:rPr>
        <w:t xml:space="preserve">IAB-MT TX ON/OFF and TX transient period should </w:t>
      </w:r>
      <w:r w:rsidR="0065152D">
        <w:rPr>
          <w:rFonts w:eastAsia="SimSun"/>
          <w:szCs w:val="24"/>
          <w:lang w:eastAsia="zh-CN"/>
        </w:rPr>
        <w:t xml:space="preserve">also </w:t>
      </w:r>
      <w:r w:rsidR="00693799" w:rsidRPr="00C54BA8">
        <w:rPr>
          <w:rFonts w:eastAsia="SimSun"/>
          <w:szCs w:val="24"/>
          <w:lang w:eastAsia="zh-CN"/>
        </w:rPr>
        <w:t xml:space="preserve">be classified </w:t>
      </w:r>
      <w:r w:rsidR="0065152D">
        <w:rPr>
          <w:rFonts w:eastAsia="SimSun"/>
          <w:szCs w:val="24"/>
          <w:lang w:eastAsia="zh-CN"/>
        </w:rPr>
        <w:t>as</w:t>
      </w:r>
      <w:r w:rsidR="00693799" w:rsidRPr="00C54BA8">
        <w:rPr>
          <w:rFonts w:eastAsia="SimSun"/>
          <w:szCs w:val="24"/>
          <w:lang w:eastAsia="zh-CN"/>
        </w:rPr>
        <w:t xml:space="preserve"> co-location requirement for conformance testing.</w:t>
      </w:r>
    </w:p>
    <w:p w14:paraId="7E12B4AE" w14:textId="77777777" w:rsidR="00C54BA8" w:rsidRPr="00BE4036" w:rsidRDefault="00C54BA8" w:rsidP="00C54B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4036">
        <w:rPr>
          <w:rFonts w:eastAsia="SimSun"/>
          <w:szCs w:val="24"/>
          <w:lang w:eastAsia="zh-CN"/>
        </w:rPr>
        <w:t>Recommended WF</w:t>
      </w:r>
    </w:p>
    <w:p w14:paraId="2EAA61AF" w14:textId="77777777" w:rsidR="00C54BA8" w:rsidRPr="00C54BA8" w:rsidRDefault="00C54BA8" w:rsidP="00C54B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Pr="00BE4036">
        <w:rPr>
          <w:rFonts w:eastAsia="SimSun"/>
          <w:szCs w:val="24"/>
          <w:lang w:eastAsia="zh-CN"/>
        </w:rPr>
        <w:t xml:space="preserve"> </w:t>
      </w:r>
    </w:p>
    <w:p w14:paraId="57B366A4" w14:textId="7174B0B1" w:rsidR="00C54BA8" w:rsidRPr="00C54BA8" w:rsidRDefault="00C54BA8" w:rsidP="00C54BA8">
      <w:pPr>
        <w:rPr>
          <w:b/>
          <w:u w:val="single"/>
          <w:lang w:eastAsia="ko-KR"/>
        </w:rPr>
      </w:pPr>
      <w:r w:rsidRPr="00C54BA8">
        <w:rPr>
          <w:b/>
          <w:u w:val="single"/>
          <w:lang w:eastAsia="ko-KR"/>
        </w:rPr>
        <w:t>Issue 3-</w:t>
      </w:r>
      <w:r w:rsidR="006B64E8">
        <w:rPr>
          <w:b/>
          <w:u w:val="single"/>
          <w:lang w:eastAsia="ko-KR"/>
        </w:rPr>
        <w:t>2</w:t>
      </w:r>
      <w:r w:rsidR="00CF7175">
        <w:rPr>
          <w:b/>
          <w:u w:val="single"/>
          <w:lang w:eastAsia="ko-KR"/>
        </w:rPr>
        <w:t>-4</w:t>
      </w:r>
      <w:r w:rsidRPr="00C54BA8">
        <w:rPr>
          <w:b/>
          <w:u w:val="single"/>
          <w:lang w:eastAsia="ko-KR"/>
        </w:rPr>
        <w:t xml:space="preserve">: </w:t>
      </w:r>
      <w:r>
        <w:rPr>
          <w:b/>
          <w:u w:val="single"/>
          <w:lang w:eastAsia="ko-KR"/>
        </w:rPr>
        <w:t xml:space="preserve">IAB-MT direction to be tested </w:t>
      </w:r>
      <w:r w:rsidRPr="00C54BA8">
        <w:rPr>
          <w:b/>
          <w:u w:val="single"/>
          <w:lang w:eastAsia="ko-KR"/>
        </w:rPr>
        <w:t xml:space="preserve">  </w:t>
      </w:r>
    </w:p>
    <w:p w14:paraId="5AD8C5E9" w14:textId="4A51F194" w:rsidR="00C54BA8" w:rsidRDefault="00C54BA8" w:rsidP="00C54B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Pr="00C54BA8">
        <w:rPr>
          <w:rFonts w:eastAsia="SimSun"/>
          <w:szCs w:val="24"/>
          <w:lang w:eastAsia="zh-CN"/>
        </w:rPr>
        <w:t xml:space="preserve">: </w:t>
      </w:r>
      <w:r>
        <w:rPr>
          <w:rFonts w:eastAsia="SimSun"/>
          <w:szCs w:val="24"/>
          <w:lang w:eastAsia="zh-CN"/>
        </w:rPr>
        <w:t>FFS on number of conformance directions needed for each</w:t>
      </w:r>
      <w:r w:rsidR="0065152D">
        <w:rPr>
          <w:rFonts w:eastAsia="SimSun"/>
          <w:szCs w:val="24"/>
          <w:lang w:eastAsia="zh-CN"/>
        </w:rPr>
        <w:t xml:space="preserve"> OTA</w:t>
      </w:r>
      <w:r>
        <w:rPr>
          <w:rFonts w:eastAsia="SimSun"/>
          <w:szCs w:val="24"/>
          <w:lang w:eastAsia="zh-CN"/>
        </w:rPr>
        <w:t xml:space="preserve"> requirements</w:t>
      </w:r>
    </w:p>
    <w:p w14:paraId="492D6E82" w14:textId="77777777" w:rsidR="00C54BA8" w:rsidRPr="00BE4036" w:rsidRDefault="00C54BA8" w:rsidP="00C54B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4036">
        <w:rPr>
          <w:rFonts w:eastAsia="SimSun"/>
          <w:szCs w:val="24"/>
          <w:lang w:eastAsia="zh-CN"/>
        </w:rPr>
        <w:t>Recommended WF</w:t>
      </w:r>
    </w:p>
    <w:p w14:paraId="475DEC62" w14:textId="4B7A406E" w:rsidR="00693799" w:rsidRPr="006D4043" w:rsidRDefault="00C54BA8" w:rsidP="0032412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Pr="00BE4036">
        <w:rPr>
          <w:rFonts w:eastAsia="SimSun"/>
          <w:szCs w:val="24"/>
          <w:lang w:eastAsia="zh-CN"/>
        </w:rPr>
        <w:t xml:space="preserve"> </w:t>
      </w:r>
    </w:p>
    <w:p w14:paraId="15B1E865" w14:textId="77777777" w:rsidR="00324124" w:rsidRPr="006C4718" w:rsidRDefault="00324124" w:rsidP="00324124">
      <w:pPr>
        <w:pStyle w:val="Heading2"/>
        <w:rPr>
          <w:lang w:val="en-US"/>
        </w:rPr>
      </w:pPr>
      <w:r w:rsidRPr="006C4718">
        <w:rPr>
          <w:lang w:val="en-US"/>
        </w:rPr>
        <w:t>Companies</w:t>
      </w:r>
      <w:r w:rsidRPr="006C4718">
        <w:rPr>
          <w:rFonts w:hint="eastAsia"/>
          <w:lang w:val="en-US"/>
        </w:rPr>
        <w:t xml:space="preserve"> views</w:t>
      </w:r>
      <w:r w:rsidRPr="006C4718">
        <w:rPr>
          <w:lang w:val="en-US"/>
        </w:rPr>
        <w:t>’</w:t>
      </w:r>
      <w:r w:rsidRPr="006C4718">
        <w:rPr>
          <w:rFonts w:hint="eastAsia"/>
          <w:lang w:val="en-US"/>
        </w:rPr>
        <w:t xml:space="preserve"> collection for 1st round </w:t>
      </w:r>
    </w:p>
    <w:p w14:paraId="652D2DFA" w14:textId="77777777" w:rsidR="00324124" w:rsidRPr="00805BE8" w:rsidRDefault="00324124" w:rsidP="0032412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24124" w14:paraId="28F7853A" w14:textId="77777777" w:rsidTr="00241A32">
        <w:tc>
          <w:tcPr>
            <w:tcW w:w="1242" w:type="dxa"/>
          </w:tcPr>
          <w:p w14:paraId="1149AE02" w14:textId="77777777" w:rsidR="00324124" w:rsidRPr="00045592" w:rsidRDefault="00324124" w:rsidP="00241A3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2A54291" w14:textId="77777777" w:rsidR="00324124" w:rsidRPr="00045592" w:rsidRDefault="00324124" w:rsidP="00241A32">
            <w:pPr>
              <w:spacing w:after="120"/>
              <w:rPr>
                <w:rFonts w:eastAsiaTheme="minorEastAsia"/>
                <w:b/>
                <w:bCs/>
                <w:color w:val="0070C0"/>
                <w:lang w:val="en-US" w:eastAsia="zh-CN"/>
              </w:rPr>
            </w:pPr>
            <w:r>
              <w:rPr>
                <w:rFonts w:eastAsiaTheme="minorEastAsia"/>
                <w:b/>
                <w:bCs/>
                <w:color w:val="0070C0"/>
                <w:lang w:val="en-US" w:eastAsia="zh-CN"/>
              </w:rPr>
              <w:t>Comments</w:t>
            </w:r>
          </w:p>
        </w:tc>
      </w:tr>
      <w:tr w:rsidR="00324124" w14:paraId="6C521FFB" w14:textId="77777777" w:rsidTr="00241A32">
        <w:tc>
          <w:tcPr>
            <w:tcW w:w="1242" w:type="dxa"/>
          </w:tcPr>
          <w:p w14:paraId="3ABEBFA9" w14:textId="77777777" w:rsidR="00324124" w:rsidRPr="003418CB" w:rsidRDefault="00324124" w:rsidP="00241A3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B9C13" w14:textId="77777777" w:rsidR="00324124" w:rsidRDefault="00324124" w:rsidP="00241A3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182F4B0A" w14:textId="77777777" w:rsidR="00324124" w:rsidRDefault="00324124" w:rsidP="00241A3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695E72B5" w14:textId="77777777" w:rsidR="00324124" w:rsidRDefault="00324124" w:rsidP="00241A3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7636CCF" w14:textId="77777777" w:rsidR="00324124" w:rsidRPr="003418CB" w:rsidRDefault="00324124" w:rsidP="00241A32">
            <w:pPr>
              <w:spacing w:after="120"/>
              <w:rPr>
                <w:rFonts w:eastAsiaTheme="minorEastAsia"/>
                <w:color w:val="0070C0"/>
                <w:lang w:val="en-US" w:eastAsia="zh-CN"/>
              </w:rPr>
            </w:pPr>
            <w:r>
              <w:rPr>
                <w:rFonts w:eastAsiaTheme="minorEastAsia" w:hint="eastAsia"/>
                <w:color w:val="0070C0"/>
                <w:lang w:val="en-US" w:eastAsia="zh-CN"/>
              </w:rPr>
              <w:t>Others:</w:t>
            </w:r>
          </w:p>
        </w:tc>
      </w:tr>
    </w:tbl>
    <w:p w14:paraId="25A1D7C5" w14:textId="77777777" w:rsidR="00324124" w:rsidRDefault="00324124" w:rsidP="00324124">
      <w:pPr>
        <w:rPr>
          <w:color w:val="0070C0"/>
          <w:lang w:val="en-US" w:eastAsia="zh-CN"/>
        </w:rPr>
      </w:pPr>
      <w:r w:rsidRPr="003418CB">
        <w:rPr>
          <w:rFonts w:hint="eastAsia"/>
          <w:color w:val="0070C0"/>
          <w:lang w:val="en-US" w:eastAsia="zh-CN"/>
        </w:rPr>
        <w:t xml:space="preserve"> </w:t>
      </w:r>
    </w:p>
    <w:p w14:paraId="2A0111B1" w14:textId="77777777" w:rsidR="00324124" w:rsidRPr="003418CB" w:rsidRDefault="00324124" w:rsidP="00324124">
      <w:pPr>
        <w:rPr>
          <w:color w:val="0070C0"/>
          <w:lang w:val="en-US" w:eastAsia="zh-CN"/>
        </w:rPr>
      </w:pPr>
    </w:p>
    <w:p w14:paraId="06107731" w14:textId="77777777" w:rsidR="00324124" w:rsidRPr="00035C50" w:rsidRDefault="00324124" w:rsidP="00324124">
      <w:pPr>
        <w:pStyle w:val="Heading2"/>
      </w:pPr>
      <w:r w:rsidRPr="00035C50">
        <w:t>Summary</w:t>
      </w:r>
      <w:r w:rsidRPr="00035C50">
        <w:rPr>
          <w:rFonts w:hint="eastAsia"/>
        </w:rPr>
        <w:t xml:space="preserve"> for 1st round </w:t>
      </w:r>
    </w:p>
    <w:p w14:paraId="40B935A5" w14:textId="77777777" w:rsidR="00324124" w:rsidRPr="00805BE8" w:rsidRDefault="00324124" w:rsidP="00324124">
      <w:pPr>
        <w:pStyle w:val="Heading3"/>
        <w:rPr>
          <w:sz w:val="24"/>
          <w:szCs w:val="16"/>
        </w:rPr>
      </w:pPr>
      <w:r w:rsidRPr="00805BE8">
        <w:rPr>
          <w:sz w:val="24"/>
          <w:szCs w:val="16"/>
        </w:rPr>
        <w:t xml:space="preserve">Open issues </w:t>
      </w:r>
    </w:p>
    <w:p w14:paraId="1C4BC02D" w14:textId="77777777" w:rsidR="00324124" w:rsidRDefault="00324124" w:rsidP="0032412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24124" w:rsidRPr="00004165" w14:paraId="57C27BBF" w14:textId="77777777" w:rsidTr="00241A32">
        <w:tc>
          <w:tcPr>
            <w:tcW w:w="1242" w:type="dxa"/>
          </w:tcPr>
          <w:p w14:paraId="211851E5" w14:textId="77777777" w:rsidR="00324124" w:rsidRPr="00045592" w:rsidRDefault="00324124" w:rsidP="00241A32">
            <w:pPr>
              <w:rPr>
                <w:rFonts w:eastAsiaTheme="minorEastAsia"/>
                <w:b/>
                <w:bCs/>
                <w:color w:val="0070C0"/>
                <w:lang w:val="en-US" w:eastAsia="zh-CN"/>
              </w:rPr>
            </w:pPr>
          </w:p>
        </w:tc>
        <w:tc>
          <w:tcPr>
            <w:tcW w:w="8615" w:type="dxa"/>
          </w:tcPr>
          <w:p w14:paraId="3D0A85F9" w14:textId="77777777" w:rsidR="00324124" w:rsidRPr="00045592" w:rsidRDefault="00324124" w:rsidP="00241A3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24124" w14:paraId="3B017BCE" w14:textId="77777777" w:rsidTr="00241A32">
        <w:tc>
          <w:tcPr>
            <w:tcW w:w="1242" w:type="dxa"/>
          </w:tcPr>
          <w:p w14:paraId="5B122381" w14:textId="77777777" w:rsidR="00324124" w:rsidRPr="003418CB" w:rsidRDefault="00324124" w:rsidP="00241A3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1E8F2E3" w14:textId="77777777" w:rsidR="00324124" w:rsidRPr="00855107" w:rsidRDefault="00324124" w:rsidP="00241A3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BAE54D" w14:textId="77777777" w:rsidR="00324124" w:rsidRPr="00855107" w:rsidRDefault="00324124" w:rsidP="00241A32">
            <w:pPr>
              <w:rPr>
                <w:rFonts w:eastAsiaTheme="minorEastAsia"/>
                <w:i/>
                <w:color w:val="0070C0"/>
                <w:lang w:val="en-US" w:eastAsia="zh-CN"/>
              </w:rPr>
            </w:pPr>
            <w:r>
              <w:rPr>
                <w:rFonts w:eastAsiaTheme="minorEastAsia" w:hint="eastAsia"/>
                <w:i/>
                <w:color w:val="0070C0"/>
                <w:lang w:val="en-US" w:eastAsia="zh-CN"/>
              </w:rPr>
              <w:t>Candidate options:</w:t>
            </w:r>
          </w:p>
          <w:p w14:paraId="5CFB97F5" w14:textId="77777777" w:rsidR="00324124" w:rsidRPr="003418CB" w:rsidRDefault="00324124" w:rsidP="00241A32">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F75398" w14:textId="77777777" w:rsidR="00324124" w:rsidRDefault="00324124" w:rsidP="00324124">
      <w:pPr>
        <w:rPr>
          <w:i/>
          <w:color w:val="0070C0"/>
          <w:lang w:val="en-US" w:eastAsia="zh-CN"/>
        </w:rPr>
      </w:pPr>
    </w:p>
    <w:p w14:paraId="254ECC2E" w14:textId="77777777" w:rsidR="00324124" w:rsidRDefault="00324124" w:rsidP="0032412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24124" w:rsidRPr="00004165" w14:paraId="19608EE6" w14:textId="77777777" w:rsidTr="00241A32">
        <w:trPr>
          <w:trHeight w:val="744"/>
        </w:trPr>
        <w:tc>
          <w:tcPr>
            <w:tcW w:w="1395" w:type="dxa"/>
          </w:tcPr>
          <w:p w14:paraId="5AFBD202" w14:textId="77777777" w:rsidR="00324124" w:rsidRPr="000D530B" w:rsidRDefault="00324124" w:rsidP="00241A32">
            <w:pPr>
              <w:rPr>
                <w:rFonts w:eastAsiaTheme="minorEastAsia"/>
                <w:b/>
                <w:bCs/>
                <w:color w:val="0070C0"/>
                <w:lang w:val="en-US" w:eastAsia="zh-CN"/>
              </w:rPr>
            </w:pPr>
          </w:p>
        </w:tc>
        <w:tc>
          <w:tcPr>
            <w:tcW w:w="4554" w:type="dxa"/>
          </w:tcPr>
          <w:p w14:paraId="09B473A4" w14:textId="77777777" w:rsidR="00324124" w:rsidRPr="000D530B" w:rsidRDefault="00324124" w:rsidP="00241A3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AC5170B" w14:textId="77777777" w:rsidR="00324124" w:rsidRDefault="00324124" w:rsidP="00241A32">
            <w:pPr>
              <w:rPr>
                <w:rFonts w:eastAsiaTheme="minorEastAsia"/>
                <w:b/>
                <w:bCs/>
                <w:color w:val="0070C0"/>
                <w:lang w:val="en-US" w:eastAsia="zh-CN"/>
              </w:rPr>
            </w:pPr>
            <w:r>
              <w:rPr>
                <w:rFonts w:eastAsiaTheme="minorEastAsia" w:hint="eastAsia"/>
                <w:b/>
                <w:bCs/>
                <w:color w:val="0070C0"/>
                <w:lang w:val="en-US" w:eastAsia="zh-CN"/>
              </w:rPr>
              <w:t>Assigned Company,</w:t>
            </w:r>
          </w:p>
          <w:p w14:paraId="2611F13E" w14:textId="77777777" w:rsidR="00324124" w:rsidRPr="000D530B" w:rsidRDefault="00324124" w:rsidP="00241A32">
            <w:pPr>
              <w:rPr>
                <w:rFonts w:eastAsiaTheme="minorEastAsia"/>
                <w:b/>
                <w:bCs/>
                <w:color w:val="0070C0"/>
                <w:lang w:val="en-US" w:eastAsia="zh-CN"/>
              </w:rPr>
            </w:pPr>
            <w:r>
              <w:rPr>
                <w:rFonts w:eastAsiaTheme="minorEastAsia" w:hint="eastAsia"/>
                <w:b/>
                <w:bCs/>
                <w:color w:val="0070C0"/>
                <w:lang w:val="en-US" w:eastAsia="zh-CN"/>
              </w:rPr>
              <w:t>WF or LS lead</w:t>
            </w:r>
          </w:p>
        </w:tc>
      </w:tr>
      <w:tr w:rsidR="00324124" w14:paraId="4E6A8326" w14:textId="77777777" w:rsidTr="00241A32">
        <w:trPr>
          <w:trHeight w:val="358"/>
        </w:trPr>
        <w:tc>
          <w:tcPr>
            <w:tcW w:w="1395" w:type="dxa"/>
          </w:tcPr>
          <w:p w14:paraId="2856C9F3" w14:textId="77777777" w:rsidR="00324124" w:rsidRPr="003418CB" w:rsidRDefault="00324124" w:rsidP="00241A3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48E3231" w14:textId="77777777" w:rsidR="00324124" w:rsidRPr="003418CB" w:rsidRDefault="00324124" w:rsidP="00241A32">
            <w:pPr>
              <w:rPr>
                <w:rFonts w:eastAsiaTheme="minorEastAsia"/>
                <w:color w:val="0070C0"/>
                <w:lang w:val="en-US" w:eastAsia="zh-CN"/>
              </w:rPr>
            </w:pPr>
          </w:p>
        </w:tc>
        <w:tc>
          <w:tcPr>
            <w:tcW w:w="2932" w:type="dxa"/>
          </w:tcPr>
          <w:p w14:paraId="7E283D24" w14:textId="77777777" w:rsidR="00324124" w:rsidRDefault="00324124" w:rsidP="00241A32">
            <w:pPr>
              <w:spacing w:after="0"/>
              <w:rPr>
                <w:rFonts w:eastAsiaTheme="minorEastAsia"/>
                <w:color w:val="0070C0"/>
                <w:lang w:val="en-US" w:eastAsia="zh-CN"/>
              </w:rPr>
            </w:pPr>
          </w:p>
          <w:p w14:paraId="68BE88E2" w14:textId="77777777" w:rsidR="00324124" w:rsidRDefault="00324124" w:rsidP="00241A32">
            <w:pPr>
              <w:spacing w:after="0"/>
              <w:rPr>
                <w:rFonts w:eastAsiaTheme="minorEastAsia"/>
                <w:color w:val="0070C0"/>
                <w:lang w:val="en-US" w:eastAsia="zh-CN"/>
              </w:rPr>
            </w:pPr>
          </w:p>
          <w:p w14:paraId="70963B36" w14:textId="77777777" w:rsidR="00324124" w:rsidRPr="003418CB" w:rsidRDefault="00324124" w:rsidP="00241A32">
            <w:pPr>
              <w:rPr>
                <w:rFonts w:eastAsiaTheme="minorEastAsia"/>
                <w:color w:val="0070C0"/>
                <w:lang w:val="en-US" w:eastAsia="zh-CN"/>
              </w:rPr>
            </w:pPr>
          </w:p>
        </w:tc>
      </w:tr>
    </w:tbl>
    <w:p w14:paraId="67361E72" w14:textId="77777777" w:rsidR="00324124" w:rsidRDefault="00324124" w:rsidP="00324124">
      <w:pPr>
        <w:rPr>
          <w:i/>
          <w:color w:val="0070C0"/>
          <w:lang w:val="en-US" w:eastAsia="zh-CN"/>
        </w:rPr>
      </w:pPr>
    </w:p>
    <w:p w14:paraId="0676A72C" w14:textId="77777777" w:rsidR="00324124" w:rsidRPr="006C4718" w:rsidRDefault="00324124" w:rsidP="00324124">
      <w:pPr>
        <w:pStyle w:val="Heading2"/>
        <w:rPr>
          <w:lang w:val="en-US"/>
        </w:rPr>
      </w:pPr>
      <w:r w:rsidRPr="006C4718">
        <w:rPr>
          <w:rFonts w:hint="eastAsia"/>
          <w:lang w:val="en-US"/>
        </w:rPr>
        <w:t>Discussion on 2nd round</w:t>
      </w:r>
      <w:r w:rsidRPr="006C4718">
        <w:rPr>
          <w:lang w:val="en-US"/>
        </w:rPr>
        <w:t xml:space="preserve"> (if applicable)</w:t>
      </w:r>
    </w:p>
    <w:p w14:paraId="10F7FA6F" w14:textId="77777777" w:rsidR="00324124" w:rsidRPr="006C4718" w:rsidRDefault="00324124" w:rsidP="00324124">
      <w:pPr>
        <w:rPr>
          <w:lang w:val="en-US" w:eastAsia="zh-CN"/>
        </w:rPr>
      </w:pPr>
    </w:p>
    <w:p w14:paraId="144F37B0" w14:textId="77777777" w:rsidR="00324124" w:rsidRPr="006C4718" w:rsidRDefault="00324124" w:rsidP="00324124">
      <w:pPr>
        <w:pStyle w:val="Heading2"/>
        <w:rPr>
          <w:lang w:val="en-US"/>
        </w:rPr>
      </w:pPr>
      <w:r w:rsidRPr="006C4718">
        <w:rPr>
          <w:rFonts w:hint="eastAsia"/>
          <w:lang w:val="en-US"/>
        </w:rPr>
        <w:t>Summary on 2nd round</w:t>
      </w:r>
      <w:r w:rsidRPr="006C4718">
        <w:rPr>
          <w:lang w:val="en-US"/>
        </w:rPr>
        <w:t xml:space="preserve"> (if applicable)</w:t>
      </w:r>
    </w:p>
    <w:p w14:paraId="3E1819BA" w14:textId="77777777" w:rsidR="00324124" w:rsidRDefault="00324124" w:rsidP="0032412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24124" w:rsidRPr="00004165" w14:paraId="2349A24A" w14:textId="77777777" w:rsidTr="00241A32">
        <w:tc>
          <w:tcPr>
            <w:tcW w:w="1242" w:type="dxa"/>
          </w:tcPr>
          <w:p w14:paraId="3D9FD6A7" w14:textId="77777777" w:rsidR="00324124" w:rsidRPr="00045592" w:rsidRDefault="00324124" w:rsidP="00241A3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7FA9597" w14:textId="77777777" w:rsidR="00324124" w:rsidRPr="00045592" w:rsidRDefault="00324124" w:rsidP="00241A3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24124" w14:paraId="5631E7EB" w14:textId="77777777" w:rsidTr="00241A32">
        <w:tc>
          <w:tcPr>
            <w:tcW w:w="1242" w:type="dxa"/>
          </w:tcPr>
          <w:p w14:paraId="5AE3C1F4" w14:textId="77777777" w:rsidR="00324124" w:rsidRPr="003418CB" w:rsidRDefault="00324124" w:rsidP="00241A3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949C02" w14:textId="77777777" w:rsidR="00324124" w:rsidRPr="003418CB" w:rsidRDefault="00324124" w:rsidP="00241A3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39B117D" w14:textId="77777777" w:rsidR="00324124" w:rsidRPr="00045592" w:rsidRDefault="00324124" w:rsidP="00324124">
      <w:pPr>
        <w:rPr>
          <w:i/>
          <w:color w:val="0070C0"/>
          <w:lang w:val="en-US"/>
        </w:rPr>
      </w:pPr>
    </w:p>
    <w:p w14:paraId="7EFAD08F" w14:textId="77777777" w:rsidR="00324124" w:rsidRPr="00805BE8" w:rsidRDefault="00324124" w:rsidP="00324124">
      <w:pPr>
        <w:rPr>
          <w:lang w:val="en-US" w:eastAsia="zh-CN"/>
        </w:rPr>
      </w:pPr>
    </w:p>
    <w:p w14:paraId="5FCD73D9" w14:textId="7394D85F" w:rsidR="00D53661" w:rsidRPr="00405071" w:rsidRDefault="00D53661" w:rsidP="00D53661">
      <w:pPr>
        <w:pStyle w:val="Heading1"/>
        <w:rPr>
          <w:highlight w:val="yellow"/>
          <w:lang w:eastAsia="ja-JP"/>
        </w:rPr>
      </w:pPr>
      <w:r w:rsidRPr="00405071">
        <w:rPr>
          <w:highlight w:val="yellow"/>
          <w:lang w:eastAsia="ja-JP"/>
        </w:rPr>
        <w:t xml:space="preserve">Topic #4: </w:t>
      </w:r>
      <w:r w:rsidRPr="00405071">
        <w:rPr>
          <w:highlight w:val="yellow"/>
          <w:lang w:eastAsia="zh-CN"/>
        </w:rPr>
        <w:t>Others</w:t>
      </w:r>
    </w:p>
    <w:p w14:paraId="6BD7319E" w14:textId="77777777" w:rsidR="00D53661" w:rsidRPr="00CB0305" w:rsidRDefault="00D53661" w:rsidP="00D53661">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05"/>
        <w:gridCol w:w="1992"/>
        <w:gridCol w:w="6234"/>
      </w:tblGrid>
      <w:tr w:rsidR="00D53661" w:rsidRPr="00F53FE2" w14:paraId="4B45201A" w14:textId="77777777" w:rsidTr="00D53661">
        <w:trPr>
          <w:trHeight w:val="468"/>
        </w:trPr>
        <w:tc>
          <w:tcPr>
            <w:tcW w:w="1405" w:type="dxa"/>
            <w:vAlign w:val="center"/>
          </w:tcPr>
          <w:p w14:paraId="39976506" w14:textId="77777777" w:rsidR="00D53661" w:rsidRPr="00045592" w:rsidRDefault="00D53661" w:rsidP="00D53661">
            <w:pPr>
              <w:spacing w:before="120" w:after="120"/>
              <w:rPr>
                <w:b/>
                <w:bCs/>
              </w:rPr>
            </w:pPr>
            <w:r w:rsidRPr="00045592">
              <w:rPr>
                <w:b/>
                <w:bCs/>
              </w:rPr>
              <w:t>T-doc number</w:t>
            </w:r>
          </w:p>
        </w:tc>
        <w:tc>
          <w:tcPr>
            <w:tcW w:w="1992" w:type="dxa"/>
            <w:vAlign w:val="center"/>
          </w:tcPr>
          <w:p w14:paraId="000B5CF1" w14:textId="77777777" w:rsidR="00D53661" w:rsidRPr="00045592" w:rsidRDefault="00D53661" w:rsidP="00D53661">
            <w:pPr>
              <w:spacing w:before="120" w:after="120"/>
              <w:rPr>
                <w:b/>
                <w:bCs/>
              </w:rPr>
            </w:pPr>
            <w:r w:rsidRPr="00045592">
              <w:rPr>
                <w:b/>
                <w:bCs/>
              </w:rPr>
              <w:t>Company</w:t>
            </w:r>
          </w:p>
        </w:tc>
        <w:tc>
          <w:tcPr>
            <w:tcW w:w="6234" w:type="dxa"/>
            <w:vAlign w:val="center"/>
          </w:tcPr>
          <w:p w14:paraId="4EF94126" w14:textId="77777777" w:rsidR="00D53661" w:rsidRPr="00045592" w:rsidRDefault="00D53661" w:rsidP="00D53661">
            <w:pPr>
              <w:spacing w:before="120" w:after="120"/>
              <w:rPr>
                <w:b/>
                <w:bCs/>
              </w:rPr>
            </w:pPr>
            <w:r w:rsidRPr="00045592">
              <w:rPr>
                <w:b/>
                <w:bCs/>
              </w:rPr>
              <w:t>Proposals</w:t>
            </w:r>
            <w:r>
              <w:rPr>
                <w:b/>
                <w:bCs/>
              </w:rPr>
              <w:t xml:space="preserve"> / Observations</w:t>
            </w:r>
          </w:p>
        </w:tc>
      </w:tr>
      <w:tr w:rsidR="00D53661" w14:paraId="7894D855" w14:textId="77777777" w:rsidTr="00D53661">
        <w:trPr>
          <w:trHeight w:val="468"/>
        </w:trPr>
        <w:tc>
          <w:tcPr>
            <w:tcW w:w="1405" w:type="dxa"/>
          </w:tcPr>
          <w:p w14:paraId="35ED6FFF" w14:textId="77777777" w:rsidR="00D53661" w:rsidRPr="00A2111A" w:rsidRDefault="00D53661" w:rsidP="00D53661">
            <w:pPr>
              <w:spacing w:before="120" w:after="120"/>
            </w:pPr>
            <w:r w:rsidRPr="00A2111A">
              <w:t>R4-2015442</w:t>
            </w:r>
          </w:p>
        </w:tc>
        <w:tc>
          <w:tcPr>
            <w:tcW w:w="1992" w:type="dxa"/>
          </w:tcPr>
          <w:p w14:paraId="70EE4859" w14:textId="77777777" w:rsidR="00D53661" w:rsidRPr="00A2111A" w:rsidRDefault="00D53661" w:rsidP="00D53661">
            <w:pPr>
              <w:spacing w:after="120"/>
              <w:ind w:left="1985" w:hanging="1985"/>
            </w:pPr>
            <w:r w:rsidRPr="00A2111A">
              <w:t>Nokia, Nokia Shanghai Bell</w:t>
            </w:r>
          </w:p>
          <w:p w14:paraId="005A7FD0" w14:textId="77777777" w:rsidR="00D53661" w:rsidRPr="00A2111A" w:rsidRDefault="00D53661" w:rsidP="00D53661">
            <w:pPr>
              <w:spacing w:before="120" w:after="120"/>
            </w:pPr>
          </w:p>
        </w:tc>
        <w:tc>
          <w:tcPr>
            <w:tcW w:w="6234" w:type="dxa"/>
          </w:tcPr>
          <w:p w14:paraId="54311395" w14:textId="7106B65B" w:rsidR="00D53661" w:rsidRPr="00A2111A" w:rsidRDefault="00D53661" w:rsidP="00D53661">
            <w:pPr>
              <w:pStyle w:val="BodyText"/>
            </w:pPr>
            <w:r w:rsidRPr="00A2111A">
              <w:t>Observation 1: Receiver test are very similar between IAB-DU and IAB-MT which provides an opportunity to relieve the increasing IAB-Node test burden especially for implementation where IAB-DU and IAB-MT share the same RF HW.</w:t>
            </w:r>
          </w:p>
          <w:p w14:paraId="79C91E1B" w14:textId="77777777" w:rsidR="00D53661" w:rsidRPr="00A2111A" w:rsidRDefault="00D53661" w:rsidP="00D53661">
            <w:pPr>
              <w:pStyle w:val="BodyText"/>
            </w:pPr>
            <w:r w:rsidRPr="00A2111A">
              <w:t xml:space="preserve">Proposal 2: Aim to reduce the amount of receiver tests for shared RF HW implementations for each main test by mandating only test signals which stress the receiver RF characteristics the most, independent of whether wanted signal type is UL or DL. </w:t>
            </w:r>
          </w:p>
          <w:p w14:paraId="3394EFFD" w14:textId="77777777" w:rsidR="00D53661" w:rsidRPr="00A2111A" w:rsidRDefault="00D53661" w:rsidP="00D53661">
            <w:pPr>
              <w:pStyle w:val="BodyText"/>
            </w:pPr>
            <w:r w:rsidRPr="00A2111A">
              <w:t>Proposal 3: When requirement is equal, such as in out-of-band blocking test, there is no need to repeat it for IAB-MT and IAB-DU when the RF HW is shared.</w:t>
            </w:r>
          </w:p>
          <w:p w14:paraId="73C79240" w14:textId="77777777" w:rsidR="00D53661" w:rsidRPr="00A2111A" w:rsidRDefault="00D53661" w:rsidP="00D53661">
            <w:pPr>
              <w:pStyle w:val="BodyText"/>
            </w:pPr>
            <w:r w:rsidRPr="00A2111A">
              <w:t xml:space="preserve">Proposal 4: RAN4 should aim at test case reduction also for shared RF architecture. </w:t>
            </w:r>
          </w:p>
          <w:p w14:paraId="4A429D2E" w14:textId="77777777" w:rsidR="00D53661" w:rsidRPr="00A2111A" w:rsidRDefault="00D53661" w:rsidP="00D53661">
            <w:pPr>
              <w:pStyle w:val="BodyText"/>
            </w:pPr>
            <w:r w:rsidRPr="00A2111A">
              <w:lastRenderedPageBreak/>
              <w:t>Proposal 5: Adopt the same considerations for conducted testing.</w:t>
            </w:r>
          </w:p>
        </w:tc>
      </w:tr>
      <w:tr w:rsidR="003D492A" w14:paraId="5F89974A" w14:textId="77777777" w:rsidTr="00D53661">
        <w:trPr>
          <w:trHeight w:val="468"/>
        </w:trPr>
        <w:tc>
          <w:tcPr>
            <w:tcW w:w="1405" w:type="dxa"/>
          </w:tcPr>
          <w:p w14:paraId="639D50E6" w14:textId="0CF1EB8A" w:rsidR="003D492A" w:rsidRPr="00A2111A" w:rsidRDefault="003D492A" w:rsidP="003D492A">
            <w:pPr>
              <w:spacing w:before="120" w:after="120"/>
            </w:pPr>
            <w:r w:rsidRPr="00A2111A">
              <w:lastRenderedPageBreak/>
              <w:t>R4-2016246</w:t>
            </w:r>
          </w:p>
        </w:tc>
        <w:tc>
          <w:tcPr>
            <w:tcW w:w="1992" w:type="dxa"/>
          </w:tcPr>
          <w:p w14:paraId="25356FB5" w14:textId="37E5D477" w:rsidR="003D492A" w:rsidRPr="00A2111A" w:rsidRDefault="003D492A" w:rsidP="003D492A">
            <w:pPr>
              <w:spacing w:after="120"/>
              <w:ind w:left="1985" w:hanging="1985"/>
            </w:pPr>
            <w:r w:rsidRPr="00A2111A">
              <w:t>Ericsson</w:t>
            </w:r>
          </w:p>
        </w:tc>
        <w:tc>
          <w:tcPr>
            <w:tcW w:w="6234" w:type="dxa"/>
          </w:tcPr>
          <w:p w14:paraId="793925A9" w14:textId="77777777" w:rsidR="003D492A" w:rsidRDefault="003D492A" w:rsidP="00A2111A">
            <w:r w:rsidRPr="00A2111A">
              <w:t>Proposal#7: Use the BS test case structure for test case drafting.</w:t>
            </w:r>
          </w:p>
          <w:p w14:paraId="0E0B38AA" w14:textId="44636D55" w:rsidR="00A2111A" w:rsidRPr="00A2111A" w:rsidRDefault="00A2111A" w:rsidP="00A2111A">
            <w:r w:rsidRPr="00A2111A">
              <w:t>Proposal#8: There is no need to specify the message content in test case.</w:t>
            </w:r>
          </w:p>
        </w:tc>
      </w:tr>
      <w:tr w:rsidR="003D492A" w14:paraId="041769CD" w14:textId="77777777" w:rsidTr="00D53661">
        <w:trPr>
          <w:trHeight w:val="468"/>
        </w:trPr>
        <w:tc>
          <w:tcPr>
            <w:tcW w:w="1405" w:type="dxa"/>
          </w:tcPr>
          <w:p w14:paraId="171FF89D" w14:textId="7AC5020C" w:rsidR="003D492A" w:rsidRPr="00A2111A" w:rsidRDefault="003D492A" w:rsidP="003D492A">
            <w:pPr>
              <w:spacing w:before="120" w:after="120"/>
            </w:pPr>
            <w:r w:rsidRPr="00A2111A">
              <w:rPr>
                <w:rFonts w:hint="eastAsia"/>
              </w:rPr>
              <w:t>R</w:t>
            </w:r>
            <w:r w:rsidRPr="00A2111A">
              <w:t>4-2016247</w:t>
            </w:r>
          </w:p>
        </w:tc>
        <w:tc>
          <w:tcPr>
            <w:tcW w:w="1992" w:type="dxa"/>
          </w:tcPr>
          <w:p w14:paraId="40915A01" w14:textId="72EC8E6D" w:rsidR="003D492A" w:rsidRPr="00A2111A" w:rsidRDefault="003D492A" w:rsidP="003D492A">
            <w:pPr>
              <w:spacing w:after="120"/>
              <w:ind w:left="1985" w:hanging="1985"/>
            </w:pPr>
            <w:r w:rsidRPr="00A2111A">
              <w:rPr>
                <w:rFonts w:hint="eastAsia"/>
              </w:rPr>
              <w:t>E</w:t>
            </w:r>
            <w:r w:rsidRPr="00A2111A">
              <w:t>ricsson</w:t>
            </w:r>
          </w:p>
        </w:tc>
        <w:tc>
          <w:tcPr>
            <w:tcW w:w="6234" w:type="dxa"/>
          </w:tcPr>
          <w:p w14:paraId="3FFA28D2" w14:textId="77777777" w:rsidR="003D492A" w:rsidRPr="00A2111A" w:rsidRDefault="003D492A" w:rsidP="003D492A">
            <w:r w:rsidRPr="00A2111A">
              <w:t>Proposal#7: Use the BS test case structure for receiver test case drafting.</w:t>
            </w:r>
          </w:p>
          <w:p w14:paraId="2336B055" w14:textId="4AD9CD9A" w:rsidR="003D492A" w:rsidRPr="00A2111A" w:rsidRDefault="003D492A" w:rsidP="00A2111A">
            <w:r w:rsidRPr="00A2111A">
              <w:t xml:space="preserve">Proposal#8: There is no need to specify the message content in receiver test case. </w:t>
            </w:r>
          </w:p>
        </w:tc>
      </w:tr>
      <w:tr w:rsidR="00D53661" w14:paraId="025AA296" w14:textId="77777777" w:rsidTr="00D53661">
        <w:trPr>
          <w:trHeight w:val="468"/>
        </w:trPr>
        <w:tc>
          <w:tcPr>
            <w:tcW w:w="1405" w:type="dxa"/>
          </w:tcPr>
          <w:p w14:paraId="013C20EE" w14:textId="77777777" w:rsidR="00D53661" w:rsidRPr="00A2111A" w:rsidRDefault="00D53661" w:rsidP="00D53661">
            <w:pPr>
              <w:spacing w:before="120" w:after="120"/>
            </w:pPr>
            <w:r w:rsidRPr="00A2111A">
              <w:rPr>
                <w:rFonts w:hint="eastAsia"/>
              </w:rPr>
              <w:t>R</w:t>
            </w:r>
            <w:r w:rsidRPr="00A2111A">
              <w:t>4-2016248</w:t>
            </w:r>
          </w:p>
        </w:tc>
        <w:tc>
          <w:tcPr>
            <w:tcW w:w="1992" w:type="dxa"/>
          </w:tcPr>
          <w:p w14:paraId="7AC7FB3C" w14:textId="77777777" w:rsidR="00D53661" w:rsidRPr="00A2111A" w:rsidRDefault="00D53661" w:rsidP="00D53661">
            <w:pPr>
              <w:spacing w:before="120" w:after="120"/>
            </w:pPr>
            <w:r w:rsidRPr="00A2111A">
              <w:rPr>
                <w:rFonts w:hint="eastAsia"/>
              </w:rPr>
              <w:t>E</w:t>
            </w:r>
            <w:r w:rsidRPr="00A2111A">
              <w:t>ricsson</w:t>
            </w:r>
          </w:p>
        </w:tc>
        <w:tc>
          <w:tcPr>
            <w:tcW w:w="6234" w:type="dxa"/>
          </w:tcPr>
          <w:p w14:paraId="1D79FEE4" w14:textId="77777777" w:rsidR="00A2111A" w:rsidRPr="00A2111A" w:rsidRDefault="00A2111A" w:rsidP="00A2111A">
            <w:r w:rsidRPr="00A2111A">
              <w:t>Proposal#3: RAN4 investigate if test time could be further reduce on shared transceiver architecture using the same OTA test methodology.</w:t>
            </w:r>
          </w:p>
          <w:p w14:paraId="0ABFFEB7" w14:textId="77777777" w:rsidR="00D53661" w:rsidRPr="00A2111A" w:rsidRDefault="00D53661" w:rsidP="00D53661">
            <w:r w:rsidRPr="00A2111A">
              <w:t>Proposal#7: Use the BS test case structure for test case drafting.</w:t>
            </w:r>
          </w:p>
          <w:p w14:paraId="17D931DD" w14:textId="5868D425" w:rsidR="00D53661" w:rsidRPr="00A2111A" w:rsidRDefault="00D53661" w:rsidP="00D53661">
            <w:r w:rsidRPr="00A2111A">
              <w:t>Proposal#8: There is no need to specify the message content in test case.</w:t>
            </w:r>
          </w:p>
        </w:tc>
      </w:tr>
      <w:tr w:rsidR="00D53661" w14:paraId="056B6533" w14:textId="77777777" w:rsidTr="00D53661">
        <w:trPr>
          <w:trHeight w:val="468"/>
        </w:trPr>
        <w:tc>
          <w:tcPr>
            <w:tcW w:w="1405" w:type="dxa"/>
          </w:tcPr>
          <w:p w14:paraId="6A1C09EA" w14:textId="77777777" w:rsidR="00D53661" w:rsidRPr="00A2111A" w:rsidRDefault="00D53661" w:rsidP="00D53661">
            <w:pPr>
              <w:spacing w:before="120" w:after="120"/>
            </w:pPr>
            <w:r w:rsidRPr="00A2111A">
              <w:rPr>
                <w:rFonts w:hint="eastAsia"/>
              </w:rPr>
              <w:t>R</w:t>
            </w:r>
            <w:r w:rsidRPr="00A2111A">
              <w:t>4-2016249</w:t>
            </w:r>
          </w:p>
        </w:tc>
        <w:tc>
          <w:tcPr>
            <w:tcW w:w="1992" w:type="dxa"/>
          </w:tcPr>
          <w:p w14:paraId="50B54368" w14:textId="77777777" w:rsidR="00D53661" w:rsidRPr="00A2111A" w:rsidRDefault="00D53661" w:rsidP="00D53661">
            <w:pPr>
              <w:spacing w:before="120" w:after="120"/>
            </w:pPr>
            <w:r w:rsidRPr="00A2111A">
              <w:rPr>
                <w:rFonts w:hint="eastAsia"/>
              </w:rPr>
              <w:t>E</w:t>
            </w:r>
            <w:r w:rsidRPr="00A2111A">
              <w:t>ricsson</w:t>
            </w:r>
          </w:p>
        </w:tc>
        <w:tc>
          <w:tcPr>
            <w:tcW w:w="6234" w:type="dxa"/>
          </w:tcPr>
          <w:p w14:paraId="7326DA64" w14:textId="70871D6C" w:rsidR="00D53661" w:rsidRPr="00A2111A" w:rsidRDefault="00D53661" w:rsidP="00D53661">
            <w:r w:rsidRPr="00A2111A">
              <w:t>Proposal#3: RAN4 investigate if test time could be further reduce on shared transceiver architecture using the same OTA test methodology.</w:t>
            </w:r>
          </w:p>
          <w:p w14:paraId="34952D68" w14:textId="77777777" w:rsidR="00D53661" w:rsidRPr="00A2111A" w:rsidRDefault="00D53661" w:rsidP="00D53661">
            <w:r w:rsidRPr="00A2111A">
              <w:t>Proposal#10: Use the BS test case structure for test case drafting.</w:t>
            </w:r>
          </w:p>
          <w:p w14:paraId="7210B136" w14:textId="0658DC10" w:rsidR="00D53661" w:rsidRPr="00A2111A" w:rsidRDefault="00D53661" w:rsidP="00D53661">
            <w:r w:rsidRPr="00A2111A">
              <w:t>Proposal#11: There is no need to specify the message content in test case.</w:t>
            </w:r>
          </w:p>
        </w:tc>
      </w:tr>
    </w:tbl>
    <w:p w14:paraId="0415FD51" w14:textId="77777777" w:rsidR="00D53661" w:rsidRPr="003D492A" w:rsidRDefault="00D53661" w:rsidP="00D53661"/>
    <w:p w14:paraId="5AA3D135" w14:textId="77777777" w:rsidR="00D53661" w:rsidRPr="004A7544" w:rsidRDefault="00D53661" w:rsidP="00D53661">
      <w:pPr>
        <w:pStyle w:val="Heading2"/>
      </w:pPr>
      <w:r w:rsidRPr="004A7544">
        <w:rPr>
          <w:rFonts w:hint="eastAsia"/>
        </w:rPr>
        <w:t>Open issues</w:t>
      </w:r>
      <w:r>
        <w:t xml:space="preserve"> summary</w:t>
      </w:r>
    </w:p>
    <w:p w14:paraId="599DD4B7" w14:textId="73ED6482" w:rsidR="00D53661" w:rsidRDefault="00D53661" w:rsidP="00D53661">
      <w:pPr>
        <w:rPr>
          <w:sz w:val="28"/>
        </w:rPr>
      </w:pPr>
      <w:r w:rsidRPr="00C07268">
        <w:t>Many discussion points in contribution submitted for this topic are overlapping or dependent on aspect in general or common aspects to be discussed in [309]. In t</w:t>
      </w:r>
      <w:r>
        <w:t>he draft version of summary all content would be captured.</w:t>
      </w:r>
      <w:r w:rsidRPr="00313ECF">
        <w:rPr>
          <w:sz w:val="28"/>
        </w:rPr>
        <w:t xml:space="preserve"> </w:t>
      </w:r>
      <w:r w:rsidR="006B64E8">
        <w:t xml:space="preserve">For purely common and general aspects such as Test setup, Test model, Test configuration, MU/TT have already captured in [309]. In this thread it will be captured for aspect linked with specific requirement including test case drafting structure under this topic. The proposals summarized under this topic apply for both conductive and radiated conformance testing for IAB node. The proposals are quite generic and further study on details needed to figure out how to address the idea correctly and efficiently in IAB conformance testing specification.  </w:t>
      </w:r>
    </w:p>
    <w:p w14:paraId="25D32FC2" w14:textId="55D33170" w:rsidR="003D492A" w:rsidRPr="006C4718" w:rsidRDefault="003D492A" w:rsidP="003D492A">
      <w:pPr>
        <w:pStyle w:val="Heading3"/>
        <w:rPr>
          <w:sz w:val="24"/>
          <w:szCs w:val="16"/>
          <w:lang w:val="en-US"/>
        </w:rPr>
      </w:pPr>
      <w:r w:rsidRPr="006C4718">
        <w:rPr>
          <w:sz w:val="24"/>
          <w:szCs w:val="16"/>
          <w:lang w:val="en-US"/>
        </w:rPr>
        <w:t xml:space="preserve">Sub-topic 4-1: IAB-MT test case </w:t>
      </w:r>
      <w:r w:rsidR="00A2111A" w:rsidRPr="006C4718">
        <w:rPr>
          <w:sz w:val="24"/>
          <w:szCs w:val="16"/>
          <w:lang w:val="en-US"/>
        </w:rPr>
        <w:t>drafting structure</w:t>
      </w:r>
    </w:p>
    <w:p w14:paraId="31DBEFCE" w14:textId="57E427B7" w:rsidR="003D492A" w:rsidRPr="00BE4036" w:rsidRDefault="003D492A" w:rsidP="003D492A">
      <w:pPr>
        <w:rPr>
          <w:b/>
          <w:u w:val="single"/>
          <w:lang w:eastAsia="ko-KR"/>
        </w:rPr>
      </w:pPr>
      <w:r w:rsidRPr="00BE4036">
        <w:rPr>
          <w:b/>
          <w:u w:val="single"/>
          <w:lang w:eastAsia="ko-KR"/>
        </w:rPr>
        <w:t xml:space="preserve">Issue </w:t>
      </w:r>
      <w:r>
        <w:rPr>
          <w:b/>
          <w:u w:val="single"/>
          <w:lang w:eastAsia="ko-KR"/>
        </w:rPr>
        <w:t>4-1</w:t>
      </w:r>
      <w:r w:rsidRPr="00BE4036">
        <w:rPr>
          <w:b/>
          <w:u w:val="single"/>
          <w:lang w:eastAsia="ko-KR"/>
        </w:rPr>
        <w:t xml:space="preserve">: </w:t>
      </w:r>
      <w:r w:rsidRPr="00A21913">
        <w:rPr>
          <w:b/>
          <w:u w:val="single"/>
          <w:lang w:eastAsia="ko-KR"/>
        </w:rPr>
        <w:t>Test case drafting structure</w:t>
      </w:r>
      <w:r>
        <w:rPr>
          <w:b/>
          <w:u w:val="single"/>
          <w:lang w:eastAsia="ko-KR"/>
        </w:rPr>
        <w:t xml:space="preserve"> </w:t>
      </w:r>
    </w:p>
    <w:p w14:paraId="5D8B92DE" w14:textId="77777777" w:rsidR="003D492A" w:rsidRPr="00A21913" w:rsidRDefault="003D492A" w:rsidP="003D492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 </w:t>
      </w:r>
      <w:r w:rsidRPr="00313ECF">
        <w:t xml:space="preserve">Use the BS test case structure </w:t>
      </w:r>
      <w:r>
        <w:t xml:space="preserve">without specific message content in each test case for IAB-MT </w:t>
      </w:r>
    </w:p>
    <w:p w14:paraId="4E8E311B" w14:textId="77777777" w:rsidR="003D492A" w:rsidRPr="00BE4036" w:rsidRDefault="003D492A" w:rsidP="003D492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4036">
        <w:rPr>
          <w:rFonts w:eastAsia="SimSun"/>
          <w:szCs w:val="24"/>
          <w:lang w:eastAsia="zh-CN"/>
        </w:rPr>
        <w:t>Recommended WF</w:t>
      </w:r>
    </w:p>
    <w:p w14:paraId="750E672E" w14:textId="279ABFD8" w:rsidR="003D492A" w:rsidRDefault="003D492A" w:rsidP="003D492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4036">
        <w:rPr>
          <w:rFonts w:eastAsia="SimSun"/>
          <w:szCs w:val="24"/>
          <w:lang w:eastAsia="zh-CN"/>
        </w:rPr>
        <w:t>TBA</w:t>
      </w:r>
    </w:p>
    <w:p w14:paraId="76BE9BAE" w14:textId="3B6D2DB3" w:rsidR="003D492A" w:rsidRPr="006C4718" w:rsidRDefault="003D492A" w:rsidP="003D492A">
      <w:pPr>
        <w:pStyle w:val="Heading3"/>
        <w:rPr>
          <w:sz w:val="24"/>
          <w:szCs w:val="16"/>
          <w:lang w:val="en-US"/>
        </w:rPr>
      </w:pPr>
      <w:r w:rsidRPr="006C4718">
        <w:rPr>
          <w:sz w:val="24"/>
          <w:szCs w:val="16"/>
          <w:lang w:val="en-US"/>
        </w:rPr>
        <w:t>Sub-topic 4-2:</w:t>
      </w:r>
      <w:r w:rsidR="008D74CD" w:rsidRPr="006C4718">
        <w:rPr>
          <w:sz w:val="24"/>
          <w:szCs w:val="16"/>
          <w:lang w:val="en-US"/>
        </w:rPr>
        <w:t xml:space="preserve"> </w:t>
      </w:r>
      <w:r w:rsidRPr="006C4718">
        <w:rPr>
          <w:sz w:val="24"/>
          <w:szCs w:val="16"/>
          <w:lang w:val="en-US"/>
        </w:rPr>
        <w:t xml:space="preserve">Banlance between test coverage and test burden </w:t>
      </w:r>
    </w:p>
    <w:p w14:paraId="3253B618" w14:textId="0A766EDC" w:rsidR="00D53661" w:rsidRPr="00C54BA8" w:rsidRDefault="00D53661" w:rsidP="00D53661">
      <w:pPr>
        <w:rPr>
          <w:b/>
          <w:u w:val="single"/>
          <w:lang w:eastAsia="ko-KR"/>
        </w:rPr>
      </w:pPr>
      <w:r w:rsidRPr="00C54BA8">
        <w:rPr>
          <w:b/>
          <w:u w:val="single"/>
          <w:lang w:eastAsia="ko-KR"/>
        </w:rPr>
        <w:t>I</w:t>
      </w:r>
      <w:r w:rsidR="003D492A">
        <w:rPr>
          <w:b/>
          <w:u w:val="single"/>
          <w:lang w:eastAsia="ko-KR"/>
        </w:rPr>
        <w:t>ssue 4-2</w:t>
      </w:r>
      <w:r w:rsidRPr="00C54BA8">
        <w:rPr>
          <w:b/>
          <w:u w:val="single"/>
          <w:lang w:eastAsia="ko-KR"/>
        </w:rPr>
        <w:t xml:space="preserve">: </w:t>
      </w:r>
      <w:r>
        <w:rPr>
          <w:b/>
          <w:u w:val="single"/>
          <w:lang w:eastAsia="ko-KR"/>
        </w:rPr>
        <w:t>Balance between test coverage and test burden</w:t>
      </w:r>
    </w:p>
    <w:p w14:paraId="507D8159" w14:textId="77777777" w:rsidR="00D53661" w:rsidRPr="00C54BA8" w:rsidRDefault="00D53661" w:rsidP="00D536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54BA8">
        <w:rPr>
          <w:rFonts w:eastAsia="SimSun"/>
          <w:szCs w:val="24"/>
          <w:lang w:eastAsia="zh-CN"/>
        </w:rPr>
        <w:t>Proposals</w:t>
      </w:r>
      <w:r>
        <w:rPr>
          <w:rFonts w:eastAsia="SimSun"/>
          <w:szCs w:val="24"/>
          <w:lang w:eastAsia="zh-CN"/>
        </w:rPr>
        <w:t xml:space="preserve">: it is suggested to control the test case number/time with balance of test coverage and test burden especially for shared RF architecture implementation. </w:t>
      </w:r>
    </w:p>
    <w:p w14:paraId="79D809DF" w14:textId="77777777" w:rsidR="00D53661" w:rsidRPr="00C54BA8" w:rsidRDefault="00D53661" w:rsidP="00D536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54BA8">
        <w:rPr>
          <w:rFonts w:eastAsia="SimSun"/>
          <w:szCs w:val="24"/>
          <w:lang w:eastAsia="zh-CN"/>
        </w:rPr>
        <w:t>Recommended WF</w:t>
      </w:r>
    </w:p>
    <w:p w14:paraId="6FFFA858" w14:textId="77777777" w:rsidR="00D53661" w:rsidRPr="00C54BA8" w:rsidRDefault="00D53661" w:rsidP="00D536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54BA8">
        <w:rPr>
          <w:rFonts w:eastAsia="SimSun"/>
          <w:szCs w:val="24"/>
          <w:lang w:eastAsia="zh-CN"/>
        </w:rPr>
        <w:t>TBA</w:t>
      </w:r>
    </w:p>
    <w:p w14:paraId="7822D4D8" w14:textId="77777777" w:rsidR="00D53661" w:rsidRPr="006C4718" w:rsidRDefault="00D53661" w:rsidP="00D53661">
      <w:pPr>
        <w:pStyle w:val="Heading2"/>
        <w:rPr>
          <w:lang w:val="en-US"/>
        </w:rPr>
      </w:pPr>
      <w:r w:rsidRPr="006C4718">
        <w:rPr>
          <w:lang w:val="en-US"/>
        </w:rPr>
        <w:t>Companies</w:t>
      </w:r>
      <w:r w:rsidRPr="006C4718">
        <w:rPr>
          <w:rFonts w:hint="eastAsia"/>
          <w:lang w:val="en-US"/>
        </w:rPr>
        <w:t xml:space="preserve"> views</w:t>
      </w:r>
      <w:r w:rsidRPr="006C4718">
        <w:rPr>
          <w:lang w:val="en-US"/>
        </w:rPr>
        <w:t>’</w:t>
      </w:r>
      <w:r w:rsidRPr="006C4718">
        <w:rPr>
          <w:rFonts w:hint="eastAsia"/>
          <w:lang w:val="en-US"/>
        </w:rPr>
        <w:t xml:space="preserve"> collection for 1st round </w:t>
      </w:r>
    </w:p>
    <w:p w14:paraId="6B4C4825" w14:textId="77777777" w:rsidR="00D53661" w:rsidRPr="00805BE8" w:rsidRDefault="00D53661" w:rsidP="00D5366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53661" w14:paraId="5E47EAF1" w14:textId="77777777" w:rsidTr="00D53661">
        <w:tc>
          <w:tcPr>
            <w:tcW w:w="1242" w:type="dxa"/>
          </w:tcPr>
          <w:p w14:paraId="6878A003" w14:textId="77777777" w:rsidR="00D53661" w:rsidRPr="00045592" w:rsidRDefault="00D53661" w:rsidP="00D5366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69F7492" w14:textId="77777777" w:rsidR="00D53661" w:rsidRPr="00045592" w:rsidRDefault="00D53661" w:rsidP="00D53661">
            <w:pPr>
              <w:spacing w:after="120"/>
              <w:rPr>
                <w:rFonts w:eastAsiaTheme="minorEastAsia"/>
                <w:b/>
                <w:bCs/>
                <w:color w:val="0070C0"/>
                <w:lang w:val="en-US" w:eastAsia="zh-CN"/>
              </w:rPr>
            </w:pPr>
            <w:r>
              <w:rPr>
                <w:rFonts w:eastAsiaTheme="minorEastAsia"/>
                <w:b/>
                <w:bCs/>
                <w:color w:val="0070C0"/>
                <w:lang w:val="en-US" w:eastAsia="zh-CN"/>
              </w:rPr>
              <w:t>Comments</w:t>
            </w:r>
          </w:p>
        </w:tc>
      </w:tr>
      <w:tr w:rsidR="00D53661" w14:paraId="3326DEFA" w14:textId="77777777" w:rsidTr="00D53661">
        <w:tc>
          <w:tcPr>
            <w:tcW w:w="1242" w:type="dxa"/>
          </w:tcPr>
          <w:p w14:paraId="080CFA98" w14:textId="77777777" w:rsidR="00D53661" w:rsidRPr="003418CB" w:rsidRDefault="00D53661" w:rsidP="00D53661">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4F640EE" w14:textId="77777777" w:rsidR="00D53661" w:rsidRDefault="00D53661" w:rsidP="00D5366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625CEA4" w14:textId="77777777" w:rsidR="00D53661" w:rsidRDefault="00D53661" w:rsidP="00D5366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13753DE0" w14:textId="77777777" w:rsidR="00D53661" w:rsidRDefault="00D53661" w:rsidP="00D5366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3D37B1E" w14:textId="77777777" w:rsidR="00D53661" w:rsidRPr="003418CB" w:rsidRDefault="00D53661" w:rsidP="00D53661">
            <w:pPr>
              <w:spacing w:after="120"/>
              <w:rPr>
                <w:rFonts w:eastAsiaTheme="minorEastAsia"/>
                <w:color w:val="0070C0"/>
                <w:lang w:val="en-US" w:eastAsia="zh-CN"/>
              </w:rPr>
            </w:pPr>
            <w:r>
              <w:rPr>
                <w:rFonts w:eastAsiaTheme="minorEastAsia" w:hint="eastAsia"/>
                <w:color w:val="0070C0"/>
                <w:lang w:val="en-US" w:eastAsia="zh-CN"/>
              </w:rPr>
              <w:t>Others:</w:t>
            </w:r>
          </w:p>
        </w:tc>
      </w:tr>
    </w:tbl>
    <w:p w14:paraId="1D0CD467" w14:textId="77777777" w:rsidR="00D53661" w:rsidRPr="00035C50" w:rsidRDefault="00D53661" w:rsidP="00D53661">
      <w:pPr>
        <w:pStyle w:val="Heading2"/>
      </w:pPr>
      <w:r w:rsidRPr="00035C50">
        <w:t>Summary</w:t>
      </w:r>
      <w:r w:rsidRPr="00035C50">
        <w:rPr>
          <w:rFonts w:hint="eastAsia"/>
        </w:rPr>
        <w:t xml:space="preserve"> for 1st round </w:t>
      </w:r>
    </w:p>
    <w:p w14:paraId="103D2819" w14:textId="77777777" w:rsidR="00D53661" w:rsidRPr="00805BE8" w:rsidRDefault="00D53661" w:rsidP="00D53661">
      <w:pPr>
        <w:pStyle w:val="Heading3"/>
        <w:rPr>
          <w:sz w:val="24"/>
          <w:szCs w:val="16"/>
        </w:rPr>
      </w:pPr>
      <w:r w:rsidRPr="00805BE8">
        <w:rPr>
          <w:sz w:val="24"/>
          <w:szCs w:val="16"/>
        </w:rPr>
        <w:t xml:space="preserve">Open issues </w:t>
      </w:r>
    </w:p>
    <w:p w14:paraId="1537EECC" w14:textId="77777777" w:rsidR="00D53661" w:rsidRDefault="00D53661" w:rsidP="00D5366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53661" w:rsidRPr="00004165" w14:paraId="2E14A88F" w14:textId="77777777" w:rsidTr="00D53661">
        <w:tc>
          <w:tcPr>
            <w:tcW w:w="1242" w:type="dxa"/>
          </w:tcPr>
          <w:p w14:paraId="1DD0C5ED" w14:textId="77777777" w:rsidR="00D53661" w:rsidRPr="00045592" w:rsidRDefault="00D53661" w:rsidP="00D53661">
            <w:pPr>
              <w:rPr>
                <w:rFonts w:eastAsiaTheme="minorEastAsia"/>
                <w:b/>
                <w:bCs/>
                <w:color w:val="0070C0"/>
                <w:lang w:val="en-US" w:eastAsia="zh-CN"/>
              </w:rPr>
            </w:pPr>
          </w:p>
        </w:tc>
        <w:tc>
          <w:tcPr>
            <w:tcW w:w="8615" w:type="dxa"/>
          </w:tcPr>
          <w:p w14:paraId="6D45E951" w14:textId="77777777" w:rsidR="00D53661" w:rsidRPr="00045592" w:rsidRDefault="00D53661" w:rsidP="00D5366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3661" w14:paraId="0406E979" w14:textId="77777777" w:rsidTr="00D53661">
        <w:tc>
          <w:tcPr>
            <w:tcW w:w="1242" w:type="dxa"/>
          </w:tcPr>
          <w:p w14:paraId="69935196" w14:textId="77777777" w:rsidR="00D53661" w:rsidRPr="003418CB" w:rsidRDefault="00D53661" w:rsidP="00D5366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3ADC6F3" w14:textId="77777777" w:rsidR="00D53661" w:rsidRPr="00855107" w:rsidRDefault="00D53661" w:rsidP="00D5366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CB641DA" w14:textId="77777777" w:rsidR="00D53661" w:rsidRPr="00855107" w:rsidRDefault="00D53661" w:rsidP="00D53661">
            <w:pPr>
              <w:rPr>
                <w:rFonts w:eastAsiaTheme="minorEastAsia"/>
                <w:i/>
                <w:color w:val="0070C0"/>
                <w:lang w:val="en-US" w:eastAsia="zh-CN"/>
              </w:rPr>
            </w:pPr>
            <w:r>
              <w:rPr>
                <w:rFonts w:eastAsiaTheme="minorEastAsia" w:hint="eastAsia"/>
                <w:i/>
                <w:color w:val="0070C0"/>
                <w:lang w:val="en-US" w:eastAsia="zh-CN"/>
              </w:rPr>
              <w:t>Candidate options:</w:t>
            </w:r>
          </w:p>
          <w:p w14:paraId="07091F6A" w14:textId="77777777" w:rsidR="00D53661" w:rsidRPr="003418CB" w:rsidRDefault="00D53661" w:rsidP="00D5366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3770C5" w14:textId="77777777" w:rsidR="00D53661" w:rsidRDefault="00D53661" w:rsidP="00D53661">
      <w:pPr>
        <w:rPr>
          <w:i/>
          <w:color w:val="0070C0"/>
          <w:lang w:val="en-US" w:eastAsia="zh-CN"/>
        </w:rPr>
      </w:pPr>
    </w:p>
    <w:p w14:paraId="21EDF6AE" w14:textId="77777777" w:rsidR="00D53661" w:rsidRDefault="00D53661" w:rsidP="00D53661">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53661" w:rsidRPr="00004165" w14:paraId="26EE592A" w14:textId="77777777" w:rsidTr="00D53661">
        <w:trPr>
          <w:trHeight w:val="744"/>
        </w:trPr>
        <w:tc>
          <w:tcPr>
            <w:tcW w:w="1395" w:type="dxa"/>
          </w:tcPr>
          <w:p w14:paraId="411D4522" w14:textId="77777777" w:rsidR="00D53661" w:rsidRPr="000D530B" w:rsidRDefault="00D53661" w:rsidP="00D53661">
            <w:pPr>
              <w:rPr>
                <w:rFonts w:eastAsiaTheme="minorEastAsia"/>
                <w:b/>
                <w:bCs/>
                <w:color w:val="0070C0"/>
                <w:lang w:val="en-US" w:eastAsia="zh-CN"/>
              </w:rPr>
            </w:pPr>
          </w:p>
        </w:tc>
        <w:tc>
          <w:tcPr>
            <w:tcW w:w="4554" w:type="dxa"/>
          </w:tcPr>
          <w:p w14:paraId="1AF1ED9D" w14:textId="77777777" w:rsidR="00D53661" w:rsidRPr="000D530B" w:rsidRDefault="00D53661" w:rsidP="00D5366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3565B8" w14:textId="77777777" w:rsidR="00D53661" w:rsidRDefault="00D53661" w:rsidP="00D53661">
            <w:pPr>
              <w:rPr>
                <w:rFonts w:eastAsiaTheme="minorEastAsia"/>
                <w:b/>
                <w:bCs/>
                <w:color w:val="0070C0"/>
                <w:lang w:val="en-US" w:eastAsia="zh-CN"/>
              </w:rPr>
            </w:pPr>
            <w:r>
              <w:rPr>
                <w:rFonts w:eastAsiaTheme="minorEastAsia" w:hint="eastAsia"/>
                <w:b/>
                <w:bCs/>
                <w:color w:val="0070C0"/>
                <w:lang w:val="en-US" w:eastAsia="zh-CN"/>
              </w:rPr>
              <w:t>Assigned Company,</w:t>
            </w:r>
          </w:p>
          <w:p w14:paraId="718C1AD5" w14:textId="77777777" w:rsidR="00D53661" w:rsidRPr="000D530B" w:rsidRDefault="00D53661" w:rsidP="00D53661">
            <w:pPr>
              <w:rPr>
                <w:rFonts w:eastAsiaTheme="minorEastAsia"/>
                <w:b/>
                <w:bCs/>
                <w:color w:val="0070C0"/>
                <w:lang w:val="en-US" w:eastAsia="zh-CN"/>
              </w:rPr>
            </w:pPr>
            <w:r>
              <w:rPr>
                <w:rFonts w:eastAsiaTheme="minorEastAsia" w:hint="eastAsia"/>
                <w:b/>
                <w:bCs/>
                <w:color w:val="0070C0"/>
                <w:lang w:val="en-US" w:eastAsia="zh-CN"/>
              </w:rPr>
              <w:t>WF or LS lead</w:t>
            </w:r>
          </w:p>
        </w:tc>
      </w:tr>
      <w:tr w:rsidR="00D53661" w14:paraId="21C3F2AF" w14:textId="77777777" w:rsidTr="00D53661">
        <w:trPr>
          <w:trHeight w:val="358"/>
        </w:trPr>
        <w:tc>
          <w:tcPr>
            <w:tcW w:w="1395" w:type="dxa"/>
          </w:tcPr>
          <w:p w14:paraId="20DF566F" w14:textId="77777777" w:rsidR="00D53661" w:rsidRPr="003418CB" w:rsidRDefault="00D53661" w:rsidP="00D5366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303A050" w14:textId="77777777" w:rsidR="00D53661" w:rsidRPr="003418CB" w:rsidRDefault="00D53661" w:rsidP="00D53661">
            <w:pPr>
              <w:rPr>
                <w:rFonts w:eastAsiaTheme="minorEastAsia"/>
                <w:color w:val="0070C0"/>
                <w:lang w:val="en-US" w:eastAsia="zh-CN"/>
              </w:rPr>
            </w:pPr>
          </w:p>
        </w:tc>
        <w:tc>
          <w:tcPr>
            <w:tcW w:w="2932" w:type="dxa"/>
          </w:tcPr>
          <w:p w14:paraId="2D29FB8C" w14:textId="77777777" w:rsidR="00D53661" w:rsidRDefault="00D53661" w:rsidP="00D53661">
            <w:pPr>
              <w:spacing w:after="0"/>
              <w:rPr>
                <w:rFonts w:eastAsiaTheme="minorEastAsia"/>
                <w:color w:val="0070C0"/>
                <w:lang w:val="en-US" w:eastAsia="zh-CN"/>
              </w:rPr>
            </w:pPr>
          </w:p>
          <w:p w14:paraId="3EA40592" w14:textId="77777777" w:rsidR="00D53661" w:rsidRDefault="00D53661" w:rsidP="00D53661">
            <w:pPr>
              <w:spacing w:after="0"/>
              <w:rPr>
                <w:rFonts w:eastAsiaTheme="minorEastAsia"/>
                <w:color w:val="0070C0"/>
                <w:lang w:val="en-US" w:eastAsia="zh-CN"/>
              </w:rPr>
            </w:pPr>
          </w:p>
          <w:p w14:paraId="35769878" w14:textId="77777777" w:rsidR="00D53661" w:rsidRPr="003418CB" w:rsidRDefault="00D53661" w:rsidP="00D53661">
            <w:pPr>
              <w:rPr>
                <w:rFonts w:eastAsiaTheme="minorEastAsia"/>
                <w:color w:val="0070C0"/>
                <w:lang w:val="en-US" w:eastAsia="zh-CN"/>
              </w:rPr>
            </w:pPr>
          </w:p>
        </w:tc>
      </w:tr>
    </w:tbl>
    <w:p w14:paraId="7541FB2A" w14:textId="77777777" w:rsidR="00D53661" w:rsidRDefault="00D53661" w:rsidP="00D53661">
      <w:pPr>
        <w:rPr>
          <w:i/>
          <w:color w:val="0070C0"/>
          <w:lang w:val="en-US" w:eastAsia="zh-CN"/>
        </w:rPr>
      </w:pPr>
    </w:p>
    <w:p w14:paraId="7F4D610E" w14:textId="77777777" w:rsidR="00D53661" w:rsidRPr="006C4718" w:rsidRDefault="00D53661" w:rsidP="00D53661">
      <w:pPr>
        <w:pStyle w:val="Heading2"/>
        <w:rPr>
          <w:lang w:val="en-US"/>
        </w:rPr>
      </w:pPr>
      <w:r w:rsidRPr="006C4718">
        <w:rPr>
          <w:rFonts w:hint="eastAsia"/>
          <w:lang w:val="en-US"/>
        </w:rPr>
        <w:t>Discussion on 2nd round</w:t>
      </w:r>
      <w:r w:rsidRPr="006C4718">
        <w:rPr>
          <w:lang w:val="en-US"/>
        </w:rPr>
        <w:t xml:space="preserve"> (if applicable)</w:t>
      </w:r>
    </w:p>
    <w:p w14:paraId="56915E61" w14:textId="77777777" w:rsidR="00D53661" w:rsidRPr="006C4718" w:rsidRDefault="00D53661" w:rsidP="00D53661">
      <w:pPr>
        <w:rPr>
          <w:lang w:val="en-US" w:eastAsia="zh-CN"/>
        </w:rPr>
      </w:pPr>
    </w:p>
    <w:p w14:paraId="21DE98AA" w14:textId="77777777" w:rsidR="00D53661" w:rsidRPr="006C4718" w:rsidRDefault="00D53661" w:rsidP="00D53661">
      <w:pPr>
        <w:pStyle w:val="Heading2"/>
        <w:rPr>
          <w:lang w:val="en-US"/>
        </w:rPr>
      </w:pPr>
      <w:r w:rsidRPr="006C4718">
        <w:rPr>
          <w:rFonts w:hint="eastAsia"/>
          <w:lang w:val="en-US"/>
        </w:rPr>
        <w:t>Summary on 2nd round</w:t>
      </w:r>
      <w:r w:rsidRPr="006C4718">
        <w:rPr>
          <w:lang w:val="en-US"/>
        </w:rPr>
        <w:t xml:space="preserve"> (if applicable)</w:t>
      </w:r>
    </w:p>
    <w:p w14:paraId="73937B09" w14:textId="77777777" w:rsidR="00D53661" w:rsidRDefault="00D53661" w:rsidP="00D5366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53661" w:rsidRPr="00004165" w14:paraId="3F5B20B9" w14:textId="77777777" w:rsidTr="00D53661">
        <w:tc>
          <w:tcPr>
            <w:tcW w:w="1242" w:type="dxa"/>
          </w:tcPr>
          <w:p w14:paraId="7BE3FAD5" w14:textId="77777777" w:rsidR="00D53661" w:rsidRPr="00045592" w:rsidRDefault="00D53661" w:rsidP="00D5366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1AB33D" w14:textId="77777777" w:rsidR="00D53661" w:rsidRPr="00045592" w:rsidRDefault="00D53661" w:rsidP="00D5366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3661" w14:paraId="006EA985" w14:textId="77777777" w:rsidTr="00D53661">
        <w:tc>
          <w:tcPr>
            <w:tcW w:w="1242" w:type="dxa"/>
          </w:tcPr>
          <w:p w14:paraId="260332E6" w14:textId="77777777" w:rsidR="00D53661" w:rsidRPr="003418CB" w:rsidRDefault="00D53661" w:rsidP="00D5366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C4654A" w14:textId="77777777" w:rsidR="00D53661" w:rsidRPr="003418CB" w:rsidRDefault="00D53661" w:rsidP="00D5366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1FEA38" w14:textId="77777777" w:rsidR="00324124" w:rsidRPr="00D53661" w:rsidRDefault="00324124" w:rsidP="00324124">
      <w:pPr>
        <w:rPr>
          <w:lang w:eastAsia="zh-CN"/>
        </w:rPr>
      </w:pPr>
    </w:p>
    <w:p w14:paraId="1E695251" w14:textId="77777777" w:rsidR="00324124" w:rsidRPr="006C4718" w:rsidRDefault="00324124" w:rsidP="00324124">
      <w:pPr>
        <w:rPr>
          <w:rFonts w:ascii="Arial" w:hAnsi="Arial"/>
          <w:lang w:val="en-US" w:eastAsia="zh-CN"/>
        </w:rPr>
      </w:pPr>
    </w:p>
    <w:p w14:paraId="065F6323" w14:textId="511DEB29" w:rsidR="00DD28BC" w:rsidRPr="006C4718" w:rsidRDefault="00DD28BC" w:rsidP="00805BE8">
      <w:pPr>
        <w:rPr>
          <w:rFonts w:ascii="Arial" w:hAnsi="Arial"/>
          <w:lang w:val="en-US" w:eastAsia="zh-CN"/>
        </w:rPr>
      </w:pPr>
    </w:p>
    <w:sectPr w:rsidR="00DD28BC" w:rsidRPr="006C471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8471B" w14:textId="77777777" w:rsidR="00986987" w:rsidRDefault="00986987">
      <w:r>
        <w:separator/>
      </w:r>
    </w:p>
  </w:endnote>
  <w:endnote w:type="continuationSeparator" w:id="0">
    <w:p w14:paraId="7CA912EA" w14:textId="77777777" w:rsidR="00986987" w:rsidRDefault="0098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ECD78" w14:textId="77777777" w:rsidR="00986987" w:rsidRDefault="00986987">
      <w:r>
        <w:separator/>
      </w:r>
    </w:p>
  </w:footnote>
  <w:footnote w:type="continuationSeparator" w:id="0">
    <w:p w14:paraId="0F64ACF9" w14:textId="77777777" w:rsidR="00986987" w:rsidRDefault="00986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5314F4"/>
    <w:multiLevelType w:val="hybridMultilevel"/>
    <w:tmpl w:val="F5C08D76"/>
    <w:lvl w:ilvl="0" w:tplc="BDE6A472">
      <w:start w:val="4"/>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3172BB4"/>
    <w:multiLevelType w:val="hybridMultilevel"/>
    <w:tmpl w:val="8570A94E"/>
    <w:lvl w:ilvl="0" w:tplc="BACA6F92">
      <w:start w:val="1"/>
      <w:numFmt w:val="decimal"/>
      <w:lvlText w:val="%1)"/>
      <w:lvlJc w:val="left"/>
      <w:pPr>
        <w:ind w:left="720" w:hanging="360"/>
      </w:pPr>
      <w:rPr>
        <w:rFonts w:ascii="Times New Roman" w:eastAsiaTheme="minorEastAsia" w:hAnsi="Times New Roman" w:cs="Times New Roman"/>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4E95"/>
    <w:rsid w:val="00026ACC"/>
    <w:rsid w:val="0003171D"/>
    <w:rsid w:val="00031C1D"/>
    <w:rsid w:val="00035C50"/>
    <w:rsid w:val="00044C0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C75A1"/>
    <w:rsid w:val="001D0363"/>
    <w:rsid w:val="001D7D94"/>
    <w:rsid w:val="001E0A28"/>
    <w:rsid w:val="001E0EEA"/>
    <w:rsid w:val="001E4218"/>
    <w:rsid w:val="001F0B20"/>
    <w:rsid w:val="00200A62"/>
    <w:rsid w:val="00203740"/>
    <w:rsid w:val="00211C75"/>
    <w:rsid w:val="002138EA"/>
    <w:rsid w:val="00213F84"/>
    <w:rsid w:val="00214FBD"/>
    <w:rsid w:val="00222897"/>
    <w:rsid w:val="00222B0C"/>
    <w:rsid w:val="00235394"/>
    <w:rsid w:val="00235577"/>
    <w:rsid w:val="00241A32"/>
    <w:rsid w:val="002435CA"/>
    <w:rsid w:val="0024412D"/>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6BB6"/>
    <w:rsid w:val="002F158C"/>
    <w:rsid w:val="002F4093"/>
    <w:rsid w:val="002F5636"/>
    <w:rsid w:val="003022A5"/>
    <w:rsid w:val="00307E51"/>
    <w:rsid w:val="00311363"/>
    <w:rsid w:val="00313ECF"/>
    <w:rsid w:val="00315867"/>
    <w:rsid w:val="00321150"/>
    <w:rsid w:val="00324124"/>
    <w:rsid w:val="003260D7"/>
    <w:rsid w:val="00336697"/>
    <w:rsid w:val="003418CB"/>
    <w:rsid w:val="00350908"/>
    <w:rsid w:val="00355873"/>
    <w:rsid w:val="0035660F"/>
    <w:rsid w:val="003628B9"/>
    <w:rsid w:val="00362D8F"/>
    <w:rsid w:val="00367724"/>
    <w:rsid w:val="00367791"/>
    <w:rsid w:val="003770F6"/>
    <w:rsid w:val="00383E37"/>
    <w:rsid w:val="00393042"/>
    <w:rsid w:val="00394AD5"/>
    <w:rsid w:val="0039642D"/>
    <w:rsid w:val="003A02E7"/>
    <w:rsid w:val="003A2E40"/>
    <w:rsid w:val="003B0158"/>
    <w:rsid w:val="003B40B6"/>
    <w:rsid w:val="003B56DB"/>
    <w:rsid w:val="003B755E"/>
    <w:rsid w:val="003C228E"/>
    <w:rsid w:val="003C51E7"/>
    <w:rsid w:val="003C6893"/>
    <w:rsid w:val="003C6DE2"/>
    <w:rsid w:val="003D1EFD"/>
    <w:rsid w:val="003D28BF"/>
    <w:rsid w:val="003D4215"/>
    <w:rsid w:val="003D492A"/>
    <w:rsid w:val="003D4C47"/>
    <w:rsid w:val="003D7719"/>
    <w:rsid w:val="003E1D09"/>
    <w:rsid w:val="003E40EE"/>
    <w:rsid w:val="003F1C1B"/>
    <w:rsid w:val="00401144"/>
    <w:rsid w:val="00404831"/>
    <w:rsid w:val="00405071"/>
    <w:rsid w:val="00407661"/>
    <w:rsid w:val="00410314"/>
    <w:rsid w:val="00412063"/>
    <w:rsid w:val="00412EB1"/>
    <w:rsid w:val="00413DDE"/>
    <w:rsid w:val="00414118"/>
    <w:rsid w:val="00416084"/>
    <w:rsid w:val="00424F8C"/>
    <w:rsid w:val="004271BA"/>
    <w:rsid w:val="00430497"/>
    <w:rsid w:val="00433D67"/>
    <w:rsid w:val="00434DC1"/>
    <w:rsid w:val="004350F4"/>
    <w:rsid w:val="004412A0"/>
    <w:rsid w:val="00446408"/>
    <w:rsid w:val="00447A84"/>
    <w:rsid w:val="00450F27"/>
    <w:rsid w:val="004510E5"/>
    <w:rsid w:val="00456A75"/>
    <w:rsid w:val="00461E39"/>
    <w:rsid w:val="00462D3A"/>
    <w:rsid w:val="00463521"/>
    <w:rsid w:val="00471125"/>
    <w:rsid w:val="0047437A"/>
    <w:rsid w:val="004775CC"/>
    <w:rsid w:val="00480E42"/>
    <w:rsid w:val="00484C5D"/>
    <w:rsid w:val="0048543E"/>
    <w:rsid w:val="004868C1"/>
    <w:rsid w:val="0048750F"/>
    <w:rsid w:val="004A1607"/>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152D"/>
    <w:rsid w:val="0065505B"/>
    <w:rsid w:val="006670AC"/>
    <w:rsid w:val="00672307"/>
    <w:rsid w:val="006808C6"/>
    <w:rsid w:val="00682668"/>
    <w:rsid w:val="00692A68"/>
    <w:rsid w:val="00693799"/>
    <w:rsid w:val="00695D85"/>
    <w:rsid w:val="006A30A2"/>
    <w:rsid w:val="006A6D23"/>
    <w:rsid w:val="006B25DE"/>
    <w:rsid w:val="006B64E8"/>
    <w:rsid w:val="006C1C3B"/>
    <w:rsid w:val="006C4718"/>
    <w:rsid w:val="006C4E43"/>
    <w:rsid w:val="006C643E"/>
    <w:rsid w:val="006D2932"/>
    <w:rsid w:val="006D3671"/>
    <w:rsid w:val="006D4043"/>
    <w:rsid w:val="006D4804"/>
    <w:rsid w:val="006D4B5E"/>
    <w:rsid w:val="006D6EDA"/>
    <w:rsid w:val="006E0A73"/>
    <w:rsid w:val="006E0FEE"/>
    <w:rsid w:val="006E6C11"/>
    <w:rsid w:val="006F767A"/>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70D2"/>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1BCA"/>
    <w:rsid w:val="008429AD"/>
    <w:rsid w:val="008429DB"/>
    <w:rsid w:val="008509C8"/>
    <w:rsid w:val="00850C75"/>
    <w:rsid w:val="00850E39"/>
    <w:rsid w:val="0085477A"/>
    <w:rsid w:val="00855107"/>
    <w:rsid w:val="00855173"/>
    <w:rsid w:val="008557D9"/>
    <w:rsid w:val="00855BF7"/>
    <w:rsid w:val="00856214"/>
    <w:rsid w:val="00862089"/>
    <w:rsid w:val="00862F17"/>
    <w:rsid w:val="00866D5B"/>
    <w:rsid w:val="00866FF5"/>
    <w:rsid w:val="00873E1F"/>
    <w:rsid w:val="00874C16"/>
    <w:rsid w:val="008771D4"/>
    <w:rsid w:val="00886679"/>
    <w:rsid w:val="00886D1F"/>
    <w:rsid w:val="00891EE1"/>
    <w:rsid w:val="00893987"/>
    <w:rsid w:val="008963EF"/>
    <w:rsid w:val="0089688E"/>
    <w:rsid w:val="008A1FBE"/>
    <w:rsid w:val="008B3194"/>
    <w:rsid w:val="008B5AE7"/>
    <w:rsid w:val="008C60E9"/>
    <w:rsid w:val="008D1B7C"/>
    <w:rsid w:val="008D6657"/>
    <w:rsid w:val="008D74CD"/>
    <w:rsid w:val="008E1F60"/>
    <w:rsid w:val="008E307E"/>
    <w:rsid w:val="008F03DE"/>
    <w:rsid w:val="008F4DD1"/>
    <w:rsid w:val="008F6056"/>
    <w:rsid w:val="00902C07"/>
    <w:rsid w:val="00905804"/>
    <w:rsid w:val="009101E2"/>
    <w:rsid w:val="00915D73"/>
    <w:rsid w:val="00916077"/>
    <w:rsid w:val="009170A2"/>
    <w:rsid w:val="009208A6"/>
    <w:rsid w:val="00924514"/>
    <w:rsid w:val="00927316"/>
    <w:rsid w:val="0093276D"/>
    <w:rsid w:val="00933D12"/>
    <w:rsid w:val="009344C2"/>
    <w:rsid w:val="00937065"/>
    <w:rsid w:val="00940285"/>
    <w:rsid w:val="009415B0"/>
    <w:rsid w:val="00947E7E"/>
    <w:rsid w:val="0095139A"/>
    <w:rsid w:val="00953E16"/>
    <w:rsid w:val="009542AC"/>
    <w:rsid w:val="00956CC2"/>
    <w:rsid w:val="00961BB2"/>
    <w:rsid w:val="00962108"/>
    <w:rsid w:val="009638D6"/>
    <w:rsid w:val="0097408E"/>
    <w:rsid w:val="00974BB2"/>
    <w:rsid w:val="00974FA7"/>
    <w:rsid w:val="009756E5"/>
    <w:rsid w:val="00977A8C"/>
    <w:rsid w:val="00983910"/>
    <w:rsid w:val="00986987"/>
    <w:rsid w:val="009932AC"/>
    <w:rsid w:val="00994351"/>
    <w:rsid w:val="00996A8F"/>
    <w:rsid w:val="009A1DBF"/>
    <w:rsid w:val="009A68E6"/>
    <w:rsid w:val="009A7598"/>
    <w:rsid w:val="009B1DF8"/>
    <w:rsid w:val="009B3D20"/>
    <w:rsid w:val="009B4B84"/>
    <w:rsid w:val="009B5418"/>
    <w:rsid w:val="009C0727"/>
    <w:rsid w:val="009C2FB3"/>
    <w:rsid w:val="009C492F"/>
    <w:rsid w:val="009D2FF2"/>
    <w:rsid w:val="009D3226"/>
    <w:rsid w:val="009D3385"/>
    <w:rsid w:val="009D793C"/>
    <w:rsid w:val="009D7A83"/>
    <w:rsid w:val="009E16A9"/>
    <w:rsid w:val="009E3490"/>
    <w:rsid w:val="009E375F"/>
    <w:rsid w:val="009E39D4"/>
    <w:rsid w:val="009E5401"/>
    <w:rsid w:val="00A0758F"/>
    <w:rsid w:val="00A1570A"/>
    <w:rsid w:val="00A2111A"/>
    <w:rsid w:val="00A211B4"/>
    <w:rsid w:val="00A21913"/>
    <w:rsid w:val="00A33897"/>
    <w:rsid w:val="00A33DDF"/>
    <w:rsid w:val="00A34547"/>
    <w:rsid w:val="00A376B7"/>
    <w:rsid w:val="00A41BF5"/>
    <w:rsid w:val="00A44778"/>
    <w:rsid w:val="00A469E7"/>
    <w:rsid w:val="00A536BB"/>
    <w:rsid w:val="00A604A4"/>
    <w:rsid w:val="00A61B7D"/>
    <w:rsid w:val="00A6605B"/>
    <w:rsid w:val="00A66ADC"/>
    <w:rsid w:val="00A7147D"/>
    <w:rsid w:val="00A81B15"/>
    <w:rsid w:val="00A837FF"/>
    <w:rsid w:val="00A83C24"/>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548D"/>
    <w:rsid w:val="00AE70D4"/>
    <w:rsid w:val="00AE7868"/>
    <w:rsid w:val="00AF0407"/>
    <w:rsid w:val="00AF1FE7"/>
    <w:rsid w:val="00AF4D8B"/>
    <w:rsid w:val="00B067CA"/>
    <w:rsid w:val="00B12B26"/>
    <w:rsid w:val="00B163F8"/>
    <w:rsid w:val="00B2472D"/>
    <w:rsid w:val="00B24CA0"/>
    <w:rsid w:val="00B2549F"/>
    <w:rsid w:val="00B26004"/>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0B4"/>
    <w:rsid w:val="00BA5280"/>
    <w:rsid w:val="00BB14F1"/>
    <w:rsid w:val="00BB572E"/>
    <w:rsid w:val="00BB74FD"/>
    <w:rsid w:val="00BC5982"/>
    <w:rsid w:val="00BC60BF"/>
    <w:rsid w:val="00BD28BF"/>
    <w:rsid w:val="00BD6404"/>
    <w:rsid w:val="00BE33AE"/>
    <w:rsid w:val="00BE4036"/>
    <w:rsid w:val="00BF046F"/>
    <w:rsid w:val="00C01D50"/>
    <w:rsid w:val="00C056DC"/>
    <w:rsid w:val="00C07268"/>
    <w:rsid w:val="00C1329B"/>
    <w:rsid w:val="00C24C05"/>
    <w:rsid w:val="00C24D2F"/>
    <w:rsid w:val="00C26222"/>
    <w:rsid w:val="00C31283"/>
    <w:rsid w:val="00C33C48"/>
    <w:rsid w:val="00C340E5"/>
    <w:rsid w:val="00C35AA7"/>
    <w:rsid w:val="00C43BA1"/>
    <w:rsid w:val="00C43DAB"/>
    <w:rsid w:val="00C47F08"/>
    <w:rsid w:val="00C514A6"/>
    <w:rsid w:val="00C54BA8"/>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E91"/>
    <w:rsid w:val="00CD307E"/>
    <w:rsid w:val="00CD6A1B"/>
    <w:rsid w:val="00CE0A7F"/>
    <w:rsid w:val="00CE1718"/>
    <w:rsid w:val="00CF4156"/>
    <w:rsid w:val="00CF7175"/>
    <w:rsid w:val="00D03D00"/>
    <w:rsid w:val="00D05C30"/>
    <w:rsid w:val="00D10C34"/>
    <w:rsid w:val="00D11359"/>
    <w:rsid w:val="00D16852"/>
    <w:rsid w:val="00D22ACE"/>
    <w:rsid w:val="00D3188C"/>
    <w:rsid w:val="00D35F9B"/>
    <w:rsid w:val="00D36B69"/>
    <w:rsid w:val="00D408DD"/>
    <w:rsid w:val="00D45D72"/>
    <w:rsid w:val="00D520E4"/>
    <w:rsid w:val="00D53661"/>
    <w:rsid w:val="00D53A38"/>
    <w:rsid w:val="00D575DD"/>
    <w:rsid w:val="00D57DFA"/>
    <w:rsid w:val="00D67FCF"/>
    <w:rsid w:val="00D709CE"/>
    <w:rsid w:val="00D71F73"/>
    <w:rsid w:val="00D80786"/>
    <w:rsid w:val="00D81CAB"/>
    <w:rsid w:val="00D8576F"/>
    <w:rsid w:val="00D8677F"/>
    <w:rsid w:val="00D93673"/>
    <w:rsid w:val="00D95D03"/>
    <w:rsid w:val="00D97F0C"/>
    <w:rsid w:val="00DA3A86"/>
    <w:rsid w:val="00DC2500"/>
    <w:rsid w:val="00DC6353"/>
    <w:rsid w:val="00DC77DC"/>
    <w:rsid w:val="00DD0453"/>
    <w:rsid w:val="00DD0C2C"/>
    <w:rsid w:val="00DD19DE"/>
    <w:rsid w:val="00DD28BC"/>
    <w:rsid w:val="00DE31F0"/>
    <w:rsid w:val="00DE3D1C"/>
    <w:rsid w:val="00DF4DFD"/>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5893"/>
    <w:rsid w:val="00E80B52"/>
    <w:rsid w:val="00E824C3"/>
    <w:rsid w:val="00E840B3"/>
    <w:rsid w:val="00E84D10"/>
    <w:rsid w:val="00E8629F"/>
    <w:rsid w:val="00E91008"/>
    <w:rsid w:val="00E9374E"/>
    <w:rsid w:val="00E94F54"/>
    <w:rsid w:val="00E97AD5"/>
    <w:rsid w:val="00E97CA9"/>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031"/>
    <w:rsid w:val="00F618EF"/>
    <w:rsid w:val="00F65582"/>
    <w:rsid w:val="00F66E75"/>
    <w:rsid w:val="00F77EB0"/>
    <w:rsid w:val="00F807BF"/>
    <w:rsid w:val="00F87CDD"/>
    <w:rsid w:val="00F933F0"/>
    <w:rsid w:val="00F937A3"/>
    <w:rsid w:val="00F94715"/>
    <w:rsid w:val="00F96A3D"/>
    <w:rsid w:val="00FA4718"/>
    <w:rsid w:val="00FA5848"/>
    <w:rsid w:val="00FA7F3D"/>
    <w:rsid w:val="00FB274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0556E3C-80F7-4A40-B92A-7828246E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4A1607"/>
    <w:pPr>
      <w:keepNext/>
      <w:keepLines/>
      <w:spacing w:before="6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99D0-83EA-4661-868D-185D8D531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8E547-B868-49AA-B1C6-0E438571C7C4}">
  <ds:schemaRefs>
    <ds:schemaRef ds:uri="http://schemas.microsoft.com/sharepoint/v3/contenttype/forms"/>
  </ds:schemaRefs>
</ds:datastoreItem>
</file>

<file path=customXml/itemProps3.xml><?xml version="1.0" encoding="utf-8"?>
<ds:datastoreItem xmlns:ds="http://schemas.openxmlformats.org/officeDocument/2006/customXml" ds:itemID="{5CB0EC53-5D3F-4730-B665-553D81053D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7ADFFD-6DF1-4DD3-B2F8-650DBD50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Pages>
  <Words>3645</Words>
  <Characters>19888</Characters>
  <Application>Microsoft Office Word</Application>
  <DocSecurity>0</DocSecurity>
  <Lines>165</Lines>
  <Paragraphs>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23487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Chunhui Zhang</cp:lastModifiedBy>
  <cp:revision>4</cp:revision>
  <cp:lastPrinted>2019-04-25T01:09:00Z</cp:lastPrinted>
  <dcterms:created xsi:type="dcterms:W3CDTF">2020-10-30T13:10:00Z</dcterms:created>
  <dcterms:modified xsi:type="dcterms:W3CDTF">2020-10-30T13:12:00Z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