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F0" w:rsidRDefault="00265C6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R4-2017407</w:t>
      </w:r>
    </w:p>
    <w:p w:rsidR="005C5BF0" w:rsidRDefault="00265C6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November, 2020</w:t>
      </w:r>
    </w:p>
    <w:p w:rsidR="005C5BF0" w:rsidRDefault="005C5BF0">
      <w:pPr>
        <w:spacing w:after="120"/>
        <w:ind w:left="1985" w:hanging="1985"/>
        <w:rPr>
          <w:rFonts w:ascii="Arial" w:eastAsia="MS Mincho" w:hAnsi="Arial" w:cs="Arial"/>
          <w:b/>
          <w:sz w:val="22"/>
        </w:rPr>
      </w:pPr>
    </w:p>
    <w:p w:rsidR="005C5BF0" w:rsidRDefault="00265C6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7.4.3.1</w:t>
      </w:r>
    </w:p>
    <w:p w:rsidR="005C5BF0" w:rsidRDefault="00265C6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rsidR="005C5BF0" w:rsidRDefault="00265C6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[97e][309] NR_IAB_Conformance_Part1</w:t>
      </w:r>
    </w:p>
    <w:p w:rsidR="005C5BF0" w:rsidRDefault="00265C6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C5BF0" w:rsidRDefault="00265C61">
      <w:pPr>
        <w:pStyle w:val="1"/>
        <w:rPr>
          <w:rFonts w:eastAsiaTheme="minorEastAsia"/>
          <w:lang w:eastAsia="zh-CN"/>
        </w:rPr>
      </w:pPr>
      <w:r>
        <w:rPr>
          <w:rFonts w:hint="eastAsia"/>
          <w:lang w:eastAsia="ja-JP"/>
        </w:rPr>
        <w:t>Introduction</w:t>
      </w:r>
    </w:p>
    <w:p w:rsidR="005C5BF0" w:rsidRDefault="00265C61">
      <w:pPr>
        <w:rPr>
          <w:iCs/>
          <w:lang w:eastAsia="zh-CN"/>
        </w:rPr>
      </w:pPr>
      <w:r>
        <w:rPr>
          <w:iCs/>
          <w:lang w:eastAsia="zh-CN"/>
        </w:rPr>
        <w:t>This document summarizes the email discussion covering work plan, general topics and common test issues for NR IAB conformance testing. The discussion is arranged into multiple topics and for each topic the relevant observations and proposals are extracted from contributions. Therefore, same contribution may repeat in multiple topics in case the contribution content covers multiple topics.</w:t>
      </w:r>
    </w:p>
    <w:p w:rsidR="005C5BF0" w:rsidRDefault="00265C61">
      <w:pPr>
        <w:rPr>
          <w:lang w:eastAsia="zh-CN"/>
        </w:rPr>
      </w:pPr>
      <w:r>
        <w:rPr>
          <w:iCs/>
          <w:lang w:eastAsia="zh-CN"/>
        </w:rPr>
        <w:t>In each issue the main views from companies are presented. Therefore, it is also possible to provide additional views on top of the provided options.</w:t>
      </w:r>
    </w:p>
    <w:p w:rsidR="005C5BF0" w:rsidRDefault="00265C61">
      <w:pPr>
        <w:pStyle w:val="1"/>
        <w:rPr>
          <w:lang w:eastAsia="ja-JP"/>
        </w:rPr>
      </w:pPr>
      <w:r>
        <w:rPr>
          <w:lang w:eastAsia="ja-JP"/>
        </w:rPr>
        <w:t>Topic #1: General and work plan</w:t>
      </w:r>
    </w:p>
    <w:p w:rsidR="005C5BF0" w:rsidRDefault="00265C61">
      <w:pPr>
        <w:rPr>
          <w:iCs/>
          <w:lang w:eastAsia="zh-CN"/>
        </w:rPr>
      </w:pPr>
      <w:r>
        <w:rPr>
          <w:iCs/>
          <w:lang w:eastAsia="zh-CN"/>
        </w:rPr>
        <w:t>This topic covers .</w:t>
      </w:r>
    </w:p>
    <w:p w:rsidR="005C5BF0" w:rsidRDefault="00265C61">
      <w:pPr>
        <w:pStyle w:val="2"/>
      </w:pPr>
      <w:r>
        <w:rPr>
          <w:rFonts w:hint="eastAsia"/>
        </w:rPr>
        <w:t>Companies</w:t>
      </w:r>
      <w:r>
        <w:t>’ contributions summary</w:t>
      </w:r>
    </w:p>
    <w:tbl>
      <w:tblPr>
        <w:tblStyle w:val="af3"/>
        <w:tblW w:w="0" w:type="auto"/>
        <w:tblLook w:val="04A0" w:firstRow="1" w:lastRow="0" w:firstColumn="1" w:lastColumn="0" w:noHBand="0" w:noVBand="1"/>
      </w:tblPr>
      <w:tblGrid>
        <w:gridCol w:w="1618"/>
        <w:gridCol w:w="1427"/>
        <w:gridCol w:w="6586"/>
      </w:tblGrid>
      <w:tr w:rsidR="005C5BF0">
        <w:trPr>
          <w:trHeight w:val="468"/>
        </w:trPr>
        <w:tc>
          <w:tcPr>
            <w:tcW w:w="1618" w:type="dxa"/>
            <w:vAlign w:val="center"/>
          </w:tcPr>
          <w:p w:rsidR="005C5BF0" w:rsidRDefault="00265C61">
            <w:pPr>
              <w:spacing w:before="120" w:after="120"/>
              <w:rPr>
                <w:b/>
                <w:bCs/>
              </w:rPr>
            </w:pPr>
            <w:r>
              <w:rPr>
                <w:b/>
                <w:bCs/>
              </w:rPr>
              <w:t>T-doc number</w:t>
            </w:r>
          </w:p>
        </w:tc>
        <w:tc>
          <w:tcPr>
            <w:tcW w:w="1427" w:type="dxa"/>
            <w:vAlign w:val="center"/>
          </w:tcPr>
          <w:p w:rsidR="005C5BF0" w:rsidRDefault="00265C61">
            <w:pPr>
              <w:spacing w:before="120" w:after="120"/>
              <w:rPr>
                <w:b/>
                <w:bCs/>
              </w:rPr>
            </w:pPr>
            <w:r>
              <w:rPr>
                <w:b/>
                <w:bCs/>
              </w:rPr>
              <w:t>Company</w:t>
            </w:r>
          </w:p>
        </w:tc>
        <w:tc>
          <w:tcPr>
            <w:tcW w:w="6586" w:type="dxa"/>
            <w:vAlign w:val="center"/>
          </w:tcPr>
          <w:p w:rsidR="005C5BF0" w:rsidRDefault="00265C61">
            <w:pPr>
              <w:spacing w:before="120" w:after="120"/>
              <w:rPr>
                <w:b/>
                <w:bCs/>
              </w:rPr>
            </w:pPr>
            <w:r>
              <w:rPr>
                <w:b/>
                <w:bCs/>
              </w:rPr>
              <w:t>Proposals / Observations</w:t>
            </w:r>
          </w:p>
        </w:tc>
      </w:tr>
      <w:tr w:rsidR="005C5BF0">
        <w:trPr>
          <w:trHeight w:val="468"/>
        </w:trPr>
        <w:tc>
          <w:tcPr>
            <w:tcW w:w="1618" w:type="dxa"/>
          </w:tcPr>
          <w:p w:rsidR="005C5BF0" w:rsidRDefault="00265C61">
            <w:pPr>
              <w:spacing w:before="120" w:after="120"/>
            </w:pPr>
            <w:r>
              <w:t>R4-2014484</w:t>
            </w:r>
          </w:p>
          <w:p w:rsidR="005C5BF0" w:rsidRDefault="005C5BF0">
            <w:pPr>
              <w:spacing w:before="120" w:after="120"/>
            </w:pPr>
          </w:p>
        </w:tc>
        <w:tc>
          <w:tcPr>
            <w:tcW w:w="1427" w:type="dxa"/>
          </w:tcPr>
          <w:p w:rsidR="005C5BF0" w:rsidRDefault="00265C61">
            <w:pPr>
              <w:spacing w:before="120" w:after="120"/>
            </w:pPr>
            <w:r>
              <w:t>Qualcomm Incorporated</w:t>
            </w:r>
          </w:p>
        </w:tc>
        <w:tc>
          <w:tcPr>
            <w:tcW w:w="6586" w:type="dxa"/>
          </w:tcPr>
          <w:p w:rsidR="005C5BF0" w:rsidRDefault="00265C61">
            <w:pPr>
              <w:spacing w:after="0"/>
            </w:pPr>
            <w:r>
              <w:rPr>
                <w:color w:val="000000"/>
              </w:rPr>
              <w:br/>
            </w:r>
            <w:r>
              <w:rPr>
                <w:b/>
                <w:bCs/>
              </w:rPr>
              <w:t>Proposal</w:t>
            </w:r>
            <w:r>
              <w:t>: Create a new IAB specific conformance test specification.</w:t>
            </w:r>
          </w:p>
          <w:p w:rsidR="005C5BF0" w:rsidRDefault="005C5BF0">
            <w:pPr>
              <w:spacing w:after="0"/>
            </w:pPr>
          </w:p>
          <w:p w:rsidR="005C5BF0" w:rsidRDefault="00265C61">
            <w:pPr>
              <w:spacing w:after="0"/>
            </w:pPr>
            <w:r>
              <w:t>Contribution also includes work plan:</w:t>
            </w:r>
          </w:p>
          <w:p w:rsidR="005C5BF0" w:rsidRDefault="005C5BF0">
            <w:pPr>
              <w:spacing w:after="0"/>
            </w:pPr>
          </w:p>
          <w:p w:rsidR="005C5BF0" w:rsidRDefault="00265C61">
            <w:pPr>
              <w:spacing w:after="0"/>
              <w:rPr>
                <w:b/>
                <w:bCs/>
              </w:rPr>
            </w:pPr>
            <w:r>
              <w:rPr>
                <w:b/>
                <w:bCs/>
              </w:rPr>
              <w:t>RAN4#97-e:</w:t>
            </w:r>
          </w:p>
          <w:p w:rsidR="005C5BF0" w:rsidRDefault="00265C61">
            <w:pPr>
              <w:spacing w:after="0"/>
            </w:pPr>
            <w:r>
              <w:tab/>
              <w:t>High level agreements: specification handling, work plan</w:t>
            </w:r>
          </w:p>
          <w:p w:rsidR="005C5BF0" w:rsidRDefault="00265C61">
            <w:pPr>
              <w:spacing w:after="0"/>
            </w:pPr>
            <w:r>
              <w:tab/>
              <w:t>High level discussion on testing framework, setup, etc</w:t>
            </w:r>
          </w:p>
          <w:p w:rsidR="005C5BF0" w:rsidRDefault="00265C61">
            <w:pPr>
              <w:spacing w:after="0"/>
              <w:rPr>
                <w:b/>
                <w:bCs/>
              </w:rPr>
            </w:pPr>
            <w:r>
              <w:rPr>
                <w:b/>
                <w:bCs/>
              </w:rPr>
              <w:t>RAN4#98-e:</w:t>
            </w:r>
          </w:p>
          <w:p w:rsidR="005C5BF0" w:rsidRDefault="00265C61">
            <w:pPr>
              <w:spacing w:after="0"/>
            </w:pPr>
            <w:r>
              <w:tab/>
              <w:t>High level agreements on testing: agree testing framework, test setup, test models, test plan(which tests to be defined)</w:t>
            </w:r>
          </w:p>
          <w:p w:rsidR="005C5BF0" w:rsidRDefault="00265C61">
            <w:pPr>
              <w:spacing w:after="0"/>
            </w:pPr>
            <w:r>
              <w:tab/>
              <w:t>Discuss the specification skeleton</w:t>
            </w:r>
          </w:p>
          <w:p w:rsidR="005C5BF0" w:rsidRDefault="00265C61">
            <w:pPr>
              <w:spacing w:after="0"/>
            </w:pPr>
            <w:r>
              <w:tab/>
              <w:t>Agree work split on TPs for conformance specifications</w:t>
            </w:r>
          </w:p>
          <w:p w:rsidR="005C5BF0" w:rsidRDefault="00265C61">
            <w:pPr>
              <w:spacing w:after="0"/>
              <w:rPr>
                <w:b/>
                <w:bCs/>
              </w:rPr>
            </w:pPr>
            <w:r>
              <w:rPr>
                <w:b/>
                <w:bCs/>
              </w:rPr>
              <w:t>RAN4#98-e Bis:</w:t>
            </w:r>
          </w:p>
          <w:p w:rsidR="005C5BF0" w:rsidRDefault="00265C61">
            <w:pPr>
              <w:spacing w:after="0"/>
            </w:pPr>
            <w:r>
              <w:tab/>
              <w:t>Discuss draft TPs for specifications</w:t>
            </w:r>
          </w:p>
          <w:p w:rsidR="005C5BF0" w:rsidRDefault="00265C61">
            <w:pPr>
              <w:spacing w:after="0"/>
              <w:rPr>
                <w:b/>
                <w:bCs/>
              </w:rPr>
            </w:pPr>
            <w:r>
              <w:rPr>
                <w:b/>
                <w:bCs/>
              </w:rPr>
              <w:t>RAN4#99-e:</w:t>
            </w:r>
          </w:p>
          <w:p w:rsidR="005C5BF0" w:rsidRDefault="00265C61">
            <w:pPr>
              <w:spacing w:after="0"/>
            </w:pPr>
            <w:r>
              <w:t xml:space="preserve">     Approval of TPs</w:t>
            </w:r>
          </w:p>
        </w:tc>
      </w:tr>
      <w:tr w:rsidR="005C5BF0">
        <w:trPr>
          <w:trHeight w:val="468"/>
        </w:trPr>
        <w:tc>
          <w:tcPr>
            <w:tcW w:w="1618" w:type="dxa"/>
          </w:tcPr>
          <w:p w:rsidR="005C5BF0" w:rsidRDefault="00265C61">
            <w:pPr>
              <w:spacing w:before="120" w:after="120"/>
            </w:pPr>
            <w:r>
              <w:t>R4-2015439</w:t>
            </w:r>
          </w:p>
        </w:tc>
        <w:tc>
          <w:tcPr>
            <w:tcW w:w="1427" w:type="dxa"/>
          </w:tcPr>
          <w:p w:rsidR="005C5BF0" w:rsidRDefault="00265C61">
            <w:pPr>
              <w:spacing w:before="120" w:after="120"/>
            </w:pPr>
            <w:r>
              <w:t>Nokia, Nokia Shanghai Bell</w:t>
            </w:r>
          </w:p>
          <w:p w:rsidR="005C5BF0" w:rsidRDefault="005C5BF0">
            <w:pPr>
              <w:spacing w:before="120" w:after="120"/>
            </w:pPr>
          </w:p>
        </w:tc>
        <w:tc>
          <w:tcPr>
            <w:tcW w:w="6586" w:type="dxa"/>
          </w:tcPr>
          <w:p w:rsidR="005C5BF0" w:rsidRDefault="005C5BF0">
            <w:pPr>
              <w:spacing w:after="0"/>
              <w:rPr>
                <w:b/>
                <w:bCs/>
                <w:color w:val="000000"/>
              </w:rPr>
            </w:pPr>
          </w:p>
          <w:p w:rsidR="005C5BF0" w:rsidRDefault="00265C61">
            <w:pPr>
              <w:spacing w:after="0"/>
              <w:rPr>
                <w:color w:val="000000"/>
              </w:rPr>
            </w:pPr>
            <w:r>
              <w:rPr>
                <w:b/>
                <w:bCs/>
                <w:color w:val="000000"/>
              </w:rPr>
              <w:t>Proposal 1:</w:t>
            </w:r>
            <w:r>
              <w:rPr>
                <w:color w:val="000000"/>
              </w:rPr>
              <w:t xml:space="preserve"> Create a new conformance specification for IAB-Nodes.</w:t>
            </w:r>
          </w:p>
        </w:tc>
      </w:tr>
      <w:tr w:rsidR="005C5BF0">
        <w:trPr>
          <w:trHeight w:val="468"/>
        </w:trPr>
        <w:tc>
          <w:tcPr>
            <w:tcW w:w="1618" w:type="dxa"/>
          </w:tcPr>
          <w:p w:rsidR="005C5BF0" w:rsidRDefault="00265C61">
            <w:pPr>
              <w:spacing w:before="120" w:after="120"/>
            </w:pPr>
            <w:r>
              <w:t>R4-2016084</w:t>
            </w:r>
          </w:p>
        </w:tc>
        <w:tc>
          <w:tcPr>
            <w:tcW w:w="1427" w:type="dxa"/>
          </w:tcPr>
          <w:p w:rsidR="005C5BF0" w:rsidRDefault="00265C61">
            <w:pPr>
              <w:spacing w:before="120" w:after="120"/>
            </w:pPr>
            <w:r>
              <w:t>Huawei</w:t>
            </w:r>
          </w:p>
        </w:tc>
        <w:tc>
          <w:tcPr>
            <w:tcW w:w="6586" w:type="dxa"/>
          </w:tcPr>
          <w:p w:rsidR="005C5BF0" w:rsidRDefault="00265C61">
            <w:pPr>
              <w:spacing w:after="0"/>
              <w:rPr>
                <w:b/>
                <w:bCs/>
              </w:rPr>
            </w:pPr>
            <w:r>
              <w:rPr>
                <w:b/>
                <w:bCs/>
              </w:rPr>
              <w:t xml:space="preserve">Observation1: </w:t>
            </w:r>
            <w:r>
              <w:t>Due to the potential size of the specification and potential problems with maintenance referencing may be necessary.</w:t>
            </w:r>
            <w:r>
              <w:br/>
            </w:r>
          </w:p>
          <w:p w:rsidR="005C5BF0" w:rsidRDefault="00265C61">
            <w:pPr>
              <w:spacing w:after="0"/>
              <w:rPr>
                <w:b/>
                <w:bCs/>
              </w:rPr>
            </w:pPr>
            <w:r>
              <w:rPr>
                <w:b/>
                <w:bCs/>
              </w:rPr>
              <w:lastRenderedPageBreak/>
              <w:t>Observation 2:</w:t>
            </w:r>
            <w:r>
              <w:t xml:space="preserve"> In most cases IAB-DU and IAB-MT requirements are identical to or very similar to BS. Test procedures can be merged.</w:t>
            </w:r>
            <w:r>
              <w:rPr>
                <w:b/>
                <w:bCs/>
              </w:rPr>
              <w:br/>
            </w:r>
          </w:p>
          <w:p w:rsidR="005C5BF0" w:rsidRDefault="00265C61">
            <w:pPr>
              <w:spacing w:after="0"/>
              <w:rPr>
                <w:b/>
                <w:bCs/>
              </w:rPr>
            </w:pPr>
            <w:r>
              <w:rPr>
                <w:b/>
                <w:bCs/>
              </w:rPr>
              <w:t xml:space="preserve">Proposal 1: </w:t>
            </w:r>
            <w:r>
              <w:t>Introduce a section in clause 4 on relationship between specifications and the use of referencing</w:t>
            </w:r>
          </w:p>
          <w:p w:rsidR="005C5BF0" w:rsidRDefault="00265C61">
            <w:pPr>
              <w:spacing w:after="0"/>
              <w:rPr>
                <w:b/>
                <w:bCs/>
                <w:lang w:eastAsia="fi-FI"/>
              </w:rPr>
            </w:pPr>
            <w:r>
              <w:rPr>
                <w:b/>
                <w:bCs/>
              </w:rPr>
              <w:br/>
            </w:r>
            <w:r>
              <w:t xml:space="preserve">Contribution includes also a draft skeleton for TS. </w:t>
            </w:r>
          </w:p>
          <w:p w:rsidR="005C5BF0" w:rsidRDefault="005C5BF0">
            <w:pPr>
              <w:spacing w:after="0"/>
              <w:rPr>
                <w:b/>
                <w:bCs/>
                <w:color w:val="000000"/>
              </w:rPr>
            </w:pPr>
          </w:p>
        </w:tc>
      </w:tr>
      <w:tr w:rsidR="005C5BF0">
        <w:trPr>
          <w:trHeight w:val="468"/>
        </w:trPr>
        <w:tc>
          <w:tcPr>
            <w:tcW w:w="1618" w:type="dxa"/>
          </w:tcPr>
          <w:p w:rsidR="005C5BF0" w:rsidRDefault="00265C61">
            <w:pPr>
              <w:spacing w:before="120" w:after="120"/>
            </w:pPr>
            <w:r>
              <w:lastRenderedPageBreak/>
              <w:t>R4-2016245</w:t>
            </w:r>
          </w:p>
        </w:tc>
        <w:tc>
          <w:tcPr>
            <w:tcW w:w="1427" w:type="dxa"/>
          </w:tcPr>
          <w:p w:rsidR="005C5BF0" w:rsidRDefault="00265C61">
            <w:pPr>
              <w:spacing w:before="120" w:after="120"/>
            </w:pPr>
            <w:r>
              <w:t>Ericsson</w:t>
            </w:r>
          </w:p>
        </w:tc>
        <w:tc>
          <w:tcPr>
            <w:tcW w:w="6586" w:type="dxa"/>
          </w:tcPr>
          <w:p w:rsidR="005C5BF0" w:rsidRDefault="00265C61">
            <w:pPr>
              <w:spacing w:after="0"/>
              <w:rPr>
                <w:b/>
                <w:bCs/>
              </w:rPr>
            </w:pPr>
            <w:r>
              <w:rPr>
                <w:b/>
                <w:bCs/>
              </w:rPr>
              <w:t>Proposal#1: RAN4 needs to have the reasonable meeting time for IAB conformance testing.</w:t>
            </w:r>
          </w:p>
          <w:p w:rsidR="005C5BF0" w:rsidRDefault="005C5BF0">
            <w:pPr>
              <w:spacing w:after="0"/>
              <w:rPr>
                <w:b/>
                <w:bCs/>
              </w:rPr>
            </w:pPr>
          </w:p>
          <w:p w:rsidR="005C5BF0" w:rsidRDefault="00265C61">
            <w:pPr>
              <w:spacing w:after="0"/>
              <w:rPr>
                <w:b/>
                <w:bCs/>
              </w:rPr>
            </w:pPr>
            <w:r>
              <w:rPr>
                <w:b/>
                <w:bCs/>
              </w:rPr>
              <w:t xml:space="preserve">Proposal#2: New IAB conformance test specification would be preferred to have a clear structure and easier to maintain.  </w:t>
            </w:r>
          </w:p>
          <w:p w:rsidR="005C5BF0" w:rsidRDefault="005C5BF0">
            <w:pPr>
              <w:spacing w:after="0"/>
              <w:rPr>
                <w:b/>
                <w:bCs/>
              </w:rPr>
            </w:pPr>
          </w:p>
          <w:p w:rsidR="005C5BF0" w:rsidRDefault="00265C61">
            <w:pPr>
              <w:spacing w:after="0"/>
              <w:rPr>
                <w:b/>
                <w:bCs/>
              </w:rPr>
            </w:pPr>
            <w:r>
              <w:rPr>
                <w:b/>
                <w:bCs/>
              </w:rPr>
              <w:t>Proposal#3: Consider the new the conducted and OTA conformance testing specification.</w:t>
            </w:r>
          </w:p>
          <w:p w:rsidR="005C5BF0" w:rsidRDefault="005C5BF0">
            <w:pPr>
              <w:spacing w:after="0"/>
              <w:rPr>
                <w:b/>
                <w:bCs/>
              </w:rPr>
            </w:pPr>
          </w:p>
        </w:tc>
      </w:tr>
    </w:tbl>
    <w:p w:rsidR="005C5BF0" w:rsidRDefault="005C5BF0"/>
    <w:p w:rsidR="005C5BF0" w:rsidRDefault="00265C61">
      <w:pPr>
        <w:pStyle w:val="2"/>
      </w:pPr>
      <w:r>
        <w:rPr>
          <w:rFonts w:hint="eastAsia"/>
        </w:rPr>
        <w:t>Open issues</w:t>
      </w:r>
      <w:r>
        <w:t xml:space="preserve"> summary</w:t>
      </w:r>
    </w:p>
    <w:p w:rsidR="005C5BF0" w:rsidRDefault="00265C61">
      <w:pPr>
        <w:pStyle w:val="3"/>
        <w:rPr>
          <w:sz w:val="24"/>
          <w:szCs w:val="16"/>
        </w:rPr>
      </w:pPr>
      <w:r>
        <w:rPr>
          <w:sz w:val="24"/>
          <w:szCs w:val="16"/>
        </w:rPr>
        <w:t>Sub-topic 1-1: Work plan</w:t>
      </w:r>
    </w:p>
    <w:p w:rsidR="005C5BF0" w:rsidRDefault="00265C61">
      <w:pPr>
        <w:rPr>
          <w:iCs/>
          <w:lang w:val="en-US" w:eastAsia="zh-CN"/>
        </w:rPr>
      </w:pPr>
      <w:r>
        <w:rPr>
          <w:iCs/>
          <w:lang w:val="en-US" w:eastAsia="zh-CN"/>
        </w:rPr>
        <w:t>This sub-topic covers comments to work plan provided in R4-2014484</w:t>
      </w:r>
    </w:p>
    <w:p w:rsidR="005C5BF0" w:rsidRDefault="00265C61">
      <w:pPr>
        <w:rPr>
          <w:i/>
          <w:color w:val="0070C0"/>
          <w:lang w:val="en-US" w:eastAsia="zh-CN"/>
        </w:rPr>
      </w:pPr>
      <w:r>
        <w:rPr>
          <w:i/>
          <w:color w:val="0070C0"/>
          <w:lang w:val="en-US" w:eastAsia="zh-CN"/>
        </w:rPr>
        <w:t>Open issues and candidate options before e-meeting:</w:t>
      </w:r>
    </w:p>
    <w:p w:rsidR="005C5BF0" w:rsidRDefault="00265C61">
      <w:pPr>
        <w:rPr>
          <w:b/>
          <w:u w:val="single"/>
          <w:lang w:eastAsia="ko-KR"/>
        </w:rPr>
      </w:pPr>
      <w:r>
        <w:rPr>
          <w:b/>
          <w:u w:val="single"/>
          <w:lang w:eastAsia="ko-KR"/>
        </w:rPr>
        <w:t>Issue 1-1: Work plan</w:t>
      </w:r>
    </w:p>
    <w:p w:rsidR="005C5BF0" w:rsidRDefault="00265C61">
      <w:pPr>
        <w:overflowPunct w:val="0"/>
        <w:autoSpaceDE w:val="0"/>
        <w:autoSpaceDN w:val="0"/>
        <w:adjustRightInd w:val="0"/>
        <w:spacing w:after="0"/>
        <w:textAlignment w:val="baseline"/>
        <w:rPr>
          <w:b/>
          <w:bCs/>
        </w:rPr>
      </w:pPr>
      <w:r>
        <w:rPr>
          <w:b/>
          <w:bCs/>
        </w:rPr>
        <w:t>RAN4#97-e:</w:t>
      </w:r>
    </w:p>
    <w:p w:rsidR="005C5BF0" w:rsidRDefault="00265C61">
      <w:pPr>
        <w:overflowPunct w:val="0"/>
        <w:autoSpaceDE w:val="0"/>
        <w:autoSpaceDN w:val="0"/>
        <w:adjustRightInd w:val="0"/>
        <w:spacing w:after="0"/>
        <w:textAlignment w:val="baseline"/>
      </w:pPr>
      <w:r>
        <w:tab/>
        <w:t>High level agreements: specification handling, work plan</w:t>
      </w:r>
    </w:p>
    <w:p w:rsidR="005C5BF0" w:rsidRDefault="00265C61">
      <w:pPr>
        <w:overflowPunct w:val="0"/>
        <w:autoSpaceDE w:val="0"/>
        <w:autoSpaceDN w:val="0"/>
        <w:adjustRightInd w:val="0"/>
        <w:spacing w:after="0"/>
        <w:textAlignment w:val="baseline"/>
      </w:pPr>
      <w:r>
        <w:tab/>
        <w:t>High level discussion on testing framework, setup, etc</w:t>
      </w:r>
    </w:p>
    <w:p w:rsidR="005C5BF0" w:rsidRDefault="00265C61">
      <w:pPr>
        <w:overflowPunct w:val="0"/>
        <w:autoSpaceDE w:val="0"/>
        <w:autoSpaceDN w:val="0"/>
        <w:adjustRightInd w:val="0"/>
        <w:spacing w:after="0"/>
        <w:textAlignment w:val="baseline"/>
        <w:rPr>
          <w:b/>
          <w:bCs/>
        </w:rPr>
      </w:pPr>
      <w:r>
        <w:rPr>
          <w:b/>
          <w:bCs/>
        </w:rPr>
        <w:t>RAN4#98-e:</w:t>
      </w:r>
    </w:p>
    <w:p w:rsidR="005C5BF0" w:rsidRDefault="00265C61">
      <w:pPr>
        <w:overflowPunct w:val="0"/>
        <w:autoSpaceDE w:val="0"/>
        <w:autoSpaceDN w:val="0"/>
        <w:adjustRightInd w:val="0"/>
        <w:spacing w:after="0"/>
        <w:textAlignment w:val="baseline"/>
      </w:pPr>
      <w:r>
        <w:tab/>
        <w:t>High level agreements on testing: agree testing framework, test setup, test models, test plan(which tests to be defined)</w:t>
      </w:r>
    </w:p>
    <w:p w:rsidR="005C5BF0" w:rsidRDefault="00265C61">
      <w:pPr>
        <w:overflowPunct w:val="0"/>
        <w:autoSpaceDE w:val="0"/>
        <w:autoSpaceDN w:val="0"/>
        <w:adjustRightInd w:val="0"/>
        <w:spacing w:after="0"/>
        <w:textAlignment w:val="baseline"/>
      </w:pPr>
      <w:r>
        <w:tab/>
        <w:t>Discuss the specification skeleton</w:t>
      </w:r>
    </w:p>
    <w:p w:rsidR="005C5BF0" w:rsidRDefault="00265C61">
      <w:pPr>
        <w:overflowPunct w:val="0"/>
        <w:autoSpaceDE w:val="0"/>
        <w:autoSpaceDN w:val="0"/>
        <w:adjustRightInd w:val="0"/>
        <w:spacing w:after="0"/>
        <w:textAlignment w:val="baseline"/>
      </w:pPr>
      <w:r>
        <w:tab/>
        <w:t>Agree work split on TPs for conformance specifications</w:t>
      </w:r>
    </w:p>
    <w:p w:rsidR="005C5BF0" w:rsidRDefault="00265C61">
      <w:pPr>
        <w:overflowPunct w:val="0"/>
        <w:autoSpaceDE w:val="0"/>
        <w:autoSpaceDN w:val="0"/>
        <w:adjustRightInd w:val="0"/>
        <w:spacing w:after="0"/>
        <w:textAlignment w:val="baseline"/>
        <w:rPr>
          <w:b/>
          <w:bCs/>
        </w:rPr>
      </w:pPr>
      <w:r>
        <w:rPr>
          <w:b/>
          <w:bCs/>
        </w:rPr>
        <w:t>RAN4#98-e Bis:</w:t>
      </w:r>
    </w:p>
    <w:p w:rsidR="005C5BF0" w:rsidRDefault="00265C61">
      <w:pPr>
        <w:overflowPunct w:val="0"/>
        <w:autoSpaceDE w:val="0"/>
        <w:autoSpaceDN w:val="0"/>
        <w:adjustRightInd w:val="0"/>
        <w:spacing w:after="0"/>
        <w:textAlignment w:val="baseline"/>
      </w:pPr>
      <w:r>
        <w:tab/>
        <w:t>Discuss draft TPs for specifications</w:t>
      </w:r>
    </w:p>
    <w:p w:rsidR="005C5BF0" w:rsidRDefault="00265C61">
      <w:pPr>
        <w:overflowPunct w:val="0"/>
        <w:autoSpaceDE w:val="0"/>
        <w:autoSpaceDN w:val="0"/>
        <w:adjustRightInd w:val="0"/>
        <w:spacing w:after="0"/>
        <w:textAlignment w:val="baseline"/>
        <w:rPr>
          <w:b/>
          <w:bCs/>
        </w:rPr>
      </w:pPr>
      <w:r>
        <w:rPr>
          <w:b/>
          <w:bCs/>
        </w:rPr>
        <w:t>RAN4#99-e:</w:t>
      </w:r>
    </w:p>
    <w:p w:rsidR="005C5BF0" w:rsidRDefault="00265C61">
      <w:r>
        <w:t xml:space="preserve">     Approval of TPs</w:t>
      </w:r>
    </w:p>
    <w:p w:rsidR="005C5BF0" w:rsidRDefault="005C5BF0">
      <w:pPr>
        <w:rPr>
          <w:bCs/>
          <w:lang w:eastAsia="ko-KR"/>
        </w:rPr>
      </w:pPr>
    </w:p>
    <w:p w:rsidR="005C5BF0" w:rsidRDefault="00265C61">
      <w:pPr>
        <w:rPr>
          <w:bCs/>
          <w:lang w:eastAsia="ko-KR"/>
        </w:rPr>
      </w:pPr>
      <w:r>
        <w:rPr>
          <w:bCs/>
          <w:lang w:eastAsia="ko-KR"/>
        </w:rPr>
        <w:t>Comments to work plan can be provided, and aim is to agree the plan either as is or taking account comments, if those are provided.</w:t>
      </w: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5BF0" w:rsidRDefault="00265C61">
      <w:pPr>
        <w:pStyle w:val="afc"/>
        <w:numPr>
          <w:ilvl w:val="1"/>
          <w:numId w:val="2"/>
        </w:numPr>
        <w:overflowPunct/>
        <w:autoSpaceDE/>
        <w:autoSpaceDN/>
        <w:adjustRightInd/>
        <w:spacing w:after="120"/>
        <w:ind w:firstLineChars="0"/>
        <w:textAlignment w:val="auto"/>
        <w:rPr>
          <w:szCs w:val="24"/>
          <w:lang w:eastAsia="zh-CN"/>
        </w:rPr>
      </w:pPr>
      <w:r>
        <w:rPr>
          <w:bCs/>
          <w:lang w:eastAsia="ko-KR"/>
        </w:rPr>
        <w:t>Option 1: Agree work plan</w:t>
      </w:r>
    </w:p>
    <w:p w:rsidR="005C5BF0" w:rsidRDefault="00265C61">
      <w:pPr>
        <w:pStyle w:val="afc"/>
        <w:numPr>
          <w:ilvl w:val="1"/>
          <w:numId w:val="2"/>
        </w:numPr>
        <w:overflowPunct/>
        <w:autoSpaceDE/>
        <w:autoSpaceDN/>
        <w:adjustRightInd/>
        <w:spacing w:after="120"/>
        <w:ind w:firstLineChars="0"/>
        <w:textAlignment w:val="auto"/>
        <w:rPr>
          <w:szCs w:val="24"/>
          <w:lang w:eastAsia="zh-CN"/>
        </w:rPr>
      </w:pPr>
      <w:r>
        <w:rPr>
          <w:bCs/>
          <w:lang w:eastAsia="ko-KR"/>
        </w:rPr>
        <w:t>Option 2: Agree work plan with modifications</w:t>
      </w: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rsidR="005C5BF0" w:rsidRDefault="005C5BF0">
      <w:pPr>
        <w:spacing w:after="120"/>
        <w:rPr>
          <w:szCs w:val="24"/>
          <w:lang w:eastAsia="zh-CN"/>
        </w:rPr>
      </w:pPr>
    </w:p>
    <w:p w:rsidR="005C5BF0" w:rsidRPr="005C5BF0" w:rsidRDefault="00265C61">
      <w:pPr>
        <w:pStyle w:val="3"/>
        <w:rPr>
          <w:sz w:val="24"/>
          <w:szCs w:val="16"/>
          <w:lang w:val="en-US"/>
          <w:rPrChange w:id="0" w:author="Chunhui Zhang" w:date="2020-11-02T14:52:00Z">
            <w:rPr>
              <w:sz w:val="24"/>
              <w:szCs w:val="16"/>
            </w:rPr>
          </w:rPrChange>
        </w:rPr>
      </w:pPr>
      <w:r>
        <w:rPr>
          <w:sz w:val="24"/>
          <w:szCs w:val="16"/>
          <w:lang w:val="en-US"/>
          <w:rPrChange w:id="1" w:author="Chunhui Zhang" w:date="2020-11-02T14:52:00Z">
            <w:rPr>
              <w:sz w:val="24"/>
              <w:szCs w:val="16"/>
            </w:rPr>
          </w:rPrChange>
        </w:rPr>
        <w:t xml:space="preserve">Sub-topic 1-2: Conformance specification(s) </w:t>
      </w:r>
    </w:p>
    <w:p w:rsidR="005C5BF0" w:rsidRDefault="00265C61">
      <w:pPr>
        <w:rPr>
          <w:iCs/>
          <w:lang w:val="en-US" w:eastAsia="zh-CN"/>
        </w:rPr>
      </w:pPr>
      <w:r>
        <w:rPr>
          <w:iCs/>
          <w:lang w:val="en-US" w:eastAsia="zh-CN"/>
        </w:rPr>
        <w:t>This sub-topic covers how to organize conformance specification(s) for IAB.</w:t>
      </w:r>
    </w:p>
    <w:p w:rsidR="005C5BF0" w:rsidRDefault="00265C6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C5BF0" w:rsidRDefault="00265C61">
      <w:pPr>
        <w:rPr>
          <w:b/>
          <w:u w:val="single"/>
          <w:lang w:eastAsia="ko-KR"/>
        </w:rPr>
      </w:pPr>
      <w:r>
        <w:rPr>
          <w:b/>
          <w:u w:val="single"/>
          <w:lang w:eastAsia="ko-KR"/>
        </w:rPr>
        <w:lastRenderedPageBreak/>
        <w:t>Issue 1-2-1: Number of specifications and how the split is done</w:t>
      </w:r>
    </w:p>
    <w:p w:rsidR="005C5BF0" w:rsidRDefault="00265C61">
      <w:pPr>
        <w:rPr>
          <w:bCs/>
          <w:lang w:eastAsia="ko-KR"/>
        </w:rPr>
      </w:pPr>
      <w:r>
        <w:rPr>
          <w:bCs/>
          <w:lang w:eastAsia="ko-KR"/>
        </w:rPr>
        <w:t>In this issue it will be discussed how many conformance specifications will be needed and how topics are arranged between the specifications. Two clear options have been provided but other opinions are also welcomed.</w:t>
      </w: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Single specification covering conducted and radiated testing for RF, demod and RRM.</w:t>
      </w:r>
    </w:p>
    <w:p w:rsidR="005C5BF0" w:rsidRDefault="00265C61">
      <w:pPr>
        <w:pStyle w:val="afc"/>
        <w:numPr>
          <w:ilvl w:val="1"/>
          <w:numId w:val="2"/>
        </w:numPr>
        <w:overflowPunct/>
        <w:autoSpaceDE/>
        <w:autoSpaceDN/>
        <w:adjustRightInd/>
        <w:spacing w:after="120"/>
        <w:ind w:firstLineChars="0"/>
        <w:textAlignment w:val="auto"/>
        <w:rPr>
          <w:szCs w:val="24"/>
          <w:lang w:eastAsia="zh-CN"/>
        </w:rPr>
      </w:pPr>
      <w:r>
        <w:rPr>
          <w:rFonts w:eastAsia="宋体"/>
          <w:szCs w:val="24"/>
          <w:lang w:eastAsia="zh-CN"/>
        </w:rPr>
        <w:t>Option 2: Two specifications, one capturing conducted and the other radiated testing. Each specification captures RF, demod and RRM.</w:t>
      </w:r>
    </w:p>
    <w:p w:rsidR="005C5BF0" w:rsidRDefault="005C5BF0">
      <w:pPr>
        <w:spacing w:after="120"/>
        <w:rPr>
          <w:szCs w:val="24"/>
          <w:lang w:eastAsia="zh-CN"/>
        </w:rPr>
      </w:pP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p>
    <w:p w:rsidR="005C5BF0" w:rsidRDefault="005C5BF0">
      <w:pPr>
        <w:pStyle w:val="afc"/>
        <w:overflowPunct/>
        <w:autoSpaceDE/>
        <w:autoSpaceDN/>
        <w:adjustRightInd/>
        <w:spacing w:after="120"/>
        <w:ind w:left="1656" w:firstLineChars="0" w:firstLine="0"/>
        <w:textAlignment w:val="auto"/>
        <w:rPr>
          <w:rFonts w:eastAsia="宋体"/>
          <w:szCs w:val="24"/>
          <w:lang w:eastAsia="zh-CN"/>
        </w:rPr>
      </w:pPr>
    </w:p>
    <w:p w:rsidR="005C5BF0" w:rsidRDefault="00265C61">
      <w:pPr>
        <w:rPr>
          <w:b/>
          <w:u w:val="single"/>
          <w:lang w:eastAsia="ko-KR"/>
        </w:rPr>
      </w:pPr>
      <w:r>
        <w:rPr>
          <w:b/>
          <w:u w:val="single"/>
          <w:lang w:eastAsia="ko-KR"/>
        </w:rPr>
        <w:t>Issue 1-2-2: Initial views on specification skeleton</w:t>
      </w:r>
    </w:p>
    <w:p w:rsidR="005C5BF0" w:rsidRDefault="00265C61">
      <w:r>
        <w:rPr>
          <w:bCs/>
          <w:lang w:eastAsia="ko-KR"/>
        </w:rPr>
        <w:t xml:space="preserve">While no explicit proposal for specification skeleton is done, </w:t>
      </w:r>
      <w:r>
        <w:t>R4-2016084 includes an example skeleton and also other views on how to arrange the content. In this issue free-form comments are invited to be provided on aspects raised in these aspects.</w:t>
      </w:r>
    </w:p>
    <w:p w:rsidR="005C5BF0" w:rsidRDefault="00265C61">
      <w:pPr>
        <w:pStyle w:val="afc"/>
        <w:numPr>
          <w:ilvl w:val="0"/>
          <w:numId w:val="3"/>
        </w:numPr>
        <w:ind w:firstLineChars="0"/>
        <w:rPr>
          <w:bCs/>
          <w:lang w:eastAsia="ko-KR"/>
        </w:rPr>
      </w:pPr>
      <w:r>
        <w:t>Recommented WF</w:t>
      </w:r>
    </w:p>
    <w:p w:rsidR="005C5BF0" w:rsidRDefault="00265C61">
      <w:pPr>
        <w:pStyle w:val="afc"/>
        <w:numPr>
          <w:ilvl w:val="1"/>
          <w:numId w:val="3"/>
        </w:numPr>
        <w:ind w:firstLineChars="0"/>
        <w:rPr>
          <w:bCs/>
          <w:lang w:eastAsia="ko-KR"/>
        </w:rPr>
      </w:pPr>
      <w:r>
        <w:t>Gather comments and aim to agree at least guidelines how skeleton is arranged</w:t>
      </w:r>
    </w:p>
    <w:p w:rsidR="005C5BF0" w:rsidRPr="005C5BF0" w:rsidRDefault="00265C61">
      <w:pPr>
        <w:pStyle w:val="2"/>
        <w:rPr>
          <w:lang w:val="en-US"/>
          <w:rPrChange w:id="2" w:author="Chunhui Zhang" w:date="2020-11-02T14:52:00Z">
            <w:rPr/>
          </w:rPrChange>
        </w:rPr>
      </w:pPr>
      <w:r>
        <w:rPr>
          <w:lang w:val="en-US"/>
          <w:rPrChange w:id="3" w:author="Chunhui Zhang" w:date="2020-11-02T14:52:00Z">
            <w:rPr/>
          </w:rPrChange>
        </w:rPr>
        <w:t xml:space="preserve">Companies views’ collection for 1st round </w:t>
      </w:r>
    </w:p>
    <w:p w:rsidR="005C5BF0" w:rsidRDefault="00265C61">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7"/>
        <w:gridCol w:w="8394"/>
      </w:tblGrid>
      <w:tr w:rsidR="005C5BF0">
        <w:tc>
          <w:tcPr>
            <w:tcW w:w="1242" w:type="dxa"/>
          </w:tcPr>
          <w:p w:rsidR="005C5BF0" w:rsidRDefault="00265C6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5C5BF0" w:rsidRDefault="00265C61">
            <w:pPr>
              <w:spacing w:after="120"/>
              <w:rPr>
                <w:rFonts w:eastAsiaTheme="minorEastAsia"/>
                <w:b/>
                <w:bCs/>
                <w:color w:val="0070C0"/>
                <w:lang w:val="en-US" w:eastAsia="zh-CN"/>
              </w:rPr>
            </w:pPr>
            <w:r>
              <w:rPr>
                <w:rFonts w:eastAsiaTheme="minorEastAsia"/>
                <w:b/>
                <w:bCs/>
                <w:color w:val="0070C0"/>
                <w:lang w:val="en-US" w:eastAsia="zh-CN"/>
              </w:rPr>
              <w:t>Comments</w:t>
            </w:r>
          </w:p>
        </w:tc>
      </w:tr>
      <w:tr w:rsidR="005C5BF0">
        <w:tc>
          <w:tcPr>
            <w:tcW w:w="1242" w:type="dxa"/>
          </w:tcPr>
          <w:p w:rsidR="005C5BF0" w:rsidRDefault="00265C6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C5BF0" w:rsidRDefault="00265C61">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rsidR="005C5BF0" w:rsidRDefault="00265C61">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1-2-1</w:t>
            </w:r>
            <w:r>
              <w:rPr>
                <w:rFonts w:eastAsiaTheme="minorEastAsia" w:hint="eastAsia"/>
                <w:color w:val="0070C0"/>
                <w:lang w:val="en-US" w:eastAsia="zh-CN"/>
              </w:rPr>
              <w:t>:</w:t>
            </w:r>
          </w:p>
          <w:p w:rsidR="005C5BF0" w:rsidRDefault="00265C61">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1-2-2</w:t>
            </w:r>
            <w:r>
              <w:rPr>
                <w:rFonts w:eastAsiaTheme="minorEastAsia" w:hint="eastAsia"/>
                <w:color w:val="0070C0"/>
                <w:lang w:val="en-US" w:eastAsia="zh-CN"/>
              </w:rPr>
              <w:t>:</w:t>
            </w:r>
          </w:p>
          <w:p w:rsidR="005C5BF0" w:rsidRDefault="005C5BF0">
            <w:pPr>
              <w:spacing w:after="120"/>
              <w:rPr>
                <w:rFonts w:eastAsiaTheme="minorEastAsia"/>
                <w:color w:val="0070C0"/>
                <w:lang w:val="en-US" w:eastAsia="zh-CN"/>
              </w:rPr>
            </w:pPr>
          </w:p>
          <w:p w:rsidR="005C5BF0" w:rsidRDefault="00265C61">
            <w:pPr>
              <w:spacing w:after="120"/>
              <w:rPr>
                <w:rFonts w:eastAsiaTheme="minorEastAsia"/>
                <w:color w:val="0070C0"/>
                <w:lang w:val="en-US" w:eastAsia="zh-CN"/>
              </w:rPr>
            </w:pPr>
            <w:r>
              <w:rPr>
                <w:rFonts w:eastAsiaTheme="minorEastAsia"/>
                <w:color w:val="0070C0"/>
                <w:lang w:val="en-US" w:eastAsia="zh-CN"/>
              </w:rPr>
              <w:t>…</w:t>
            </w:r>
          </w:p>
        </w:tc>
      </w:tr>
      <w:tr w:rsidR="005C5BF0">
        <w:trPr>
          <w:ins w:id="4" w:author="CATT" w:date="2020-11-02T17:25:00Z"/>
        </w:trPr>
        <w:tc>
          <w:tcPr>
            <w:tcW w:w="1242" w:type="dxa"/>
          </w:tcPr>
          <w:p w:rsidR="005C5BF0" w:rsidRDefault="00265C61">
            <w:pPr>
              <w:spacing w:after="120"/>
              <w:rPr>
                <w:ins w:id="5" w:author="CATT" w:date="2020-11-02T17:25:00Z"/>
                <w:rFonts w:eastAsiaTheme="minorEastAsia"/>
                <w:color w:val="0070C0"/>
                <w:lang w:val="en-US" w:eastAsia="zh-CN"/>
              </w:rPr>
            </w:pPr>
            <w:ins w:id="6" w:author="CATT" w:date="2020-11-02T17:25:00Z">
              <w:r>
                <w:rPr>
                  <w:rFonts w:eastAsiaTheme="minorEastAsia" w:hint="eastAsia"/>
                  <w:color w:val="0070C0"/>
                  <w:lang w:val="en-US" w:eastAsia="zh-CN"/>
                </w:rPr>
                <w:t>CATT</w:t>
              </w:r>
            </w:ins>
          </w:p>
        </w:tc>
        <w:tc>
          <w:tcPr>
            <w:tcW w:w="8615" w:type="dxa"/>
          </w:tcPr>
          <w:p w:rsidR="005C5BF0" w:rsidRDefault="00265C61">
            <w:pPr>
              <w:rPr>
                <w:ins w:id="7" w:author="CATT" w:date="2020-11-02T17:25:00Z"/>
                <w:b/>
                <w:u w:val="single"/>
                <w:lang w:eastAsia="ko-KR"/>
              </w:rPr>
            </w:pPr>
            <w:ins w:id="8" w:author="CATT" w:date="2020-11-02T17:25:00Z">
              <w:r>
                <w:rPr>
                  <w:b/>
                  <w:u w:val="single"/>
                  <w:lang w:eastAsia="ko-KR"/>
                </w:rPr>
                <w:t>Issue 1-1: Work plan</w:t>
              </w:r>
            </w:ins>
          </w:p>
          <w:p w:rsidR="005C5BF0" w:rsidRDefault="00265C61">
            <w:pPr>
              <w:spacing w:after="120"/>
              <w:rPr>
                <w:ins w:id="9" w:author="CATT" w:date="2020-11-02T17:25:00Z"/>
                <w:rFonts w:eastAsiaTheme="minorEastAsia"/>
                <w:lang w:eastAsia="zh-CN"/>
              </w:rPr>
            </w:pPr>
            <w:ins w:id="10" w:author="CATT" w:date="2020-11-02T17:25:00Z">
              <w:r>
                <w:rPr>
                  <w:rFonts w:eastAsiaTheme="minorEastAsia" w:hint="eastAsia"/>
                  <w:color w:val="0070C0"/>
                  <w:lang w:val="en-US" w:eastAsia="zh-CN"/>
                </w:rPr>
                <w:t xml:space="preserve">The work plan seems reasonable. One minor comment, </w:t>
              </w:r>
              <w:r>
                <w:rPr>
                  <w:rFonts w:eastAsiaTheme="minorEastAsia"/>
                  <w:color w:val="0070C0"/>
                  <w:lang w:val="en-US" w:eastAsia="zh-CN"/>
                </w:rPr>
                <w:t>considering</w:t>
              </w:r>
              <w:r>
                <w:rPr>
                  <w:rFonts w:eastAsiaTheme="minorEastAsia" w:hint="eastAsia"/>
                  <w:color w:val="0070C0"/>
                  <w:lang w:val="en-US" w:eastAsia="zh-CN"/>
                </w:rPr>
                <w:t xml:space="preserve"> the </w:t>
              </w:r>
              <w:r>
                <w:t>specification skeleton</w:t>
              </w:r>
              <w:r>
                <w:rPr>
                  <w:rFonts w:eastAsiaTheme="minorEastAsia" w:hint="eastAsia"/>
                  <w:lang w:eastAsia="zh-CN"/>
                </w:rPr>
                <w:t xml:space="preserve"> is very important and the TPs need to be prepared according to it. The skeleton discussion can be initiated in this meeting if the new spec proposal can be agreed quickly. Or some offline discussion can be arranged before next meeting to make the </w:t>
              </w:r>
              <w:r>
                <w:t>skeleton</w:t>
              </w:r>
              <w:r>
                <w:rPr>
                  <w:rFonts w:eastAsiaTheme="minorEastAsia" w:hint="eastAsia"/>
                  <w:lang w:eastAsia="zh-CN"/>
                </w:rPr>
                <w:t xml:space="preserve"> more stable in the end of next meeting. </w:t>
              </w:r>
            </w:ins>
          </w:p>
          <w:p w:rsidR="005C5BF0" w:rsidRDefault="00265C61">
            <w:pPr>
              <w:rPr>
                <w:ins w:id="11" w:author="CATT" w:date="2020-11-02T17:25:00Z"/>
                <w:b/>
                <w:u w:val="single"/>
                <w:lang w:eastAsia="ko-KR"/>
              </w:rPr>
            </w:pPr>
            <w:ins w:id="12" w:author="CATT" w:date="2020-11-02T17:25:00Z">
              <w:r>
                <w:rPr>
                  <w:b/>
                  <w:u w:val="single"/>
                  <w:lang w:eastAsia="ko-KR"/>
                </w:rPr>
                <w:t>Issue 1-2-1: Number of specifications and how the split is done</w:t>
              </w:r>
            </w:ins>
          </w:p>
          <w:p w:rsidR="005C5BF0" w:rsidRDefault="00265C61">
            <w:pPr>
              <w:spacing w:after="120"/>
              <w:rPr>
                <w:ins w:id="13" w:author="CATT" w:date="2020-11-02T17:25:00Z"/>
                <w:rFonts w:eastAsiaTheme="minorEastAsia"/>
                <w:color w:val="0070C0"/>
                <w:lang w:eastAsia="zh-CN"/>
              </w:rPr>
            </w:pPr>
            <w:ins w:id="14" w:author="CATT" w:date="2020-11-02T17:25:00Z">
              <w:r>
                <w:rPr>
                  <w:rFonts w:eastAsiaTheme="minorEastAsia" w:hint="eastAsia"/>
                  <w:color w:val="0070C0"/>
                  <w:lang w:eastAsia="zh-CN"/>
                </w:rPr>
                <w:t xml:space="preserve">Support the recommended WF to </w:t>
              </w:r>
              <w:r>
                <w:rPr>
                  <w:rFonts w:eastAsiaTheme="minorEastAsia"/>
                  <w:color w:val="0070C0"/>
                  <w:lang w:eastAsia="zh-CN"/>
                </w:rPr>
                <w:t>separate</w:t>
              </w:r>
              <w:r>
                <w:rPr>
                  <w:rFonts w:eastAsiaTheme="minorEastAsia" w:hint="eastAsia"/>
                  <w:color w:val="0070C0"/>
                  <w:lang w:eastAsia="zh-CN"/>
                </w:rPr>
                <w:t xml:space="preserve"> conducted and radiated specs.</w:t>
              </w:r>
            </w:ins>
          </w:p>
          <w:p w:rsidR="005C5BF0" w:rsidRDefault="00265C61">
            <w:pPr>
              <w:rPr>
                <w:ins w:id="15" w:author="CATT" w:date="2020-11-02T17:25:00Z"/>
                <w:b/>
                <w:u w:val="single"/>
                <w:lang w:eastAsia="ko-KR"/>
              </w:rPr>
            </w:pPr>
            <w:ins w:id="16" w:author="CATT" w:date="2020-11-02T17:25:00Z">
              <w:r>
                <w:rPr>
                  <w:b/>
                  <w:u w:val="single"/>
                  <w:lang w:eastAsia="ko-KR"/>
                </w:rPr>
                <w:t>Issue 1-2-2: Initial views on specification skeleton</w:t>
              </w:r>
            </w:ins>
          </w:p>
          <w:p w:rsidR="005C5BF0" w:rsidRDefault="00265C61">
            <w:pPr>
              <w:spacing w:after="120"/>
              <w:rPr>
                <w:ins w:id="17" w:author="CATT" w:date="2020-11-02T17:25:00Z"/>
                <w:rFonts w:eastAsiaTheme="minorEastAsia"/>
                <w:color w:val="0070C0"/>
                <w:lang w:val="en-US" w:eastAsia="zh-CN"/>
              </w:rPr>
            </w:pPr>
            <w:ins w:id="18" w:author="CATT" w:date="2020-11-02T17:25:00Z">
              <w:r>
                <w:rPr>
                  <w:rFonts w:eastAsiaTheme="minorEastAsia" w:hint="eastAsia"/>
                  <w:color w:val="0070C0"/>
                  <w:lang w:val="en-US" w:eastAsia="zh-CN"/>
                </w:rPr>
                <w:t xml:space="preserve">Generally, we think </w:t>
              </w:r>
              <w:r>
                <w:t>R4-2016084</w:t>
              </w:r>
              <w:r>
                <w:rPr>
                  <w:rFonts w:eastAsiaTheme="minorEastAsia" w:hint="eastAsia"/>
                  <w:lang w:eastAsia="zh-CN"/>
                </w:rPr>
                <w:t xml:space="preserve"> is a good starting to discuss the skeleton. We support to </w:t>
              </w:r>
              <w:r>
                <w:rPr>
                  <w:rFonts w:eastAsiaTheme="minorEastAsia"/>
                  <w:lang w:eastAsia="zh-CN"/>
                </w:rPr>
                <w:t>separate</w:t>
              </w:r>
              <w:r>
                <w:rPr>
                  <w:rFonts w:eastAsiaTheme="minorEastAsia" w:hint="eastAsia"/>
                  <w:lang w:eastAsia="zh-CN"/>
                </w:rPr>
                <w:t xml:space="preserve"> conducted and radiated specs and also support the idea that Demod and RRM can be arranged following RF principles. We also think the skeleton proposed in 2.5 can be a starting point to discuss and further improve the details. There</w:t>
              </w:r>
              <w:r>
                <w:rPr>
                  <w:rFonts w:eastAsiaTheme="minorEastAsia"/>
                  <w:lang w:eastAsia="zh-CN"/>
                </w:rPr>
                <w:t>’</w:t>
              </w:r>
              <w:r>
                <w:rPr>
                  <w:rFonts w:eastAsiaTheme="minorEastAsia" w:hint="eastAsia"/>
                  <w:lang w:eastAsia="zh-CN"/>
                </w:rPr>
                <w:t xml:space="preserve">re some detail comments on the proposed </w:t>
              </w:r>
              <w:r>
                <w:rPr>
                  <w:rFonts w:eastAsiaTheme="minorEastAsia"/>
                  <w:lang w:eastAsia="zh-CN"/>
                </w:rPr>
                <w:t>skeleton</w:t>
              </w:r>
              <w:r>
                <w:rPr>
                  <w:rFonts w:eastAsiaTheme="minorEastAsia" w:hint="eastAsia"/>
                  <w:lang w:eastAsia="zh-CN"/>
                </w:rPr>
                <w:t xml:space="preserve"> from our side. For the new proposed </w:t>
              </w:r>
              <w:r>
                <w:rPr>
                  <w:rFonts w:eastAsiaTheme="minorEastAsia"/>
                  <w:lang w:eastAsia="zh-CN"/>
                </w:rPr>
                <w:t>“</w:t>
              </w:r>
              <w:r>
                <w:rPr>
                  <w:color w:val="FF0000"/>
                </w:rPr>
                <w:t>4.13</w:t>
              </w:r>
              <w:r>
                <w:rPr>
                  <w:color w:val="FF0000"/>
                </w:rPr>
                <w:tab/>
                <w:t>Referencing and relation with other specifications</w:t>
              </w:r>
              <w:r>
                <w:rPr>
                  <w:rFonts w:eastAsiaTheme="minorEastAsia"/>
                  <w:color w:val="FF0000"/>
                  <w:lang w:eastAsia="zh-CN"/>
                </w:rPr>
                <w:t>”</w:t>
              </w:r>
              <w:r>
                <w:rPr>
                  <w:rFonts w:eastAsiaTheme="minorEastAsia" w:hint="eastAsia"/>
                  <w:color w:val="FF0000"/>
                  <w:lang w:eastAsia="zh-CN"/>
                </w:rPr>
                <w:t xml:space="preserve">, we would like to understand more on what will be captured in this clause. To our understanding, the references will be captured in every clause. For example, there will be some similar </w:t>
              </w:r>
              <w:r>
                <w:rPr>
                  <w:rFonts w:eastAsiaTheme="minorEastAsia"/>
                  <w:color w:val="FF0000"/>
                  <w:lang w:eastAsia="zh-CN"/>
                </w:rPr>
                <w:t>description</w:t>
              </w:r>
              <w:r>
                <w:rPr>
                  <w:rFonts w:eastAsiaTheme="minorEastAsia" w:hint="eastAsia"/>
                  <w:color w:val="FF0000"/>
                  <w:lang w:eastAsia="zh-CN"/>
                </w:rPr>
                <w:t xml:space="preserve"> similar as </w:t>
              </w:r>
              <w:r>
                <w:rPr>
                  <w:rFonts w:eastAsiaTheme="minorEastAsia"/>
                  <w:color w:val="FF0000"/>
                  <w:lang w:eastAsia="zh-CN"/>
                </w:rPr>
                <w:t>“</w:t>
              </w:r>
              <w:r>
                <w:rPr>
                  <w:rFonts w:hint="eastAsia"/>
                </w:rPr>
                <w:t>T</w:t>
              </w:r>
              <w:r>
                <w:t xml:space="preserve">he initial conditions and test procedure are the same as those for </w:t>
              </w:r>
              <w:r>
                <w:rPr>
                  <w:i/>
                </w:rPr>
                <w:t>BS type 1-H</w:t>
              </w:r>
              <w:r>
                <w:t xml:space="preserve"> in TS 38.141-1 [xx] clause 7.2.4</w:t>
              </w:r>
              <w:r>
                <w:rPr>
                  <w:rFonts w:eastAsiaTheme="minorEastAsia"/>
                  <w:lang w:eastAsia="zh-CN"/>
                </w:rPr>
                <w:t>”</w:t>
              </w:r>
              <w:r>
                <w:rPr>
                  <w:rFonts w:eastAsiaTheme="minorEastAsia" w:hint="eastAsia"/>
                  <w:lang w:eastAsia="zh-CN"/>
                </w:rPr>
                <w:t xml:space="preserve"> in the Annex of </w:t>
              </w:r>
              <w:r>
                <w:t>R4-2016084</w:t>
              </w:r>
              <w:r>
                <w:rPr>
                  <w:rFonts w:eastAsiaTheme="minorEastAsia" w:hint="eastAsia"/>
                  <w:lang w:eastAsia="zh-CN"/>
                </w:rPr>
                <w:t xml:space="preserve">. For the </w:t>
              </w:r>
              <w:r>
                <w:rPr>
                  <w:rFonts w:eastAsiaTheme="minorEastAsia"/>
                  <w:lang w:eastAsia="zh-CN"/>
                </w:rPr>
                <w:t>“</w:t>
              </w:r>
              <w:r>
                <w:rPr>
                  <w:rFonts w:hint="eastAsia"/>
                </w:rPr>
                <w:t>A</w:t>
              </w:r>
              <w:r>
                <w:t>nnex A – Example of test procedure</w:t>
              </w:r>
              <w:r>
                <w:rPr>
                  <w:rFonts w:eastAsiaTheme="minorEastAsia"/>
                  <w:lang w:eastAsia="zh-CN"/>
                </w:rPr>
                <w:t>”</w:t>
              </w:r>
              <w:r>
                <w:rPr>
                  <w:rFonts w:eastAsiaTheme="minorEastAsia" w:hint="eastAsia"/>
                  <w:lang w:eastAsia="zh-CN"/>
                </w:rPr>
                <w:t>, some changes for IAB-MT</w:t>
              </w:r>
              <w:r>
                <w:rPr>
                  <w:rFonts w:eastAsiaTheme="minorEastAsia"/>
                  <w:lang w:eastAsia="zh-CN"/>
                </w:rPr>
                <w:t>’</w:t>
              </w:r>
              <w:r>
                <w:rPr>
                  <w:rFonts w:eastAsiaTheme="minorEastAsia" w:hint="eastAsia"/>
                  <w:lang w:eastAsia="zh-CN"/>
                </w:rPr>
                <w:t xml:space="preserve">s test configuration compared with BS are needed. </w:t>
              </w:r>
              <w:r>
                <w:rPr>
                  <w:rFonts w:eastAsiaTheme="minorEastAsia"/>
                  <w:lang w:eastAsia="zh-CN"/>
                </w:rPr>
                <w:t>Because</w:t>
              </w:r>
              <w:r>
                <w:rPr>
                  <w:rFonts w:eastAsiaTheme="minorEastAsia" w:hint="eastAsia"/>
                  <w:lang w:eastAsia="zh-CN"/>
                </w:rPr>
                <w:t xml:space="preserve"> IAB-MT</w:t>
              </w:r>
              <w:r>
                <w:rPr>
                  <w:rFonts w:eastAsiaTheme="minorEastAsia"/>
                  <w:lang w:eastAsia="zh-CN"/>
                </w:rPr>
                <w:t>’</w:t>
              </w:r>
              <w:r>
                <w:rPr>
                  <w:rFonts w:eastAsiaTheme="minorEastAsia" w:hint="eastAsia"/>
                  <w:lang w:eastAsia="zh-CN"/>
                </w:rPr>
                <w:t xml:space="preserve">s signal </w:t>
              </w:r>
              <w:r>
                <w:rPr>
                  <w:rFonts w:eastAsiaTheme="minorEastAsia"/>
                  <w:lang w:eastAsia="zh-CN"/>
                </w:rPr>
                <w:lastRenderedPageBreak/>
                <w:t>transmission</w:t>
              </w:r>
              <w:r>
                <w:rPr>
                  <w:rFonts w:eastAsiaTheme="minorEastAsia" w:hint="eastAsia"/>
                  <w:lang w:eastAsia="zh-CN"/>
                </w:rPr>
                <w:t xml:space="preserve">/reception is according to the </w:t>
              </w:r>
              <w:r>
                <w:rPr>
                  <w:rFonts w:eastAsiaTheme="minorEastAsia"/>
                  <w:lang w:eastAsia="zh-CN"/>
                </w:rPr>
                <w:t>scheduling</w:t>
              </w:r>
              <w:r>
                <w:rPr>
                  <w:rFonts w:eastAsiaTheme="minorEastAsia" w:hint="eastAsia"/>
                  <w:lang w:eastAsia="zh-CN"/>
                </w:rPr>
                <w:t xml:space="preserve"> of donor (For UE test, it</w:t>
              </w:r>
              <w:r>
                <w:rPr>
                  <w:rFonts w:eastAsiaTheme="minorEastAsia"/>
                  <w:lang w:eastAsia="zh-CN"/>
                </w:rPr>
                <w:t>’</w:t>
              </w:r>
              <w:r>
                <w:rPr>
                  <w:rFonts w:eastAsiaTheme="minorEastAsia" w:hint="eastAsia"/>
                  <w:lang w:eastAsia="zh-CN"/>
                </w:rPr>
                <w:t>s System Simulator) not like BS that can be set to Tx mode or Rx mode. How to arrange that part may need some discussion.</w:t>
              </w:r>
            </w:ins>
          </w:p>
        </w:tc>
      </w:tr>
      <w:tr w:rsidR="005C5BF0">
        <w:trPr>
          <w:ins w:id="19" w:author="Valentin Gheorghiu" w:date="2020-11-02T22:01:00Z"/>
        </w:trPr>
        <w:tc>
          <w:tcPr>
            <w:tcW w:w="1242" w:type="dxa"/>
          </w:tcPr>
          <w:p w:rsidR="005C5BF0" w:rsidRPr="005C5BF0" w:rsidRDefault="00265C61">
            <w:pPr>
              <w:spacing w:after="120"/>
              <w:rPr>
                <w:ins w:id="20" w:author="Valentin Gheorghiu" w:date="2020-11-02T22:01:00Z"/>
                <w:color w:val="0070C0"/>
                <w:lang w:val="en-US" w:eastAsia="ja-JP"/>
                <w:rPrChange w:id="21" w:author="Valentin Gheorghiu" w:date="2020-11-02T22:01:00Z">
                  <w:rPr>
                    <w:ins w:id="22" w:author="Valentin Gheorghiu" w:date="2020-11-02T22:01:00Z"/>
                    <w:rFonts w:eastAsiaTheme="minorEastAsia"/>
                    <w:color w:val="0070C0"/>
                    <w:lang w:val="en-US" w:eastAsia="zh-CN"/>
                  </w:rPr>
                </w:rPrChange>
              </w:rPr>
            </w:pPr>
            <w:ins w:id="23" w:author="Valentin Gheorghiu" w:date="2020-11-02T22:01:00Z">
              <w:r>
                <w:rPr>
                  <w:rFonts w:hint="eastAsia"/>
                  <w:color w:val="0070C0"/>
                  <w:lang w:val="en-US" w:eastAsia="ja-JP"/>
                </w:rPr>
                <w:lastRenderedPageBreak/>
                <w:t>Q</w:t>
              </w:r>
              <w:r>
                <w:rPr>
                  <w:color w:val="0070C0"/>
                  <w:lang w:val="en-US" w:eastAsia="ja-JP"/>
                </w:rPr>
                <w:t>ualcomm</w:t>
              </w:r>
            </w:ins>
          </w:p>
        </w:tc>
        <w:tc>
          <w:tcPr>
            <w:tcW w:w="8615" w:type="dxa"/>
          </w:tcPr>
          <w:p w:rsidR="005C5BF0" w:rsidRDefault="00265C61">
            <w:pPr>
              <w:rPr>
                <w:ins w:id="24" w:author="Valentin Gheorghiu" w:date="2020-11-02T22:02:00Z"/>
                <w:bCs/>
                <w:u w:val="single"/>
                <w:lang w:eastAsia="ja-JP"/>
              </w:rPr>
            </w:pPr>
            <w:ins w:id="25" w:author="Valentin Gheorghiu" w:date="2020-11-02T22:01:00Z">
              <w:r>
                <w:rPr>
                  <w:rFonts w:hint="eastAsia"/>
                  <w:b/>
                  <w:u w:val="single"/>
                  <w:lang w:eastAsia="ja-JP"/>
                </w:rPr>
                <w:t>I</w:t>
              </w:r>
              <w:r>
                <w:rPr>
                  <w:b/>
                  <w:u w:val="single"/>
                  <w:lang w:eastAsia="ja-JP"/>
                </w:rPr>
                <w:t>ssue 1-1:</w:t>
              </w:r>
              <w:r>
                <w:rPr>
                  <w:bCs/>
                  <w:u w:val="single"/>
                  <w:lang w:eastAsia="ja-JP"/>
                  <w:rPrChange w:id="26" w:author="Valentin Gheorghiu" w:date="2020-11-02T22:02:00Z">
                    <w:rPr>
                      <w:b/>
                      <w:u w:val="single"/>
                      <w:lang w:eastAsia="ja-JP"/>
                    </w:rPr>
                  </w:rPrChange>
                </w:rPr>
                <w:t xml:space="preserve"> work plan is presented by QC, discussion on the skeleton TS would be good to st</w:t>
              </w:r>
            </w:ins>
            <w:ins w:id="27" w:author="Valentin Gheorghiu" w:date="2020-11-02T22:02:00Z">
              <w:r>
                <w:rPr>
                  <w:bCs/>
                  <w:u w:val="single"/>
                  <w:lang w:eastAsia="ja-JP"/>
                  <w:rPrChange w:id="28" w:author="Valentin Gheorghiu" w:date="2020-11-02T22:02:00Z">
                    <w:rPr>
                      <w:b/>
                      <w:u w:val="single"/>
                      <w:lang w:eastAsia="ja-JP"/>
                    </w:rPr>
                  </w:rPrChange>
                </w:rPr>
                <w:t>art as soon as possible(even in this meeting)</w:t>
              </w:r>
            </w:ins>
          </w:p>
          <w:p w:rsidR="005C5BF0" w:rsidRDefault="00265C61">
            <w:pPr>
              <w:rPr>
                <w:ins w:id="29" w:author="Valentin Gheorghiu" w:date="2020-11-02T22:03:00Z"/>
                <w:bCs/>
                <w:u w:val="single"/>
                <w:lang w:eastAsia="ja-JP"/>
              </w:rPr>
            </w:pPr>
            <w:ins w:id="30" w:author="Valentin Gheorghiu" w:date="2020-11-02T22:02:00Z">
              <w:r>
                <w:rPr>
                  <w:b/>
                  <w:u w:val="single"/>
                  <w:lang w:eastAsia="ja-JP"/>
                  <w:rPrChange w:id="31" w:author="Valentin Gheorghiu" w:date="2020-11-02T22:03:00Z">
                    <w:rPr>
                      <w:bCs/>
                      <w:u w:val="single"/>
                      <w:lang w:eastAsia="ja-JP"/>
                    </w:rPr>
                  </w:rPrChange>
                </w:rPr>
                <w:t>Issue 1-2-1:</w:t>
              </w:r>
              <w:r>
                <w:rPr>
                  <w:bCs/>
                  <w:u w:val="single"/>
                  <w:lang w:eastAsia="ja-JP"/>
                </w:rPr>
                <w:t xml:space="preserve"> proposal to have separate testing specs for conducted and OTA is good, this is inline with </w:t>
              </w:r>
            </w:ins>
            <w:ins w:id="32" w:author="Valentin Gheorghiu" w:date="2020-11-02T22:03:00Z">
              <w:r>
                <w:rPr>
                  <w:bCs/>
                  <w:u w:val="single"/>
                  <w:lang w:eastAsia="ja-JP"/>
                </w:rPr>
                <w:t>other test specs</w:t>
              </w:r>
            </w:ins>
          </w:p>
          <w:p w:rsidR="005C5BF0" w:rsidRPr="005C5BF0" w:rsidRDefault="00265C61">
            <w:pPr>
              <w:rPr>
                <w:ins w:id="33" w:author="Valentin Gheorghiu" w:date="2020-11-02T22:01:00Z"/>
                <w:bCs/>
                <w:u w:val="single"/>
                <w:lang w:eastAsia="ja-JP"/>
                <w:rPrChange w:id="34" w:author="Valentin Gheorghiu" w:date="2020-11-02T22:03:00Z">
                  <w:rPr>
                    <w:ins w:id="35" w:author="Valentin Gheorghiu" w:date="2020-11-02T22:01:00Z"/>
                    <w:b/>
                    <w:u w:val="single"/>
                    <w:lang w:eastAsia="ja-JP"/>
                  </w:rPr>
                </w:rPrChange>
              </w:rPr>
            </w:pPr>
            <w:ins w:id="36" w:author="Valentin Gheorghiu" w:date="2020-11-02T22:03:00Z">
              <w:r>
                <w:rPr>
                  <w:rFonts w:hint="eastAsia"/>
                  <w:b/>
                  <w:u w:val="single"/>
                  <w:lang w:eastAsia="ja-JP"/>
                </w:rPr>
                <w:t>I</w:t>
              </w:r>
              <w:r>
                <w:rPr>
                  <w:b/>
                  <w:u w:val="single"/>
                  <w:lang w:eastAsia="ja-JP"/>
                </w:rPr>
                <w:t xml:space="preserve">ssue 1-2-2: </w:t>
              </w:r>
              <w:r>
                <w:rPr>
                  <w:bCs/>
                  <w:u w:val="single"/>
                  <w:lang w:eastAsia="ja-JP"/>
                </w:rPr>
                <w:t xml:space="preserve">The proposal in R4-2016084 is a very good starting point. </w:t>
              </w:r>
            </w:ins>
            <w:ins w:id="37" w:author="Valentin Gheorghiu" w:date="2020-11-02T22:10:00Z">
              <w:r>
                <w:rPr>
                  <w:bCs/>
                  <w:u w:val="single"/>
                  <w:lang w:eastAsia="ja-JP"/>
                </w:rPr>
                <w:t>The document is written under the assumption that the tests for the IAB-MT and BS are largely the same. One thing that we pointed out i</w:t>
              </w:r>
            </w:ins>
            <w:ins w:id="38" w:author="Valentin Gheorghiu" w:date="2020-11-02T22:11:00Z">
              <w:r>
                <w:rPr>
                  <w:bCs/>
                  <w:u w:val="single"/>
                  <w:lang w:eastAsia="ja-JP"/>
                </w:rPr>
                <w:t xml:space="preserve">n our document is that we believe a “normal” bidirectional link </w:t>
              </w:r>
            </w:ins>
            <w:ins w:id="39" w:author="Valentin Gheorghiu" w:date="2020-11-02T22:12:00Z">
              <w:r>
                <w:rPr>
                  <w:bCs/>
                  <w:u w:val="single"/>
                  <w:lang w:eastAsia="ja-JP"/>
                </w:rPr>
                <w:t>is needed for testing the MT. It should be discussed how big of a change this introduces to the testing pro</w:t>
              </w:r>
            </w:ins>
            <w:ins w:id="40" w:author="Valentin Gheorghiu" w:date="2020-11-02T22:13:00Z">
              <w:r>
                <w:rPr>
                  <w:bCs/>
                  <w:u w:val="single"/>
                  <w:lang w:eastAsia="ja-JP"/>
                </w:rPr>
                <w:t>cedures and whether referencing is still possible or not. Most likely the answer to this question is yes.</w:t>
              </w:r>
            </w:ins>
          </w:p>
        </w:tc>
      </w:tr>
      <w:tr w:rsidR="005C5BF0">
        <w:trPr>
          <w:ins w:id="41" w:author="Chunhui Zhang" w:date="2020-11-02T14:52:00Z"/>
        </w:trPr>
        <w:tc>
          <w:tcPr>
            <w:tcW w:w="1242" w:type="dxa"/>
          </w:tcPr>
          <w:p w:rsidR="005C5BF0" w:rsidRDefault="00265C61">
            <w:pPr>
              <w:spacing w:after="120"/>
              <w:rPr>
                <w:ins w:id="42" w:author="Chunhui Zhang" w:date="2020-11-02T14:52:00Z"/>
                <w:color w:val="0070C0"/>
                <w:lang w:val="en-US" w:eastAsia="ja-JP"/>
              </w:rPr>
            </w:pPr>
            <w:ins w:id="43" w:author="Chunhui Zhang" w:date="2020-11-02T14:54:00Z">
              <w:r>
                <w:rPr>
                  <w:rFonts w:eastAsiaTheme="minorEastAsia"/>
                  <w:color w:val="0070C0"/>
                  <w:lang w:val="en-US" w:eastAsia="zh-CN"/>
                </w:rPr>
                <w:t>Ericsson</w:t>
              </w:r>
            </w:ins>
          </w:p>
        </w:tc>
        <w:tc>
          <w:tcPr>
            <w:tcW w:w="8615" w:type="dxa"/>
          </w:tcPr>
          <w:p w:rsidR="005C5BF0" w:rsidRDefault="00265C61">
            <w:pPr>
              <w:spacing w:after="120"/>
              <w:rPr>
                <w:ins w:id="44" w:author="Chunhui Zhang" w:date="2020-11-02T14:54:00Z"/>
                <w:rFonts w:eastAsiaTheme="minorEastAsia"/>
                <w:color w:val="0070C0"/>
                <w:lang w:val="en-US" w:eastAsia="zh-CN"/>
              </w:rPr>
            </w:pPr>
            <w:ins w:id="45" w:author="Chunhui Zhang" w:date="2020-11-02T14:54:00Z">
              <w:r>
                <w:rPr>
                  <w:rFonts w:eastAsiaTheme="minorEastAsia"/>
                  <w:color w:val="0070C0"/>
                  <w:lang w:val="en-US" w:eastAsia="zh-CN"/>
                </w:rPr>
                <w:t>Issue 1-1: maybe the conformance specification  skelenton could be provided on #98?</w:t>
              </w:r>
            </w:ins>
          </w:p>
          <w:p w:rsidR="005C5BF0" w:rsidRDefault="00265C61">
            <w:pPr>
              <w:spacing w:after="120"/>
              <w:rPr>
                <w:ins w:id="46" w:author="Chunhui Zhang" w:date="2020-11-02T14:54:00Z"/>
                <w:rFonts w:eastAsiaTheme="minorEastAsia"/>
                <w:color w:val="0070C0"/>
                <w:lang w:val="en-US" w:eastAsia="zh-CN"/>
              </w:rPr>
            </w:pPr>
            <w:ins w:id="47" w:author="Chunhui Zhang" w:date="2020-11-02T14:54:00Z">
              <w:r>
                <w:rPr>
                  <w:rFonts w:eastAsiaTheme="minorEastAsia"/>
                  <w:color w:val="0070C0"/>
                  <w:lang w:val="en-US" w:eastAsia="zh-CN"/>
                </w:rPr>
                <w:t>Issue 1-2-1: option 2</w:t>
              </w:r>
            </w:ins>
          </w:p>
          <w:p w:rsidR="005C5BF0" w:rsidRDefault="00265C61">
            <w:pPr>
              <w:rPr>
                <w:ins w:id="48" w:author="Chunhui Zhang" w:date="2020-11-02T14:52:00Z"/>
                <w:b/>
                <w:u w:val="single"/>
                <w:lang w:eastAsia="ja-JP"/>
              </w:rPr>
            </w:pPr>
            <w:ins w:id="49" w:author="Chunhui Zhang" w:date="2020-11-02T14:54:00Z">
              <w:r>
                <w:rPr>
                  <w:rFonts w:eastAsiaTheme="minorEastAsia"/>
                  <w:color w:val="0070C0"/>
                  <w:lang w:val="en-US" w:eastAsia="zh-CN"/>
                </w:rPr>
                <w:t xml:space="preserve">Issue-1-2-2: this will depend on the general discussion on the IAB conformance framework, if BS principle were to be used for both IAB-MT and IAB-DU, adopting the BS conformance specification structure as baseline seems straightforward. Then second level skeleton for IAB-DU and IAB-MT also good to have in the discussion scope. </w:t>
              </w:r>
            </w:ins>
          </w:p>
        </w:tc>
      </w:tr>
      <w:tr w:rsidR="005C5BF0">
        <w:trPr>
          <w:ins w:id="50" w:author="10164284" w:date="2020-11-02T22:33:00Z"/>
        </w:trPr>
        <w:tc>
          <w:tcPr>
            <w:tcW w:w="1242" w:type="dxa"/>
          </w:tcPr>
          <w:p w:rsidR="005C5BF0" w:rsidRDefault="00265C61">
            <w:pPr>
              <w:spacing w:after="120"/>
              <w:rPr>
                <w:ins w:id="51" w:author="10164284" w:date="2020-11-02T22:33:00Z"/>
                <w:rFonts w:eastAsiaTheme="minorEastAsia"/>
                <w:color w:val="0070C0"/>
                <w:lang w:val="en-US" w:eastAsia="zh-CN"/>
              </w:rPr>
            </w:pPr>
            <w:ins w:id="52" w:author="10164284" w:date="2020-11-02T22:33:00Z">
              <w:r>
                <w:rPr>
                  <w:rFonts w:eastAsiaTheme="minorEastAsia" w:hint="eastAsia"/>
                  <w:color w:val="0070C0"/>
                  <w:lang w:val="en-US" w:eastAsia="zh-CN"/>
                </w:rPr>
                <w:t>ZTE</w:t>
              </w:r>
            </w:ins>
          </w:p>
        </w:tc>
        <w:tc>
          <w:tcPr>
            <w:tcW w:w="8615" w:type="dxa"/>
          </w:tcPr>
          <w:p w:rsidR="005C5BF0" w:rsidRDefault="00265C61">
            <w:pPr>
              <w:rPr>
                <w:ins w:id="53" w:author="10164284" w:date="2020-11-02T22:33:00Z"/>
                <w:bCs/>
                <w:u w:val="single"/>
                <w:lang w:val="en-US" w:eastAsia="zh-CN"/>
              </w:rPr>
            </w:pPr>
            <w:ins w:id="54" w:author="10164284" w:date="2020-11-02T22:33:00Z">
              <w:r>
                <w:rPr>
                  <w:b/>
                  <w:u w:val="single"/>
                  <w:lang w:eastAsia="ko-KR"/>
                </w:rPr>
                <w:t xml:space="preserve">Issue 1-1: </w:t>
              </w:r>
              <w:r>
                <w:rPr>
                  <w:rFonts w:hint="eastAsia"/>
                  <w:bCs/>
                  <w:u w:val="single"/>
                  <w:lang w:val="en-US" w:eastAsia="zh-CN"/>
                </w:rPr>
                <w:t>fine with current work plan</w:t>
              </w:r>
            </w:ins>
          </w:p>
          <w:p w:rsidR="005C5BF0" w:rsidRDefault="00265C61">
            <w:pPr>
              <w:rPr>
                <w:ins w:id="55" w:author="10164284" w:date="2020-11-02T22:33:00Z"/>
                <w:bCs/>
                <w:u w:val="single"/>
                <w:lang w:val="en-US" w:eastAsia="zh-CN"/>
              </w:rPr>
            </w:pPr>
            <w:ins w:id="56" w:author="10164284" w:date="2020-11-02T22:33:00Z">
              <w:r>
                <w:rPr>
                  <w:b/>
                  <w:u w:val="single"/>
                  <w:lang w:eastAsia="ko-KR"/>
                </w:rPr>
                <w:t>Issue 1-2-1</w:t>
              </w:r>
              <w:r>
                <w:rPr>
                  <w:rFonts w:hint="eastAsia"/>
                  <w:b/>
                  <w:u w:val="single"/>
                  <w:lang w:val="en-US" w:eastAsia="zh-CN"/>
                </w:rPr>
                <w:t xml:space="preserve">: </w:t>
              </w:r>
              <w:r>
                <w:rPr>
                  <w:rFonts w:hint="eastAsia"/>
                  <w:bCs/>
                  <w:u w:val="single"/>
                  <w:lang w:val="en-US" w:eastAsia="zh-CN"/>
                </w:rPr>
                <w:t>fine to have separated TS for conducted and radiated testing.</w:t>
              </w:r>
            </w:ins>
          </w:p>
          <w:p w:rsidR="005C5BF0" w:rsidRDefault="00265C61">
            <w:pPr>
              <w:rPr>
                <w:ins w:id="57" w:author="10164284" w:date="2020-11-02T22:33:00Z"/>
                <w:rFonts w:eastAsiaTheme="minorEastAsia"/>
                <w:color w:val="0070C0"/>
                <w:lang w:val="en-US" w:eastAsia="zh-CN"/>
              </w:rPr>
            </w:pPr>
            <w:ins w:id="58" w:author="10164284" w:date="2020-11-02T22:33:00Z">
              <w:r>
                <w:rPr>
                  <w:rFonts w:hint="eastAsia"/>
                  <w:b/>
                  <w:u w:val="single"/>
                  <w:lang w:val="en-US" w:eastAsia="zh-CN"/>
                </w:rPr>
                <w:t xml:space="preserve">Issue 1-2-2: </w:t>
              </w:r>
              <w:r>
                <w:rPr>
                  <w:rFonts w:hint="eastAsia"/>
                  <w:bCs/>
                  <w:u w:val="single"/>
                  <w:lang w:val="en-US" w:eastAsia="zh-CN"/>
                </w:rPr>
                <w:t>could start with R4-2016084, Similar as core requirement for IAB-DU and IAB-MT, for the same requirement should be placed in the same clause, if the test procedures could be reused for IAB-DU and IAB-MT, this could simplify the spec description.</w:t>
              </w:r>
            </w:ins>
          </w:p>
        </w:tc>
      </w:tr>
      <w:tr w:rsidR="00E12273">
        <w:trPr>
          <w:ins w:id="59" w:author="Huawei-RKy3" w:date="2020-11-02T15:19:00Z"/>
        </w:trPr>
        <w:tc>
          <w:tcPr>
            <w:tcW w:w="1242" w:type="dxa"/>
          </w:tcPr>
          <w:p w:rsidR="00E12273" w:rsidRDefault="00E12273">
            <w:pPr>
              <w:spacing w:after="120"/>
              <w:rPr>
                <w:ins w:id="60" w:author="Huawei-RKy3" w:date="2020-11-02T15:19:00Z"/>
                <w:rFonts w:eastAsiaTheme="minorEastAsia"/>
                <w:color w:val="0070C0"/>
                <w:lang w:val="en-US" w:eastAsia="zh-CN"/>
              </w:rPr>
            </w:pPr>
            <w:ins w:id="61" w:author="Huawei-RKy3" w:date="2020-11-02T15:1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E12273" w:rsidRDefault="00E12273">
            <w:pPr>
              <w:rPr>
                <w:ins w:id="62" w:author="Huawei-RKy3" w:date="2020-11-02T15:19:00Z"/>
                <w:rFonts w:eastAsia="Malgun Gothic"/>
                <w:b/>
                <w:u w:val="single"/>
                <w:lang w:eastAsia="ko-KR"/>
              </w:rPr>
            </w:pPr>
            <w:ins w:id="63" w:author="Huawei-RKy3" w:date="2020-11-02T15:19:00Z">
              <w:r>
                <w:rPr>
                  <w:rFonts w:eastAsia="Malgun Gothic" w:hint="eastAsia"/>
                  <w:b/>
                  <w:u w:val="single"/>
                  <w:lang w:eastAsia="ko-KR"/>
                </w:rPr>
                <w:t>I</w:t>
              </w:r>
              <w:r>
                <w:rPr>
                  <w:rFonts w:eastAsia="Malgun Gothic"/>
                  <w:b/>
                  <w:u w:val="single"/>
                  <w:lang w:eastAsia="ko-KR"/>
                </w:rPr>
                <w:t>ssue 1-1:</w:t>
              </w:r>
              <w:r w:rsidRPr="00281B49">
                <w:rPr>
                  <w:rFonts w:eastAsia="Malgun Gothic"/>
                  <w:lang w:eastAsia="ko-KR"/>
                  <w:rPrChange w:id="64" w:author="Huawei-RKy3" w:date="2020-11-02T15:36:00Z">
                    <w:rPr>
                      <w:rFonts w:eastAsia="Malgun Gothic"/>
                      <w:b/>
                      <w:u w:val="single"/>
                      <w:lang w:eastAsia="ko-KR"/>
                    </w:rPr>
                  </w:rPrChange>
                </w:rPr>
                <w:t xml:space="preserve"> Work plan seems ok</w:t>
              </w:r>
            </w:ins>
          </w:p>
          <w:p w:rsidR="00E12273" w:rsidRDefault="00E12273">
            <w:pPr>
              <w:rPr>
                <w:ins w:id="65" w:author="Huawei-RKy3" w:date="2020-11-02T15:35:00Z"/>
                <w:rFonts w:eastAsia="Malgun Gothic"/>
                <w:b/>
                <w:u w:val="single"/>
                <w:lang w:eastAsia="ko-KR"/>
              </w:rPr>
            </w:pPr>
            <w:ins w:id="66" w:author="Huawei-RKy3" w:date="2020-11-02T15:19:00Z">
              <w:r>
                <w:rPr>
                  <w:rFonts w:eastAsia="Malgun Gothic"/>
                  <w:b/>
                  <w:u w:val="single"/>
                  <w:lang w:eastAsia="ko-KR"/>
                </w:rPr>
                <w:t>Issue 1-2-1:</w:t>
              </w:r>
              <w:r w:rsidRPr="00281B49">
                <w:rPr>
                  <w:rFonts w:eastAsia="Malgun Gothic"/>
                  <w:lang w:eastAsia="ko-KR"/>
                  <w:rPrChange w:id="67" w:author="Huawei-RKy3" w:date="2020-11-02T15:36:00Z">
                    <w:rPr>
                      <w:rFonts w:eastAsia="Malgun Gothic"/>
                      <w:b/>
                      <w:u w:val="single"/>
                      <w:lang w:eastAsia="ko-KR"/>
                    </w:rPr>
                  </w:rPrChange>
                </w:rPr>
                <w:t xml:space="preserve"> </w:t>
              </w:r>
            </w:ins>
            <w:ins w:id="68" w:author="Huawei-RKy3" w:date="2020-11-02T15:35:00Z">
              <w:r w:rsidR="00281B49" w:rsidRPr="00281B49">
                <w:rPr>
                  <w:rFonts w:eastAsia="Malgun Gothic"/>
                  <w:lang w:eastAsia="ko-KR"/>
                  <w:rPrChange w:id="69" w:author="Huawei-RKy3" w:date="2020-11-02T15:36:00Z">
                    <w:rPr>
                      <w:rFonts w:eastAsia="Malgun Gothic"/>
                      <w:b/>
                      <w:u w:val="single"/>
                      <w:lang w:eastAsia="ko-KR"/>
                    </w:rPr>
                  </w:rPrChange>
                </w:rPr>
                <w:t>option 2</w:t>
              </w:r>
            </w:ins>
          </w:p>
          <w:p w:rsidR="00281B49" w:rsidRPr="00E12273" w:rsidRDefault="00281B49">
            <w:pPr>
              <w:rPr>
                <w:ins w:id="70" w:author="Huawei-RKy3" w:date="2020-11-02T15:19:00Z"/>
                <w:rFonts w:eastAsia="Malgun Gothic"/>
                <w:b/>
                <w:u w:val="single"/>
                <w:lang w:eastAsia="ko-KR"/>
                <w:rPrChange w:id="71" w:author="Huawei-RKy3" w:date="2020-11-02T15:19:00Z">
                  <w:rPr>
                    <w:ins w:id="72" w:author="Huawei-RKy3" w:date="2020-11-02T15:19:00Z"/>
                    <w:b/>
                    <w:u w:val="single"/>
                    <w:lang w:eastAsia="ko-KR"/>
                  </w:rPr>
                </w:rPrChange>
              </w:rPr>
            </w:pPr>
            <w:ins w:id="73" w:author="Huawei-RKy3" w:date="2020-11-02T15:35:00Z">
              <w:r>
                <w:rPr>
                  <w:rFonts w:eastAsia="Malgun Gothic"/>
                  <w:b/>
                  <w:u w:val="single"/>
                  <w:lang w:eastAsia="ko-KR"/>
                </w:rPr>
                <w:t xml:space="preserve">Issue 1-2-2: </w:t>
              </w:r>
            </w:ins>
            <w:ins w:id="74" w:author="Huawei-RKy3" w:date="2020-11-02T15:36:00Z">
              <w:r w:rsidRPr="00281B49">
                <w:rPr>
                  <w:rFonts w:eastAsia="Malgun Gothic"/>
                  <w:lang w:eastAsia="ko-KR"/>
                  <w:rPrChange w:id="75" w:author="Huawei-RKy3" w:date="2020-11-02T15:36:00Z">
                    <w:rPr>
                      <w:rFonts w:eastAsia="Malgun Gothic"/>
                      <w:b/>
                      <w:u w:val="single"/>
                      <w:lang w:eastAsia="ko-KR"/>
                    </w:rPr>
                  </w:rPrChange>
                </w:rPr>
                <w:t xml:space="preserve">We are obviously ok with our draft skeleton as a starting point, </w:t>
              </w:r>
              <w:r>
                <w:rPr>
                  <w:rFonts w:eastAsia="Malgun Gothic"/>
                  <w:lang w:eastAsia="ko-KR"/>
                </w:rPr>
                <w:t>the issue raided by CATT about the addition</w:t>
              </w:r>
            </w:ins>
            <w:ins w:id="76" w:author="Huawei-RKy3" w:date="2020-11-02T15:37:00Z">
              <w:r>
                <w:rPr>
                  <w:rFonts w:eastAsia="Malgun Gothic"/>
                  <w:lang w:eastAsia="ko-KR"/>
                </w:rPr>
                <w:t>al section</w:t>
              </w:r>
            </w:ins>
            <w:ins w:id="77" w:author="Huawei-RKy3" w:date="2020-11-02T15:36:00Z">
              <w:r>
                <w:rPr>
                  <w:rFonts w:eastAsia="Malgun Gothic"/>
                  <w:lang w:eastAsia="ko-KR"/>
                </w:rPr>
                <w:t xml:space="preserve"> on referencing is a good point we need to talk about. </w:t>
              </w:r>
            </w:ins>
            <w:ins w:id="78" w:author="Huawei-RKy3" w:date="2020-11-02T15:37:00Z">
              <w:r>
                <w:rPr>
                  <w:rFonts w:eastAsia="Malgun Gothic"/>
                  <w:lang w:eastAsia="ko-KR"/>
                </w:rPr>
                <w:t xml:space="preserve">How to reference (or not) we should try to decide and if necessary we thing a section explaining the principles for the spec user could be useful. </w:t>
              </w:r>
            </w:ins>
          </w:p>
        </w:tc>
      </w:tr>
      <w:tr w:rsidR="007E2F02">
        <w:trPr>
          <w:ins w:id="79" w:author="TL" w:date="2020-11-02T18:48:00Z"/>
        </w:trPr>
        <w:tc>
          <w:tcPr>
            <w:tcW w:w="1242" w:type="dxa"/>
          </w:tcPr>
          <w:p w:rsidR="007E2F02" w:rsidRDefault="007E2F02">
            <w:pPr>
              <w:spacing w:after="120"/>
              <w:rPr>
                <w:ins w:id="80" w:author="TL" w:date="2020-11-02T18:48:00Z"/>
                <w:rFonts w:eastAsiaTheme="minorEastAsia"/>
                <w:color w:val="0070C0"/>
                <w:lang w:val="en-US" w:eastAsia="zh-CN"/>
              </w:rPr>
            </w:pPr>
            <w:ins w:id="81" w:author="TL" w:date="2020-11-02T18:48:00Z">
              <w:r>
                <w:rPr>
                  <w:rFonts w:eastAsiaTheme="minorEastAsia"/>
                  <w:color w:val="0070C0"/>
                  <w:lang w:val="en-US" w:eastAsia="zh-CN"/>
                </w:rPr>
                <w:t>Nokia, Nokia Shanghai Bell</w:t>
              </w:r>
            </w:ins>
          </w:p>
        </w:tc>
        <w:tc>
          <w:tcPr>
            <w:tcW w:w="8615" w:type="dxa"/>
          </w:tcPr>
          <w:p w:rsidR="007E2F02" w:rsidRDefault="007E2F02">
            <w:pPr>
              <w:rPr>
                <w:ins w:id="82" w:author="TL" w:date="2020-11-02T18:51:00Z"/>
                <w:rFonts w:eastAsia="Malgun Gothic"/>
                <w:bCs/>
                <w:u w:val="single"/>
                <w:lang w:eastAsia="ko-KR"/>
              </w:rPr>
            </w:pPr>
            <w:ins w:id="83" w:author="TL" w:date="2020-11-02T18:49:00Z">
              <w:r>
                <w:rPr>
                  <w:rFonts w:eastAsia="Malgun Gothic"/>
                  <w:b/>
                  <w:u w:val="single"/>
                  <w:lang w:eastAsia="ko-KR"/>
                </w:rPr>
                <w:t xml:space="preserve">Issue 1-1: </w:t>
              </w:r>
              <w:r>
                <w:rPr>
                  <w:rFonts w:eastAsia="Malgun Gothic"/>
                  <w:bCs/>
                  <w:u w:val="single"/>
                  <w:lang w:eastAsia="ko-KR"/>
                </w:rPr>
                <w:t>Work plan looks reasonable and gives good guidelines for deadlines. Naturally this should not prevent the work to progress faster in case agreements form with ease.</w:t>
              </w:r>
            </w:ins>
            <w:ins w:id="84" w:author="TL" w:date="2020-11-02T18:50:00Z">
              <w:r>
                <w:rPr>
                  <w:rFonts w:eastAsia="Malgun Gothic"/>
                  <w:bCs/>
                  <w:u w:val="single"/>
                  <w:lang w:eastAsia="ko-KR"/>
                </w:rPr>
                <w:t xml:space="preserve"> We are also in agreement with other comments that skeleton discussion could start earlier</w:t>
              </w:r>
            </w:ins>
            <w:ins w:id="85" w:author="TL" w:date="2020-11-02T18:51:00Z">
              <w:r>
                <w:rPr>
                  <w:rFonts w:eastAsia="Malgun Gothic"/>
                  <w:bCs/>
                  <w:u w:val="single"/>
                  <w:lang w:eastAsia="ko-KR"/>
                </w:rPr>
                <w:t xml:space="preserve"> and Issue 1-2-2 already reflects this.</w:t>
              </w:r>
            </w:ins>
          </w:p>
          <w:p w:rsidR="007E2F02" w:rsidRDefault="007E2F02">
            <w:pPr>
              <w:rPr>
                <w:ins w:id="86" w:author="TL" w:date="2020-11-02T18:52:00Z"/>
                <w:rFonts w:eastAsia="Malgun Gothic"/>
                <w:bCs/>
                <w:u w:val="single"/>
                <w:lang w:eastAsia="ko-KR"/>
              </w:rPr>
            </w:pPr>
            <w:ins w:id="87" w:author="TL" w:date="2020-11-02T18:51:00Z">
              <w:r w:rsidRPr="007E2F02">
                <w:rPr>
                  <w:rFonts w:eastAsia="Malgun Gothic"/>
                  <w:b/>
                  <w:u w:val="single"/>
                  <w:lang w:eastAsia="ko-KR"/>
                  <w:rPrChange w:id="88" w:author="TL" w:date="2020-11-02T18:51:00Z">
                    <w:rPr>
                      <w:rFonts w:eastAsia="Malgun Gothic"/>
                      <w:bCs/>
                      <w:u w:val="single"/>
                      <w:lang w:eastAsia="ko-KR"/>
                    </w:rPr>
                  </w:rPrChange>
                </w:rPr>
                <w:t>Issue 1-2-1:</w:t>
              </w:r>
              <w:r>
                <w:rPr>
                  <w:rFonts w:eastAsia="Malgun Gothic"/>
                  <w:b/>
                  <w:u w:val="single"/>
                  <w:lang w:eastAsia="ko-KR"/>
                </w:rPr>
                <w:t xml:space="preserve"> </w:t>
              </w:r>
              <w:r w:rsidRPr="007E2F02">
                <w:rPr>
                  <w:rFonts w:eastAsia="Malgun Gothic"/>
                  <w:bCs/>
                  <w:u w:val="single"/>
                  <w:lang w:eastAsia="ko-KR"/>
                  <w:rPrChange w:id="89" w:author="TL" w:date="2020-11-02T18:51:00Z">
                    <w:rPr>
                      <w:rFonts w:eastAsia="Malgun Gothic"/>
                      <w:b/>
                      <w:u w:val="single"/>
                      <w:lang w:eastAsia="ko-KR"/>
                    </w:rPr>
                  </w:rPrChange>
                </w:rPr>
                <w:t>Option 2</w:t>
              </w:r>
            </w:ins>
            <w:ins w:id="90" w:author="TL" w:date="2020-11-02T18:52:00Z">
              <w:r>
                <w:rPr>
                  <w:rFonts w:eastAsia="Malgun Gothic"/>
                  <w:bCs/>
                  <w:u w:val="single"/>
                  <w:lang w:eastAsia="ko-KR"/>
                </w:rPr>
                <w:t>, separate specifications for conducted and radiated testing.</w:t>
              </w:r>
            </w:ins>
          </w:p>
          <w:p w:rsidR="00EE3449" w:rsidRDefault="007E2F02">
            <w:pPr>
              <w:rPr>
                <w:ins w:id="91" w:author="TL" w:date="2020-11-02T19:02:00Z"/>
                <w:rFonts w:eastAsia="Malgun Gothic"/>
                <w:bCs/>
                <w:u w:val="single"/>
                <w:lang w:eastAsia="ko-KR"/>
              </w:rPr>
            </w:pPr>
            <w:ins w:id="92" w:author="TL" w:date="2020-11-02T18:52:00Z">
              <w:r>
                <w:rPr>
                  <w:rFonts w:eastAsia="Malgun Gothic"/>
                  <w:b/>
                  <w:u w:val="single"/>
                  <w:lang w:eastAsia="ko-KR"/>
                </w:rPr>
                <w:t>Issue 1-2-2</w:t>
              </w:r>
            </w:ins>
            <w:ins w:id="93" w:author="TL" w:date="2020-11-02T18:53:00Z">
              <w:r>
                <w:rPr>
                  <w:rFonts w:eastAsia="Malgun Gothic"/>
                  <w:b/>
                  <w:u w:val="single"/>
                  <w:lang w:eastAsia="ko-KR"/>
                </w:rPr>
                <w:t xml:space="preserve">: </w:t>
              </w:r>
            </w:ins>
            <w:ins w:id="94" w:author="TL" w:date="2020-11-02T18:56:00Z">
              <w:r>
                <w:rPr>
                  <w:rFonts w:eastAsia="Malgun Gothic"/>
                  <w:bCs/>
                  <w:u w:val="single"/>
                  <w:lang w:eastAsia="ko-KR"/>
                </w:rPr>
                <w:t>High-level skeleton in R4-2016084 is a good starting point. We think the second level of</w:t>
              </w:r>
            </w:ins>
            <w:ins w:id="95" w:author="TL" w:date="2020-11-02T18:57:00Z">
              <w:r>
                <w:rPr>
                  <w:rFonts w:eastAsia="Malgun Gothic"/>
                  <w:bCs/>
                  <w:u w:val="single"/>
                  <w:lang w:eastAsia="ko-KR"/>
                </w:rPr>
                <w:t xml:space="preserve"> skeleton on how IAB-DU and IAB-MT requirements are arranged is useful to include into the discussion. </w:t>
              </w:r>
            </w:ins>
            <w:ins w:id="96" w:author="TL" w:date="2020-11-02T19:21:00Z">
              <w:r w:rsidR="00555A9F">
                <w:rPr>
                  <w:rFonts w:eastAsia="Malgun Gothic"/>
                  <w:bCs/>
                  <w:u w:val="single"/>
                  <w:lang w:eastAsia="ko-KR"/>
                </w:rPr>
                <w:t>It would be also useful to include Annexes into the skeleton.</w:t>
              </w:r>
            </w:ins>
          </w:p>
          <w:p w:rsidR="007E2F02" w:rsidRDefault="00EE3449">
            <w:pPr>
              <w:rPr>
                <w:ins w:id="97" w:author="TL" w:date="2020-11-02T19:02:00Z"/>
                <w:rFonts w:eastAsia="Malgun Gothic"/>
                <w:bCs/>
                <w:u w:val="single"/>
                <w:lang w:eastAsia="ko-KR"/>
              </w:rPr>
            </w:pPr>
            <w:ins w:id="98" w:author="TL" w:date="2020-11-02T18:58:00Z">
              <w:r>
                <w:rPr>
                  <w:rFonts w:eastAsia="Malgun Gothic"/>
                  <w:bCs/>
                  <w:u w:val="single"/>
                  <w:lang w:eastAsia="ko-KR"/>
                </w:rPr>
                <w:t xml:space="preserve">For proposed new section 4.13 perhaps sufficient </w:t>
              </w:r>
            </w:ins>
            <w:ins w:id="99" w:author="TL" w:date="2020-11-02T18:59:00Z">
              <w:r>
                <w:rPr>
                  <w:rFonts w:eastAsia="Malgun Gothic"/>
                  <w:bCs/>
                  <w:u w:val="single"/>
                  <w:lang w:eastAsia="ko-KR"/>
                </w:rPr>
                <w:t xml:space="preserve">title would be “relationship with other specifications” as this covers also referencing. We would envision that this section </w:t>
              </w:r>
            </w:ins>
            <w:ins w:id="100" w:author="TL" w:date="2020-11-02T19:00:00Z">
              <w:r>
                <w:rPr>
                  <w:rFonts w:eastAsia="Malgun Gothic"/>
                  <w:bCs/>
                  <w:u w:val="single"/>
                  <w:lang w:eastAsia="ko-KR"/>
                </w:rPr>
                <w:t>could highlight e.g. which aspects of IAB-DU and BS are different even if BS conformance spe</w:t>
              </w:r>
            </w:ins>
            <w:ins w:id="101" w:author="TL" w:date="2020-11-02T19:01:00Z">
              <w:r>
                <w:rPr>
                  <w:rFonts w:eastAsia="Malgun Gothic"/>
                  <w:bCs/>
                  <w:u w:val="single"/>
                  <w:lang w:eastAsia="ko-KR"/>
                </w:rPr>
                <w:t xml:space="preserve">c is referred in procedures. Some of these differences is NB-IoT support and lack </w:t>
              </w:r>
            </w:ins>
            <w:ins w:id="102" w:author="TL" w:date="2020-11-02T19:02:00Z">
              <w:r>
                <w:rPr>
                  <w:rFonts w:eastAsia="Malgun Gothic"/>
                  <w:bCs/>
                  <w:u w:val="single"/>
                  <w:lang w:eastAsia="ko-KR"/>
                </w:rPr>
                <w:t xml:space="preserve">of 5 MHz ChBW. </w:t>
              </w:r>
            </w:ins>
          </w:p>
          <w:p w:rsidR="00EE3449" w:rsidRPr="007E2F02" w:rsidRDefault="00EE3449">
            <w:pPr>
              <w:rPr>
                <w:ins w:id="103" w:author="TL" w:date="2020-11-02T18:48:00Z"/>
                <w:rFonts w:eastAsia="Malgun Gothic"/>
                <w:bCs/>
                <w:u w:val="single"/>
                <w:lang w:eastAsia="ko-KR"/>
                <w:rPrChange w:id="104" w:author="TL" w:date="2020-11-02T18:56:00Z">
                  <w:rPr>
                    <w:ins w:id="105" w:author="TL" w:date="2020-11-02T18:48:00Z"/>
                    <w:rFonts w:eastAsia="Malgun Gothic"/>
                    <w:b/>
                    <w:u w:val="single"/>
                    <w:lang w:eastAsia="ko-KR"/>
                  </w:rPr>
                </w:rPrChange>
              </w:rPr>
            </w:pPr>
            <w:ins w:id="106" w:author="TL" w:date="2020-11-02T19:02:00Z">
              <w:r>
                <w:rPr>
                  <w:rFonts w:eastAsia="Malgun Gothic"/>
                  <w:bCs/>
                  <w:u w:val="single"/>
                  <w:lang w:eastAsia="ko-KR"/>
                </w:rPr>
                <w:t xml:space="preserve">We also think it would be good to </w:t>
              </w:r>
            </w:ins>
            <w:ins w:id="107" w:author="TL" w:date="2020-11-02T19:03:00Z">
              <w:r>
                <w:rPr>
                  <w:rFonts w:eastAsia="Malgun Gothic"/>
                  <w:bCs/>
                  <w:u w:val="single"/>
                  <w:lang w:eastAsia="ko-KR"/>
                </w:rPr>
                <w:t xml:space="preserve">highlight to RRM </w:t>
              </w:r>
            </w:ins>
            <w:ins w:id="108" w:author="TL" w:date="2020-11-02T19:07:00Z">
              <w:r>
                <w:rPr>
                  <w:rFonts w:eastAsia="Malgun Gothic"/>
                  <w:bCs/>
                  <w:u w:val="single"/>
                  <w:lang w:eastAsia="ko-KR"/>
                </w:rPr>
                <w:t>session that this discussion is taking place, as due to RRM something may possibly need to be adjusted also in chapter 4.</w:t>
              </w:r>
            </w:ins>
          </w:p>
        </w:tc>
      </w:tr>
      <w:tr w:rsidR="00FC1DBD">
        <w:trPr>
          <w:ins w:id="109" w:author="Samsung" w:date="2020-11-03T09:15:00Z"/>
        </w:trPr>
        <w:tc>
          <w:tcPr>
            <w:tcW w:w="1242" w:type="dxa"/>
          </w:tcPr>
          <w:p w:rsidR="00FC1DBD" w:rsidRDefault="00FC1DBD">
            <w:pPr>
              <w:spacing w:after="120"/>
              <w:rPr>
                <w:ins w:id="110" w:author="Samsung" w:date="2020-11-03T09:15:00Z"/>
                <w:rFonts w:eastAsiaTheme="minorEastAsia"/>
                <w:color w:val="0070C0"/>
                <w:lang w:val="en-US" w:eastAsia="zh-CN"/>
              </w:rPr>
            </w:pPr>
            <w:ins w:id="111" w:author="Samsung" w:date="2020-11-03T09:15:00Z">
              <w:r>
                <w:rPr>
                  <w:rFonts w:eastAsiaTheme="minorEastAsia" w:hint="eastAsia"/>
                  <w:color w:val="0070C0"/>
                  <w:lang w:val="en-US" w:eastAsia="zh-CN"/>
                </w:rPr>
                <w:t>Sa</w:t>
              </w:r>
              <w:r>
                <w:rPr>
                  <w:rFonts w:eastAsiaTheme="minorEastAsia"/>
                  <w:color w:val="0070C0"/>
                  <w:lang w:val="en-US" w:eastAsia="zh-CN"/>
                </w:rPr>
                <w:t>msung</w:t>
              </w:r>
            </w:ins>
          </w:p>
        </w:tc>
        <w:tc>
          <w:tcPr>
            <w:tcW w:w="8615" w:type="dxa"/>
          </w:tcPr>
          <w:p w:rsidR="00FC1DBD" w:rsidRDefault="00FC1DBD" w:rsidP="00FC1DBD">
            <w:pPr>
              <w:spacing w:after="120"/>
              <w:rPr>
                <w:ins w:id="112" w:author="Samsung" w:date="2020-11-03T09:15:00Z"/>
                <w:rFonts w:eastAsiaTheme="minorEastAsia"/>
                <w:color w:val="0070C0"/>
                <w:lang w:val="en-US" w:eastAsia="zh-CN"/>
              </w:rPr>
            </w:pPr>
            <w:ins w:id="113" w:author="Samsung" w:date="2020-11-03T09:1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1-2-1</w:t>
              </w:r>
              <w:r>
                <w:rPr>
                  <w:rFonts w:eastAsiaTheme="minorEastAsia" w:hint="eastAsia"/>
                  <w:color w:val="0070C0"/>
                  <w:lang w:val="en-US" w:eastAsia="zh-CN"/>
                </w:rPr>
                <w:t>:</w:t>
              </w:r>
            </w:ins>
            <w:ins w:id="114" w:author="Samsung" w:date="2020-11-03T09:16:00Z">
              <w:r>
                <w:rPr>
                  <w:rFonts w:eastAsiaTheme="minorEastAsia"/>
                  <w:color w:val="0070C0"/>
                  <w:lang w:val="en-US" w:eastAsia="zh-CN"/>
                </w:rPr>
                <w:t xml:space="preserve"> Fine with the recommended WF. </w:t>
              </w:r>
            </w:ins>
          </w:p>
          <w:p w:rsidR="00FC1DBD" w:rsidRDefault="00FC1DBD" w:rsidP="00FC1DBD">
            <w:pPr>
              <w:rPr>
                <w:ins w:id="115" w:author="Samsung" w:date="2020-11-03T09:15:00Z"/>
                <w:rFonts w:eastAsia="Malgun Gothic"/>
                <w:b/>
                <w:u w:val="single"/>
                <w:lang w:eastAsia="ko-KR"/>
              </w:rPr>
            </w:pPr>
            <w:ins w:id="116" w:author="Samsung" w:date="2020-11-03T09:1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1-2-2</w:t>
              </w:r>
              <w:r>
                <w:rPr>
                  <w:rFonts w:eastAsiaTheme="minorEastAsia" w:hint="eastAsia"/>
                  <w:color w:val="0070C0"/>
                  <w:lang w:val="en-US" w:eastAsia="zh-CN"/>
                </w:rPr>
                <w:t>:</w:t>
              </w:r>
            </w:ins>
            <w:ins w:id="117" w:author="Samsung" w:date="2020-11-03T09:17:00Z">
              <w:r>
                <w:rPr>
                  <w:rFonts w:eastAsiaTheme="minorEastAsia"/>
                  <w:color w:val="0070C0"/>
                  <w:lang w:val="en-US" w:eastAsia="zh-CN"/>
                </w:rPr>
                <w:t xml:space="preserve"> if it is going to include RRM aspect in these conformance </w:t>
              </w:r>
            </w:ins>
            <w:ins w:id="118" w:author="Samsung" w:date="2020-11-03T09:18:00Z">
              <w:r>
                <w:rPr>
                  <w:rFonts w:eastAsiaTheme="minorEastAsia"/>
                  <w:color w:val="0070C0"/>
                  <w:lang w:val="en-US" w:eastAsia="zh-CN"/>
                </w:rPr>
                <w:t>testing specification this should be confirmed by RRM session</w:t>
              </w:r>
            </w:ins>
            <w:ins w:id="119" w:author="Samsung" w:date="2020-11-03T09:19:00Z">
              <w:r>
                <w:rPr>
                  <w:rFonts w:eastAsiaTheme="minorEastAsia"/>
                  <w:color w:val="0070C0"/>
                  <w:lang w:val="en-US" w:eastAsia="zh-CN"/>
                </w:rPr>
                <w:t xml:space="preserve">. And the specification skeleton </w:t>
              </w:r>
            </w:ins>
            <w:ins w:id="120" w:author="Samsung" w:date="2020-11-03T09:20:00Z">
              <w:r>
                <w:rPr>
                  <w:rFonts w:eastAsiaTheme="minorEastAsia"/>
                  <w:color w:val="0070C0"/>
                  <w:lang w:val="en-US" w:eastAsia="zh-CN"/>
                </w:rPr>
                <w:t>including common</w:t>
              </w:r>
            </w:ins>
            <w:ins w:id="121" w:author="Samsung" w:date="2020-11-03T09:21:00Z">
              <w:r>
                <w:rPr>
                  <w:rFonts w:eastAsiaTheme="minorEastAsia"/>
                  <w:color w:val="0070C0"/>
                  <w:lang w:val="en-US" w:eastAsia="zh-CN"/>
                </w:rPr>
                <w:t>/general</w:t>
              </w:r>
            </w:ins>
            <w:ins w:id="122" w:author="Samsung" w:date="2020-11-03T09:20:00Z">
              <w:r>
                <w:rPr>
                  <w:rFonts w:eastAsiaTheme="minorEastAsia"/>
                  <w:color w:val="0070C0"/>
                  <w:lang w:val="en-US" w:eastAsia="zh-CN"/>
                </w:rPr>
                <w:t xml:space="preserve"> as</w:t>
              </w:r>
            </w:ins>
            <w:ins w:id="123" w:author="Samsung" w:date="2020-11-03T09:21:00Z">
              <w:r>
                <w:rPr>
                  <w:rFonts w:eastAsiaTheme="minorEastAsia"/>
                  <w:color w:val="0070C0"/>
                  <w:lang w:val="en-US" w:eastAsia="zh-CN"/>
                </w:rPr>
                <w:t>pect</w:t>
              </w:r>
            </w:ins>
            <w:ins w:id="124" w:author="Samsung" w:date="2020-11-03T09:22:00Z">
              <w:r>
                <w:rPr>
                  <w:rFonts w:eastAsiaTheme="minorEastAsia"/>
                  <w:color w:val="0070C0"/>
                  <w:lang w:val="en-US" w:eastAsia="zh-CN"/>
                </w:rPr>
                <w:t>s</w:t>
              </w:r>
            </w:ins>
            <w:ins w:id="125" w:author="Samsung" w:date="2020-11-03T09:21:00Z">
              <w:r>
                <w:rPr>
                  <w:rFonts w:eastAsiaTheme="minorEastAsia"/>
                  <w:color w:val="0070C0"/>
                  <w:lang w:val="en-US" w:eastAsia="zh-CN"/>
                </w:rPr>
                <w:t xml:space="preserve"> such as test set up should take RF, RRM and Demo into account. </w:t>
              </w:r>
            </w:ins>
          </w:p>
        </w:tc>
      </w:tr>
    </w:tbl>
    <w:p w:rsidR="005C5BF0" w:rsidRDefault="00265C61">
      <w:pPr>
        <w:rPr>
          <w:color w:val="0070C0"/>
          <w:lang w:val="en-US" w:eastAsia="zh-CN"/>
        </w:rPr>
      </w:pPr>
      <w:r>
        <w:rPr>
          <w:rFonts w:hint="eastAsia"/>
          <w:color w:val="0070C0"/>
          <w:lang w:val="en-US" w:eastAsia="zh-CN"/>
        </w:rPr>
        <w:t xml:space="preserve"> </w:t>
      </w:r>
    </w:p>
    <w:p w:rsidR="005C5BF0" w:rsidRDefault="00265C61">
      <w:pPr>
        <w:pStyle w:val="3"/>
        <w:rPr>
          <w:sz w:val="24"/>
          <w:szCs w:val="16"/>
        </w:rPr>
      </w:pPr>
      <w:r>
        <w:rPr>
          <w:sz w:val="24"/>
          <w:szCs w:val="16"/>
        </w:rPr>
        <w:lastRenderedPageBreak/>
        <w:t>CRs/TPs comments collection</w:t>
      </w:r>
    </w:p>
    <w:p w:rsidR="005C5BF0" w:rsidRDefault="00265C61">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rsidR="005C5BF0" w:rsidRDefault="00265C61">
      <w:pPr>
        <w:rPr>
          <w:lang w:val="en-US" w:eastAsia="zh-CN"/>
        </w:rPr>
      </w:pPr>
      <w:r>
        <w:rPr>
          <w:lang w:val="en-US" w:eastAsia="zh-CN"/>
        </w:rPr>
        <w:t>No CR or TP provided.</w:t>
      </w:r>
    </w:p>
    <w:p w:rsidR="005C5BF0" w:rsidRDefault="00265C61">
      <w:pPr>
        <w:pStyle w:val="2"/>
      </w:pPr>
      <w:bookmarkStart w:id="126" w:name="_GoBack"/>
      <w:bookmarkEnd w:id="126"/>
      <w:r>
        <w:t>Summary</w:t>
      </w:r>
      <w:r>
        <w:rPr>
          <w:rFonts w:hint="eastAsia"/>
        </w:rPr>
        <w:t xml:space="preserve"> for 1st round </w:t>
      </w:r>
    </w:p>
    <w:p w:rsidR="005C5BF0" w:rsidRDefault="00265C61">
      <w:pPr>
        <w:pStyle w:val="3"/>
        <w:rPr>
          <w:sz w:val="24"/>
          <w:szCs w:val="16"/>
        </w:rPr>
      </w:pPr>
      <w:r>
        <w:rPr>
          <w:sz w:val="24"/>
          <w:szCs w:val="16"/>
        </w:rPr>
        <w:t xml:space="preserve">Open issues </w:t>
      </w:r>
    </w:p>
    <w:p w:rsidR="005C5BF0" w:rsidRDefault="00265C6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5BF0">
        <w:tc>
          <w:tcPr>
            <w:tcW w:w="1242" w:type="dxa"/>
          </w:tcPr>
          <w:p w:rsidR="005C5BF0" w:rsidRDefault="005C5BF0">
            <w:pPr>
              <w:rPr>
                <w:rFonts w:eastAsiaTheme="minorEastAsia"/>
                <w:b/>
                <w:bCs/>
                <w:color w:val="0070C0"/>
                <w:lang w:val="en-US" w:eastAsia="zh-CN"/>
              </w:rPr>
            </w:pPr>
          </w:p>
        </w:tc>
        <w:tc>
          <w:tcPr>
            <w:tcW w:w="8615" w:type="dxa"/>
          </w:tcPr>
          <w:p w:rsidR="005C5BF0" w:rsidRDefault="00265C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5BF0">
        <w:tc>
          <w:tcPr>
            <w:tcW w:w="1242" w:type="dxa"/>
          </w:tcPr>
          <w:p w:rsidR="005C5BF0" w:rsidRDefault="00265C61">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C5BF0" w:rsidRDefault="00265C61">
            <w:pPr>
              <w:rPr>
                <w:rFonts w:eastAsiaTheme="minorEastAsia"/>
                <w:i/>
                <w:color w:val="0070C0"/>
                <w:lang w:val="en-US" w:eastAsia="zh-CN"/>
              </w:rPr>
            </w:pPr>
            <w:r>
              <w:rPr>
                <w:rFonts w:eastAsiaTheme="minorEastAsia" w:hint="eastAsia"/>
                <w:i/>
                <w:color w:val="0070C0"/>
                <w:lang w:val="en-US" w:eastAsia="zh-CN"/>
              </w:rPr>
              <w:t>Tentative agreements:</w:t>
            </w:r>
          </w:p>
          <w:p w:rsidR="005C5BF0" w:rsidRDefault="00265C61">
            <w:pPr>
              <w:rPr>
                <w:rFonts w:eastAsiaTheme="minorEastAsia"/>
                <w:i/>
                <w:color w:val="0070C0"/>
                <w:lang w:val="en-US" w:eastAsia="zh-CN"/>
              </w:rPr>
            </w:pPr>
            <w:r>
              <w:rPr>
                <w:rFonts w:eastAsiaTheme="minorEastAsia" w:hint="eastAsia"/>
                <w:i/>
                <w:color w:val="0070C0"/>
                <w:lang w:val="en-US" w:eastAsia="zh-CN"/>
              </w:rPr>
              <w:t>Candidate options:</w:t>
            </w:r>
          </w:p>
          <w:p w:rsidR="005C5BF0" w:rsidRDefault="00265C6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C5BF0" w:rsidRDefault="005C5BF0">
      <w:pPr>
        <w:rPr>
          <w:i/>
          <w:color w:val="0070C0"/>
          <w:lang w:val="en-US" w:eastAsia="zh-CN"/>
        </w:rPr>
      </w:pPr>
    </w:p>
    <w:p w:rsidR="005C5BF0" w:rsidRDefault="00265C6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5C5BF0">
        <w:trPr>
          <w:trHeight w:val="744"/>
        </w:trPr>
        <w:tc>
          <w:tcPr>
            <w:tcW w:w="1395" w:type="dxa"/>
          </w:tcPr>
          <w:p w:rsidR="005C5BF0" w:rsidRDefault="005C5BF0">
            <w:pPr>
              <w:rPr>
                <w:rFonts w:eastAsiaTheme="minorEastAsia"/>
                <w:b/>
                <w:bCs/>
                <w:color w:val="0070C0"/>
                <w:lang w:val="en-US" w:eastAsia="zh-CN"/>
              </w:rPr>
            </w:pPr>
          </w:p>
        </w:tc>
        <w:tc>
          <w:tcPr>
            <w:tcW w:w="4554" w:type="dxa"/>
          </w:tcPr>
          <w:p w:rsidR="005C5BF0" w:rsidRDefault="00265C6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C5BF0" w:rsidRDefault="00265C61">
            <w:pPr>
              <w:rPr>
                <w:rFonts w:eastAsiaTheme="minorEastAsia"/>
                <w:b/>
                <w:bCs/>
                <w:color w:val="0070C0"/>
                <w:lang w:val="en-US" w:eastAsia="zh-CN"/>
              </w:rPr>
            </w:pPr>
            <w:r>
              <w:rPr>
                <w:rFonts w:eastAsiaTheme="minorEastAsia" w:hint="eastAsia"/>
                <w:b/>
                <w:bCs/>
                <w:color w:val="0070C0"/>
                <w:lang w:val="en-US" w:eastAsia="zh-CN"/>
              </w:rPr>
              <w:t>Assigned Company,</w:t>
            </w:r>
          </w:p>
          <w:p w:rsidR="005C5BF0" w:rsidRDefault="00265C61">
            <w:pPr>
              <w:rPr>
                <w:rFonts w:eastAsiaTheme="minorEastAsia"/>
                <w:b/>
                <w:bCs/>
                <w:color w:val="0070C0"/>
                <w:lang w:val="en-US" w:eastAsia="zh-CN"/>
              </w:rPr>
            </w:pPr>
            <w:r>
              <w:rPr>
                <w:rFonts w:eastAsiaTheme="minorEastAsia" w:hint="eastAsia"/>
                <w:b/>
                <w:bCs/>
                <w:color w:val="0070C0"/>
                <w:lang w:val="en-US" w:eastAsia="zh-CN"/>
              </w:rPr>
              <w:t>WF or LS lead</w:t>
            </w:r>
          </w:p>
        </w:tc>
      </w:tr>
      <w:tr w:rsidR="005C5BF0">
        <w:trPr>
          <w:trHeight w:val="358"/>
        </w:trPr>
        <w:tc>
          <w:tcPr>
            <w:tcW w:w="1395" w:type="dxa"/>
          </w:tcPr>
          <w:p w:rsidR="005C5BF0" w:rsidRDefault="00265C61">
            <w:pPr>
              <w:rPr>
                <w:rFonts w:eastAsiaTheme="minorEastAsia"/>
                <w:color w:val="0070C0"/>
                <w:lang w:val="en-US" w:eastAsia="zh-CN"/>
              </w:rPr>
            </w:pPr>
            <w:r>
              <w:rPr>
                <w:rFonts w:eastAsiaTheme="minorEastAsia" w:hint="eastAsia"/>
                <w:color w:val="0070C0"/>
                <w:lang w:val="en-US" w:eastAsia="zh-CN"/>
              </w:rPr>
              <w:t>#1</w:t>
            </w:r>
          </w:p>
        </w:tc>
        <w:tc>
          <w:tcPr>
            <w:tcW w:w="4554" w:type="dxa"/>
          </w:tcPr>
          <w:p w:rsidR="005C5BF0" w:rsidRDefault="005C5BF0">
            <w:pPr>
              <w:rPr>
                <w:rFonts w:eastAsiaTheme="minorEastAsia"/>
                <w:color w:val="0070C0"/>
                <w:lang w:val="en-US" w:eastAsia="zh-CN"/>
              </w:rPr>
            </w:pPr>
          </w:p>
        </w:tc>
        <w:tc>
          <w:tcPr>
            <w:tcW w:w="2932" w:type="dxa"/>
          </w:tcPr>
          <w:p w:rsidR="005C5BF0" w:rsidRDefault="005C5BF0">
            <w:pPr>
              <w:spacing w:after="0"/>
              <w:rPr>
                <w:rFonts w:eastAsiaTheme="minorEastAsia"/>
                <w:color w:val="0070C0"/>
                <w:lang w:val="en-US" w:eastAsia="zh-CN"/>
              </w:rPr>
            </w:pPr>
          </w:p>
          <w:p w:rsidR="005C5BF0" w:rsidRDefault="005C5BF0">
            <w:pPr>
              <w:spacing w:after="0"/>
              <w:rPr>
                <w:rFonts w:eastAsiaTheme="minorEastAsia"/>
                <w:color w:val="0070C0"/>
                <w:lang w:val="en-US" w:eastAsia="zh-CN"/>
              </w:rPr>
            </w:pPr>
          </w:p>
          <w:p w:rsidR="005C5BF0" w:rsidRDefault="005C5BF0">
            <w:pPr>
              <w:rPr>
                <w:rFonts w:eastAsiaTheme="minorEastAsia"/>
                <w:color w:val="0070C0"/>
                <w:lang w:val="en-US" w:eastAsia="zh-CN"/>
              </w:rPr>
            </w:pPr>
          </w:p>
        </w:tc>
      </w:tr>
    </w:tbl>
    <w:p w:rsidR="005C5BF0" w:rsidRDefault="005C5BF0">
      <w:pPr>
        <w:rPr>
          <w:i/>
          <w:color w:val="0070C0"/>
          <w:lang w:eastAsia="zh-CN"/>
        </w:rPr>
      </w:pPr>
    </w:p>
    <w:p w:rsidR="005C5BF0" w:rsidRDefault="00265C61">
      <w:pPr>
        <w:pStyle w:val="3"/>
        <w:rPr>
          <w:sz w:val="24"/>
          <w:szCs w:val="16"/>
        </w:rPr>
      </w:pPr>
      <w:r>
        <w:rPr>
          <w:sz w:val="24"/>
          <w:szCs w:val="16"/>
        </w:rPr>
        <w:t>CRs/TPs</w:t>
      </w:r>
    </w:p>
    <w:p w:rsidR="005C5BF0" w:rsidRDefault="00265C6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p w:rsidR="005C5BF0" w:rsidRDefault="00265C61">
      <w:pPr>
        <w:rPr>
          <w:lang w:val="en-US" w:eastAsia="zh-CN"/>
        </w:rPr>
      </w:pPr>
      <w:r>
        <w:rPr>
          <w:lang w:val="en-US" w:eastAsia="zh-CN"/>
        </w:rPr>
        <w:t>No CR or TP provided.</w:t>
      </w:r>
    </w:p>
    <w:p w:rsidR="005C5BF0" w:rsidRPr="005C5BF0" w:rsidRDefault="00265C61">
      <w:pPr>
        <w:pStyle w:val="2"/>
        <w:rPr>
          <w:lang w:val="en-US"/>
          <w:rPrChange w:id="127" w:author="Chunhui Zhang" w:date="2020-11-02T14:52:00Z">
            <w:rPr/>
          </w:rPrChange>
        </w:rPr>
      </w:pPr>
      <w:r>
        <w:rPr>
          <w:lang w:val="en-US"/>
          <w:rPrChange w:id="128" w:author="Chunhui Zhang" w:date="2020-11-02T14:52:00Z">
            <w:rPr/>
          </w:rPrChange>
        </w:rPr>
        <w:t>Discussion on 2nd round (if applicable)</w:t>
      </w:r>
    </w:p>
    <w:p w:rsidR="005C5BF0" w:rsidRPr="005C5BF0" w:rsidRDefault="005C5BF0">
      <w:pPr>
        <w:rPr>
          <w:lang w:val="en-US" w:eastAsia="zh-CN"/>
          <w:rPrChange w:id="129" w:author="Chunhui Zhang" w:date="2020-11-02T14:52:00Z">
            <w:rPr>
              <w:lang w:val="sv-SE" w:eastAsia="zh-CN"/>
            </w:rPr>
          </w:rPrChange>
        </w:rPr>
      </w:pPr>
    </w:p>
    <w:p w:rsidR="005C5BF0" w:rsidRPr="005C5BF0" w:rsidRDefault="00265C61">
      <w:pPr>
        <w:pStyle w:val="2"/>
        <w:rPr>
          <w:lang w:val="en-US"/>
          <w:rPrChange w:id="130" w:author="Chunhui Zhang" w:date="2020-11-02T14:52:00Z">
            <w:rPr/>
          </w:rPrChange>
        </w:rPr>
      </w:pPr>
      <w:r>
        <w:rPr>
          <w:lang w:val="en-US"/>
          <w:rPrChange w:id="131" w:author="Chunhui Zhang" w:date="2020-11-02T14:52:00Z">
            <w:rPr/>
          </w:rPrChange>
        </w:rPr>
        <w:t>Summary on 2nd round (if applicable)</w:t>
      </w:r>
    </w:p>
    <w:p w:rsidR="005C5BF0" w:rsidRDefault="00265C6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5C5BF0">
        <w:tc>
          <w:tcPr>
            <w:tcW w:w="1494" w:type="dxa"/>
          </w:tcPr>
          <w:p w:rsidR="005C5BF0" w:rsidRDefault="00265C6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5C5BF0" w:rsidRDefault="00265C61">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5BF0">
        <w:tc>
          <w:tcPr>
            <w:tcW w:w="1494" w:type="dxa"/>
          </w:tcPr>
          <w:p w:rsidR="005C5BF0" w:rsidRDefault="00265C61">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5C5BF0" w:rsidRDefault="00265C61">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C5BF0" w:rsidRDefault="00265C61">
      <w:pPr>
        <w:pStyle w:val="1"/>
        <w:rPr>
          <w:lang w:eastAsia="ja-JP"/>
        </w:rPr>
      </w:pPr>
      <w:r>
        <w:rPr>
          <w:lang w:eastAsia="ja-JP"/>
        </w:rPr>
        <w:lastRenderedPageBreak/>
        <w:t>Topic #2: Common test issues</w:t>
      </w:r>
    </w:p>
    <w:p w:rsidR="005C5BF0" w:rsidRDefault="00265C61">
      <w:pPr>
        <w:rPr>
          <w:iCs/>
          <w:lang w:eastAsia="zh-CN"/>
        </w:rPr>
      </w:pPr>
      <w:r>
        <w:rPr>
          <w:iCs/>
          <w:lang w:eastAsia="zh-CN"/>
        </w:rPr>
        <w:t>This topic covers common test issues including</w:t>
      </w:r>
    </w:p>
    <w:p w:rsidR="005C5BF0" w:rsidRDefault="00265C61">
      <w:pPr>
        <w:pStyle w:val="afc"/>
        <w:numPr>
          <w:ilvl w:val="0"/>
          <w:numId w:val="4"/>
        </w:numPr>
        <w:ind w:firstLineChars="0"/>
        <w:rPr>
          <w:iCs/>
          <w:lang w:eastAsia="zh-CN"/>
        </w:rPr>
      </w:pPr>
      <w:r>
        <w:rPr>
          <w:iCs/>
          <w:lang w:eastAsia="zh-CN"/>
        </w:rPr>
        <w:t>test models</w:t>
      </w:r>
    </w:p>
    <w:p w:rsidR="005C5BF0" w:rsidRDefault="00265C61">
      <w:pPr>
        <w:pStyle w:val="afc"/>
        <w:numPr>
          <w:ilvl w:val="0"/>
          <w:numId w:val="4"/>
        </w:numPr>
        <w:ind w:firstLineChars="0"/>
        <w:rPr>
          <w:iCs/>
          <w:lang w:eastAsia="zh-CN"/>
        </w:rPr>
      </w:pPr>
      <w:r>
        <w:rPr>
          <w:iCs/>
          <w:lang w:eastAsia="zh-CN"/>
        </w:rPr>
        <w:t>test configurations</w:t>
      </w:r>
    </w:p>
    <w:p w:rsidR="005C5BF0" w:rsidRDefault="00265C61">
      <w:pPr>
        <w:pStyle w:val="afc"/>
        <w:numPr>
          <w:ilvl w:val="0"/>
          <w:numId w:val="4"/>
        </w:numPr>
        <w:ind w:firstLineChars="0"/>
        <w:rPr>
          <w:iCs/>
          <w:lang w:eastAsia="zh-CN"/>
        </w:rPr>
      </w:pPr>
      <w:r>
        <w:rPr>
          <w:iCs/>
          <w:lang w:eastAsia="zh-CN"/>
        </w:rPr>
        <w:t>test environments</w:t>
      </w:r>
    </w:p>
    <w:p w:rsidR="005C5BF0" w:rsidRDefault="00265C61">
      <w:pPr>
        <w:pStyle w:val="afc"/>
        <w:numPr>
          <w:ilvl w:val="0"/>
          <w:numId w:val="4"/>
        </w:numPr>
        <w:ind w:firstLineChars="0"/>
        <w:rPr>
          <w:iCs/>
          <w:lang w:eastAsia="zh-CN"/>
        </w:rPr>
      </w:pPr>
      <w:r>
        <w:rPr>
          <w:iCs/>
          <w:lang w:eastAsia="zh-CN"/>
        </w:rPr>
        <w:t>other test issues</w:t>
      </w:r>
    </w:p>
    <w:p w:rsidR="005C5BF0" w:rsidRDefault="00265C61">
      <w:pPr>
        <w:pStyle w:val="2"/>
      </w:pPr>
      <w:r>
        <w:rPr>
          <w:rFonts w:hint="eastAsia"/>
        </w:rPr>
        <w:t>Companies</w:t>
      </w:r>
      <w:r>
        <w:t>’ contributions summary</w:t>
      </w:r>
    </w:p>
    <w:tbl>
      <w:tblPr>
        <w:tblStyle w:val="af3"/>
        <w:tblW w:w="0" w:type="auto"/>
        <w:tblLook w:val="04A0" w:firstRow="1" w:lastRow="0" w:firstColumn="1" w:lastColumn="0" w:noHBand="0" w:noVBand="1"/>
      </w:tblPr>
      <w:tblGrid>
        <w:gridCol w:w="1618"/>
        <w:gridCol w:w="1427"/>
        <w:gridCol w:w="6586"/>
      </w:tblGrid>
      <w:tr w:rsidR="005C5BF0">
        <w:trPr>
          <w:trHeight w:val="468"/>
        </w:trPr>
        <w:tc>
          <w:tcPr>
            <w:tcW w:w="1618" w:type="dxa"/>
            <w:vAlign w:val="center"/>
          </w:tcPr>
          <w:p w:rsidR="005C5BF0" w:rsidRDefault="00265C61">
            <w:pPr>
              <w:spacing w:before="120" w:after="120"/>
              <w:rPr>
                <w:b/>
                <w:bCs/>
              </w:rPr>
            </w:pPr>
            <w:r>
              <w:rPr>
                <w:b/>
                <w:bCs/>
              </w:rPr>
              <w:t>T-doc number</w:t>
            </w:r>
          </w:p>
        </w:tc>
        <w:tc>
          <w:tcPr>
            <w:tcW w:w="1427" w:type="dxa"/>
            <w:vAlign w:val="center"/>
          </w:tcPr>
          <w:p w:rsidR="005C5BF0" w:rsidRDefault="00265C61">
            <w:pPr>
              <w:spacing w:before="120" w:after="120"/>
              <w:rPr>
                <w:b/>
                <w:bCs/>
              </w:rPr>
            </w:pPr>
            <w:r>
              <w:rPr>
                <w:b/>
                <w:bCs/>
              </w:rPr>
              <w:t>Company</w:t>
            </w:r>
          </w:p>
        </w:tc>
        <w:tc>
          <w:tcPr>
            <w:tcW w:w="6586" w:type="dxa"/>
            <w:vAlign w:val="center"/>
          </w:tcPr>
          <w:p w:rsidR="005C5BF0" w:rsidRDefault="00265C61">
            <w:pPr>
              <w:spacing w:before="120" w:after="120"/>
              <w:rPr>
                <w:b/>
                <w:bCs/>
              </w:rPr>
            </w:pPr>
            <w:r>
              <w:rPr>
                <w:b/>
                <w:bCs/>
              </w:rPr>
              <w:t>Proposals / Observations</w:t>
            </w:r>
          </w:p>
        </w:tc>
      </w:tr>
      <w:tr w:rsidR="005C5BF0">
        <w:trPr>
          <w:trHeight w:val="468"/>
        </w:trPr>
        <w:tc>
          <w:tcPr>
            <w:tcW w:w="1618" w:type="dxa"/>
          </w:tcPr>
          <w:p w:rsidR="005C5BF0" w:rsidRDefault="00265C61">
            <w:pPr>
              <w:spacing w:before="120" w:after="120"/>
            </w:pPr>
            <w:r>
              <w:t>R4-2014750</w:t>
            </w:r>
          </w:p>
          <w:p w:rsidR="005C5BF0" w:rsidRDefault="005C5BF0">
            <w:pPr>
              <w:spacing w:before="120" w:after="120"/>
            </w:pPr>
          </w:p>
        </w:tc>
        <w:tc>
          <w:tcPr>
            <w:tcW w:w="1427" w:type="dxa"/>
          </w:tcPr>
          <w:p w:rsidR="005C5BF0" w:rsidRDefault="00265C61">
            <w:pPr>
              <w:spacing w:before="120" w:after="120"/>
            </w:pPr>
            <w:r>
              <w:t>Samsung</w:t>
            </w:r>
          </w:p>
        </w:tc>
        <w:tc>
          <w:tcPr>
            <w:tcW w:w="6586" w:type="dxa"/>
          </w:tcPr>
          <w:p w:rsidR="005C5BF0" w:rsidRDefault="00265C61">
            <w:pPr>
              <w:spacing w:after="0"/>
            </w:pPr>
            <w:r>
              <w:rPr>
                <w:b/>
                <w:bCs/>
                <w:color w:val="000000"/>
              </w:rPr>
              <w:t>Observation</w:t>
            </w:r>
            <w:r>
              <w:rPr>
                <w:color w:val="000000"/>
              </w:rPr>
              <w:t>: IAB node conformance testing should follow BS approach as starting point.</w:t>
            </w:r>
            <w:r>
              <w:rPr>
                <w:color w:val="000000"/>
              </w:rPr>
              <w:br/>
            </w:r>
          </w:p>
          <w:p w:rsidR="005C5BF0" w:rsidRDefault="00265C61">
            <w:pPr>
              <w:spacing w:after="0"/>
            </w:pPr>
            <w:r>
              <w:t>In addition, the contribution contains text (not as observations or proposals) stating:</w:t>
            </w:r>
          </w:p>
          <w:p w:rsidR="005C5BF0" w:rsidRDefault="00265C61">
            <w:pPr>
              <w:pStyle w:val="afc"/>
              <w:numPr>
                <w:ilvl w:val="0"/>
                <w:numId w:val="5"/>
              </w:numPr>
              <w:spacing w:after="0"/>
              <w:ind w:firstLineChars="0"/>
              <w:rPr>
                <w:rFonts w:eastAsia="Yu Mincho"/>
              </w:rPr>
            </w:pPr>
            <w:r>
              <w:rPr>
                <w:rFonts w:eastAsia="Yu Mincho"/>
              </w:rPr>
              <w:t>As IAB-DU fully reuse the gNB requirement with the same type and class, the MU and TT agreement of gNB should be applied without question.</w:t>
            </w:r>
          </w:p>
          <w:p w:rsidR="005C5BF0" w:rsidRDefault="00265C61">
            <w:pPr>
              <w:pStyle w:val="afc"/>
              <w:numPr>
                <w:ilvl w:val="0"/>
                <w:numId w:val="5"/>
              </w:numPr>
              <w:spacing w:after="0"/>
              <w:ind w:firstLineChars="0"/>
              <w:rPr>
                <w:rFonts w:eastAsia="Yu Mincho"/>
              </w:rPr>
            </w:pPr>
            <w:r>
              <w:rPr>
                <w:rFonts w:eastAsia="Yu Mincho"/>
              </w:rPr>
              <w:t>For IAB-MT side the methodology of test configuration generation can be reused, even though the use case for IAB-MT of some NTC is not so clear at current stage. However, more study may be needed to figure out the power allocation especially for requirement different compared with gNB.</w:t>
            </w:r>
          </w:p>
          <w:p w:rsidR="005C5BF0" w:rsidRDefault="00265C61">
            <w:pPr>
              <w:pStyle w:val="afc"/>
              <w:numPr>
                <w:ilvl w:val="0"/>
                <w:numId w:val="5"/>
              </w:numPr>
              <w:spacing w:after="0"/>
              <w:ind w:firstLineChars="0"/>
              <w:rPr>
                <w:rFonts w:eastAsia="Yu Mincho"/>
              </w:rPr>
            </w:pPr>
            <w:r>
              <w:rPr>
                <w:rFonts w:eastAsia="Yu Mincho"/>
              </w:rPr>
              <w:t>For IAB-MT the Test model for UL transmission should be analyzed based on physical layer design updated for IAB-MT and existing set-up defined for gNB.</w:t>
            </w:r>
          </w:p>
          <w:p w:rsidR="005C5BF0" w:rsidRDefault="00265C61">
            <w:pPr>
              <w:pStyle w:val="afc"/>
              <w:numPr>
                <w:ilvl w:val="0"/>
                <w:numId w:val="5"/>
              </w:numPr>
              <w:spacing w:after="240"/>
              <w:ind w:firstLineChars="0"/>
              <w:rPr>
                <w:rFonts w:eastAsia="Yu Mincho"/>
                <w:lang w:val="en-US" w:eastAsia="zh-CN"/>
              </w:rPr>
            </w:pPr>
            <w:r>
              <w:rPr>
                <w:rFonts w:eastAsia="Yu Mincho"/>
              </w:rPr>
              <w:t xml:space="preserve">The RF channel defined for gNB can be applied for IAB-MT if no additional issue identified. </w:t>
            </w:r>
          </w:p>
        </w:tc>
      </w:tr>
      <w:tr w:rsidR="005C5BF0">
        <w:trPr>
          <w:trHeight w:val="468"/>
        </w:trPr>
        <w:tc>
          <w:tcPr>
            <w:tcW w:w="1618" w:type="dxa"/>
          </w:tcPr>
          <w:p w:rsidR="005C5BF0" w:rsidRDefault="00265C61">
            <w:pPr>
              <w:spacing w:before="120" w:after="120"/>
            </w:pPr>
            <w:r>
              <w:t>R4-2015439</w:t>
            </w:r>
          </w:p>
        </w:tc>
        <w:tc>
          <w:tcPr>
            <w:tcW w:w="1427" w:type="dxa"/>
            <w:tcBorders>
              <w:bottom w:val="single" w:sz="4" w:space="0" w:color="auto"/>
            </w:tcBorders>
          </w:tcPr>
          <w:p w:rsidR="005C5BF0" w:rsidRDefault="00265C61">
            <w:pPr>
              <w:spacing w:before="120" w:after="120"/>
            </w:pPr>
            <w:r>
              <w:t>Nokia, Nokia Shanghai Bell</w:t>
            </w:r>
          </w:p>
          <w:p w:rsidR="005C5BF0" w:rsidRDefault="005C5BF0">
            <w:pPr>
              <w:spacing w:before="120" w:after="120"/>
            </w:pPr>
          </w:p>
        </w:tc>
        <w:tc>
          <w:tcPr>
            <w:tcW w:w="6586" w:type="dxa"/>
          </w:tcPr>
          <w:p w:rsidR="005C5BF0" w:rsidRDefault="005C5BF0">
            <w:pPr>
              <w:spacing w:after="0"/>
              <w:rPr>
                <w:b/>
                <w:bCs/>
                <w:color w:val="000000"/>
              </w:rPr>
            </w:pPr>
          </w:p>
          <w:p w:rsidR="005C5BF0" w:rsidRDefault="00265C61">
            <w:pPr>
              <w:spacing w:after="0"/>
              <w:rPr>
                <w:color w:val="000000"/>
              </w:rPr>
            </w:pPr>
            <w:r>
              <w:rPr>
                <w:b/>
                <w:bCs/>
                <w:color w:val="000000"/>
              </w:rPr>
              <w:t xml:space="preserve">Proposal 2: </w:t>
            </w:r>
            <w:r>
              <w:rPr>
                <w:color w:val="000000"/>
              </w:rPr>
              <w:t>Test environments including chamber types specified for gNBs apply also for IAB-DU and IAB-MT testing.</w:t>
            </w:r>
          </w:p>
          <w:p w:rsidR="005C5BF0" w:rsidRDefault="005C5BF0">
            <w:pPr>
              <w:spacing w:after="0"/>
              <w:rPr>
                <w:b/>
                <w:bCs/>
                <w:color w:val="000000"/>
              </w:rPr>
            </w:pPr>
          </w:p>
          <w:p w:rsidR="005C5BF0" w:rsidRDefault="00265C61">
            <w:pPr>
              <w:spacing w:after="0"/>
              <w:rPr>
                <w:b/>
                <w:bCs/>
                <w:color w:val="000000"/>
              </w:rPr>
            </w:pPr>
            <w:r>
              <w:rPr>
                <w:b/>
                <w:bCs/>
                <w:color w:val="000000"/>
              </w:rPr>
              <w:t xml:space="preserve">Proposal 3: </w:t>
            </w:r>
            <w:r>
              <w:rPr>
                <w:color w:val="000000"/>
              </w:rPr>
              <w:t>As the test environments are similar, the baseline is that measurement uncertainties and test tolerances should be the same as for gNB, unless a justified need for a change is shown.</w:t>
            </w:r>
          </w:p>
          <w:p w:rsidR="005C5BF0" w:rsidRDefault="005C5BF0">
            <w:pPr>
              <w:spacing w:after="0"/>
              <w:rPr>
                <w:b/>
                <w:bCs/>
                <w:color w:val="000000"/>
              </w:rPr>
            </w:pPr>
          </w:p>
          <w:p w:rsidR="005C5BF0" w:rsidRDefault="00265C61">
            <w:pPr>
              <w:spacing w:after="0"/>
              <w:rPr>
                <w:b/>
                <w:bCs/>
                <w:color w:val="000000"/>
              </w:rPr>
            </w:pPr>
            <w:r>
              <w:rPr>
                <w:b/>
                <w:bCs/>
                <w:color w:val="000000"/>
              </w:rPr>
              <w:t xml:space="preserve">Proposal 4: </w:t>
            </w:r>
            <w:r>
              <w:rPr>
                <w:color w:val="000000"/>
              </w:rPr>
              <w:t>IAB-DU can re-use the gNB tests from 38.141 specifications. However, to keep the test burden of IAB-Node reasonable while maintaining sufficient test coverage, the tested channel positions, number of beams and other similar aspects, if any, which account for repeating the same baseline test multiple times shall be considered to be limited compared to 38.141.</w:t>
            </w:r>
          </w:p>
          <w:p w:rsidR="005C5BF0" w:rsidRDefault="005C5BF0">
            <w:pPr>
              <w:spacing w:after="0"/>
              <w:rPr>
                <w:b/>
                <w:bCs/>
                <w:color w:val="000000"/>
              </w:rPr>
            </w:pPr>
          </w:p>
          <w:p w:rsidR="005C5BF0" w:rsidRDefault="00265C61">
            <w:pPr>
              <w:spacing w:after="0"/>
              <w:rPr>
                <w:b/>
                <w:bCs/>
                <w:color w:val="000000"/>
              </w:rPr>
            </w:pPr>
            <w:r>
              <w:rPr>
                <w:b/>
                <w:bCs/>
                <w:color w:val="000000"/>
              </w:rPr>
              <w:t xml:space="preserve">Proposal 5: </w:t>
            </w:r>
            <w:r>
              <w:rPr>
                <w:color w:val="000000"/>
              </w:rPr>
              <w:t>Tested channel positions and beam directions, when applicable, for IAB-MT should be reduced compared to gNB.</w:t>
            </w:r>
            <w:r>
              <w:rPr>
                <w:b/>
                <w:bCs/>
                <w:color w:val="000000"/>
              </w:rPr>
              <w:t xml:space="preserve"> </w:t>
            </w:r>
          </w:p>
          <w:p w:rsidR="005C5BF0" w:rsidRDefault="005C5BF0">
            <w:pPr>
              <w:spacing w:after="0"/>
              <w:rPr>
                <w:b/>
                <w:bCs/>
                <w:color w:val="000000"/>
              </w:rPr>
            </w:pPr>
          </w:p>
          <w:p w:rsidR="005C5BF0" w:rsidRDefault="00265C61">
            <w:pPr>
              <w:spacing w:after="0"/>
              <w:rPr>
                <w:b/>
                <w:bCs/>
                <w:color w:val="000000"/>
              </w:rPr>
            </w:pPr>
            <w:r>
              <w:rPr>
                <w:b/>
                <w:bCs/>
                <w:color w:val="000000"/>
              </w:rPr>
              <w:t xml:space="preserve">Proposal 6: </w:t>
            </w:r>
            <w:r>
              <w:rPr>
                <w:color w:val="000000"/>
              </w:rPr>
              <w:t>For implementations sharing the same RF hardware between IAB-MT and IAB-DU, amount of duplicated testing shall be minimized when it does not bring added value.</w:t>
            </w:r>
          </w:p>
          <w:p w:rsidR="005C5BF0" w:rsidRDefault="005C5BF0">
            <w:pPr>
              <w:spacing w:after="0"/>
              <w:rPr>
                <w:b/>
                <w:bCs/>
                <w:color w:val="000000"/>
              </w:rPr>
            </w:pPr>
          </w:p>
          <w:p w:rsidR="005C5BF0" w:rsidRDefault="00265C61">
            <w:pPr>
              <w:spacing w:after="0"/>
              <w:rPr>
                <w:b/>
                <w:bCs/>
                <w:color w:val="000000"/>
              </w:rPr>
            </w:pPr>
            <w:r>
              <w:rPr>
                <w:b/>
                <w:bCs/>
                <w:color w:val="000000"/>
              </w:rPr>
              <w:t xml:space="preserve">Proposal 7: </w:t>
            </w:r>
            <w:r>
              <w:rPr>
                <w:color w:val="000000"/>
              </w:rPr>
              <w:t>Aligned with the principles of gNB testing, test modes and test configurations are specified for IAB-MT.</w:t>
            </w:r>
          </w:p>
          <w:p w:rsidR="005C5BF0" w:rsidRDefault="005C5BF0">
            <w:pPr>
              <w:spacing w:after="0"/>
              <w:rPr>
                <w:b/>
                <w:bCs/>
                <w:color w:val="000000"/>
              </w:rPr>
            </w:pPr>
          </w:p>
          <w:p w:rsidR="005C5BF0" w:rsidRDefault="00265C61">
            <w:pPr>
              <w:spacing w:after="0"/>
              <w:rPr>
                <w:color w:val="000000"/>
              </w:rPr>
            </w:pPr>
            <w:r>
              <w:rPr>
                <w:b/>
                <w:bCs/>
                <w:color w:val="000000"/>
              </w:rPr>
              <w:t xml:space="preserve">Proposal 8: </w:t>
            </w:r>
            <w:r>
              <w:rPr>
                <w:color w:val="000000"/>
              </w:rPr>
              <w:t>Test setups specified for gNB testing shall be the baseline for IAB-Node testing</w:t>
            </w:r>
          </w:p>
          <w:p w:rsidR="005C5BF0" w:rsidRDefault="005C5BF0">
            <w:pPr>
              <w:spacing w:after="0"/>
              <w:rPr>
                <w:b/>
                <w:bCs/>
                <w:color w:val="000000"/>
              </w:rPr>
            </w:pPr>
          </w:p>
        </w:tc>
      </w:tr>
      <w:tr w:rsidR="005C5BF0">
        <w:trPr>
          <w:trHeight w:val="468"/>
        </w:trPr>
        <w:tc>
          <w:tcPr>
            <w:tcW w:w="1618" w:type="dxa"/>
          </w:tcPr>
          <w:p w:rsidR="005C5BF0" w:rsidRDefault="00265C61">
            <w:pPr>
              <w:spacing w:before="120" w:after="120"/>
            </w:pPr>
            <w:r>
              <w:lastRenderedPageBreak/>
              <w:t>R4-2016245</w:t>
            </w:r>
          </w:p>
        </w:tc>
        <w:tc>
          <w:tcPr>
            <w:tcW w:w="1427" w:type="dxa"/>
            <w:shd w:val="clear" w:color="auto" w:fill="auto"/>
          </w:tcPr>
          <w:p w:rsidR="005C5BF0" w:rsidRDefault="00265C61">
            <w:pPr>
              <w:spacing w:before="120" w:after="120"/>
            </w:pPr>
            <w:r>
              <w:t>Ericsson</w:t>
            </w:r>
          </w:p>
        </w:tc>
        <w:tc>
          <w:tcPr>
            <w:tcW w:w="6586" w:type="dxa"/>
          </w:tcPr>
          <w:p w:rsidR="005C5BF0" w:rsidRDefault="005C5BF0">
            <w:pPr>
              <w:spacing w:after="0"/>
              <w:rPr>
                <w:b/>
                <w:bCs/>
                <w:color w:val="000000"/>
              </w:rPr>
            </w:pPr>
          </w:p>
          <w:p w:rsidR="005C5BF0" w:rsidRDefault="00265C61">
            <w:pPr>
              <w:spacing w:after="0"/>
              <w:rPr>
                <w:color w:val="000000"/>
              </w:rPr>
            </w:pPr>
            <w:r>
              <w:rPr>
                <w:b/>
                <w:bCs/>
                <w:color w:val="000000"/>
              </w:rPr>
              <w:t xml:space="preserve">Proposal#4: </w:t>
            </w:r>
            <w:r>
              <w:rPr>
                <w:color w:val="000000"/>
              </w:rPr>
              <w:t xml:space="preserve">IAB-DU RF conformance testing reuse the BS conformance testing. </w:t>
            </w:r>
          </w:p>
          <w:p w:rsidR="005C5BF0" w:rsidRDefault="005C5BF0">
            <w:pPr>
              <w:spacing w:after="0"/>
              <w:rPr>
                <w:b/>
                <w:bCs/>
                <w:color w:val="000000"/>
              </w:rPr>
            </w:pPr>
          </w:p>
          <w:p w:rsidR="005C5BF0" w:rsidRDefault="00265C61">
            <w:pPr>
              <w:spacing w:after="0"/>
              <w:rPr>
                <w:color w:val="000000"/>
              </w:rPr>
            </w:pPr>
            <w:r>
              <w:rPr>
                <w:b/>
                <w:bCs/>
                <w:color w:val="000000"/>
              </w:rPr>
              <w:t xml:space="preserve">Proposal#5: </w:t>
            </w:r>
            <w:r>
              <w:rPr>
                <w:color w:val="000000"/>
              </w:rPr>
              <w:t>DUT can be IAB-MT and IAB-DU separately depending on the implementation or configuration.</w:t>
            </w:r>
          </w:p>
          <w:p w:rsidR="005C5BF0" w:rsidRDefault="005C5BF0">
            <w:pPr>
              <w:spacing w:after="0"/>
              <w:rPr>
                <w:b/>
                <w:bCs/>
                <w:color w:val="000000"/>
              </w:rPr>
            </w:pPr>
          </w:p>
          <w:p w:rsidR="005C5BF0" w:rsidRDefault="00265C61">
            <w:pPr>
              <w:spacing w:after="0"/>
              <w:rPr>
                <w:color w:val="000000"/>
              </w:rPr>
            </w:pPr>
            <w:r>
              <w:rPr>
                <w:b/>
                <w:bCs/>
                <w:color w:val="000000"/>
              </w:rPr>
              <w:t xml:space="preserve">Proposal#6: </w:t>
            </w:r>
            <w:r>
              <w:rPr>
                <w:color w:val="000000"/>
              </w:rPr>
              <w:t>IAB-MT test environment should not mention or mandate specific test equipment</w:t>
            </w:r>
          </w:p>
          <w:p w:rsidR="005C5BF0" w:rsidRDefault="005C5BF0">
            <w:pPr>
              <w:spacing w:after="0"/>
              <w:rPr>
                <w:b/>
                <w:bCs/>
                <w:color w:val="000000"/>
              </w:rPr>
            </w:pPr>
          </w:p>
          <w:p w:rsidR="005C5BF0" w:rsidRDefault="00265C61">
            <w:pPr>
              <w:spacing w:after="0"/>
              <w:rPr>
                <w:b/>
                <w:bCs/>
                <w:color w:val="000000"/>
              </w:rPr>
            </w:pPr>
            <w:r>
              <w:rPr>
                <w:b/>
                <w:bCs/>
                <w:color w:val="000000"/>
              </w:rPr>
              <w:t xml:space="preserve">Proposal#7: </w:t>
            </w:r>
            <w:r>
              <w:rPr>
                <w:color w:val="000000"/>
              </w:rPr>
              <w:t>Not specify any test function on how to set the IAB-MT beam peak direction.</w:t>
            </w:r>
          </w:p>
          <w:p w:rsidR="005C5BF0" w:rsidRDefault="005C5BF0">
            <w:pPr>
              <w:spacing w:after="0"/>
              <w:rPr>
                <w:b/>
                <w:bCs/>
                <w:color w:val="000000"/>
              </w:rPr>
            </w:pPr>
          </w:p>
          <w:p w:rsidR="005C5BF0" w:rsidRDefault="00265C61">
            <w:pPr>
              <w:spacing w:after="0"/>
              <w:rPr>
                <w:b/>
                <w:bCs/>
                <w:color w:val="000000"/>
              </w:rPr>
            </w:pPr>
            <w:r>
              <w:rPr>
                <w:b/>
                <w:bCs/>
                <w:color w:val="000000"/>
              </w:rPr>
              <w:t xml:space="preserve">Proposal#8: </w:t>
            </w:r>
            <w:r>
              <w:rPr>
                <w:color w:val="000000"/>
              </w:rPr>
              <w:t>RAN4 discuss how to treat the different TT &amp;MU definition for BS test environment and UE test environment.</w:t>
            </w:r>
          </w:p>
          <w:p w:rsidR="005C5BF0" w:rsidRDefault="005C5BF0">
            <w:pPr>
              <w:spacing w:after="0"/>
              <w:rPr>
                <w:b/>
                <w:bCs/>
                <w:color w:val="000000"/>
              </w:rPr>
            </w:pPr>
          </w:p>
          <w:p w:rsidR="005C5BF0" w:rsidRDefault="00265C61">
            <w:pPr>
              <w:spacing w:after="0"/>
              <w:rPr>
                <w:color w:val="000000"/>
              </w:rPr>
            </w:pPr>
            <w:r>
              <w:rPr>
                <w:b/>
                <w:bCs/>
                <w:color w:val="000000"/>
              </w:rPr>
              <w:t xml:space="preserve">Proposal#9: </w:t>
            </w:r>
            <w:r>
              <w:rPr>
                <w:color w:val="000000"/>
              </w:rPr>
              <w:t>consider to use the BS test configuration and test model principle on IAB-MT to construct the test case.</w:t>
            </w:r>
          </w:p>
          <w:p w:rsidR="005C5BF0" w:rsidRDefault="005C5BF0">
            <w:pPr>
              <w:spacing w:after="0"/>
              <w:rPr>
                <w:b/>
                <w:bCs/>
                <w:color w:val="000000"/>
              </w:rPr>
            </w:pPr>
          </w:p>
        </w:tc>
      </w:tr>
      <w:tr w:rsidR="005C5BF0">
        <w:trPr>
          <w:trHeight w:val="468"/>
        </w:trPr>
        <w:tc>
          <w:tcPr>
            <w:tcW w:w="1618" w:type="dxa"/>
          </w:tcPr>
          <w:p w:rsidR="005C5BF0" w:rsidRDefault="00265C61">
            <w:pPr>
              <w:spacing w:before="120" w:after="120"/>
            </w:pPr>
            <w:r>
              <w:t>R4-2016138</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rsidR="005C5BF0" w:rsidRDefault="00265C61">
            <w:pPr>
              <w:spacing w:before="120" w:after="120"/>
            </w:pPr>
            <w:r>
              <w:t>ZTE Corporation</w:t>
            </w:r>
          </w:p>
        </w:tc>
        <w:tc>
          <w:tcPr>
            <w:tcW w:w="6586" w:type="dxa"/>
          </w:tcPr>
          <w:p w:rsidR="005C5BF0" w:rsidRDefault="00265C61">
            <w:pPr>
              <w:spacing w:after="0"/>
              <w:rPr>
                <w:color w:val="000000"/>
              </w:rPr>
            </w:pPr>
            <w:r>
              <w:rPr>
                <w:b/>
                <w:bCs/>
                <w:color w:val="000000"/>
              </w:rPr>
              <w:t xml:space="preserve">Proposal 1: </w:t>
            </w:r>
            <w:r>
              <w:rPr>
                <w:color w:val="000000"/>
              </w:rPr>
              <w:t xml:space="preserve">test configurations, RF channels, test models, MU/TT and test procedures of NR BS could be reused for IAB-DU. </w:t>
            </w:r>
          </w:p>
          <w:p w:rsidR="005C5BF0" w:rsidRDefault="005C5BF0">
            <w:pPr>
              <w:spacing w:after="0"/>
              <w:rPr>
                <w:b/>
                <w:bCs/>
                <w:color w:val="000000"/>
              </w:rPr>
            </w:pPr>
          </w:p>
          <w:p w:rsidR="005C5BF0" w:rsidRDefault="00265C61">
            <w:pPr>
              <w:spacing w:after="0"/>
              <w:rPr>
                <w:b/>
                <w:bCs/>
                <w:color w:val="000000"/>
              </w:rPr>
            </w:pPr>
            <w:r>
              <w:rPr>
                <w:b/>
                <w:bCs/>
                <w:color w:val="000000"/>
              </w:rPr>
              <w:t xml:space="preserve">Proposal 2: </w:t>
            </w:r>
            <w:r>
              <w:rPr>
                <w:color w:val="000000"/>
              </w:rPr>
              <w:t>test frequency, test channel bandwidth, test parameters of IAB-MT should follow the configuration specified in TS 38.508 and TS 38.521.</w:t>
            </w:r>
          </w:p>
          <w:p w:rsidR="005C5BF0" w:rsidRDefault="005C5BF0">
            <w:pPr>
              <w:spacing w:after="0"/>
              <w:rPr>
                <w:b/>
                <w:bCs/>
                <w:color w:val="000000"/>
              </w:rPr>
            </w:pPr>
          </w:p>
          <w:p w:rsidR="005C5BF0" w:rsidRDefault="00265C61">
            <w:pPr>
              <w:spacing w:after="0"/>
              <w:rPr>
                <w:color w:val="000000"/>
              </w:rPr>
            </w:pPr>
            <w:r>
              <w:rPr>
                <w:b/>
                <w:bCs/>
                <w:color w:val="000000"/>
              </w:rPr>
              <w:t>Proposal 3:</w:t>
            </w:r>
            <w:r>
              <w:rPr>
                <w:color w:val="000000"/>
              </w:rPr>
              <w:t>MU/TT and test procedures of NR BS could be reused for IAB-MT.</w:t>
            </w:r>
          </w:p>
          <w:p w:rsidR="005C5BF0" w:rsidRDefault="005C5BF0">
            <w:pPr>
              <w:spacing w:after="0"/>
              <w:rPr>
                <w:b/>
                <w:bCs/>
                <w:color w:val="000000"/>
              </w:rPr>
            </w:pPr>
          </w:p>
        </w:tc>
      </w:tr>
      <w:tr w:rsidR="005C5BF0">
        <w:trPr>
          <w:trHeight w:val="468"/>
        </w:trPr>
        <w:tc>
          <w:tcPr>
            <w:tcW w:w="1618" w:type="dxa"/>
          </w:tcPr>
          <w:p w:rsidR="005C5BF0" w:rsidRDefault="00265C61">
            <w:pPr>
              <w:spacing w:before="120" w:after="120"/>
            </w:pPr>
            <w:r>
              <w:t>R4-2014389</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rsidR="005C5BF0" w:rsidRDefault="00265C61">
            <w:pPr>
              <w:spacing w:before="120" w:after="120"/>
            </w:pPr>
            <w:r>
              <w:t>CATT</w:t>
            </w:r>
          </w:p>
        </w:tc>
        <w:tc>
          <w:tcPr>
            <w:tcW w:w="6586" w:type="dxa"/>
          </w:tcPr>
          <w:p w:rsidR="005C5BF0" w:rsidRDefault="00265C61">
            <w:pPr>
              <w:spacing w:after="0"/>
              <w:rPr>
                <w:color w:val="000000"/>
              </w:rPr>
            </w:pPr>
            <w:r>
              <w:rPr>
                <w:b/>
                <w:bCs/>
                <w:color w:val="000000"/>
              </w:rPr>
              <w:t xml:space="preserve">Proposal: </w:t>
            </w:r>
            <w:r>
              <w:rPr>
                <w:color w:val="000000"/>
              </w:rPr>
              <w:t>For IAB test configuration, BS test configuration is reused for both IAB-DU and IAB-MT.</w:t>
            </w:r>
          </w:p>
          <w:p w:rsidR="005C5BF0" w:rsidRDefault="005C5BF0">
            <w:pPr>
              <w:spacing w:after="0"/>
              <w:rPr>
                <w:b/>
                <w:bCs/>
                <w:color w:val="000000"/>
              </w:rPr>
            </w:pPr>
          </w:p>
        </w:tc>
      </w:tr>
      <w:tr w:rsidR="005C5BF0">
        <w:trPr>
          <w:trHeight w:val="468"/>
        </w:trPr>
        <w:tc>
          <w:tcPr>
            <w:tcW w:w="1618" w:type="dxa"/>
          </w:tcPr>
          <w:p w:rsidR="005C5BF0" w:rsidRDefault="00265C61">
            <w:pPr>
              <w:spacing w:before="120" w:after="120"/>
            </w:pPr>
            <w:r>
              <w:t>R4-2014485</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rsidR="005C5BF0" w:rsidRDefault="00265C61">
            <w:pPr>
              <w:spacing w:before="120" w:after="120"/>
            </w:pPr>
            <w:r>
              <w:t>Qualcomm Incorporated</w:t>
            </w:r>
          </w:p>
        </w:tc>
        <w:tc>
          <w:tcPr>
            <w:tcW w:w="6586" w:type="dxa"/>
          </w:tcPr>
          <w:p w:rsidR="005C5BF0" w:rsidRDefault="00265C61">
            <w:pPr>
              <w:spacing w:after="0"/>
              <w:rPr>
                <w:b/>
                <w:bCs/>
                <w:color w:val="000000"/>
              </w:rPr>
            </w:pPr>
            <w:r>
              <w:rPr>
                <w:b/>
                <w:bCs/>
                <w:color w:val="000000"/>
              </w:rPr>
              <w:t xml:space="preserve">Observation: </w:t>
            </w:r>
            <w:r>
              <w:rPr>
                <w:color w:val="000000"/>
              </w:rPr>
              <w:t>the IAB-MT test setup has to be a mix of the BS setup and the UE setup.</w:t>
            </w:r>
          </w:p>
        </w:tc>
      </w:tr>
      <w:tr w:rsidR="005C5BF0">
        <w:trPr>
          <w:trHeight w:val="468"/>
        </w:trPr>
        <w:tc>
          <w:tcPr>
            <w:tcW w:w="1618" w:type="dxa"/>
          </w:tcPr>
          <w:p w:rsidR="005C5BF0" w:rsidRDefault="00265C61">
            <w:pPr>
              <w:spacing w:before="120" w:after="120"/>
            </w:pPr>
            <w:r>
              <w:t>R4-2015440</w:t>
            </w:r>
          </w:p>
          <w:p w:rsidR="005C5BF0" w:rsidRDefault="005C5BF0">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rsidR="005C5BF0" w:rsidRDefault="00265C61">
            <w:pPr>
              <w:spacing w:before="120" w:after="120"/>
            </w:pPr>
            <w:r>
              <w:t>Nokia, Nokia Shanghai Bell</w:t>
            </w:r>
          </w:p>
        </w:tc>
        <w:tc>
          <w:tcPr>
            <w:tcW w:w="6586" w:type="dxa"/>
          </w:tcPr>
          <w:p w:rsidR="005C5BF0" w:rsidRDefault="00265C61">
            <w:pPr>
              <w:spacing w:after="0"/>
              <w:rPr>
                <w:color w:val="000000"/>
              </w:rPr>
            </w:pPr>
            <w:r>
              <w:rPr>
                <w:b/>
                <w:bCs/>
                <w:color w:val="000000"/>
              </w:rPr>
              <w:t xml:space="preserve">Observation 1: </w:t>
            </w:r>
            <w:r>
              <w:rPr>
                <w:color w:val="000000"/>
              </w:rPr>
              <w:t>The test configurations defined for gNB define scenarios which are relevant also for IAB-MT.</w:t>
            </w:r>
          </w:p>
          <w:p w:rsidR="005C5BF0" w:rsidRDefault="005C5BF0">
            <w:pPr>
              <w:spacing w:after="0"/>
              <w:rPr>
                <w:b/>
                <w:bCs/>
                <w:color w:val="000000"/>
              </w:rPr>
            </w:pPr>
          </w:p>
          <w:p w:rsidR="005C5BF0" w:rsidRDefault="00265C61">
            <w:pPr>
              <w:spacing w:after="0"/>
              <w:rPr>
                <w:b/>
                <w:bCs/>
                <w:color w:val="000000"/>
              </w:rPr>
            </w:pPr>
            <w:r>
              <w:rPr>
                <w:b/>
                <w:bCs/>
                <w:color w:val="000000"/>
              </w:rPr>
              <w:t xml:space="preserve">Observation 2: </w:t>
            </w:r>
            <w:r>
              <w:rPr>
                <w:color w:val="000000"/>
              </w:rPr>
              <w:t>Having all the test configurations in place does not mandate supporting all these configurations in the IAB-MT implementation.</w:t>
            </w:r>
            <w:r>
              <w:rPr>
                <w:b/>
                <w:bCs/>
                <w:color w:val="000000"/>
              </w:rPr>
              <w:t xml:space="preserve"> </w:t>
            </w:r>
          </w:p>
          <w:p w:rsidR="005C5BF0" w:rsidRDefault="005C5BF0">
            <w:pPr>
              <w:spacing w:after="0"/>
              <w:rPr>
                <w:b/>
                <w:bCs/>
                <w:color w:val="000000"/>
              </w:rPr>
            </w:pPr>
          </w:p>
          <w:p w:rsidR="005C5BF0" w:rsidRDefault="00265C61">
            <w:pPr>
              <w:spacing w:after="0"/>
              <w:rPr>
                <w:color w:val="000000"/>
              </w:rPr>
            </w:pPr>
            <w:r>
              <w:rPr>
                <w:b/>
                <w:bCs/>
                <w:color w:val="000000"/>
              </w:rPr>
              <w:t xml:space="preserve">Proposal 1: </w:t>
            </w:r>
            <w:r>
              <w:rPr>
                <w:color w:val="000000"/>
              </w:rPr>
              <w:t>Test configurations are specified for both IAB-MT and IAB-DU</w:t>
            </w:r>
          </w:p>
          <w:p w:rsidR="005C5BF0" w:rsidRDefault="005C5BF0">
            <w:pPr>
              <w:spacing w:after="0"/>
              <w:rPr>
                <w:b/>
                <w:bCs/>
                <w:color w:val="000000"/>
              </w:rPr>
            </w:pPr>
          </w:p>
          <w:p w:rsidR="005C5BF0" w:rsidRDefault="00265C61">
            <w:pPr>
              <w:spacing w:after="0"/>
              <w:rPr>
                <w:color w:val="000000"/>
              </w:rPr>
            </w:pPr>
            <w:r>
              <w:rPr>
                <w:b/>
                <w:bCs/>
                <w:color w:val="000000"/>
              </w:rPr>
              <w:t xml:space="preserve">Proposal 2: </w:t>
            </w:r>
            <w:r>
              <w:rPr>
                <w:color w:val="000000"/>
              </w:rPr>
              <w:t>Support for various configurations shall be covered by manufacturer declarations.</w:t>
            </w:r>
          </w:p>
          <w:p w:rsidR="005C5BF0" w:rsidRDefault="005C5BF0">
            <w:pPr>
              <w:spacing w:after="0"/>
              <w:rPr>
                <w:b/>
                <w:bCs/>
                <w:color w:val="000000"/>
              </w:rPr>
            </w:pPr>
          </w:p>
          <w:p w:rsidR="005C5BF0" w:rsidRDefault="00265C61">
            <w:pPr>
              <w:spacing w:after="0"/>
              <w:rPr>
                <w:color w:val="000000"/>
              </w:rPr>
            </w:pPr>
            <w:r>
              <w:rPr>
                <w:b/>
                <w:bCs/>
                <w:color w:val="000000"/>
              </w:rPr>
              <w:t xml:space="preserve">Proposal 3: </w:t>
            </w:r>
            <w:r>
              <w:rPr>
                <w:color w:val="000000"/>
              </w:rPr>
              <w:t>Adopt the test configuration from TS 38.141-1/2 for both IAB-DU and IAB-MT</w:t>
            </w:r>
          </w:p>
          <w:p w:rsidR="005C5BF0" w:rsidRDefault="005C5BF0">
            <w:pPr>
              <w:spacing w:after="0"/>
              <w:rPr>
                <w:b/>
                <w:bCs/>
                <w:color w:val="000000"/>
              </w:rPr>
            </w:pPr>
          </w:p>
        </w:tc>
      </w:tr>
      <w:tr w:rsidR="005C5BF0">
        <w:trPr>
          <w:trHeight w:val="468"/>
        </w:trPr>
        <w:tc>
          <w:tcPr>
            <w:tcW w:w="1618" w:type="dxa"/>
          </w:tcPr>
          <w:p w:rsidR="005C5BF0" w:rsidRDefault="00265C61">
            <w:pPr>
              <w:spacing w:before="120" w:after="120"/>
            </w:pPr>
            <w:r>
              <w:t>R4-2016243</w:t>
            </w:r>
          </w:p>
          <w:p w:rsidR="005C5BF0" w:rsidRDefault="005C5BF0">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rsidR="005C5BF0" w:rsidRDefault="00265C61">
            <w:pPr>
              <w:spacing w:before="120" w:after="120"/>
            </w:pPr>
            <w:r>
              <w:t>Ericsson</w:t>
            </w:r>
          </w:p>
        </w:tc>
        <w:tc>
          <w:tcPr>
            <w:tcW w:w="6586" w:type="dxa"/>
          </w:tcPr>
          <w:p w:rsidR="005C5BF0" w:rsidRDefault="00265C61">
            <w:pPr>
              <w:spacing w:after="0"/>
              <w:rPr>
                <w:color w:val="000000"/>
              </w:rPr>
            </w:pPr>
            <w:r>
              <w:rPr>
                <w:b/>
                <w:bCs/>
                <w:color w:val="000000"/>
              </w:rPr>
              <w:t xml:space="preserve">Proposal#1: </w:t>
            </w:r>
            <w:r>
              <w:rPr>
                <w:color w:val="000000"/>
              </w:rPr>
              <w:t>Reusing the BS test configuration for IAB-DU without NB-IoT support.</w:t>
            </w:r>
          </w:p>
          <w:p w:rsidR="005C5BF0" w:rsidRDefault="005C5BF0">
            <w:pPr>
              <w:spacing w:after="0"/>
              <w:rPr>
                <w:color w:val="000000"/>
              </w:rPr>
            </w:pPr>
          </w:p>
          <w:p w:rsidR="005C5BF0" w:rsidRDefault="00265C61">
            <w:pPr>
              <w:spacing w:after="0"/>
              <w:rPr>
                <w:color w:val="000000"/>
              </w:rPr>
            </w:pPr>
            <w:r>
              <w:rPr>
                <w:b/>
                <w:bCs/>
                <w:color w:val="000000"/>
              </w:rPr>
              <w:t xml:space="preserve">Proposal#2: </w:t>
            </w:r>
            <w:r>
              <w:rPr>
                <w:color w:val="000000"/>
              </w:rPr>
              <w:t>Reusing the BS test configuration principle for IAB-MT.</w:t>
            </w:r>
          </w:p>
          <w:p w:rsidR="005C5BF0" w:rsidRDefault="005C5BF0">
            <w:pPr>
              <w:spacing w:after="0"/>
              <w:rPr>
                <w:color w:val="000000"/>
              </w:rPr>
            </w:pPr>
          </w:p>
          <w:p w:rsidR="005C5BF0" w:rsidRDefault="00265C61">
            <w:pPr>
              <w:spacing w:after="0"/>
              <w:rPr>
                <w:color w:val="000000"/>
              </w:rPr>
            </w:pPr>
            <w:r>
              <w:rPr>
                <w:b/>
                <w:bCs/>
                <w:color w:val="000000"/>
              </w:rPr>
              <w:t xml:space="preserve">Proposal#3: </w:t>
            </w:r>
            <w:r>
              <w:rPr>
                <w:color w:val="000000"/>
              </w:rPr>
              <w:t>Reusing the below declared parameter for IAB-MT relating to the test configuration.</w:t>
            </w:r>
          </w:p>
          <w:p w:rsidR="005C5BF0" w:rsidRDefault="005C5BF0">
            <w:pPr>
              <w:spacing w:after="0"/>
              <w:rPr>
                <w:b/>
                <w:bCs/>
                <w:color w:val="000000"/>
              </w:rPr>
            </w:pPr>
          </w:p>
        </w:tc>
      </w:tr>
      <w:tr w:rsidR="005C5BF0">
        <w:trPr>
          <w:trHeight w:val="468"/>
        </w:trPr>
        <w:tc>
          <w:tcPr>
            <w:tcW w:w="1618" w:type="dxa"/>
          </w:tcPr>
          <w:p w:rsidR="005C5BF0" w:rsidRDefault="00265C61">
            <w:pPr>
              <w:spacing w:before="120" w:after="120"/>
            </w:pPr>
            <w:r>
              <w:t>R4-2014390</w:t>
            </w:r>
          </w:p>
          <w:p w:rsidR="005C5BF0" w:rsidRDefault="005C5BF0">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rsidR="005C5BF0" w:rsidRDefault="00265C61">
            <w:pPr>
              <w:spacing w:before="120" w:after="120"/>
            </w:pPr>
            <w:r>
              <w:lastRenderedPageBreak/>
              <w:t>CATT</w:t>
            </w:r>
          </w:p>
        </w:tc>
        <w:tc>
          <w:tcPr>
            <w:tcW w:w="6586" w:type="dxa"/>
          </w:tcPr>
          <w:p w:rsidR="005C5BF0" w:rsidRDefault="00265C61">
            <w:pPr>
              <w:spacing w:after="0"/>
              <w:rPr>
                <w:color w:val="000000"/>
              </w:rPr>
            </w:pPr>
            <w:r>
              <w:rPr>
                <w:b/>
                <w:bCs/>
                <w:color w:val="000000"/>
              </w:rPr>
              <w:t xml:space="preserve">Proposal 1: </w:t>
            </w:r>
            <w:r>
              <w:rPr>
                <w:color w:val="000000"/>
              </w:rPr>
              <w:t>BS test models are reused by IAB-DU.</w:t>
            </w:r>
          </w:p>
          <w:p w:rsidR="005C5BF0" w:rsidRDefault="005C5BF0">
            <w:pPr>
              <w:spacing w:after="0"/>
              <w:rPr>
                <w:b/>
                <w:bCs/>
                <w:color w:val="000000"/>
              </w:rPr>
            </w:pPr>
          </w:p>
          <w:p w:rsidR="005C5BF0" w:rsidRDefault="00265C61">
            <w:pPr>
              <w:spacing w:after="0"/>
              <w:rPr>
                <w:color w:val="000000"/>
              </w:rPr>
            </w:pPr>
            <w:r>
              <w:rPr>
                <w:b/>
                <w:bCs/>
                <w:color w:val="000000"/>
              </w:rPr>
              <w:t xml:space="preserve">Proposal 2: </w:t>
            </w:r>
            <w:r>
              <w:rPr>
                <w:color w:val="000000"/>
              </w:rPr>
              <w:t>UE test models in TS 38.521 can be the references for IAB-MT.</w:t>
            </w:r>
          </w:p>
          <w:p w:rsidR="005C5BF0" w:rsidRDefault="005C5BF0">
            <w:pPr>
              <w:spacing w:after="0"/>
              <w:rPr>
                <w:b/>
                <w:bCs/>
                <w:color w:val="000000"/>
              </w:rPr>
            </w:pPr>
          </w:p>
          <w:p w:rsidR="005C5BF0" w:rsidRDefault="00265C61">
            <w:pPr>
              <w:spacing w:after="0"/>
              <w:rPr>
                <w:color w:val="000000"/>
              </w:rPr>
            </w:pPr>
            <w:r>
              <w:rPr>
                <w:b/>
                <w:bCs/>
                <w:color w:val="000000"/>
              </w:rPr>
              <w:t xml:space="preserve">Proposal 3: </w:t>
            </w:r>
            <w:r>
              <w:rPr>
                <w:color w:val="000000"/>
              </w:rPr>
              <w:t>Simplification of UE RMCs for IAB-MT is discussed case by case.</w:t>
            </w:r>
          </w:p>
          <w:p w:rsidR="005C5BF0" w:rsidRDefault="005C5BF0">
            <w:pPr>
              <w:spacing w:after="0"/>
              <w:rPr>
                <w:b/>
                <w:bCs/>
                <w:color w:val="000000"/>
              </w:rPr>
            </w:pPr>
          </w:p>
        </w:tc>
      </w:tr>
      <w:tr w:rsidR="005C5BF0">
        <w:trPr>
          <w:trHeight w:val="468"/>
        </w:trPr>
        <w:tc>
          <w:tcPr>
            <w:tcW w:w="1618" w:type="dxa"/>
          </w:tcPr>
          <w:p w:rsidR="005C5BF0" w:rsidRDefault="00265C61">
            <w:pPr>
              <w:spacing w:before="120" w:after="120"/>
            </w:pPr>
            <w:r>
              <w:lastRenderedPageBreak/>
              <w:t>R4-2016244</w:t>
            </w:r>
          </w:p>
          <w:p w:rsidR="005C5BF0" w:rsidRDefault="005C5BF0">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rsidR="005C5BF0" w:rsidRDefault="00265C61">
            <w:pPr>
              <w:spacing w:before="120" w:after="120"/>
            </w:pPr>
            <w:r>
              <w:t>Ericsson</w:t>
            </w:r>
          </w:p>
        </w:tc>
        <w:tc>
          <w:tcPr>
            <w:tcW w:w="6586" w:type="dxa"/>
          </w:tcPr>
          <w:p w:rsidR="005C5BF0" w:rsidRDefault="00265C61">
            <w:pPr>
              <w:spacing w:after="0"/>
              <w:rPr>
                <w:color w:val="000000"/>
              </w:rPr>
            </w:pPr>
            <w:r>
              <w:rPr>
                <w:b/>
                <w:bCs/>
                <w:color w:val="000000"/>
              </w:rPr>
              <w:t xml:space="preserve">Proposal#1: </w:t>
            </w:r>
            <w:r>
              <w:rPr>
                <w:color w:val="000000"/>
              </w:rPr>
              <w:t>Reusing the BS test model for IAB-DU.</w:t>
            </w:r>
          </w:p>
          <w:p w:rsidR="005C5BF0" w:rsidRDefault="005C5BF0">
            <w:pPr>
              <w:spacing w:after="0"/>
              <w:rPr>
                <w:color w:val="000000"/>
              </w:rPr>
            </w:pPr>
          </w:p>
          <w:p w:rsidR="005C5BF0" w:rsidRDefault="00265C61">
            <w:pPr>
              <w:spacing w:after="0"/>
              <w:rPr>
                <w:color w:val="000000"/>
              </w:rPr>
            </w:pPr>
            <w:r>
              <w:rPr>
                <w:b/>
                <w:bCs/>
                <w:color w:val="000000"/>
              </w:rPr>
              <w:t xml:space="preserve">Proposal#2: </w:t>
            </w:r>
            <w:r>
              <w:rPr>
                <w:color w:val="000000"/>
              </w:rPr>
              <w:t>Reusing the BS test model principle for IAB-MT.</w:t>
            </w:r>
          </w:p>
          <w:p w:rsidR="005C5BF0" w:rsidRDefault="005C5BF0">
            <w:pPr>
              <w:spacing w:after="0"/>
              <w:rPr>
                <w:b/>
                <w:bCs/>
                <w:color w:val="000000"/>
              </w:rPr>
            </w:pPr>
          </w:p>
          <w:p w:rsidR="005C5BF0" w:rsidRDefault="00265C61">
            <w:pPr>
              <w:spacing w:after="0"/>
              <w:rPr>
                <w:b/>
                <w:bCs/>
                <w:color w:val="000000"/>
              </w:rPr>
            </w:pPr>
            <w:r>
              <w:rPr>
                <w:b/>
                <w:bCs/>
                <w:color w:val="000000"/>
              </w:rPr>
              <w:t xml:space="preserve">Proposal#3: </w:t>
            </w:r>
            <w:r>
              <w:rPr>
                <w:color w:val="000000"/>
              </w:rPr>
              <w:t>Start with the BS TM model test requirement under the BS TM model and further discussion of modification if needed.</w:t>
            </w:r>
          </w:p>
          <w:p w:rsidR="005C5BF0" w:rsidRDefault="005C5BF0">
            <w:pPr>
              <w:spacing w:after="0"/>
              <w:rPr>
                <w:b/>
                <w:bCs/>
                <w:color w:val="000000"/>
              </w:rPr>
            </w:pPr>
          </w:p>
          <w:p w:rsidR="005C5BF0" w:rsidRDefault="00265C61">
            <w:pPr>
              <w:spacing w:after="0"/>
              <w:rPr>
                <w:color w:val="000000"/>
              </w:rPr>
            </w:pPr>
            <w:r>
              <w:rPr>
                <w:b/>
                <w:bCs/>
                <w:color w:val="000000"/>
              </w:rPr>
              <w:t xml:space="preserve">Proposal#4: </w:t>
            </w:r>
            <w:r>
              <w:rPr>
                <w:color w:val="000000"/>
              </w:rPr>
              <w:t>Reuse the DMRS configuration of UE uplink RMC design.</w:t>
            </w:r>
          </w:p>
          <w:p w:rsidR="005C5BF0" w:rsidRDefault="005C5BF0">
            <w:pPr>
              <w:spacing w:after="0"/>
              <w:rPr>
                <w:b/>
                <w:bCs/>
                <w:color w:val="000000"/>
              </w:rPr>
            </w:pPr>
          </w:p>
          <w:p w:rsidR="005C5BF0" w:rsidRDefault="00265C61">
            <w:pPr>
              <w:spacing w:after="0"/>
              <w:rPr>
                <w:b/>
                <w:bCs/>
                <w:color w:val="000000"/>
              </w:rPr>
            </w:pPr>
            <w:r>
              <w:rPr>
                <w:b/>
                <w:bCs/>
                <w:color w:val="000000"/>
              </w:rPr>
              <w:t xml:space="preserve">Proposal#5: </w:t>
            </w:r>
            <w:r>
              <w:rPr>
                <w:color w:val="000000"/>
              </w:rPr>
              <w:t>Align the TDD configuration with Demod discussion.</w:t>
            </w:r>
          </w:p>
          <w:p w:rsidR="005C5BF0" w:rsidRDefault="005C5BF0">
            <w:pPr>
              <w:spacing w:after="0"/>
              <w:rPr>
                <w:b/>
                <w:bCs/>
                <w:color w:val="000000"/>
              </w:rPr>
            </w:pPr>
          </w:p>
          <w:p w:rsidR="005C5BF0" w:rsidRDefault="00265C61">
            <w:pPr>
              <w:spacing w:after="0"/>
              <w:rPr>
                <w:b/>
                <w:bCs/>
                <w:color w:val="000000"/>
              </w:rPr>
            </w:pPr>
            <w:r>
              <w:rPr>
                <w:b/>
                <w:bCs/>
                <w:color w:val="000000"/>
              </w:rPr>
              <w:t xml:space="preserve">Proposal#6: </w:t>
            </w:r>
            <w:r>
              <w:rPr>
                <w:color w:val="000000"/>
              </w:rPr>
              <w:t>UE RMC could be reference to the IAB-MT test model physical channel parameter design.</w:t>
            </w:r>
          </w:p>
          <w:p w:rsidR="005C5BF0" w:rsidRDefault="005C5BF0">
            <w:pPr>
              <w:spacing w:after="0"/>
              <w:rPr>
                <w:b/>
                <w:bCs/>
                <w:color w:val="000000"/>
              </w:rPr>
            </w:pPr>
          </w:p>
          <w:p w:rsidR="005C5BF0" w:rsidRDefault="00265C61">
            <w:pPr>
              <w:spacing w:after="0"/>
              <w:rPr>
                <w:b/>
                <w:bCs/>
                <w:color w:val="000000"/>
              </w:rPr>
            </w:pPr>
            <w:r>
              <w:rPr>
                <w:b/>
                <w:bCs/>
                <w:color w:val="000000"/>
              </w:rPr>
              <w:t xml:space="preserve">Observation#1: </w:t>
            </w:r>
            <w:r>
              <w:rPr>
                <w:color w:val="000000"/>
              </w:rPr>
              <w:t>Some TM could be merged as uplink TM has no multiple user differentiation.</w:t>
            </w:r>
          </w:p>
          <w:p w:rsidR="005C5BF0" w:rsidRDefault="005C5BF0">
            <w:pPr>
              <w:spacing w:after="0"/>
              <w:rPr>
                <w:b/>
                <w:bCs/>
                <w:color w:val="000000"/>
              </w:rPr>
            </w:pPr>
          </w:p>
          <w:p w:rsidR="005C5BF0" w:rsidRDefault="00265C61">
            <w:pPr>
              <w:spacing w:after="0"/>
              <w:rPr>
                <w:color w:val="000000"/>
              </w:rPr>
            </w:pPr>
            <w:r>
              <w:rPr>
                <w:b/>
                <w:bCs/>
                <w:color w:val="000000"/>
              </w:rPr>
              <w:t xml:space="preserve">Proposal#7: </w:t>
            </w:r>
            <w:r>
              <w:rPr>
                <w:color w:val="000000"/>
              </w:rPr>
              <w:t>No need to construct the power boosting PRB for DMRS signal in TM design of IAB-MT.</w:t>
            </w:r>
          </w:p>
          <w:p w:rsidR="005C5BF0" w:rsidRDefault="005C5BF0">
            <w:pPr>
              <w:spacing w:after="0"/>
              <w:rPr>
                <w:b/>
                <w:bCs/>
                <w:color w:val="000000"/>
              </w:rPr>
            </w:pPr>
          </w:p>
        </w:tc>
      </w:tr>
      <w:tr w:rsidR="005C5BF0">
        <w:trPr>
          <w:trHeight w:val="468"/>
        </w:trPr>
        <w:tc>
          <w:tcPr>
            <w:tcW w:w="1618" w:type="dxa"/>
          </w:tcPr>
          <w:p w:rsidR="005C5BF0" w:rsidRDefault="00265C61">
            <w:pPr>
              <w:spacing w:before="120" w:after="120"/>
            </w:pPr>
            <w:r>
              <w:t>R4-2016242</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rsidR="005C5BF0" w:rsidRDefault="00265C61">
            <w:pPr>
              <w:spacing w:before="120" w:after="120"/>
            </w:pPr>
            <w:r>
              <w:t>Ericsson</w:t>
            </w:r>
          </w:p>
        </w:tc>
        <w:tc>
          <w:tcPr>
            <w:tcW w:w="6586" w:type="dxa"/>
          </w:tcPr>
          <w:p w:rsidR="005C5BF0" w:rsidRDefault="00265C61">
            <w:pPr>
              <w:spacing w:after="0"/>
              <w:rPr>
                <w:b/>
                <w:bCs/>
                <w:color w:val="000000"/>
              </w:rPr>
            </w:pPr>
            <w:r>
              <w:rPr>
                <w:b/>
                <w:bCs/>
                <w:color w:val="000000"/>
              </w:rPr>
              <w:t xml:space="preserve">Observation#1: </w:t>
            </w:r>
            <w:r>
              <w:rPr>
                <w:color w:val="000000"/>
              </w:rPr>
              <w:t>The UE test temperature is not declared but specified as fixed range. The power supply is based on the batteries which may or may not be used by IAB.</w:t>
            </w:r>
          </w:p>
          <w:p w:rsidR="005C5BF0" w:rsidRDefault="005C5BF0">
            <w:pPr>
              <w:spacing w:after="0"/>
              <w:rPr>
                <w:b/>
                <w:bCs/>
                <w:color w:val="000000"/>
              </w:rPr>
            </w:pPr>
          </w:p>
          <w:p w:rsidR="005C5BF0" w:rsidRDefault="00265C61">
            <w:pPr>
              <w:spacing w:after="0"/>
              <w:rPr>
                <w:b/>
                <w:bCs/>
                <w:color w:val="000000"/>
              </w:rPr>
            </w:pPr>
            <w:r>
              <w:rPr>
                <w:b/>
                <w:bCs/>
                <w:color w:val="000000"/>
              </w:rPr>
              <w:t xml:space="preserve">Observation #2: </w:t>
            </w:r>
            <w:r>
              <w:rPr>
                <w:color w:val="000000"/>
              </w:rPr>
              <w:t>The BS declare the temperature, humidity and vibration which applies to the DUT.</w:t>
            </w:r>
          </w:p>
          <w:p w:rsidR="005C5BF0" w:rsidRDefault="005C5BF0">
            <w:pPr>
              <w:spacing w:after="0"/>
              <w:rPr>
                <w:b/>
                <w:bCs/>
                <w:color w:val="000000"/>
              </w:rPr>
            </w:pPr>
          </w:p>
          <w:p w:rsidR="005C5BF0" w:rsidRDefault="00265C61">
            <w:pPr>
              <w:spacing w:after="0"/>
              <w:rPr>
                <w:color w:val="000000"/>
              </w:rPr>
            </w:pPr>
            <w:r>
              <w:rPr>
                <w:b/>
                <w:bCs/>
                <w:color w:val="000000"/>
              </w:rPr>
              <w:t xml:space="preserve">Proposal: </w:t>
            </w:r>
            <w:r>
              <w:rPr>
                <w:color w:val="000000"/>
              </w:rPr>
              <w:t>Reuse the BS environment condition for FR1 in annex B in TS 38.141-1 and annex B in TS 38.141-2 for FR2.</w:t>
            </w:r>
          </w:p>
          <w:p w:rsidR="005C5BF0" w:rsidRDefault="005C5BF0">
            <w:pPr>
              <w:spacing w:after="0"/>
              <w:rPr>
                <w:b/>
                <w:bCs/>
                <w:color w:val="000000"/>
              </w:rPr>
            </w:pPr>
          </w:p>
        </w:tc>
      </w:tr>
      <w:tr w:rsidR="005C5BF0">
        <w:trPr>
          <w:trHeight w:val="468"/>
        </w:trPr>
        <w:tc>
          <w:tcPr>
            <w:tcW w:w="1618" w:type="dxa"/>
          </w:tcPr>
          <w:p w:rsidR="005C5BF0" w:rsidRDefault="00265C61">
            <w:pPr>
              <w:spacing w:before="120" w:after="120"/>
            </w:pPr>
            <w:r>
              <w:t>R4-2016246</w:t>
            </w:r>
          </w:p>
        </w:tc>
        <w:tc>
          <w:tcPr>
            <w:tcW w:w="1427" w:type="dxa"/>
          </w:tcPr>
          <w:p w:rsidR="005C5BF0" w:rsidRDefault="00265C61">
            <w:pPr>
              <w:spacing w:before="120" w:after="120"/>
            </w:pPr>
            <w:r>
              <w:t>Ericsson</w:t>
            </w:r>
          </w:p>
        </w:tc>
        <w:tc>
          <w:tcPr>
            <w:tcW w:w="6586" w:type="dxa"/>
          </w:tcPr>
          <w:p w:rsidR="005C5BF0" w:rsidRDefault="00265C61">
            <w:pPr>
              <w:rPr>
                <w:color w:val="000000"/>
              </w:rPr>
            </w:pPr>
            <w:r>
              <w:rPr>
                <w:b/>
                <w:bCs/>
                <w:color w:val="000000"/>
              </w:rPr>
              <w:t>Observation#1:</w:t>
            </w:r>
            <w:r>
              <w:rPr>
                <w:color w:val="000000"/>
              </w:rPr>
              <w:t xml:space="preserve"> Measurement/connection setup in BS and UE both are informative.</w:t>
            </w:r>
          </w:p>
          <w:p w:rsidR="005C5BF0" w:rsidRDefault="00265C61">
            <w:pPr>
              <w:rPr>
                <w:color w:val="000000"/>
              </w:rPr>
            </w:pPr>
            <w:r>
              <w:rPr>
                <w:b/>
                <w:bCs/>
                <w:color w:val="000000"/>
              </w:rPr>
              <w:t>Proposal#2:</w:t>
            </w:r>
            <w:r>
              <w:rPr>
                <w:color w:val="000000"/>
              </w:rPr>
              <w:t xml:space="preserve"> Allow the test measurement/connection setup flexibility in the conducted transmitter test procedure.</w:t>
            </w:r>
          </w:p>
          <w:p w:rsidR="005C5BF0" w:rsidRDefault="00265C61">
            <w:pPr>
              <w:rPr>
                <w:color w:val="000000"/>
              </w:rPr>
            </w:pPr>
            <w:r>
              <w:rPr>
                <w:b/>
                <w:bCs/>
                <w:color w:val="000000"/>
              </w:rPr>
              <w:t>Proposal#3</w:t>
            </w:r>
            <w:r>
              <w:rPr>
                <w:color w:val="000000"/>
              </w:rPr>
              <w:t>: In test procedure description, there is no need to describe downlink configuration and how to trigger the IAB-MT uplink transmission. The test model/waveform to be transmitted shall be specified.</w:t>
            </w:r>
          </w:p>
          <w:p w:rsidR="005C5BF0" w:rsidRDefault="00265C61">
            <w:pPr>
              <w:rPr>
                <w:color w:val="000000"/>
              </w:rPr>
            </w:pPr>
            <w:r>
              <w:rPr>
                <w:b/>
                <w:bCs/>
                <w:color w:val="000000"/>
              </w:rPr>
              <w:t>Proposal#4:</w:t>
            </w:r>
            <w:r>
              <w:rPr>
                <w:color w:val="000000"/>
              </w:rPr>
              <w:t xml:space="preserve"> One option is to reuse the clause of BS interpretation of measurement results for IAB-MT with the modification of adding the UE test system uncertainty if different MU from different test environment would be allowed for IAB-MT testing.</w:t>
            </w:r>
          </w:p>
          <w:p w:rsidR="005C5BF0" w:rsidRDefault="00265C61">
            <w:pPr>
              <w:rPr>
                <w:color w:val="000000"/>
              </w:rPr>
            </w:pPr>
            <w:r>
              <w:rPr>
                <w:b/>
                <w:bCs/>
                <w:color w:val="000000"/>
              </w:rPr>
              <w:t>Proposal#5:</w:t>
            </w:r>
            <w:r>
              <w:rPr>
                <w:color w:val="000000"/>
              </w:rPr>
              <w:t xml:space="preserve"> RAN4 discuss if the same TT definition for the different transmitter test setup for the same test case.</w:t>
            </w:r>
          </w:p>
          <w:p w:rsidR="005C5BF0" w:rsidRDefault="00265C61">
            <w:pPr>
              <w:rPr>
                <w:color w:val="000000"/>
              </w:rPr>
            </w:pPr>
            <w:r>
              <w:rPr>
                <w:b/>
                <w:bCs/>
                <w:color w:val="000000"/>
              </w:rPr>
              <w:t>Proposal#6:</w:t>
            </w:r>
            <w:r>
              <w:rPr>
                <w:color w:val="000000"/>
              </w:rPr>
              <w:t xml:space="preserve"> RAN4 discuss if it the same MU definition for the different transmitter test setup for the same test case</w:t>
            </w:r>
          </w:p>
          <w:p w:rsidR="005C5BF0" w:rsidRDefault="00265C61">
            <w:pPr>
              <w:rPr>
                <w:color w:val="000000"/>
              </w:rPr>
            </w:pPr>
            <w:r>
              <w:rPr>
                <w:b/>
                <w:bCs/>
                <w:color w:val="000000"/>
              </w:rPr>
              <w:t>Proposal#7</w:t>
            </w:r>
            <w:r>
              <w:rPr>
                <w:color w:val="000000"/>
              </w:rPr>
              <w:t>: Use the BS test case structure for test case drafting.</w:t>
            </w:r>
          </w:p>
          <w:p w:rsidR="005C5BF0" w:rsidRDefault="00265C61">
            <w:pPr>
              <w:rPr>
                <w:color w:val="000000"/>
              </w:rPr>
            </w:pPr>
            <w:r>
              <w:rPr>
                <w:b/>
                <w:bCs/>
                <w:color w:val="000000"/>
              </w:rPr>
              <w:t>Proposal#8:</w:t>
            </w:r>
            <w:r>
              <w:rPr>
                <w:color w:val="000000"/>
              </w:rPr>
              <w:t xml:space="preserve"> There is no need to specify the message content in test case.</w:t>
            </w:r>
          </w:p>
          <w:p w:rsidR="005C5BF0" w:rsidRDefault="00265C61">
            <w:pPr>
              <w:rPr>
                <w:color w:val="000000"/>
              </w:rPr>
            </w:pPr>
            <w:r>
              <w:rPr>
                <w:b/>
                <w:bCs/>
                <w:color w:val="000000"/>
              </w:rPr>
              <w:t>Proposal#9:</w:t>
            </w:r>
            <w:r>
              <w:rPr>
                <w:color w:val="000000"/>
              </w:rPr>
              <w:t xml:space="preserve"> RAN4 discuss the recommendation of TT for IAB-MT test case in the Table 1 and Table 2 above. </w:t>
            </w:r>
          </w:p>
        </w:tc>
      </w:tr>
      <w:tr w:rsidR="005C5BF0">
        <w:trPr>
          <w:trHeight w:val="468"/>
        </w:trPr>
        <w:tc>
          <w:tcPr>
            <w:tcW w:w="1618" w:type="dxa"/>
          </w:tcPr>
          <w:p w:rsidR="005C5BF0" w:rsidRDefault="00265C61">
            <w:pPr>
              <w:spacing w:before="120" w:after="120"/>
            </w:pPr>
            <w:r>
              <w:lastRenderedPageBreak/>
              <w:t>R4-2016247</w:t>
            </w:r>
          </w:p>
        </w:tc>
        <w:tc>
          <w:tcPr>
            <w:tcW w:w="1427" w:type="dxa"/>
          </w:tcPr>
          <w:p w:rsidR="005C5BF0" w:rsidRDefault="00265C61">
            <w:pPr>
              <w:spacing w:before="120" w:after="120"/>
            </w:pPr>
            <w:r>
              <w:t>Ericsson</w:t>
            </w:r>
          </w:p>
        </w:tc>
        <w:tc>
          <w:tcPr>
            <w:tcW w:w="6586" w:type="dxa"/>
          </w:tcPr>
          <w:p w:rsidR="005C5BF0" w:rsidRDefault="00265C61">
            <w:pPr>
              <w:rPr>
                <w:color w:val="000000"/>
              </w:rPr>
            </w:pPr>
            <w:r>
              <w:rPr>
                <w:b/>
                <w:bCs/>
                <w:color w:val="000000"/>
              </w:rPr>
              <w:t>Observation#1</w:t>
            </w:r>
            <w:r>
              <w:rPr>
                <w:color w:val="000000"/>
              </w:rPr>
              <w:t>: Measurement/connection setup in BS and UE both are informative.</w:t>
            </w:r>
          </w:p>
          <w:p w:rsidR="005C5BF0" w:rsidRDefault="00265C61">
            <w:pPr>
              <w:rPr>
                <w:color w:val="000000"/>
              </w:rPr>
            </w:pPr>
            <w:r>
              <w:rPr>
                <w:b/>
                <w:bCs/>
                <w:color w:val="000000"/>
              </w:rPr>
              <w:t>Proposal#2</w:t>
            </w:r>
            <w:r>
              <w:rPr>
                <w:color w:val="000000"/>
              </w:rPr>
              <w:t>: Allow the test measurement/connection setup flexibility in the conducted receiver test procedure.</w:t>
            </w:r>
          </w:p>
          <w:p w:rsidR="005C5BF0" w:rsidRDefault="00265C61">
            <w:pPr>
              <w:rPr>
                <w:color w:val="000000"/>
              </w:rPr>
            </w:pPr>
            <w:r>
              <w:rPr>
                <w:b/>
                <w:bCs/>
                <w:color w:val="000000"/>
              </w:rPr>
              <w:t>Proposal#3</w:t>
            </w:r>
            <w:r>
              <w:rPr>
                <w:color w:val="000000"/>
              </w:rPr>
              <w:t>: align with performance testing FRC definition.</w:t>
            </w:r>
          </w:p>
          <w:p w:rsidR="005C5BF0" w:rsidRDefault="00265C61">
            <w:pPr>
              <w:rPr>
                <w:color w:val="000000"/>
              </w:rPr>
            </w:pPr>
            <w:r>
              <w:rPr>
                <w:b/>
                <w:bCs/>
                <w:color w:val="000000"/>
              </w:rPr>
              <w:t>Proposal#4:</w:t>
            </w:r>
            <w:r>
              <w:rPr>
                <w:color w:val="000000"/>
              </w:rPr>
              <w:t xml:space="preserve"> One option is to reuse the clause of BS interpretation of measurement results for IAB-MT with the modification of adding the UE test system uncertainty if different MU from different test environment would be allowed for IAB-MT testing.</w:t>
            </w:r>
          </w:p>
          <w:p w:rsidR="005C5BF0" w:rsidRDefault="00265C61">
            <w:pPr>
              <w:rPr>
                <w:color w:val="000000"/>
              </w:rPr>
            </w:pPr>
            <w:r>
              <w:rPr>
                <w:b/>
                <w:bCs/>
                <w:color w:val="000000"/>
              </w:rPr>
              <w:t>Proposal#5:</w:t>
            </w:r>
            <w:r>
              <w:rPr>
                <w:color w:val="000000"/>
              </w:rPr>
              <w:t xml:space="preserve"> RAN4 discuss if the same TT definition for the different test setup for the same test case.</w:t>
            </w:r>
          </w:p>
          <w:p w:rsidR="005C5BF0" w:rsidRDefault="00265C61">
            <w:pPr>
              <w:rPr>
                <w:color w:val="000000"/>
              </w:rPr>
            </w:pPr>
            <w:r>
              <w:rPr>
                <w:b/>
                <w:bCs/>
                <w:color w:val="000000"/>
              </w:rPr>
              <w:t>Proposal</w:t>
            </w:r>
            <w:r>
              <w:rPr>
                <w:color w:val="000000"/>
              </w:rPr>
              <w:t>#6: RAN4 discuss if it the same MU definition for the different test setup for the same test case.</w:t>
            </w:r>
          </w:p>
          <w:p w:rsidR="005C5BF0" w:rsidRDefault="005C5BF0">
            <w:pPr>
              <w:rPr>
                <w:color w:val="000000"/>
              </w:rPr>
            </w:pPr>
          </w:p>
        </w:tc>
      </w:tr>
      <w:tr w:rsidR="005C5BF0">
        <w:trPr>
          <w:trHeight w:val="468"/>
        </w:trPr>
        <w:tc>
          <w:tcPr>
            <w:tcW w:w="1618" w:type="dxa"/>
          </w:tcPr>
          <w:p w:rsidR="005C5BF0" w:rsidRDefault="00265C61">
            <w:pPr>
              <w:spacing w:before="120" w:after="120"/>
            </w:pPr>
            <w:r>
              <w:t>R4-2016248</w:t>
            </w:r>
          </w:p>
        </w:tc>
        <w:tc>
          <w:tcPr>
            <w:tcW w:w="1427" w:type="dxa"/>
          </w:tcPr>
          <w:p w:rsidR="005C5BF0" w:rsidRDefault="00265C61">
            <w:pPr>
              <w:spacing w:before="120" w:after="120"/>
            </w:pPr>
            <w:r>
              <w:t>Ericsson</w:t>
            </w:r>
          </w:p>
        </w:tc>
        <w:tc>
          <w:tcPr>
            <w:tcW w:w="6586" w:type="dxa"/>
          </w:tcPr>
          <w:p w:rsidR="005C5BF0" w:rsidRDefault="00265C61">
            <w:pPr>
              <w:rPr>
                <w:rFonts w:asciiTheme="minorHAnsi" w:hAnsiTheme="minorHAnsi" w:cstheme="minorHAnsi"/>
              </w:rPr>
            </w:pPr>
            <w:r>
              <w:rPr>
                <w:rFonts w:asciiTheme="minorHAnsi" w:hAnsiTheme="minorHAnsi" w:cstheme="minorHAnsi"/>
                <w:b/>
                <w:bCs/>
              </w:rPr>
              <w:t>Proposal#1</w:t>
            </w:r>
            <w:r>
              <w:rPr>
                <w:rFonts w:asciiTheme="minorHAnsi" w:hAnsiTheme="minorHAnsi" w:cstheme="minorHAnsi"/>
              </w:rPr>
              <w:t>: Reusing the BS type 1-H, 1-O and 2-O test specification for radiated transmitter characteristic for IAB-DU type 1-H, 1-O and 2-O.</w:t>
            </w:r>
          </w:p>
          <w:p w:rsidR="005C5BF0" w:rsidRDefault="00265C61">
            <w:pPr>
              <w:rPr>
                <w:rFonts w:asciiTheme="minorHAnsi" w:hAnsiTheme="minorHAnsi" w:cstheme="minorHAnsi"/>
              </w:rPr>
            </w:pPr>
            <w:r>
              <w:rPr>
                <w:rFonts w:asciiTheme="minorHAnsi" w:hAnsiTheme="minorHAnsi" w:cstheme="minorHAnsi"/>
                <w:b/>
                <w:bCs/>
              </w:rPr>
              <w:t>Proposal#2</w:t>
            </w:r>
            <w:r>
              <w:rPr>
                <w:rFonts w:asciiTheme="minorHAnsi" w:hAnsiTheme="minorHAnsi" w:cstheme="minorHAnsi"/>
              </w:rPr>
              <w:t>: RAN4 discuss how to allow the reusing the UE and BS OTA test methodology for IAB-MT.</w:t>
            </w:r>
          </w:p>
          <w:p w:rsidR="005C5BF0" w:rsidRDefault="00265C61">
            <w:pPr>
              <w:rPr>
                <w:rFonts w:asciiTheme="minorHAnsi" w:hAnsiTheme="minorHAnsi" w:cstheme="minorHAnsi"/>
              </w:rPr>
            </w:pPr>
            <w:r>
              <w:rPr>
                <w:rFonts w:asciiTheme="minorHAnsi" w:hAnsiTheme="minorHAnsi" w:cstheme="minorHAnsi"/>
                <w:b/>
                <w:bCs/>
              </w:rPr>
              <w:t>Proposal#3:</w:t>
            </w:r>
            <w:r>
              <w:rPr>
                <w:rFonts w:asciiTheme="minorHAnsi" w:hAnsiTheme="minorHAnsi" w:cstheme="minorHAnsi"/>
              </w:rPr>
              <w:t xml:space="preserve"> RAN4 investigate if test time could be further reduce on shared transceiver architecture using the same OTA test methodology.</w:t>
            </w:r>
          </w:p>
          <w:p w:rsidR="005C5BF0" w:rsidRDefault="00265C61">
            <w:pPr>
              <w:rPr>
                <w:rFonts w:asciiTheme="minorHAnsi" w:hAnsiTheme="minorHAnsi" w:cstheme="minorHAnsi"/>
              </w:rPr>
            </w:pPr>
            <w:r>
              <w:rPr>
                <w:rFonts w:asciiTheme="minorHAnsi" w:hAnsiTheme="minorHAnsi" w:cstheme="minorHAnsi"/>
                <w:b/>
                <w:bCs/>
              </w:rPr>
              <w:t>Observation#1</w:t>
            </w:r>
            <w:r>
              <w:rPr>
                <w:rFonts w:asciiTheme="minorHAnsi" w:hAnsiTheme="minorHAnsi" w:cstheme="minorHAnsi"/>
              </w:rPr>
              <w:t>: co-location requirement needs to be defined for IAB-MT type 1-O when the UE OTA test methodology is used.</w:t>
            </w:r>
          </w:p>
          <w:p w:rsidR="005C5BF0" w:rsidRDefault="00265C61">
            <w:pPr>
              <w:pStyle w:val="FL"/>
              <w:jc w:val="left"/>
              <w:rPr>
                <w:rFonts w:asciiTheme="minorHAnsi" w:hAnsiTheme="minorHAnsi" w:cstheme="minorHAnsi"/>
                <w:b w:val="0"/>
              </w:rPr>
            </w:pPr>
            <w:r>
              <w:rPr>
                <w:rFonts w:asciiTheme="minorHAnsi" w:hAnsiTheme="minorHAnsi" w:cstheme="minorHAnsi"/>
                <w:bCs/>
              </w:rPr>
              <w:t>Proposal#4</w:t>
            </w:r>
            <w:r>
              <w:rPr>
                <w:rFonts w:asciiTheme="minorHAnsi" w:hAnsiTheme="minorHAnsi" w:cstheme="minorHAnsi"/>
                <w:b w:val="0"/>
              </w:rPr>
              <w:t>: IAB-MT TX ON/OFF and IAB-MT TX transient period should be classified with co-location requirement for conformance testing.</w:t>
            </w:r>
          </w:p>
          <w:p w:rsidR="005C5BF0" w:rsidRDefault="00265C61">
            <w:pPr>
              <w:pStyle w:val="FL"/>
              <w:jc w:val="left"/>
              <w:rPr>
                <w:rFonts w:asciiTheme="minorHAnsi" w:hAnsiTheme="minorHAnsi" w:cstheme="minorHAnsi"/>
                <w:b w:val="0"/>
              </w:rPr>
            </w:pPr>
            <w:r>
              <w:rPr>
                <w:rFonts w:asciiTheme="minorHAnsi" w:hAnsiTheme="minorHAnsi" w:cstheme="minorHAnsi"/>
                <w:bCs/>
              </w:rPr>
              <w:t>Proposal#5:</w:t>
            </w:r>
            <w:r>
              <w:rPr>
                <w:rFonts w:asciiTheme="minorHAnsi" w:hAnsiTheme="minorHAnsi" w:cstheme="minorHAnsi"/>
                <w:b w:val="0"/>
              </w:rPr>
              <w:t xml:space="preserve"> RAN4 further discuss the Number of the conformance directions needed for each Tx requirement.</w:t>
            </w:r>
          </w:p>
          <w:p w:rsidR="005C5BF0" w:rsidRDefault="00265C61">
            <w:pPr>
              <w:rPr>
                <w:rFonts w:asciiTheme="minorHAnsi" w:hAnsiTheme="minorHAnsi" w:cstheme="minorHAnsi"/>
              </w:rPr>
            </w:pPr>
            <w:r>
              <w:rPr>
                <w:rFonts w:asciiTheme="minorHAnsi" w:hAnsiTheme="minorHAnsi" w:cstheme="minorHAnsi"/>
                <w:b/>
                <w:bCs/>
              </w:rPr>
              <w:t>Observation#2</w:t>
            </w:r>
            <w:r>
              <w:rPr>
                <w:rFonts w:asciiTheme="minorHAnsi" w:hAnsiTheme="minorHAnsi" w:cstheme="minorHAnsi"/>
              </w:rPr>
              <w:t>: Measurement/connection setup in BS and UE both are informative.</w:t>
            </w:r>
          </w:p>
          <w:p w:rsidR="005C5BF0" w:rsidRDefault="00265C61">
            <w:pPr>
              <w:rPr>
                <w:rFonts w:asciiTheme="minorHAnsi" w:hAnsiTheme="minorHAnsi" w:cstheme="minorHAnsi"/>
              </w:rPr>
            </w:pPr>
            <w:r>
              <w:rPr>
                <w:rFonts w:asciiTheme="minorHAnsi" w:hAnsiTheme="minorHAnsi" w:cstheme="minorHAnsi"/>
                <w:b/>
                <w:bCs/>
              </w:rPr>
              <w:t>Proposal#2</w:t>
            </w:r>
            <w:r>
              <w:rPr>
                <w:rFonts w:asciiTheme="minorHAnsi" w:hAnsiTheme="minorHAnsi" w:cstheme="minorHAnsi"/>
              </w:rPr>
              <w:t>: Allow the test measurement/connection setup flexibility in the radiated transmitter test procedure.</w:t>
            </w:r>
          </w:p>
          <w:p w:rsidR="005C5BF0" w:rsidRDefault="00265C61">
            <w:pPr>
              <w:rPr>
                <w:rFonts w:asciiTheme="minorHAnsi" w:hAnsiTheme="minorHAnsi" w:cstheme="minorHAnsi"/>
              </w:rPr>
            </w:pPr>
            <w:r>
              <w:rPr>
                <w:rFonts w:asciiTheme="minorHAnsi" w:hAnsiTheme="minorHAnsi" w:cstheme="minorHAnsi"/>
                <w:b/>
                <w:bCs/>
              </w:rPr>
              <w:t>Proposal#3:</w:t>
            </w:r>
            <w:r>
              <w:rPr>
                <w:rFonts w:asciiTheme="minorHAnsi" w:hAnsiTheme="minorHAnsi" w:cstheme="minorHAnsi"/>
              </w:rPr>
              <w:t xml:space="preserve"> In test procedure description, one option is that no description of downlink configuration and how to trigger the IAB-MT uplink transmission. Only the test model/waveform to be transmitted shall be specified.</w:t>
            </w:r>
          </w:p>
          <w:p w:rsidR="005C5BF0" w:rsidRDefault="00265C61">
            <w:pPr>
              <w:rPr>
                <w:rFonts w:asciiTheme="minorHAnsi" w:hAnsiTheme="minorHAnsi" w:cstheme="minorHAnsi"/>
              </w:rPr>
            </w:pPr>
            <w:r>
              <w:rPr>
                <w:rFonts w:asciiTheme="minorHAnsi" w:hAnsiTheme="minorHAnsi" w:cstheme="minorHAnsi"/>
                <w:b/>
                <w:bCs/>
              </w:rPr>
              <w:t>Proposal#4</w:t>
            </w:r>
            <w:r>
              <w:rPr>
                <w:rFonts w:asciiTheme="minorHAnsi" w:hAnsiTheme="minorHAnsi" w:cstheme="minorHAnsi"/>
              </w:rPr>
              <w:t>: One option is to reuse the clause of BS interpretation of measurement results for IAB-MT with the modification of adding the UE test system uncertainty if different MU from different test environment would be allowed for IAB-MT testing.</w:t>
            </w:r>
          </w:p>
          <w:p w:rsidR="005C5BF0" w:rsidRDefault="00265C61">
            <w:pPr>
              <w:rPr>
                <w:rFonts w:asciiTheme="minorHAnsi" w:hAnsiTheme="minorHAnsi" w:cstheme="minorHAnsi"/>
              </w:rPr>
            </w:pPr>
            <w:r>
              <w:rPr>
                <w:rFonts w:asciiTheme="minorHAnsi" w:hAnsiTheme="minorHAnsi" w:cstheme="minorHAnsi"/>
                <w:b/>
                <w:bCs/>
              </w:rPr>
              <w:t>Observation#3</w:t>
            </w:r>
            <w:r>
              <w:rPr>
                <w:rFonts w:asciiTheme="minorHAnsi" w:hAnsiTheme="minorHAnsi" w:cstheme="minorHAnsi"/>
              </w:rPr>
              <w:t>: UE test system uncertainty does not contain the extreme conditions and has several limitation factors (Power class, testing method and quiet zone size).</w:t>
            </w:r>
          </w:p>
          <w:p w:rsidR="005C5BF0" w:rsidRDefault="00265C61">
            <w:pPr>
              <w:rPr>
                <w:rFonts w:asciiTheme="minorHAnsi" w:hAnsiTheme="minorHAnsi" w:cstheme="minorHAnsi"/>
              </w:rPr>
            </w:pPr>
            <w:r>
              <w:rPr>
                <w:rFonts w:asciiTheme="minorHAnsi" w:hAnsiTheme="minorHAnsi" w:cstheme="minorHAnsi"/>
                <w:b/>
                <w:bCs/>
              </w:rPr>
              <w:t>Proposal#5:</w:t>
            </w:r>
            <w:r>
              <w:rPr>
                <w:rFonts w:asciiTheme="minorHAnsi" w:hAnsiTheme="minorHAnsi" w:cstheme="minorHAnsi"/>
              </w:rPr>
              <w:t xml:space="preserve"> RAN4 discuss further the extreme condition test system uncertainty for IAB-MT test.</w:t>
            </w:r>
          </w:p>
          <w:p w:rsidR="005C5BF0" w:rsidRDefault="00265C61">
            <w:pPr>
              <w:rPr>
                <w:rFonts w:asciiTheme="minorHAnsi" w:hAnsiTheme="minorHAnsi" w:cstheme="minorHAnsi"/>
              </w:rPr>
            </w:pPr>
            <w:r>
              <w:rPr>
                <w:rFonts w:asciiTheme="minorHAnsi" w:hAnsiTheme="minorHAnsi" w:cstheme="minorHAnsi"/>
                <w:b/>
                <w:bCs/>
              </w:rPr>
              <w:lastRenderedPageBreak/>
              <w:t>Proposal#6:</w:t>
            </w:r>
            <w:r>
              <w:rPr>
                <w:rFonts w:asciiTheme="minorHAnsi" w:hAnsiTheme="minorHAnsi" w:cstheme="minorHAnsi"/>
              </w:rPr>
              <w:t xml:space="preserve"> RAN4 discuss if the same TT definition for the different transmitter test setup for the same test case.</w:t>
            </w:r>
          </w:p>
          <w:p w:rsidR="005C5BF0" w:rsidRDefault="00265C61">
            <w:pPr>
              <w:rPr>
                <w:rFonts w:asciiTheme="minorHAnsi" w:hAnsiTheme="minorHAnsi" w:cstheme="minorHAnsi"/>
              </w:rPr>
            </w:pPr>
            <w:r>
              <w:rPr>
                <w:rFonts w:asciiTheme="minorHAnsi" w:hAnsiTheme="minorHAnsi" w:cstheme="minorHAnsi"/>
                <w:b/>
                <w:bCs/>
              </w:rPr>
              <w:t>Proposal#7:</w:t>
            </w:r>
            <w:r>
              <w:rPr>
                <w:rFonts w:asciiTheme="minorHAnsi" w:hAnsiTheme="minorHAnsi" w:cstheme="minorHAnsi"/>
              </w:rPr>
              <w:t xml:space="preserve"> RAN4 discuss if it the same MU definition for the different transmitter test setup for the same test case</w:t>
            </w:r>
          </w:p>
          <w:p w:rsidR="005C5BF0" w:rsidRDefault="00265C61">
            <w:pPr>
              <w:rPr>
                <w:rFonts w:asciiTheme="minorHAnsi" w:hAnsiTheme="minorHAnsi" w:cstheme="minorHAnsi"/>
              </w:rPr>
            </w:pPr>
            <w:r>
              <w:rPr>
                <w:rFonts w:asciiTheme="minorHAnsi" w:hAnsiTheme="minorHAnsi" w:cstheme="minorHAnsi"/>
                <w:b/>
                <w:bCs/>
              </w:rPr>
              <w:t>Proposal#7:</w:t>
            </w:r>
            <w:r>
              <w:rPr>
                <w:rFonts w:asciiTheme="minorHAnsi" w:hAnsiTheme="minorHAnsi" w:cstheme="minorHAnsi"/>
              </w:rPr>
              <w:t xml:space="preserve"> Use the BS test case structure for test case drafting.</w:t>
            </w:r>
          </w:p>
          <w:p w:rsidR="005C5BF0" w:rsidRDefault="00265C61">
            <w:pPr>
              <w:rPr>
                <w:rFonts w:asciiTheme="minorHAnsi" w:hAnsiTheme="minorHAnsi" w:cstheme="minorHAnsi"/>
              </w:rPr>
            </w:pPr>
            <w:r>
              <w:rPr>
                <w:rFonts w:asciiTheme="minorHAnsi" w:hAnsiTheme="minorHAnsi" w:cstheme="minorHAnsi"/>
                <w:b/>
                <w:bCs/>
              </w:rPr>
              <w:t>Proposal#8</w:t>
            </w:r>
            <w:r>
              <w:rPr>
                <w:rFonts w:asciiTheme="minorHAnsi" w:hAnsiTheme="minorHAnsi" w:cstheme="minorHAnsi"/>
              </w:rPr>
              <w:t>: There is no need to specify the message content in test case.</w:t>
            </w:r>
          </w:p>
          <w:p w:rsidR="005C5BF0" w:rsidRDefault="00265C61">
            <w:pPr>
              <w:rPr>
                <w:rFonts w:asciiTheme="minorHAnsi" w:hAnsiTheme="minorHAnsi" w:cstheme="minorHAnsi"/>
              </w:rPr>
            </w:pPr>
            <w:r>
              <w:rPr>
                <w:rFonts w:asciiTheme="minorHAnsi" w:hAnsiTheme="minorHAnsi" w:cstheme="minorHAnsi"/>
                <w:b/>
                <w:bCs/>
              </w:rPr>
              <w:t>Observation#4:</w:t>
            </w:r>
            <w:r>
              <w:rPr>
                <w:rFonts w:asciiTheme="minorHAnsi" w:hAnsiTheme="minorHAnsi" w:cstheme="minorHAnsi"/>
              </w:rPr>
              <w:t xml:space="preserve"> UE TS 38.521-2 does not have FR1 OTA testing, thus FR1 OTA testing MU and TT needs to be added in UE test environment.</w:t>
            </w:r>
          </w:p>
          <w:p w:rsidR="005C5BF0" w:rsidRDefault="00265C61">
            <w:pPr>
              <w:rPr>
                <w:rFonts w:asciiTheme="minorHAnsi" w:hAnsiTheme="minorHAnsi" w:cstheme="minorHAnsi"/>
              </w:rPr>
            </w:pPr>
            <w:r>
              <w:rPr>
                <w:rFonts w:asciiTheme="minorHAnsi" w:hAnsiTheme="minorHAnsi" w:cstheme="minorHAnsi"/>
                <w:b/>
                <w:bCs/>
              </w:rPr>
              <w:t>Proposal#7:</w:t>
            </w:r>
            <w:r>
              <w:rPr>
                <w:rFonts w:asciiTheme="minorHAnsi" w:hAnsiTheme="minorHAnsi" w:cstheme="minorHAnsi"/>
              </w:rPr>
              <w:t xml:space="preserve"> RAN4 discuss the recommendation of TT for IAB-MT test case in the Table 1 and Table 2 above. </w:t>
            </w:r>
          </w:p>
        </w:tc>
      </w:tr>
      <w:tr w:rsidR="005C5BF0">
        <w:trPr>
          <w:trHeight w:val="468"/>
        </w:trPr>
        <w:tc>
          <w:tcPr>
            <w:tcW w:w="1618" w:type="dxa"/>
          </w:tcPr>
          <w:p w:rsidR="005C5BF0" w:rsidRDefault="00265C61">
            <w:pPr>
              <w:spacing w:before="120" w:after="120"/>
            </w:pPr>
            <w:r>
              <w:lastRenderedPageBreak/>
              <w:t>R4-2016249</w:t>
            </w:r>
          </w:p>
        </w:tc>
        <w:tc>
          <w:tcPr>
            <w:tcW w:w="1427" w:type="dxa"/>
          </w:tcPr>
          <w:p w:rsidR="005C5BF0" w:rsidRDefault="00265C61">
            <w:pPr>
              <w:spacing w:before="120" w:after="120"/>
            </w:pPr>
            <w:r>
              <w:t>Ericsson</w:t>
            </w:r>
          </w:p>
        </w:tc>
        <w:tc>
          <w:tcPr>
            <w:tcW w:w="6586" w:type="dxa"/>
          </w:tcPr>
          <w:p w:rsidR="005C5BF0" w:rsidRDefault="00265C61">
            <w:pPr>
              <w:rPr>
                <w:rFonts w:asciiTheme="minorHAnsi" w:hAnsiTheme="minorHAnsi" w:cstheme="minorHAnsi"/>
              </w:rPr>
            </w:pPr>
            <w:r>
              <w:rPr>
                <w:rFonts w:asciiTheme="minorHAnsi" w:hAnsiTheme="minorHAnsi" w:cstheme="minorHAnsi"/>
                <w:b/>
                <w:bCs/>
              </w:rPr>
              <w:t>Proposal#1</w:t>
            </w:r>
            <w:r>
              <w:rPr>
                <w:rFonts w:asciiTheme="minorHAnsi" w:hAnsiTheme="minorHAnsi" w:cstheme="minorHAnsi"/>
              </w:rPr>
              <w:t>: Reusing the BS type 1-H, 1-O and 2-O test specification for radiated receiver characteristic for IAB-DU type 1-H, 1-O and 2-O.</w:t>
            </w:r>
          </w:p>
          <w:p w:rsidR="005C5BF0" w:rsidRDefault="00265C61">
            <w:pPr>
              <w:rPr>
                <w:rFonts w:asciiTheme="minorHAnsi" w:hAnsiTheme="minorHAnsi" w:cstheme="minorHAnsi"/>
              </w:rPr>
            </w:pPr>
            <w:r>
              <w:rPr>
                <w:rFonts w:asciiTheme="minorHAnsi" w:hAnsiTheme="minorHAnsi" w:cstheme="minorHAnsi"/>
                <w:b/>
                <w:bCs/>
              </w:rPr>
              <w:t>Proposal#2</w:t>
            </w:r>
            <w:r>
              <w:rPr>
                <w:rFonts w:asciiTheme="minorHAnsi" w:hAnsiTheme="minorHAnsi" w:cstheme="minorHAnsi"/>
              </w:rPr>
              <w:t>: RAN4 discuss how to allow the reusing the UE and BS OTA test methodology for IAB-MT.</w:t>
            </w:r>
          </w:p>
          <w:p w:rsidR="005C5BF0" w:rsidRDefault="00265C61">
            <w:pPr>
              <w:rPr>
                <w:rFonts w:asciiTheme="minorHAnsi" w:hAnsiTheme="minorHAnsi" w:cstheme="minorHAnsi"/>
              </w:rPr>
            </w:pPr>
            <w:r>
              <w:rPr>
                <w:rFonts w:asciiTheme="minorHAnsi" w:hAnsiTheme="minorHAnsi" w:cstheme="minorHAnsi"/>
                <w:b/>
                <w:bCs/>
              </w:rPr>
              <w:t>Observation#1:</w:t>
            </w:r>
            <w:r>
              <w:rPr>
                <w:rFonts w:asciiTheme="minorHAnsi" w:hAnsiTheme="minorHAnsi" w:cstheme="minorHAnsi"/>
              </w:rPr>
              <w:t xml:space="preserve"> Measurement/connection setup in BS and UE both are informative.</w:t>
            </w:r>
          </w:p>
          <w:p w:rsidR="005C5BF0" w:rsidRDefault="00265C61">
            <w:pPr>
              <w:rPr>
                <w:rFonts w:asciiTheme="minorHAnsi" w:hAnsiTheme="minorHAnsi" w:cstheme="minorHAnsi"/>
              </w:rPr>
            </w:pPr>
            <w:r>
              <w:rPr>
                <w:rFonts w:asciiTheme="minorHAnsi" w:hAnsiTheme="minorHAnsi" w:cstheme="minorHAnsi"/>
                <w:b/>
                <w:bCs/>
              </w:rPr>
              <w:t>Proposal#5:</w:t>
            </w:r>
            <w:r>
              <w:rPr>
                <w:rFonts w:asciiTheme="minorHAnsi" w:hAnsiTheme="minorHAnsi" w:cstheme="minorHAnsi"/>
              </w:rPr>
              <w:t xml:space="preserve"> Allow the test measurement/connection setup flexibility in the radiated receiver test procedure.</w:t>
            </w:r>
          </w:p>
          <w:p w:rsidR="005C5BF0" w:rsidRDefault="00265C61">
            <w:pPr>
              <w:rPr>
                <w:rFonts w:asciiTheme="minorHAnsi" w:hAnsiTheme="minorHAnsi" w:cstheme="minorHAnsi"/>
              </w:rPr>
            </w:pPr>
            <w:r>
              <w:rPr>
                <w:rFonts w:asciiTheme="minorHAnsi" w:hAnsiTheme="minorHAnsi" w:cstheme="minorHAnsi"/>
                <w:b/>
                <w:bCs/>
              </w:rPr>
              <w:t>Proposal#6:</w:t>
            </w:r>
            <w:r>
              <w:rPr>
                <w:rFonts w:asciiTheme="minorHAnsi" w:hAnsiTheme="minorHAnsi" w:cstheme="minorHAnsi"/>
              </w:rPr>
              <w:t xml:space="preserve"> align with performance testing FRC definition.</w:t>
            </w:r>
          </w:p>
          <w:p w:rsidR="005C5BF0" w:rsidRDefault="00265C61">
            <w:pPr>
              <w:rPr>
                <w:rFonts w:asciiTheme="minorHAnsi" w:hAnsiTheme="minorHAnsi" w:cstheme="minorHAnsi"/>
              </w:rPr>
            </w:pPr>
            <w:r>
              <w:rPr>
                <w:rFonts w:asciiTheme="minorHAnsi" w:hAnsiTheme="minorHAnsi" w:cstheme="minorHAnsi"/>
                <w:b/>
                <w:bCs/>
              </w:rPr>
              <w:t>Proposal#7:</w:t>
            </w:r>
            <w:r>
              <w:rPr>
                <w:rFonts w:asciiTheme="minorHAnsi" w:hAnsiTheme="minorHAnsi" w:cstheme="minorHAnsi"/>
              </w:rPr>
              <w:t xml:space="preserve"> One option is to reuse the clause of BS interpretation of measurement results for IAB-MT with the modification of adding the UE test system uncertainty if different MU from different test environment would be allowed for IAB-MT testing.</w:t>
            </w:r>
          </w:p>
          <w:p w:rsidR="005C5BF0" w:rsidRDefault="00265C61">
            <w:pPr>
              <w:rPr>
                <w:rFonts w:asciiTheme="minorHAnsi" w:hAnsiTheme="minorHAnsi" w:cstheme="minorHAnsi"/>
              </w:rPr>
            </w:pPr>
            <w:r>
              <w:rPr>
                <w:rFonts w:asciiTheme="minorHAnsi" w:hAnsiTheme="minorHAnsi" w:cstheme="minorHAnsi"/>
                <w:b/>
                <w:bCs/>
              </w:rPr>
              <w:t>Proposal#8:</w:t>
            </w:r>
            <w:r>
              <w:rPr>
                <w:rFonts w:asciiTheme="minorHAnsi" w:hAnsiTheme="minorHAnsi" w:cstheme="minorHAnsi"/>
              </w:rPr>
              <w:t xml:space="preserve"> RAN4 discuss if the same TT definition for the different receiver test setup for the same test case.</w:t>
            </w:r>
          </w:p>
          <w:p w:rsidR="005C5BF0" w:rsidRDefault="00265C61">
            <w:pPr>
              <w:rPr>
                <w:rFonts w:asciiTheme="minorHAnsi" w:hAnsiTheme="minorHAnsi" w:cstheme="minorHAnsi"/>
              </w:rPr>
            </w:pPr>
            <w:r>
              <w:rPr>
                <w:rFonts w:asciiTheme="minorHAnsi" w:hAnsiTheme="minorHAnsi" w:cstheme="minorHAnsi"/>
                <w:b/>
                <w:bCs/>
              </w:rPr>
              <w:t>Proposal#9:</w:t>
            </w:r>
            <w:r>
              <w:rPr>
                <w:rFonts w:asciiTheme="minorHAnsi" w:hAnsiTheme="minorHAnsi" w:cstheme="minorHAnsi"/>
              </w:rPr>
              <w:t xml:space="preserve"> RAN4 discuss if it the same MU definition for the different receiver test setup for the same test case</w:t>
            </w:r>
          </w:p>
          <w:p w:rsidR="005C5BF0" w:rsidRDefault="00265C61">
            <w:pPr>
              <w:rPr>
                <w:rFonts w:asciiTheme="minorHAnsi" w:hAnsiTheme="minorHAnsi" w:cstheme="minorHAnsi"/>
              </w:rPr>
            </w:pPr>
            <w:r>
              <w:rPr>
                <w:rFonts w:asciiTheme="minorHAnsi" w:hAnsiTheme="minorHAnsi" w:cstheme="minorHAnsi"/>
                <w:b/>
                <w:bCs/>
              </w:rPr>
              <w:t>Proposal#11</w:t>
            </w:r>
            <w:r>
              <w:rPr>
                <w:rFonts w:asciiTheme="minorHAnsi" w:hAnsiTheme="minorHAnsi" w:cstheme="minorHAnsi"/>
              </w:rPr>
              <w:t>: There is no need to specify the message content in test case.</w:t>
            </w:r>
          </w:p>
          <w:p w:rsidR="005C5BF0" w:rsidRDefault="00265C61">
            <w:pPr>
              <w:rPr>
                <w:rFonts w:asciiTheme="minorHAnsi" w:hAnsiTheme="minorHAnsi" w:cstheme="minorHAnsi"/>
              </w:rPr>
            </w:pPr>
            <w:r>
              <w:rPr>
                <w:rFonts w:asciiTheme="minorHAnsi" w:hAnsiTheme="minorHAnsi" w:cstheme="minorHAnsi"/>
                <w:b/>
                <w:bCs/>
              </w:rPr>
              <w:t>Observation#2:</w:t>
            </w:r>
            <w:r>
              <w:rPr>
                <w:rFonts w:asciiTheme="minorHAnsi" w:hAnsiTheme="minorHAnsi" w:cstheme="minorHAnsi"/>
              </w:rPr>
              <w:t xml:space="preserve"> UE TS 38.521-2 does not have FR1 OTA testing, thus FR1 OTA testing MU and TT needs to be added in UE test environment.</w:t>
            </w:r>
          </w:p>
          <w:p w:rsidR="005C5BF0" w:rsidRDefault="005C5BF0">
            <w:pPr>
              <w:rPr>
                <w:b/>
                <w:bCs/>
              </w:rPr>
            </w:pPr>
          </w:p>
        </w:tc>
      </w:tr>
    </w:tbl>
    <w:p w:rsidR="005C5BF0" w:rsidRDefault="005C5BF0"/>
    <w:p w:rsidR="005C5BF0" w:rsidRDefault="00265C61">
      <w:pPr>
        <w:pStyle w:val="2"/>
      </w:pPr>
      <w:r>
        <w:rPr>
          <w:rFonts w:hint="eastAsia"/>
        </w:rPr>
        <w:t>Open issues</w:t>
      </w:r>
      <w:r>
        <w:t xml:space="preserve"> summary</w:t>
      </w:r>
    </w:p>
    <w:p w:rsidR="005C5BF0" w:rsidRPr="005C5BF0" w:rsidRDefault="00265C61">
      <w:pPr>
        <w:pStyle w:val="3"/>
        <w:rPr>
          <w:sz w:val="24"/>
          <w:szCs w:val="16"/>
          <w:lang w:val="en-US"/>
          <w:rPrChange w:id="132" w:author="Chunhui Zhang" w:date="2020-11-02T14:52:00Z">
            <w:rPr>
              <w:sz w:val="24"/>
              <w:szCs w:val="16"/>
            </w:rPr>
          </w:rPrChange>
        </w:rPr>
      </w:pPr>
      <w:r>
        <w:rPr>
          <w:sz w:val="24"/>
          <w:szCs w:val="16"/>
          <w:lang w:val="en-US"/>
          <w:rPrChange w:id="133" w:author="Chunhui Zhang" w:date="2020-11-02T14:52:00Z">
            <w:rPr>
              <w:sz w:val="24"/>
              <w:szCs w:val="16"/>
            </w:rPr>
          </w:rPrChange>
        </w:rPr>
        <w:t>Sub-topic 2-1: IAB-MT test aspects</w:t>
      </w:r>
    </w:p>
    <w:p w:rsidR="005C5BF0" w:rsidRDefault="00265C61">
      <w:pPr>
        <w:rPr>
          <w:iCs/>
          <w:lang w:val="en-US" w:eastAsia="zh-CN"/>
        </w:rPr>
      </w:pPr>
      <w:r>
        <w:rPr>
          <w:iCs/>
          <w:lang w:val="en-US" w:eastAsia="zh-CN"/>
        </w:rPr>
        <w:t>This sub-topic covers IAB-MT related proposals and observations.</w:t>
      </w:r>
    </w:p>
    <w:p w:rsidR="005C5BF0" w:rsidRDefault="00265C6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C5BF0" w:rsidRDefault="00265C61">
      <w:pPr>
        <w:rPr>
          <w:b/>
          <w:u w:val="single"/>
          <w:lang w:eastAsia="ko-KR"/>
        </w:rPr>
      </w:pPr>
      <w:r>
        <w:rPr>
          <w:b/>
          <w:u w:val="single"/>
          <w:lang w:eastAsia="ko-KR"/>
        </w:rPr>
        <w:t>Issue 2-1-1: IAB-MT test setup</w:t>
      </w:r>
    </w:p>
    <w:p w:rsidR="005C5BF0" w:rsidRDefault="00265C61">
      <w:pPr>
        <w:spacing w:after="120"/>
        <w:rPr>
          <w:szCs w:val="24"/>
          <w:lang w:eastAsia="zh-CN"/>
        </w:rPr>
      </w:pPr>
      <w:r>
        <w:rPr>
          <w:szCs w:val="24"/>
          <w:lang w:eastAsia="zh-CN"/>
        </w:rPr>
        <w:t>Some individual proposals are also made to confirm the test setup as a starting point. These proposals are gathered below for commenting.</w:t>
      </w: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BS principles of constructing and configuring the test case using test models and configurations is adopted.</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In the same test setup, DUT can be either IAB-DU or IAB-MT i.e. different setups are not needed</w:t>
      </w:r>
    </w:p>
    <w:p w:rsidR="005C5BF0" w:rsidRDefault="00265C61">
      <w:pPr>
        <w:pStyle w:val="afc"/>
        <w:numPr>
          <w:ilvl w:val="1"/>
          <w:numId w:val="2"/>
        </w:numPr>
        <w:overflowPunct/>
        <w:autoSpaceDE/>
        <w:autoSpaceDN/>
        <w:adjustRightInd/>
        <w:spacing w:after="120"/>
        <w:ind w:firstLineChars="0"/>
        <w:textAlignment w:val="auto"/>
        <w:rPr>
          <w:szCs w:val="24"/>
          <w:lang w:eastAsia="zh-CN"/>
        </w:rPr>
      </w:pPr>
      <w:r>
        <w:rPr>
          <w:szCs w:val="24"/>
          <w:lang w:eastAsia="zh-CN"/>
        </w:rPr>
        <w:t>TS descriptions of environments shall not mandate specific equipment and therefore allow flexibility in connection setup</w:t>
      </w: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above proposals</w:t>
      </w:r>
    </w:p>
    <w:p w:rsidR="005C5BF0" w:rsidRDefault="005C5BF0">
      <w:pPr>
        <w:rPr>
          <w:b/>
          <w:u w:val="single"/>
          <w:lang w:eastAsia="ko-KR"/>
        </w:rPr>
      </w:pPr>
    </w:p>
    <w:p w:rsidR="005C5BF0" w:rsidRDefault="00265C61">
      <w:pPr>
        <w:rPr>
          <w:b/>
          <w:u w:val="single"/>
          <w:lang w:eastAsia="ko-KR"/>
        </w:rPr>
      </w:pPr>
      <w:r>
        <w:rPr>
          <w:b/>
          <w:u w:val="single"/>
          <w:lang w:eastAsia="ko-KR"/>
        </w:rPr>
        <w:t>Issue 2-1-2: IAB-MT test models</w:t>
      </w:r>
    </w:p>
    <w:p w:rsidR="005C5BF0" w:rsidRDefault="00265C61">
      <w:pPr>
        <w:rPr>
          <w:bCs/>
          <w:lang w:eastAsia="ko-KR"/>
        </w:rPr>
      </w:pPr>
      <w:r>
        <w:rPr>
          <w:bCs/>
          <w:lang w:eastAsia="ko-KR"/>
        </w:rPr>
        <w:t>For test models two main views are present. Either BS test models are taken as baseline and the content is modified to reflect UL operation, or UE test models are taken into use either directly or with modifications.</w:t>
      </w: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BS test models are the baseline for IAB-MT test models, content is modified for UL operation. Combining some TMs can be further discussed.</w:t>
      </w:r>
    </w:p>
    <w:p w:rsidR="005C5BF0" w:rsidRDefault="00265C61">
      <w:pPr>
        <w:pStyle w:val="afc"/>
        <w:numPr>
          <w:ilvl w:val="1"/>
          <w:numId w:val="2"/>
        </w:numPr>
        <w:overflowPunct/>
        <w:autoSpaceDE/>
        <w:autoSpaceDN/>
        <w:adjustRightInd/>
        <w:spacing w:after="120"/>
        <w:ind w:firstLineChars="0"/>
        <w:textAlignment w:val="auto"/>
        <w:rPr>
          <w:szCs w:val="24"/>
          <w:lang w:eastAsia="zh-CN"/>
        </w:rPr>
      </w:pPr>
      <w:r>
        <w:rPr>
          <w:rFonts w:eastAsia="宋体"/>
          <w:szCs w:val="24"/>
          <w:lang w:eastAsia="zh-CN"/>
        </w:rPr>
        <w:t>Option 2: UE test models are the reference for IAB-MT test models. These models will be further simplified to be used for IAB-MT.</w:t>
      </w: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above options. Discuss in second round details including proposals for TDD configuration and DM-RS configuration.</w:t>
      </w:r>
    </w:p>
    <w:p w:rsidR="005C5BF0" w:rsidRDefault="00265C61">
      <w:pPr>
        <w:rPr>
          <w:b/>
          <w:u w:val="single"/>
          <w:lang w:eastAsia="ko-KR"/>
        </w:rPr>
      </w:pPr>
      <w:r>
        <w:rPr>
          <w:b/>
          <w:u w:val="single"/>
          <w:lang w:eastAsia="ko-KR"/>
        </w:rPr>
        <w:t>Issue 2-1-3: IAB-MT test configurations</w:t>
      </w:r>
    </w:p>
    <w:p w:rsidR="005C5BF0" w:rsidRDefault="00265C61">
      <w:pPr>
        <w:rPr>
          <w:bCs/>
          <w:lang w:eastAsia="ko-KR"/>
        </w:rPr>
      </w:pPr>
      <w:r>
        <w:rPr>
          <w:bCs/>
          <w:lang w:eastAsia="ko-KR"/>
        </w:rPr>
        <w:t>Majority of the companies express a view that BS test configurations can be re-used for IAB-MT while some details like power allocation may need some modification. One company also raised the option that some test configuration related parameters are adopted from UE test specifications.</w:t>
      </w: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BS test configurations are the baseline to be used for IAB-MT.</w:t>
      </w:r>
    </w:p>
    <w:p w:rsidR="005C5BF0" w:rsidRDefault="00265C61">
      <w:pPr>
        <w:pStyle w:val="afc"/>
        <w:numPr>
          <w:ilvl w:val="1"/>
          <w:numId w:val="2"/>
        </w:numPr>
        <w:overflowPunct/>
        <w:autoSpaceDE/>
        <w:autoSpaceDN/>
        <w:adjustRightInd/>
        <w:spacing w:after="120"/>
        <w:ind w:firstLineChars="0"/>
        <w:textAlignment w:val="auto"/>
        <w:rPr>
          <w:szCs w:val="24"/>
          <w:lang w:eastAsia="zh-CN"/>
        </w:rPr>
      </w:pPr>
      <w:r>
        <w:rPr>
          <w:rFonts w:eastAsia="宋体"/>
          <w:szCs w:val="24"/>
          <w:lang w:eastAsia="zh-CN"/>
        </w:rPr>
        <w:t>Option 2: Test frequency, test channel bandwidth and test parameters of IAB-MT should follow the UE configuration</w:t>
      </w: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rsidR="005C5BF0" w:rsidRDefault="005C5BF0">
      <w:pPr>
        <w:rPr>
          <w:b/>
          <w:u w:val="single"/>
          <w:lang w:eastAsia="ko-KR"/>
        </w:rPr>
      </w:pPr>
    </w:p>
    <w:p w:rsidR="005C5BF0" w:rsidRDefault="00265C61">
      <w:pPr>
        <w:rPr>
          <w:b/>
          <w:u w:val="single"/>
          <w:lang w:eastAsia="ko-KR"/>
        </w:rPr>
      </w:pPr>
      <w:r>
        <w:rPr>
          <w:b/>
          <w:u w:val="single"/>
          <w:lang w:eastAsia="ko-KR"/>
        </w:rPr>
        <w:t>Issue 2-1-4: IAB-MT test environments</w:t>
      </w:r>
    </w:p>
    <w:p w:rsidR="005C5BF0" w:rsidRDefault="00265C61">
      <w:pPr>
        <w:rPr>
          <w:bCs/>
          <w:lang w:eastAsia="ko-KR"/>
        </w:rPr>
      </w:pPr>
      <w:r>
        <w:rPr>
          <w:bCs/>
          <w:lang w:eastAsia="ko-KR"/>
        </w:rPr>
        <w:t>Majority of the companies express that the same test facilities are used for gNB and IAB-Node testing. However, concerns are also raised if there is a need to try to adopt also some UE aspects, which differ from gNB, into the environment discussion.</w:t>
      </w: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IAB-MT uses the same test environments, i.e. chamber types, MU/TT, environmental conditions, as IAB-DU.</w:t>
      </w:r>
    </w:p>
    <w:p w:rsidR="005C5BF0" w:rsidRDefault="00265C61">
      <w:pPr>
        <w:pStyle w:val="afc"/>
        <w:numPr>
          <w:ilvl w:val="1"/>
          <w:numId w:val="2"/>
        </w:numPr>
        <w:overflowPunct/>
        <w:autoSpaceDE/>
        <w:autoSpaceDN/>
        <w:adjustRightInd/>
        <w:spacing w:after="120"/>
        <w:ind w:firstLineChars="0"/>
        <w:textAlignment w:val="auto"/>
        <w:rPr>
          <w:szCs w:val="24"/>
          <w:lang w:eastAsia="zh-CN"/>
        </w:rPr>
      </w:pPr>
      <w:r>
        <w:rPr>
          <w:szCs w:val="24"/>
          <w:lang w:eastAsia="zh-CN"/>
        </w:rPr>
        <w:t>Option 2: Additional work is needed to see if/how UE test environment aspects can to be accommodated to coexist with option 1. Aspects to be considered include at least MU/TT, temperature, humidity, vibration and power source conditions.</w:t>
      </w:r>
    </w:p>
    <w:p w:rsidR="005C5BF0" w:rsidRDefault="00265C61">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5BF0" w:rsidRDefault="00265C61">
      <w:pPr>
        <w:pStyle w:val="afc"/>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rsidR="005C5BF0" w:rsidRDefault="005C5BF0">
      <w:pPr>
        <w:spacing w:after="120"/>
        <w:rPr>
          <w:szCs w:val="24"/>
          <w:lang w:eastAsia="zh-CN"/>
        </w:rPr>
      </w:pPr>
    </w:p>
    <w:p w:rsidR="005C5BF0" w:rsidRDefault="00265C61">
      <w:pPr>
        <w:rPr>
          <w:b/>
          <w:u w:val="single"/>
          <w:lang w:eastAsia="ko-KR"/>
        </w:rPr>
      </w:pPr>
      <w:r>
        <w:rPr>
          <w:b/>
          <w:u w:val="single"/>
          <w:lang w:eastAsia="ko-KR"/>
        </w:rPr>
        <w:lastRenderedPageBreak/>
        <w:t>Issue 2-1-5: IAB-MT receiver testing</w:t>
      </w:r>
    </w:p>
    <w:p w:rsidR="005C5BF0" w:rsidRDefault="00265C61">
      <w:pPr>
        <w:pStyle w:val="afc"/>
        <w:numPr>
          <w:ilvl w:val="0"/>
          <w:numId w:val="3"/>
        </w:numPr>
        <w:spacing w:after="120"/>
        <w:ind w:firstLineChars="0"/>
        <w:rPr>
          <w:rFonts w:eastAsia="宋体"/>
          <w:szCs w:val="24"/>
          <w:lang w:eastAsia="zh-CN"/>
        </w:rPr>
      </w:pPr>
      <w:r>
        <w:rPr>
          <w:szCs w:val="24"/>
          <w:lang w:eastAsia="zh-CN"/>
        </w:rPr>
        <w:t>Proposals:</w:t>
      </w:r>
    </w:p>
    <w:p w:rsidR="005C5BF0" w:rsidRDefault="00265C61">
      <w:pPr>
        <w:pStyle w:val="afc"/>
        <w:numPr>
          <w:ilvl w:val="1"/>
          <w:numId w:val="3"/>
        </w:numPr>
        <w:overflowPunct/>
        <w:autoSpaceDE/>
        <w:adjustRightInd/>
        <w:spacing w:after="120"/>
        <w:ind w:firstLineChars="0"/>
        <w:textAlignment w:val="auto"/>
        <w:rPr>
          <w:rFonts w:eastAsia="宋体"/>
          <w:szCs w:val="24"/>
          <w:lang w:eastAsia="zh-CN"/>
        </w:rPr>
      </w:pPr>
      <w:r>
        <w:rPr>
          <w:rFonts w:eastAsia="宋体"/>
          <w:szCs w:val="24"/>
          <w:lang w:eastAsia="zh-CN"/>
        </w:rPr>
        <w:t>Receiver DL baseband configuration for RF: align with performance testing FRC definition</w:t>
      </w:r>
    </w:p>
    <w:p w:rsidR="005C5BF0" w:rsidRDefault="00265C61">
      <w:pPr>
        <w:pStyle w:val="afc"/>
        <w:numPr>
          <w:ilvl w:val="1"/>
          <w:numId w:val="3"/>
        </w:numPr>
        <w:spacing w:after="120"/>
        <w:ind w:firstLineChars="0"/>
        <w:rPr>
          <w:rFonts w:eastAsia="宋体"/>
          <w:szCs w:val="24"/>
          <w:lang w:eastAsia="zh-CN"/>
        </w:rPr>
      </w:pPr>
      <w:r>
        <w:t>There is no need to specify the message content in receiver test case.</w:t>
      </w:r>
    </w:p>
    <w:p w:rsidR="005C5BF0" w:rsidRDefault="00265C61">
      <w:pPr>
        <w:pStyle w:val="afc"/>
        <w:numPr>
          <w:ilvl w:val="0"/>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w:t>
      </w:r>
    </w:p>
    <w:p w:rsidR="005C5BF0" w:rsidRDefault="00265C61">
      <w:pPr>
        <w:pStyle w:val="afc"/>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rsidR="005C5BF0" w:rsidRDefault="005C5BF0">
      <w:pPr>
        <w:rPr>
          <w:b/>
          <w:u w:val="single"/>
          <w:lang w:eastAsia="ko-KR"/>
        </w:rPr>
      </w:pPr>
    </w:p>
    <w:p w:rsidR="005C5BF0" w:rsidRPr="005C5BF0" w:rsidRDefault="00265C61">
      <w:pPr>
        <w:pStyle w:val="2"/>
        <w:rPr>
          <w:lang w:val="en-US"/>
          <w:rPrChange w:id="134" w:author="Chunhui Zhang" w:date="2020-11-02T14:52:00Z">
            <w:rPr/>
          </w:rPrChange>
        </w:rPr>
      </w:pPr>
      <w:r>
        <w:rPr>
          <w:lang w:val="en-US"/>
          <w:rPrChange w:id="135" w:author="Chunhui Zhang" w:date="2020-11-02T14:52:00Z">
            <w:rPr/>
          </w:rPrChange>
        </w:rPr>
        <w:t xml:space="preserve">Companies views’ collection for 1st round </w:t>
      </w:r>
    </w:p>
    <w:p w:rsidR="005C5BF0" w:rsidRDefault="00265C61">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24"/>
        <w:gridCol w:w="8407"/>
      </w:tblGrid>
      <w:tr w:rsidR="005C5BF0">
        <w:tc>
          <w:tcPr>
            <w:tcW w:w="1242" w:type="dxa"/>
          </w:tcPr>
          <w:p w:rsidR="005C5BF0" w:rsidRDefault="00265C6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5C5BF0" w:rsidRDefault="00265C61">
            <w:pPr>
              <w:spacing w:after="120"/>
              <w:rPr>
                <w:rFonts w:eastAsiaTheme="minorEastAsia"/>
                <w:b/>
                <w:bCs/>
                <w:color w:val="0070C0"/>
                <w:lang w:val="en-US" w:eastAsia="zh-CN"/>
              </w:rPr>
            </w:pPr>
            <w:r>
              <w:rPr>
                <w:rFonts w:eastAsiaTheme="minorEastAsia"/>
                <w:b/>
                <w:bCs/>
                <w:color w:val="0070C0"/>
                <w:lang w:val="en-US" w:eastAsia="zh-CN"/>
              </w:rPr>
              <w:t>Comments</w:t>
            </w:r>
          </w:p>
        </w:tc>
      </w:tr>
      <w:tr w:rsidR="005C5BF0">
        <w:tc>
          <w:tcPr>
            <w:tcW w:w="1242" w:type="dxa"/>
          </w:tcPr>
          <w:p w:rsidR="005C5BF0" w:rsidRDefault="00265C6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C5BF0" w:rsidRDefault="00265C61">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rsidR="005C5BF0" w:rsidRDefault="00265C61">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2-2-1</w:t>
            </w:r>
            <w:r>
              <w:rPr>
                <w:rFonts w:eastAsiaTheme="minorEastAsia" w:hint="eastAsia"/>
                <w:color w:val="0070C0"/>
                <w:lang w:val="en-US" w:eastAsia="zh-CN"/>
              </w:rPr>
              <w:t>:</w:t>
            </w:r>
          </w:p>
          <w:p w:rsidR="005C5BF0" w:rsidRDefault="00265C61">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2-2-2</w:t>
            </w:r>
            <w:r>
              <w:rPr>
                <w:rFonts w:eastAsiaTheme="minorEastAsia" w:hint="eastAsia"/>
                <w:color w:val="0070C0"/>
                <w:lang w:val="en-US" w:eastAsia="zh-CN"/>
              </w:rPr>
              <w:t>:</w:t>
            </w:r>
          </w:p>
          <w:p w:rsidR="005C5BF0" w:rsidRDefault="00265C61">
            <w:pPr>
              <w:spacing w:after="120"/>
              <w:rPr>
                <w:rFonts w:eastAsiaTheme="minorEastAsia"/>
                <w:color w:val="0070C0"/>
                <w:lang w:val="en-US" w:eastAsia="zh-CN"/>
              </w:rPr>
            </w:pPr>
            <w:r>
              <w:rPr>
                <w:rFonts w:eastAsiaTheme="minorEastAsia"/>
                <w:color w:val="0070C0"/>
                <w:lang w:val="en-US" w:eastAsia="zh-CN"/>
              </w:rPr>
              <w:t>…</w:t>
            </w:r>
          </w:p>
          <w:p w:rsidR="005C5BF0" w:rsidRDefault="005C5BF0">
            <w:pPr>
              <w:spacing w:after="120"/>
              <w:rPr>
                <w:rFonts w:eastAsiaTheme="minorEastAsia"/>
                <w:color w:val="0070C0"/>
                <w:lang w:val="en-US" w:eastAsia="zh-CN"/>
              </w:rPr>
            </w:pPr>
          </w:p>
        </w:tc>
      </w:tr>
      <w:tr w:rsidR="005C5BF0">
        <w:trPr>
          <w:ins w:id="136" w:author="CATT" w:date="2020-11-02T17:25:00Z"/>
        </w:trPr>
        <w:tc>
          <w:tcPr>
            <w:tcW w:w="1242" w:type="dxa"/>
          </w:tcPr>
          <w:p w:rsidR="005C5BF0" w:rsidRDefault="00265C61">
            <w:pPr>
              <w:spacing w:after="120"/>
              <w:rPr>
                <w:ins w:id="137" w:author="CATT" w:date="2020-11-02T17:25:00Z"/>
                <w:rFonts w:eastAsiaTheme="minorEastAsia"/>
                <w:color w:val="0070C0"/>
                <w:lang w:val="en-US" w:eastAsia="zh-CN"/>
              </w:rPr>
            </w:pPr>
            <w:ins w:id="138" w:author="CATT" w:date="2020-11-02T17:25:00Z">
              <w:r>
                <w:rPr>
                  <w:rFonts w:eastAsiaTheme="minorEastAsia" w:hint="eastAsia"/>
                  <w:color w:val="0070C0"/>
                  <w:lang w:val="en-US" w:eastAsia="zh-CN"/>
                </w:rPr>
                <w:t>CATT</w:t>
              </w:r>
            </w:ins>
          </w:p>
        </w:tc>
        <w:tc>
          <w:tcPr>
            <w:tcW w:w="8615" w:type="dxa"/>
          </w:tcPr>
          <w:p w:rsidR="005C5BF0" w:rsidRDefault="00265C61">
            <w:pPr>
              <w:rPr>
                <w:ins w:id="139" w:author="CATT" w:date="2020-11-02T17:26:00Z"/>
                <w:b/>
                <w:u w:val="single"/>
                <w:lang w:eastAsia="ko-KR"/>
              </w:rPr>
            </w:pPr>
            <w:ins w:id="140" w:author="CATT" w:date="2020-11-02T17:26:00Z">
              <w:r>
                <w:rPr>
                  <w:b/>
                  <w:u w:val="single"/>
                  <w:lang w:eastAsia="ko-KR"/>
                </w:rPr>
                <w:t>Issue 2-1-1: IAB-MT test setup</w:t>
              </w:r>
            </w:ins>
          </w:p>
          <w:p w:rsidR="005C5BF0" w:rsidRDefault="00265C61">
            <w:pPr>
              <w:spacing w:after="120"/>
              <w:rPr>
                <w:ins w:id="141" w:author="CATT" w:date="2020-11-02T17:26:00Z"/>
                <w:rFonts w:eastAsiaTheme="minorEastAsia"/>
                <w:color w:val="0070C0"/>
                <w:lang w:val="en-US" w:eastAsia="zh-CN"/>
              </w:rPr>
            </w:pPr>
            <w:ins w:id="142" w:author="CATT" w:date="2020-11-02T17:26: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 xml:space="preserve">re not sure of the recommended WF. To my understanding, IAB-MT needs to </w:t>
              </w:r>
              <w:r>
                <w:rPr>
                  <w:rFonts w:eastAsiaTheme="minorEastAsia"/>
                  <w:color w:val="0070C0"/>
                  <w:lang w:val="en-US" w:eastAsia="zh-CN"/>
                </w:rPr>
                <w:t>communicate</w:t>
              </w:r>
              <w:r>
                <w:rPr>
                  <w:rFonts w:eastAsiaTheme="minorEastAsia" w:hint="eastAsia"/>
                  <w:color w:val="0070C0"/>
                  <w:lang w:val="en-US" w:eastAsia="zh-CN"/>
                </w:rPr>
                <w:t xml:space="preserve"> with system simulator to work correctly. IAB-MT needs to have cell search, demod PSS/SSS, PDSCH, etc then transmit signals. It</w:t>
              </w:r>
              <w:r>
                <w:rPr>
                  <w:rFonts w:eastAsiaTheme="minorEastAsia"/>
                  <w:color w:val="0070C0"/>
                  <w:lang w:val="en-US" w:eastAsia="zh-CN"/>
                </w:rPr>
                <w:t>’</w:t>
              </w:r>
              <w:r>
                <w:rPr>
                  <w:rFonts w:eastAsiaTheme="minorEastAsia" w:hint="eastAsia"/>
                  <w:color w:val="0070C0"/>
                  <w:lang w:val="en-US" w:eastAsia="zh-CN"/>
                </w:rPr>
                <w:t>s not like BS that can be set to Tx mode then spectrum analyzer can test power, ACLR, etc. The following is copied from TS 38.508. More views from the equipment vendor is needed.</w:t>
              </w:r>
            </w:ins>
          </w:p>
          <w:p w:rsidR="005C5BF0" w:rsidRDefault="00265C61">
            <w:pPr>
              <w:pStyle w:val="3"/>
              <w:numPr>
                <w:ilvl w:val="0"/>
                <w:numId w:val="0"/>
              </w:numPr>
              <w:outlineLvl w:val="2"/>
              <w:rPr>
                <w:ins w:id="143" w:author="CATT" w:date="2020-11-02T17:26:00Z"/>
                <w:b/>
                <w:lang w:val="en-GB"/>
              </w:rPr>
            </w:pPr>
            <w:bookmarkStart w:id="144" w:name="_Toc27749941"/>
            <w:bookmarkStart w:id="145" w:name="_Toc21354288"/>
            <w:ins w:id="146" w:author="CATT" w:date="2020-11-02T17:26:00Z">
              <w:r>
                <w:lastRenderedPageBreak/>
                <w:t>A.3.1.2</w:t>
              </w:r>
              <w:r>
                <w:tab/>
                <w:t>Transmitter tests using Spectrum Analyser</w:t>
              </w:r>
              <w:bookmarkEnd w:id="144"/>
              <w:bookmarkEnd w:id="145"/>
            </w:ins>
          </w:p>
          <w:p w:rsidR="005C5BF0" w:rsidRDefault="00265C61">
            <w:pPr>
              <w:pStyle w:val="TH"/>
              <w:rPr>
                <w:ins w:id="147" w:author="CATT" w:date="2020-11-02T17:26:00Z"/>
              </w:rPr>
            </w:pPr>
            <w:ins w:id="148" w:author="CATT" w:date="2020-11-02T17:26:00Z">
              <w:r>
                <w:rPr>
                  <w:rFonts w:eastAsiaTheme="minorEastAsia"/>
                  <w:lang w:val="en-GB" w:eastAsia="en-GB"/>
                </w:rPr>
                <w:object w:dxaOrig="6780" w:dyaOrig="5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52.5pt" o:ole="">
                    <v:imagedata r:id="rId10" o:title=""/>
                  </v:shape>
                  <o:OLEObject Type="Embed" ProgID="Visio.Drawing.15" ShapeID="_x0000_i1025" DrawAspect="Content" ObjectID="_1665903294" r:id="rId11"/>
                </w:object>
              </w:r>
            </w:ins>
          </w:p>
          <w:p w:rsidR="005C5BF0" w:rsidRPr="001E16BD" w:rsidRDefault="00265C61">
            <w:pPr>
              <w:pStyle w:val="TF"/>
              <w:rPr>
                <w:ins w:id="149" w:author="CATT" w:date="2020-11-02T17:26:00Z"/>
                <w:lang w:val="en-GB"/>
                <w:rPrChange w:id="150" w:author="Huawei-RKy3" w:date="2020-11-02T15:15:00Z">
                  <w:rPr>
                    <w:ins w:id="151" w:author="CATT" w:date="2020-11-02T17:26:00Z"/>
                  </w:rPr>
                </w:rPrChange>
              </w:rPr>
            </w:pPr>
            <w:ins w:id="152" w:author="CATT" w:date="2020-11-02T17:26:00Z">
              <w:r w:rsidRPr="001E16BD">
                <w:rPr>
                  <w:lang w:val="en-GB"/>
                  <w:rPrChange w:id="153" w:author="Huawei-RKy3" w:date="2020-11-02T15:15:00Z">
                    <w:rPr/>
                  </w:rPrChange>
                </w:rPr>
                <w:t>Figure A.3.1.2.1: Test Equipment connection for TX-tests with additional Spectrum Analyzer</w:t>
              </w:r>
            </w:ins>
          </w:p>
          <w:p w:rsidR="005C5BF0" w:rsidRDefault="00265C61">
            <w:pPr>
              <w:rPr>
                <w:ins w:id="154" w:author="CATT" w:date="2020-11-02T17:26:00Z"/>
                <w:b/>
                <w:u w:val="single"/>
                <w:lang w:eastAsia="ko-KR"/>
              </w:rPr>
            </w:pPr>
            <w:ins w:id="155" w:author="CATT" w:date="2020-11-02T17:26:00Z">
              <w:r>
                <w:rPr>
                  <w:b/>
                  <w:u w:val="single"/>
                  <w:lang w:eastAsia="ko-KR"/>
                </w:rPr>
                <w:t>Issue 2-1-2: IAB-MT test models</w:t>
              </w:r>
            </w:ins>
          </w:p>
          <w:p w:rsidR="005C5BF0" w:rsidRPr="001E16BD" w:rsidRDefault="00265C61">
            <w:pPr>
              <w:keepLines/>
              <w:tabs>
                <w:tab w:val="left" w:pos="794"/>
                <w:tab w:val="left" w:pos="1191"/>
                <w:tab w:val="left" w:pos="1588"/>
                <w:tab w:val="left" w:pos="1985"/>
              </w:tabs>
              <w:overflowPunct/>
              <w:autoSpaceDE/>
              <w:autoSpaceDN/>
              <w:adjustRightInd/>
              <w:spacing w:before="120" w:after="120"/>
              <w:jc w:val="center"/>
              <w:textAlignment w:val="auto"/>
              <w:rPr>
                <w:ins w:id="156" w:author="CATT" w:date="2020-11-02T17:26:00Z"/>
                <w:rFonts w:eastAsiaTheme="minorEastAsia"/>
                <w:color w:val="0070C0"/>
                <w:lang w:eastAsia="zh-CN"/>
                <w:rPrChange w:id="157" w:author="Huawei-RKy3" w:date="2020-11-02T15:15:00Z">
                  <w:rPr>
                    <w:ins w:id="158" w:author="CATT" w:date="2020-11-02T17:26:00Z"/>
                    <w:rFonts w:eastAsiaTheme="minorEastAsia"/>
                    <w:color w:val="0070C0"/>
                    <w:lang w:val="zh-CN" w:eastAsia="zh-CN"/>
                  </w:rPr>
                </w:rPrChange>
              </w:rPr>
            </w:pPr>
            <w:ins w:id="159" w:author="CATT" w:date="2020-11-02T17:26:00Z">
              <w:r>
                <w:rPr>
                  <w:szCs w:val="24"/>
                  <w:lang w:eastAsia="zh-CN"/>
                </w:rPr>
                <w:t>Option 2</w:t>
              </w:r>
              <w:r>
                <w:rPr>
                  <w:rFonts w:hint="eastAsia"/>
                  <w:szCs w:val="24"/>
                  <w:lang w:eastAsia="zh-CN"/>
                </w:rPr>
                <w:t xml:space="preserve"> is from our side because we think the physical channel difference between DU and MT should first be considered. We support the view that BS principle can be reused as much as possible but it doesn</w:t>
              </w:r>
              <w:r>
                <w:rPr>
                  <w:szCs w:val="24"/>
                  <w:lang w:eastAsia="zh-CN"/>
                </w:rPr>
                <w:t>’</w:t>
              </w:r>
              <w:r>
                <w:rPr>
                  <w:rFonts w:hint="eastAsia"/>
                  <w:szCs w:val="24"/>
                  <w:lang w:eastAsia="zh-CN"/>
                </w:rPr>
                <w:t>t mean the same physical channel configuration of BS can be reused.</w:t>
              </w:r>
            </w:ins>
          </w:p>
          <w:p w:rsidR="005C5BF0" w:rsidRDefault="00265C61">
            <w:pPr>
              <w:rPr>
                <w:ins w:id="160" w:author="CATT" w:date="2020-11-02T17:26:00Z"/>
                <w:b/>
                <w:u w:val="single"/>
                <w:lang w:eastAsia="ko-KR"/>
              </w:rPr>
            </w:pPr>
            <w:ins w:id="161" w:author="CATT" w:date="2020-11-02T17:26:00Z">
              <w:r>
                <w:rPr>
                  <w:b/>
                  <w:u w:val="single"/>
                  <w:lang w:eastAsia="ko-KR"/>
                </w:rPr>
                <w:t>Issue 2-1-3: IAB-MT test configurations</w:t>
              </w:r>
            </w:ins>
          </w:p>
          <w:p w:rsidR="005C5BF0" w:rsidRDefault="00265C61">
            <w:pPr>
              <w:spacing w:after="120"/>
              <w:rPr>
                <w:ins w:id="162" w:author="CATT" w:date="2020-11-02T17:26:00Z"/>
                <w:rFonts w:eastAsiaTheme="minorEastAsia"/>
                <w:color w:val="0070C0"/>
                <w:lang w:val="en-US" w:eastAsia="zh-CN"/>
              </w:rPr>
            </w:pPr>
            <w:ins w:id="163" w:author="CATT" w:date="2020-11-02T17:26:00Z">
              <w:r>
                <w:rPr>
                  <w:rFonts w:eastAsiaTheme="minorEastAsia" w:hint="eastAsia"/>
                  <w:color w:val="0070C0"/>
                  <w:lang w:val="en-US" w:eastAsia="zh-CN"/>
                </w:rPr>
                <w:t xml:space="preserve">We support the </w:t>
              </w:r>
              <w:r>
                <w:rPr>
                  <w:rFonts w:eastAsiaTheme="minorEastAsia"/>
                  <w:color w:val="0070C0"/>
                  <w:lang w:val="en-US" w:eastAsia="zh-CN"/>
                </w:rPr>
                <w:t>principle</w:t>
              </w:r>
              <w:r>
                <w:rPr>
                  <w:rFonts w:eastAsiaTheme="minorEastAsia" w:hint="eastAsia"/>
                  <w:color w:val="0070C0"/>
                  <w:lang w:val="en-US" w:eastAsia="zh-CN"/>
                </w:rPr>
                <w:t xml:space="preserve"> of the recommended WF. But we also think some exception should be allowed if any will be identified in future discussion.</w:t>
              </w:r>
            </w:ins>
          </w:p>
          <w:p w:rsidR="005C5BF0" w:rsidRDefault="00265C61">
            <w:pPr>
              <w:rPr>
                <w:ins w:id="164" w:author="CATT" w:date="2020-11-02T17:26:00Z"/>
                <w:b/>
                <w:u w:val="single"/>
                <w:lang w:eastAsia="ko-KR"/>
              </w:rPr>
            </w:pPr>
            <w:ins w:id="165" w:author="CATT" w:date="2020-11-02T17:26:00Z">
              <w:r>
                <w:rPr>
                  <w:b/>
                  <w:u w:val="single"/>
                  <w:lang w:eastAsia="ko-KR"/>
                </w:rPr>
                <w:t>Issue 2-1-4: IAB-MT test environments</w:t>
              </w:r>
            </w:ins>
          </w:p>
          <w:p w:rsidR="005C5BF0" w:rsidRDefault="00265C61">
            <w:pPr>
              <w:spacing w:after="120"/>
              <w:rPr>
                <w:ins w:id="166" w:author="CATT" w:date="2020-11-02T17:26:00Z"/>
                <w:rFonts w:eastAsiaTheme="minorEastAsia"/>
                <w:color w:val="0070C0"/>
                <w:lang w:val="en-US" w:eastAsia="zh-CN"/>
              </w:rPr>
            </w:pPr>
            <w:ins w:id="167" w:author="CATT" w:date="2020-11-02T17:26:00Z">
              <w:r>
                <w:rPr>
                  <w:rFonts w:eastAsiaTheme="minorEastAsia" w:hint="eastAsia"/>
                  <w:color w:val="0070C0"/>
                  <w:lang w:val="en-US" w:eastAsia="zh-CN"/>
                </w:rPr>
                <w:t>The same comment as 2-1-3.</w:t>
              </w:r>
            </w:ins>
          </w:p>
          <w:p w:rsidR="005C5BF0" w:rsidRDefault="00265C61">
            <w:pPr>
              <w:rPr>
                <w:ins w:id="168" w:author="CATT" w:date="2020-11-02T17:26:00Z"/>
                <w:b/>
                <w:u w:val="single"/>
                <w:lang w:eastAsia="ko-KR"/>
              </w:rPr>
            </w:pPr>
            <w:ins w:id="169" w:author="CATT" w:date="2020-11-02T17:26:00Z">
              <w:r>
                <w:rPr>
                  <w:b/>
                  <w:u w:val="single"/>
                  <w:lang w:eastAsia="ko-KR"/>
                </w:rPr>
                <w:t>Issue 2-1-5: IAB-MT receiver testing</w:t>
              </w:r>
            </w:ins>
          </w:p>
          <w:p w:rsidR="005C5BF0" w:rsidRDefault="00265C61">
            <w:pPr>
              <w:spacing w:after="120"/>
              <w:rPr>
                <w:ins w:id="170" w:author="CATT" w:date="2020-11-02T17:25:00Z"/>
                <w:rFonts w:eastAsiaTheme="minorEastAsia"/>
                <w:color w:val="0070C0"/>
                <w:lang w:val="en-US" w:eastAsia="zh-CN"/>
              </w:rPr>
            </w:pPr>
            <w:ins w:id="171" w:author="CATT" w:date="2020-11-02T17:26:00Z">
              <w:r>
                <w:rPr>
                  <w:rFonts w:eastAsiaTheme="minorEastAsia" w:hint="eastAsia"/>
                  <w:color w:val="0070C0"/>
                  <w:lang w:val="en-US" w:eastAsia="zh-CN"/>
                </w:rPr>
                <w:t>I</w:t>
              </w:r>
              <w:r>
                <w:rPr>
                  <w:rFonts w:eastAsiaTheme="minorEastAsia"/>
                  <w:color w:val="0070C0"/>
                  <w:lang w:val="en-US" w:eastAsia="zh-CN"/>
                </w:rPr>
                <w:t>’</w:t>
              </w:r>
              <w:r>
                <w:rPr>
                  <w:rFonts w:eastAsiaTheme="minorEastAsia" w:hint="eastAsia"/>
                  <w:color w:val="0070C0"/>
                  <w:lang w:val="en-US" w:eastAsia="zh-CN"/>
                </w:rPr>
                <w:t xml:space="preserve">m not very clear with </w:t>
              </w:r>
              <w:r>
                <w:rPr>
                  <w:rFonts w:eastAsiaTheme="minorEastAsia"/>
                  <w:color w:val="0070C0"/>
                  <w:lang w:val="en-US" w:eastAsia="zh-CN"/>
                </w:rPr>
                <w:t>discussion</w:t>
              </w:r>
              <w:r>
                <w:rPr>
                  <w:rFonts w:eastAsiaTheme="minorEastAsia" w:hint="eastAsia"/>
                  <w:color w:val="0070C0"/>
                  <w:lang w:val="en-US" w:eastAsia="zh-CN"/>
                </w:rPr>
                <w:t xml:space="preserve"> point. To my understanding, IAB-MT needs to communicate with SS (system simulator) to work correctly as commented in </w:t>
              </w:r>
              <w:r>
                <w:rPr>
                  <w:rFonts w:eastAsiaTheme="minorEastAsia"/>
                  <w:color w:val="0070C0"/>
                  <w:lang w:val="en-US" w:eastAsia="zh-CN"/>
                </w:rPr>
                <w:t>Issue 1-2-2</w:t>
              </w:r>
              <w:r>
                <w:rPr>
                  <w:rFonts w:eastAsiaTheme="minorEastAsia" w:hint="eastAsia"/>
                  <w:color w:val="0070C0"/>
                  <w:lang w:val="en-US" w:eastAsia="zh-CN"/>
                </w:rPr>
                <w:t>. Current IAB-MT REFSENS requirements FRC did some simplification compared with UE, which may need the views from equipment vendor that if they think it sufficient to do the test.</w:t>
              </w:r>
            </w:ins>
          </w:p>
        </w:tc>
      </w:tr>
      <w:tr w:rsidR="005C5BF0">
        <w:trPr>
          <w:ins w:id="172" w:author="Valentin Gheorghiu" w:date="2020-11-02T22:14:00Z"/>
        </w:trPr>
        <w:tc>
          <w:tcPr>
            <w:tcW w:w="1242" w:type="dxa"/>
          </w:tcPr>
          <w:p w:rsidR="005C5BF0" w:rsidRPr="005C5BF0" w:rsidRDefault="00265C61">
            <w:pPr>
              <w:spacing w:after="120"/>
              <w:rPr>
                <w:ins w:id="173" w:author="Valentin Gheorghiu" w:date="2020-11-02T22:14:00Z"/>
                <w:color w:val="0070C0"/>
                <w:lang w:val="en-US" w:eastAsia="ja-JP"/>
                <w:rPrChange w:id="174" w:author="Valentin Gheorghiu" w:date="2020-11-02T22:14:00Z">
                  <w:rPr>
                    <w:ins w:id="175" w:author="Valentin Gheorghiu" w:date="2020-11-02T22:14:00Z"/>
                    <w:rFonts w:eastAsiaTheme="minorEastAsia"/>
                    <w:color w:val="0070C0"/>
                    <w:lang w:val="en-US" w:eastAsia="zh-CN"/>
                  </w:rPr>
                </w:rPrChange>
              </w:rPr>
            </w:pPr>
            <w:ins w:id="176" w:author="Valentin Gheorghiu" w:date="2020-11-02T22:14:00Z">
              <w:r>
                <w:rPr>
                  <w:rFonts w:hint="eastAsia"/>
                  <w:color w:val="0070C0"/>
                  <w:lang w:val="en-US" w:eastAsia="ja-JP"/>
                </w:rPr>
                <w:lastRenderedPageBreak/>
                <w:t>Q</w:t>
              </w:r>
              <w:r>
                <w:rPr>
                  <w:color w:val="0070C0"/>
                  <w:lang w:val="en-US" w:eastAsia="ja-JP"/>
                </w:rPr>
                <w:t>ualcomm</w:t>
              </w:r>
            </w:ins>
          </w:p>
        </w:tc>
        <w:tc>
          <w:tcPr>
            <w:tcW w:w="8615" w:type="dxa"/>
          </w:tcPr>
          <w:p w:rsidR="005C5BF0" w:rsidRDefault="00265C61">
            <w:pPr>
              <w:rPr>
                <w:ins w:id="177" w:author="Valentin Gheorghiu" w:date="2020-11-02T22:17:00Z"/>
                <w:bCs/>
                <w:u w:val="single"/>
                <w:lang w:eastAsia="ja-JP"/>
              </w:rPr>
            </w:pPr>
            <w:ins w:id="178" w:author="Valentin Gheorghiu" w:date="2020-11-02T22:14:00Z">
              <w:r>
                <w:rPr>
                  <w:rFonts w:hint="eastAsia"/>
                  <w:b/>
                  <w:u w:val="single"/>
                  <w:lang w:eastAsia="ja-JP"/>
                </w:rPr>
                <w:t>I</w:t>
              </w:r>
              <w:r>
                <w:rPr>
                  <w:b/>
                  <w:u w:val="single"/>
                  <w:lang w:eastAsia="ja-JP"/>
                </w:rPr>
                <w:t xml:space="preserve">ssue 2-1-1: </w:t>
              </w:r>
              <w:r>
                <w:rPr>
                  <w:bCs/>
                  <w:u w:val="single"/>
                  <w:lang w:eastAsia="ja-JP"/>
                </w:rPr>
                <w:t xml:space="preserve">Some clarifications are needed about </w:t>
              </w:r>
            </w:ins>
            <w:ins w:id="179" w:author="Valentin Gheorghiu" w:date="2020-11-02T22:15:00Z">
              <w:r>
                <w:rPr>
                  <w:bCs/>
                  <w:u w:val="single"/>
                  <w:lang w:eastAsia="ja-JP"/>
                </w:rPr>
                <w:t>what exactly is meant by BS principles of constructing and configu</w:t>
              </w:r>
            </w:ins>
            <w:ins w:id="180" w:author="Valentin Gheorghiu" w:date="2020-11-02T22:16:00Z">
              <w:r>
                <w:rPr>
                  <w:bCs/>
                  <w:u w:val="single"/>
                  <w:lang w:eastAsia="ja-JP"/>
                </w:rPr>
                <w:t xml:space="preserve">ring the tests models. WE agree with the CATT comment that a fully operational DL link(parent to IAB-MT) is needed. The chamber and test setup(in terms of layout, connections used(or antennas, etc) </w:t>
              </w:r>
            </w:ins>
            <w:ins w:id="181" w:author="Valentin Gheorghiu" w:date="2020-11-02T22:17:00Z">
              <w:r>
                <w:rPr>
                  <w:bCs/>
                  <w:u w:val="single"/>
                  <w:lang w:eastAsia="ja-JP"/>
                </w:rPr>
                <w:t>from the BS can likely be reused. We agree with the 3</w:t>
              </w:r>
              <w:r>
                <w:rPr>
                  <w:bCs/>
                  <w:u w:val="single"/>
                  <w:vertAlign w:val="superscript"/>
                  <w:lang w:eastAsia="ja-JP"/>
                  <w:rPrChange w:id="182" w:author="Valentin Gheorghiu" w:date="2020-11-02T22:17:00Z">
                    <w:rPr>
                      <w:bCs/>
                      <w:u w:val="single"/>
                      <w:lang w:eastAsia="ja-JP"/>
                    </w:rPr>
                  </w:rPrChange>
                </w:rPr>
                <w:t>rd</w:t>
              </w:r>
              <w:r>
                <w:rPr>
                  <w:bCs/>
                  <w:u w:val="single"/>
                  <w:lang w:eastAsia="ja-JP"/>
                </w:rPr>
                <w:t xml:space="preserve"> bullet.</w:t>
              </w:r>
            </w:ins>
          </w:p>
          <w:p w:rsidR="005C5BF0" w:rsidRDefault="00265C61">
            <w:pPr>
              <w:rPr>
                <w:ins w:id="183" w:author="Valentin Gheorghiu" w:date="2020-11-02T22:19:00Z"/>
                <w:bCs/>
                <w:u w:val="single"/>
                <w:lang w:eastAsia="ja-JP"/>
              </w:rPr>
            </w:pPr>
            <w:ins w:id="184" w:author="Valentin Gheorghiu" w:date="2020-11-02T22:18:00Z">
              <w:r>
                <w:rPr>
                  <w:rFonts w:hint="eastAsia"/>
                  <w:bCs/>
                  <w:u w:val="single"/>
                  <w:lang w:eastAsia="ja-JP"/>
                </w:rPr>
                <w:t>I</w:t>
              </w:r>
              <w:r>
                <w:rPr>
                  <w:bCs/>
                  <w:u w:val="single"/>
                  <w:lang w:eastAsia="ja-JP"/>
                </w:rPr>
                <w:t>ssue 2-1-2: Option 2 should be the baseline because the IAB-MT functionality is very similar to a UE. A lot of the BS testing principles will have to be ad</w:t>
              </w:r>
            </w:ins>
            <w:ins w:id="185" w:author="Valentin Gheorghiu" w:date="2020-11-02T22:19:00Z">
              <w:r>
                <w:rPr>
                  <w:bCs/>
                  <w:u w:val="single"/>
                  <w:lang w:eastAsia="ja-JP"/>
                </w:rPr>
                <w:t>apted to testing DL/UL with a full downlink link(TE will have to emulate the parent). In general we agree with CATT’s comments</w:t>
              </w:r>
            </w:ins>
          </w:p>
          <w:p w:rsidR="005C5BF0" w:rsidRDefault="00265C61">
            <w:pPr>
              <w:rPr>
                <w:ins w:id="186" w:author="Valentin Gheorghiu" w:date="2020-11-02T22:22:00Z"/>
                <w:bCs/>
                <w:u w:val="single"/>
                <w:lang w:eastAsia="ja-JP"/>
              </w:rPr>
            </w:pPr>
            <w:ins w:id="187" w:author="Valentin Gheorghiu" w:date="2020-11-02T22:20:00Z">
              <w:r>
                <w:rPr>
                  <w:rFonts w:hint="eastAsia"/>
                  <w:bCs/>
                  <w:u w:val="single"/>
                  <w:lang w:eastAsia="ja-JP"/>
                </w:rPr>
                <w:t>I</w:t>
              </w:r>
              <w:r>
                <w:rPr>
                  <w:bCs/>
                  <w:u w:val="single"/>
                  <w:lang w:eastAsia="ja-JP"/>
                </w:rPr>
                <w:t xml:space="preserve">ssue 2-1-3: </w:t>
              </w:r>
            </w:ins>
            <w:ins w:id="188" w:author="Valentin Gheorghiu" w:date="2020-11-02T22:21:00Z">
              <w:r>
                <w:rPr>
                  <w:bCs/>
                  <w:u w:val="single"/>
                  <w:lang w:eastAsia="ja-JP"/>
                </w:rPr>
                <w:t xml:space="preserve">Option 1 can probably be taken as baseline since the IAB-MT will only work in a single network and does not need to support many different configurations because </w:t>
              </w:r>
            </w:ins>
            <w:ins w:id="189" w:author="Valentin Gheorghiu" w:date="2020-11-02T22:22:00Z">
              <w:r>
                <w:rPr>
                  <w:bCs/>
                  <w:u w:val="single"/>
                  <w:lang w:eastAsia="ja-JP"/>
                </w:rPr>
                <w:t>it does not move to different deployments.</w:t>
              </w:r>
            </w:ins>
          </w:p>
          <w:p w:rsidR="005C5BF0" w:rsidRDefault="00265C61">
            <w:pPr>
              <w:rPr>
                <w:ins w:id="190" w:author="Valentin Gheorghiu" w:date="2020-11-02T22:23:00Z"/>
                <w:bCs/>
                <w:u w:val="single"/>
                <w:lang w:eastAsia="ja-JP"/>
              </w:rPr>
            </w:pPr>
            <w:ins w:id="191" w:author="Valentin Gheorghiu" w:date="2020-11-02T22:22:00Z">
              <w:r>
                <w:rPr>
                  <w:rFonts w:hint="eastAsia"/>
                  <w:bCs/>
                  <w:u w:val="single"/>
                  <w:lang w:eastAsia="ja-JP"/>
                </w:rPr>
                <w:lastRenderedPageBreak/>
                <w:t>I</w:t>
              </w:r>
              <w:r>
                <w:rPr>
                  <w:bCs/>
                  <w:u w:val="single"/>
                  <w:lang w:eastAsia="ja-JP"/>
                </w:rPr>
                <w:t>ssue 2-1-4: Option 1 can be taken as baseline but this will n</w:t>
              </w:r>
            </w:ins>
            <w:ins w:id="192" w:author="Valentin Gheorghiu" w:date="2020-11-02T22:23:00Z">
              <w:r>
                <w:rPr>
                  <w:bCs/>
                  <w:u w:val="single"/>
                  <w:lang w:eastAsia="ja-JP"/>
                </w:rPr>
                <w:t>eed confirmation when more IAB-MT testing aspects become clear.</w:t>
              </w:r>
            </w:ins>
          </w:p>
          <w:p w:rsidR="005C5BF0" w:rsidRPr="005C5BF0" w:rsidRDefault="00265C61">
            <w:pPr>
              <w:rPr>
                <w:ins w:id="193" w:author="Valentin Gheorghiu" w:date="2020-11-02T22:14:00Z"/>
                <w:bCs/>
                <w:u w:val="single"/>
                <w:lang w:eastAsia="ja-JP"/>
                <w:rPrChange w:id="194" w:author="Valentin Gheorghiu" w:date="2020-11-02T22:14:00Z">
                  <w:rPr>
                    <w:ins w:id="195" w:author="Valentin Gheorghiu" w:date="2020-11-02T22:14:00Z"/>
                    <w:b/>
                    <w:u w:val="single"/>
                    <w:lang w:eastAsia="ja-JP"/>
                  </w:rPr>
                </w:rPrChange>
              </w:rPr>
            </w:pPr>
            <w:ins w:id="196" w:author="Valentin Gheorghiu" w:date="2020-11-02T22:23:00Z">
              <w:r>
                <w:rPr>
                  <w:rFonts w:hint="eastAsia"/>
                  <w:bCs/>
                  <w:u w:val="single"/>
                  <w:lang w:eastAsia="ja-JP"/>
                </w:rPr>
                <w:t>I</w:t>
              </w:r>
              <w:r>
                <w:rPr>
                  <w:bCs/>
                  <w:u w:val="single"/>
                  <w:lang w:eastAsia="ja-JP"/>
                </w:rPr>
                <w:t>ssue 2-1-5: Proposals need some clarifications</w:t>
              </w:r>
            </w:ins>
            <w:ins w:id="197" w:author="Valentin Gheorghiu" w:date="2020-11-02T22:24:00Z">
              <w:r>
                <w:rPr>
                  <w:bCs/>
                  <w:u w:val="single"/>
                  <w:lang w:eastAsia="ja-JP"/>
                </w:rPr>
                <w:t>. Given we are testing DL channel, the parameters should be aligned with the UE tests. What is meant by the message content? UE tests</w:t>
              </w:r>
            </w:ins>
            <w:ins w:id="198" w:author="Valentin Gheorghiu" w:date="2020-11-02T22:25:00Z">
              <w:r>
                <w:rPr>
                  <w:bCs/>
                  <w:u w:val="single"/>
                  <w:lang w:eastAsia="ja-JP"/>
                </w:rPr>
                <w:t xml:space="preserve"> usually just clarify the number of bits sent, not what the packets contain in terms of upper layer data.</w:t>
              </w:r>
            </w:ins>
          </w:p>
        </w:tc>
      </w:tr>
      <w:tr w:rsidR="005C5BF0">
        <w:trPr>
          <w:ins w:id="199" w:author="Chunhui Zhang" w:date="2020-11-02T14:55:00Z"/>
        </w:trPr>
        <w:tc>
          <w:tcPr>
            <w:tcW w:w="1242" w:type="dxa"/>
          </w:tcPr>
          <w:p w:rsidR="005C5BF0" w:rsidRDefault="00265C61">
            <w:pPr>
              <w:spacing w:after="120"/>
              <w:rPr>
                <w:ins w:id="200" w:author="Chunhui Zhang" w:date="2020-11-02T14:55:00Z"/>
                <w:color w:val="0070C0"/>
                <w:lang w:val="en-US" w:eastAsia="ja-JP"/>
              </w:rPr>
            </w:pPr>
            <w:ins w:id="201" w:author="Chunhui Zhang" w:date="2020-11-02T14:55:00Z">
              <w:r>
                <w:rPr>
                  <w:rFonts w:eastAsiaTheme="minorEastAsia"/>
                  <w:color w:val="0070C0"/>
                  <w:lang w:val="en-US" w:eastAsia="zh-CN"/>
                </w:rPr>
                <w:lastRenderedPageBreak/>
                <w:t>Ericsson</w:t>
              </w:r>
            </w:ins>
          </w:p>
        </w:tc>
        <w:tc>
          <w:tcPr>
            <w:tcW w:w="8615" w:type="dxa"/>
          </w:tcPr>
          <w:p w:rsidR="005C5BF0" w:rsidRDefault="00265C61">
            <w:pPr>
              <w:spacing w:after="120"/>
              <w:rPr>
                <w:ins w:id="202" w:author="Chunhui Zhang" w:date="2020-11-02T14:55:00Z"/>
                <w:rFonts w:eastAsiaTheme="minorEastAsia"/>
                <w:color w:val="0070C0"/>
                <w:lang w:val="en-US" w:eastAsia="zh-CN"/>
              </w:rPr>
            </w:pPr>
            <w:ins w:id="203" w:author="Chunhui Zhang" w:date="2020-11-02T14:55:00Z">
              <w:r>
                <w:rPr>
                  <w:rFonts w:eastAsiaTheme="minorEastAsia"/>
                  <w:color w:val="0070C0"/>
                  <w:lang w:val="en-US" w:eastAsia="zh-CN"/>
                </w:rPr>
                <w:t>Issue 2-1-1: Agree with proposals.</w:t>
              </w:r>
            </w:ins>
          </w:p>
          <w:p w:rsidR="005C5BF0" w:rsidRDefault="00265C61">
            <w:pPr>
              <w:spacing w:after="120"/>
              <w:rPr>
                <w:ins w:id="204" w:author="Chunhui Zhang" w:date="2020-11-02T14:55:00Z"/>
                <w:rFonts w:eastAsiaTheme="minorEastAsia"/>
                <w:color w:val="0070C0"/>
                <w:lang w:val="en-US" w:eastAsia="zh-CN"/>
              </w:rPr>
            </w:pPr>
            <w:ins w:id="205" w:author="Chunhui Zhang" w:date="2020-11-02T14:55:00Z">
              <w:r>
                <w:rPr>
                  <w:rFonts w:eastAsiaTheme="minorEastAsia"/>
                  <w:color w:val="0070C0"/>
                  <w:lang w:val="en-US" w:eastAsia="zh-CN"/>
                </w:rPr>
                <w:t xml:space="preserve">Issue 2-1-2: Option1. </w:t>
              </w:r>
            </w:ins>
          </w:p>
          <w:p w:rsidR="005C5BF0" w:rsidRDefault="00265C61">
            <w:pPr>
              <w:spacing w:after="120"/>
              <w:rPr>
                <w:ins w:id="206" w:author="Chunhui Zhang" w:date="2020-11-02T14:55:00Z"/>
                <w:rFonts w:eastAsiaTheme="minorEastAsia"/>
                <w:color w:val="0070C0"/>
                <w:lang w:val="en-US" w:eastAsia="zh-CN"/>
              </w:rPr>
            </w:pPr>
            <w:ins w:id="207" w:author="Chunhui Zhang" w:date="2020-11-02T14:55:00Z">
              <w:r>
                <w:rPr>
                  <w:rFonts w:eastAsiaTheme="minorEastAsia"/>
                  <w:color w:val="0070C0"/>
                  <w:lang w:val="en-US" w:eastAsia="zh-CN"/>
                </w:rPr>
                <w:t>UE RMC has all channel BW and different SCS permutation, as IAB-MT is network node, the testing time reduction should be considered and thus BS test model should be used as baseline to construct the IAB-MT test model.</w:t>
              </w:r>
            </w:ins>
          </w:p>
          <w:p w:rsidR="005C5BF0" w:rsidRDefault="00265C61">
            <w:pPr>
              <w:spacing w:after="120"/>
              <w:rPr>
                <w:ins w:id="208" w:author="Chunhui Zhang" w:date="2020-11-02T14:55:00Z"/>
                <w:rFonts w:eastAsiaTheme="minorEastAsia"/>
                <w:color w:val="0070C0"/>
                <w:lang w:val="en-US" w:eastAsia="zh-CN"/>
              </w:rPr>
            </w:pPr>
            <w:ins w:id="209" w:author="Chunhui Zhang" w:date="2020-11-02T14:55:00Z">
              <w:r>
                <w:rPr>
                  <w:rFonts w:eastAsiaTheme="minorEastAsia"/>
                  <w:color w:val="0070C0"/>
                  <w:lang w:val="en-US" w:eastAsia="zh-CN"/>
                </w:rPr>
                <w:t xml:space="preserve">Issue 2-1-3: Option 1. </w:t>
              </w:r>
            </w:ins>
          </w:p>
          <w:p w:rsidR="005C5BF0" w:rsidRDefault="00265C61">
            <w:pPr>
              <w:spacing w:after="120"/>
              <w:rPr>
                <w:ins w:id="210" w:author="Chunhui Zhang" w:date="2020-11-02T14:55:00Z"/>
                <w:rFonts w:eastAsiaTheme="minorEastAsia"/>
                <w:color w:val="0070C0"/>
                <w:lang w:val="en-US" w:eastAsia="zh-CN"/>
              </w:rPr>
            </w:pPr>
            <w:ins w:id="211" w:author="Chunhui Zhang" w:date="2020-11-02T14:55:00Z">
              <w:r>
                <w:rPr>
                  <w:rFonts w:eastAsiaTheme="minorEastAsia"/>
                  <w:color w:val="0070C0"/>
                  <w:lang w:val="en-US" w:eastAsia="zh-CN"/>
                </w:rPr>
                <w:t xml:space="preserve">Issue 2-1-4: Option 1. </w:t>
              </w:r>
            </w:ins>
          </w:p>
          <w:p w:rsidR="005C5BF0" w:rsidRDefault="00265C61">
            <w:pPr>
              <w:spacing w:after="120"/>
              <w:rPr>
                <w:ins w:id="212" w:author="Chunhui Zhang" w:date="2020-11-02T14:55:00Z"/>
                <w:rFonts w:eastAsiaTheme="minorEastAsia"/>
                <w:color w:val="0070C0"/>
                <w:lang w:val="en-US" w:eastAsia="zh-CN"/>
              </w:rPr>
            </w:pPr>
            <w:ins w:id="213" w:author="Chunhui Zhang" w:date="2020-11-02T14:55:00Z">
              <w:r>
                <w:rPr>
                  <w:rFonts w:eastAsiaTheme="minorEastAsia"/>
                  <w:color w:val="0070C0"/>
                  <w:lang w:val="en-US" w:eastAsia="zh-CN"/>
                </w:rPr>
                <w:t>As we illustrated in our papers, to consider the UE testing aspect means additional work need to be scoped in the IAB Rel-16 Conformance work. i.e UE FR1 does not have OTA testing, to use the UE Test equipment together with BS OTA chamber need to be scoped in the Rel-16. On top of that how to align the MU/TT alignments between UE and BS test environment needs to be discussed. The environmental conditions definition is quite different between UE and BS, how to handle this also to be discussed.</w:t>
              </w:r>
            </w:ins>
          </w:p>
          <w:p w:rsidR="005C5BF0" w:rsidRDefault="00265C61">
            <w:pPr>
              <w:rPr>
                <w:ins w:id="214" w:author="Chunhui Zhang" w:date="2020-11-02T14:55:00Z"/>
                <w:b/>
                <w:u w:val="single"/>
                <w:lang w:eastAsia="ja-JP"/>
              </w:rPr>
            </w:pPr>
            <w:ins w:id="215" w:author="Chunhui Zhang" w:date="2020-11-02T14:55:00Z">
              <w:r>
                <w:rPr>
                  <w:rFonts w:eastAsiaTheme="minorEastAsia"/>
                  <w:color w:val="0070C0"/>
                  <w:lang w:val="en-US" w:eastAsia="zh-CN"/>
                </w:rPr>
                <w:t>Issue 2-1-5: agree with the proposal.</w:t>
              </w:r>
            </w:ins>
          </w:p>
        </w:tc>
      </w:tr>
      <w:tr w:rsidR="005C5BF0">
        <w:trPr>
          <w:ins w:id="216" w:author="10164284" w:date="2020-11-02T22:33:00Z"/>
        </w:trPr>
        <w:tc>
          <w:tcPr>
            <w:tcW w:w="1242" w:type="dxa"/>
          </w:tcPr>
          <w:p w:rsidR="005C5BF0" w:rsidRDefault="00265C61">
            <w:pPr>
              <w:spacing w:after="120"/>
              <w:rPr>
                <w:ins w:id="217" w:author="10164284" w:date="2020-11-02T22:33:00Z"/>
                <w:rFonts w:eastAsiaTheme="minorEastAsia"/>
                <w:color w:val="0070C0"/>
                <w:lang w:val="en-US" w:eastAsia="zh-CN"/>
              </w:rPr>
            </w:pPr>
            <w:ins w:id="218" w:author="10164284" w:date="2020-11-02T22:33:00Z">
              <w:r>
                <w:rPr>
                  <w:rFonts w:eastAsiaTheme="minorEastAsia" w:hint="eastAsia"/>
                  <w:color w:val="0070C0"/>
                  <w:lang w:val="en-US" w:eastAsia="zh-CN"/>
                </w:rPr>
                <w:t>ZTE</w:t>
              </w:r>
            </w:ins>
          </w:p>
        </w:tc>
        <w:tc>
          <w:tcPr>
            <w:tcW w:w="8615" w:type="dxa"/>
          </w:tcPr>
          <w:p w:rsidR="005C5BF0" w:rsidRDefault="00265C61">
            <w:pPr>
              <w:rPr>
                <w:ins w:id="219" w:author="10164284" w:date="2020-11-02T22:33:00Z"/>
                <w:b/>
                <w:u w:val="single"/>
                <w:lang w:val="en-US" w:eastAsia="zh-CN"/>
              </w:rPr>
            </w:pPr>
            <w:ins w:id="220" w:author="10164284" w:date="2020-11-02T22:33:00Z">
              <w:r>
                <w:rPr>
                  <w:b/>
                  <w:u w:val="single"/>
                  <w:lang w:eastAsia="ko-KR"/>
                </w:rPr>
                <w:t xml:space="preserve">Issue 2-1-1: </w:t>
              </w:r>
              <w:r>
                <w:rPr>
                  <w:rFonts w:hint="eastAsia"/>
                  <w:bCs/>
                  <w:u w:val="single"/>
                  <w:lang w:val="en-US" w:eastAsia="zh-CN"/>
                </w:rPr>
                <w:t>1st sub-bullet should be removed as this will discussed in the following sub-topic; also support to reuse BS testup to test both IAB-DU and IAB-MT;</w:t>
              </w:r>
            </w:ins>
          </w:p>
          <w:p w:rsidR="005C5BF0" w:rsidRDefault="00265C61">
            <w:pPr>
              <w:rPr>
                <w:ins w:id="221" w:author="10164284" w:date="2020-11-02T22:33:00Z"/>
                <w:b/>
                <w:u w:val="single"/>
                <w:lang w:val="en-US" w:eastAsia="zh-CN"/>
              </w:rPr>
            </w:pPr>
            <w:ins w:id="222" w:author="10164284" w:date="2020-11-02T22:33:00Z">
              <w:r>
                <w:rPr>
                  <w:b/>
                  <w:u w:val="single"/>
                  <w:lang w:eastAsia="ko-KR"/>
                </w:rPr>
                <w:t>Issue 2-1-</w:t>
              </w:r>
              <w:r>
                <w:rPr>
                  <w:rFonts w:hint="eastAsia"/>
                  <w:b/>
                  <w:u w:val="single"/>
                  <w:lang w:val="en-US" w:eastAsia="zh-CN"/>
                </w:rPr>
                <w:t>2:</w:t>
              </w:r>
              <w:r>
                <w:rPr>
                  <w:rFonts w:hint="eastAsia"/>
                  <w:bCs/>
                  <w:u w:val="single"/>
                  <w:lang w:val="en-US" w:eastAsia="zh-CN"/>
                </w:rPr>
                <w:t xml:space="preserve"> we think IAB-MT at least should be sync with Donor IAB-DU,which is missing in IAB-DU test model which should be very critical for IAB-MT test setup. e.g. Freq error was calculated based on DL received signal, UE test signals for DL should be added for the corresponding access procedure;</w:t>
              </w:r>
            </w:ins>
          </w:p>
          <w:p w:rsidR="005C5BF0" w:rsidRDefault="00265C61">
            <w:pPr>
              <w:rPr>
                <w:ins w:id="223" w:author="10164284" w:date="2020-11-02T22:33:00Z"/>
                <w:bCs/>
                <w:u w:val="single"/>
                <w:lang w:val="en-US" w:eastAsia="zh-CN"/>
              </w:rPr>
            </w:pPr>
            <w:ins w:id="224" w:author="10164284" w:date="2020-11-02T22:33:00Z">
              <w:r>
                <w:rPr>
                  <w:b/>
                  <w:u w:val="single"/>
                  <w:lang w:eastAsia="ko-KR"/>
                </w:rPr>
                <w:t>Issue 2-1-</w:t>
              </w:r>
              <w:r>
                <w:rPr>
                  <w:rFonts w:hint="eastAsia"/>
                  <w:b/>
                  <w:u w:val="single"/>
                  <w:lang w:val="en-US" w:eastAsia="zh-CN"/>
                </w:rPr>
                <w:t>3</w:t>
              </w:r>
              <w:r>
                <w:rPr>
                  <w:b/>
                  <w:u w:val="single"/>
                  <w:lang w:eastAsia="ko-KR"/>
                </w:rPr>
                <w:t xml:space="preserve">: </w:t>
              </w:r>
              <w:r>
                <w:rPr>
                  <w:rFonts w:hint="eastAsia"/>
                  <w:bCs/>
                  <w:u w:val="single"/>
                  <w:lang w:val="en-US" w:eastAsia="zh-CN"/>
                </w:rPr>
                <w:t>BS test configuration might be valid for IAB-MT e.g. 5MHz is not supported for IAB-MT . For the rest part of test configuration e.g. NRTC1-5,it should be generally fine for IAB-MT.</w:t>
              </w:r>
            </w:ins>
          </w:p>
          <w:p w:rsidR="005C5BF0" w:rsidRDefault="00265C61">
            <w:pPr>
              <w:rPr>
                <w:ins w:id="225" w:author="10164284" w:date="2020-11-02T22:33:00Z"/>
                <w:bCs/>
                <w:u w:val="single"/>
                <w:lang w:val="en-US" w:eastAsia="zh-CN"/>
              </w:rPr>
            </w:pPr>
            <w:ins w:id="226" w:author="10164284" w:date="2020-11-02T22:33:00Z">
              <w:r>
                <w:rPr>
                  <w:b/>
                  <w:u w:val="single"/>
                  <w:lang w:eastAsia="ko-KR"/>
                </w:rPr>
                <w:t>Issue 2-1-</w:t>
              </w:r>
              <w:r>
                <w:rPr>
                  <w:rFonts w:hint="eastAsia"/>
                  <w:b/>
                  <w:u w:val="single"/>
                  <w:lang w:val="en-US" w:eastAsia="zh-CN"/>
                </w:rPr>
                <w:t xml:space="preserve">4: </w:t>
              </w:r>
              <w:r>
                <w:rPr>
                  <w:rFonts w:hint="eastAsia"/>
                  <w:bCs/>
                  <w:u w:val="single"/>
                  <w:lang w:val="en-US" w:eastAsia="zh-CN"/>
                </w:rPr>
                <w:t>fine with option 1</w:t>
              </w:r>
            </w:ins>
          </w:p>
          <w:p w:rsidR="005C5BF0" w:rsidRDefault="00265C61">
            <w:pPr>
              <w:rPr>
                <w:ins w:id="227" w:author="10164284" w:date="2020-11-02T22:33:00Z"/>
                <w:rFonts w:eastAsiaTheme="minorEastAsia"/>
                <w:color w:val="0070C0"/>
                <w:lang w:val="en-US" w:eastAsia="zh-CN"/>
              </w:rPr>
            </w:pPr>
            <w:ins w:id="228" w:author="10164284" w:date="2020-11-02T22:33:00Z">
              <w:r>
                <w:rPr>
                  <w:b/>
                  <w:u w:val="single"/>
                  <w:lang w:eastAsia="ko-KR"/>
                </w:rPr>
                <w:t>Issue 2-1-</w:t>
              </w:r>
              <w:r>
                <w:rPr>
                  <w:rFonts w:hint="eastAsia"/>
                  <w:b/>
                  <w:u w:val="single"/>
                  <w:lang w:val="en-US" w:eastAsia="zh-CN"/>
                </w:rPr>
                <w:t xml:space="preserve">5: </w:t>
              </w:r>
              <w:r>
                <w:rPr>
                  <w:rFonts w:hint="eastAsia"/>
                  <w:bCs/>
                  <w:u w:val="single"/>
                  <w:lang w:val="en-US" w:eastAsia="zh-CN"/>
                </w:rPr>
                <w:t>further discussion are needed.</w:t>
              </w:r>
            </w:ins>
          </w:p>
        </w:tc>
      </w:tr>
      <w:tr w:rsidR="00265C61">
        <w:trPr>
          <w:ins w:id="229" w:author="Huawei-RKy3" w:date="2020-11-02T16:05:00Z"/>
        </w:trPr>
        <w:tc>
          <w:tcPr>
            <w:tcW w:w="1242" w:type="dxa"/>
          </w:tcPr>
          <w:p w:rsidR="00265C61" w:rsidRDefault="00265C61">
            <w:pPr>
              <w:spacing w:after="120"/>
              <w:rPr>
                <w:ins w:id="230" w:author="Huawei-RKy3" w:date="2020-11-02T16:05:00Z"/>
                <w:rFonts w:eastAsiaTheme="minorEastAsia"/>
                <w:color w:val="0070C0"/>
                <w:lang w:val="en-US" w:eastAsia="zh-CN"/>
              </w:rPr>
            </w:pPr>
            <w:ins w:id="231" w:author="Huawei-RKy3" w:date="2020-11-02T16:0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265C61" w:rsidRPr="00265C61" w:rsidRDefault="00265C61">
            <w:pPr>
              <w:rPr>
                <w:ins w:id="232" w:author="Huawei-RKy3" w:date="2020-11-02T16:05:00Z"/>
                <w:rFonts w:eastAsia="Malgun Gothic"/>
                <w:lang w:eastAsia="ko-KR"/>
                <w:rPrChange w:id="233" w:author="Huawei-RKy3" w:date="2020-11-02T16:06:00Z">
                  <w:rPr>
                    <w:ins w:id="234" w:author="Huawei-RKy3" w:date="2020-11-02T16:05:00Z"/>
                    <w:rFonts w:eastAsia="Malgun Gothic"/>
                    <w:b/>
                    <w:u w:val="single"/>
                    <w:lang w:eastAsia="ko-KR"/>
                  </w:rPr>
                </w:rPrChange>
              </w:rPr>
            </w:pPr>
            <w:ins w:id="235" w:author="Huawei-RKy3" w:date="2020-11-02T16:05:00Z">
              <w:r>
                <w:rPr>
                  <w:rFonts w:eastAsia="Malgun Gothic" w:hint="eastAsia"/>
                  <w:b/>
                  <w:u w:val="single"/>
                  <w:lang w:eastAsia="ko-KR"/>
                </w:rPr>
                <w:t>I</w:t>
              </w:r>
              <w:r>
                <w:rPr>
                  <w:rFonts w:eastAsia="Malgun Gothic"/>
                  <w:b/>
                  <w:u w:val="single"/>
                  <w:lang w:eastAsia="ko-KR"/>
                </w:rPr>
                <w:t>ssue 2-1-1:</w:t>
              </w:r>
            </w:ins>
            <w:ins w:id="236" w:author="Huawei-RKy3" w:date="2020-11-02T16:06:00Z">
              <w:r>
                <w:rPr>
                  <w:rFonts w:eastAsia="Malgun Gothic"/>
                  <w:b/>
                  <w:u w:val="single"/>
                  <w:lang w:eastAsia="ko-KR"/>
                </w:rPr>
                <w:t xml:space="preserve"> </w:t>
              </w:r>
              <w:r>
                <w:rPr>
                  <w:rFonts w:eastAsia="Malgun Gothic"/>
                  <w:lang w:eastAsia="ko-KR"/>
                </w:rPr>
                <w:t xml:space="preserve"> Proposals are ok, the last bullet seems particularly valid when </w:t>
              </w:r>
            </w:ins>
            <w:ins w:id="237" w:author="Huawei-RKy3" w:date="2020-11-02T16:07:00Z">
              <w:r>
                <w:rPr>
                  <w:rFonts w:eastAsia="Malgun Gothic"/>
                  <w:lang w:eastAsia="ko-KR"/>
                </w:rPr>
                <w:t>considering</w:t>
              </w:r>
            </w:ins>
            <w:ins w:id="238" w:author="Huawei-RKy3" w:date="2020-11-02T16:06:00Z">
              <w:r>
                <w:rPr>
                  <w:rFonts w:eastAsia="Malgun Gothic"/>
                  <w:lang w:eastAsia="ko-KR"/>
                </w:rPr>
                <w:t xml:space="preserve"> some of </w:t>
              </w:r>
            </w:ins>
            <w:ins w:id="239" w:author="Huawei-RKy3" w:date="2020-11-02T16:07:00Z">
              <w:r>
                <w:rPr>
                  <w:rFonts w:eastAsia="Malgun Gothic"/>
                  <w:lang w:eastAsia="ko-KR"/>
                </w:rPr>
                <w:t>the</w:t>
              </w:r>
            </w:ins>
            <w:ins w:id="240" w:author="Huawei-RKy3" w:date="2020-11-02T16:06:00Z">
              <w:r>
                <w:rPr>
                  <w:rFonts w:eastAsia="Malgun Gothic"/>
                  <w:lang w:eastAsia="ko-KR"/>
                </w:rPr>
                <w:t xml:space="preserve"> </w:t>
              </w:r>
            </w:ins>
            <w:ins w:id="241" w:author="Huawei-RKy3" w:date="2020-11-02T16:07:00Z">
              <w:r>
                <w:rPr>
                  <w:rFonts w:eastAsia="Malgun Gothic"/>
                  <w:lang w:eastAsia="ko-KR"/>
                </w:rPr>
                <w:t>other issues.</w:t>
              </w:r>
            </w:ins>
            <w:ins w:id="242" w:author="Huawei-RKy3" w:date="2020-11-02T16:17:00Z">
              <w:r w:rsidR="007B2D5E">
                <w:rPr>
                  <w:rFonts w:eastAsia="Malgun Gothic"/>
                  <w:lang w:eastAsia="ko-KR"/>
                </w:rPr>
                <w:t xml:space="preserve">  A big difference between BS and UE is 2 way communication is used for many (all?) UE tests and set up. The BS does not specify how the test conditions are set up. </w:t>
              </w:r>
            </w:ins>
            <w:ins w:id="243" w:author="Huawei-RKy3" w:date="2020-11-02T16:18:00Z">
              <w:r w:rsidR="007B2D5E">
                <w:rPr>
                  <w:rFonts w:eastAsia="Malgun Gothic"/>
                  <w:lang w:eastAsia="ko-KR"/>
                </w:rPr>
                <w:t xml:space="preserve">The BS approach also allows for the UE approach to be used as well as the BS approach. This would allow both methods to be used as </w:t>
              </w:r>
            </w:ins>
            <w:ins w:id="244" w:author="Huawei-RKy3" w:date="2020-11-02T16:19:00Z">
              <w:r w:rsidR="007B2D5E">
                <w:rPr>
                  <w:rFonts w:eastAsia="Malgun Gothic"/>
                  <w:lang w:eastAsia="ko-KR"/>
                </w:rPr>
                <w:t>the</w:t>
              </w:r>
            </w:ins>
            <w:ins w:id="245" w:author="Huawei-RKy3" w:date="2020-11-02T16:18:00Z">
              <w:r w:rsidR="007B2D5E">
                <w:rPr>
                  <w:rFonts w:eastAsia="Malgun Gothic"/>
                  <w:lang w:eastAsia="ko-KR"/>
                </w:rPr>
                <w:t xml:space="preserve"> </w:t>
              </w:r>
            </w:ins>
            <w:ins w:id="246" w:author="Huawei-RKy3" w:date="2020-11-02T16:19:00Z">
              <w:r w:rsidR="007B2D5E">
                <w:rPr>
                  <w:rFonts w:eastAsia="Malgun Gothic"/>
                  <w:lang w:eastAsia="ko-KR"/>
                </w:rPr>
                <w:t>vendor prefers.</w:t>
              </w:r>
            </w:ins>
          </w:p>
          <w:p w:rsidR="00265C61" w:rsidRPr="00265C61" w:rsidRDefault="00265C61">
            <w:pPr>
              <w:rPr>
                <w:ins w:id="247" w:author="Huawei-RKy3" w:date="2020-11-02T16:05:00Z"/>
                <w:rFonts w:eastAsia="Malgun Gothic"/>
                <w:lang w:eastAsia="ko-KR"/>
                <w:rPrChange w:id="248" w:author="Huawei-RKy3" w:date="2020-11-02T16:07:00Z">
                  <w:rPr>
                    <w:ins w:id="249" w:author="Huawei-RKy3" w:date="2020-11-02T16:05:00Z"/>
                    <w:rFonts w:eastAsia="Malgun Gothic"/>
                    <w:b/>
                    <w:u w:val="single"/>
                    <w:lang w:eastAsia="ko-KR"/>
                  </w:rPr>
                </w:rPrChange>
              </w:rPr>
            </w:pPr>
            <w:ins w:id="250" w:author="Huawei-RKy3" w:date="2020-11-02T16:05:00Z">
              <w:r>
                <w:rPr>
                  <w:rFonts w:eastAsia="Malgun Gothic"/>
                  <w:b/>
                  <w:u w:val="single"/>
                  <w:lang w:eastAsia="ko-KR"/>
                </w:rPr>
                <w:t>Issue 2-1-2</w:t>
              </w:r>
            </w:ins>
            <w:ins w:id="251" w:author="Huawei-RKy3" w:date="2020-11-02T16:07:00Z">
              <w:r>
                <w:rPr>
                  <w:rFonts w:eastAsia="Malgun Gothic"/>
                  <w:b/>
                  <w:u w:val="single"/>
                  <w:lang w:eastAsia="ko-KR"/>
                </w:rPr>
                <w:t>:</w:t>
              </w:r>
              <w:r>
                <w:rPr>
                  <w:rFonts w:eastAsia="Malgun Gothic"/>
                  <w:lang w:eastAsia="ko-KR"/>
                </w:rPr>
                <w:t xml:space="preserve"> The test models should be appropriate for the signals sued by the IAB</w:t>
              </w:r>
            </w:ins>
            <w:ins w:id="252" w:author="Huawei-RKy3" w:date="2020-11-02T16:08:00Z">
              <w:r>
                <w:rPr>
                  <w:rFonts w:eastAsia="Malgun Gothic"/>
                  <w:lang w:eastAsia="ko-KR"/>
                </w:rPr>
                <w:t xml:space="preserve">-MT. The main issue we think is not the TM but reliance on communication in the DL to set up the IAB-MT in a suitable test </w:t>
              </w:r>
            </w:ins>
            <w:ins w:id="253" w:author="Huawei-RKy3" w:date="2020-11-02T16:09:00Z">
              <w:r>
                <w:rPr>
                  <w:rFonts w:eastAsia="Malgun Gothic"/>
                  <w:lang w:eastAsia="ko-KR"/>
                </w:rPr>
                <w:t>condition</w:t>
              </w:r>
            </w:ins>
            <w:ins w:id="254" w:author="Huawei-RKy3" w:date="2020-11-02T16:08:00Z">
              <w:r>
                <w:rPr>
                  <w:rFonts w:eastAsia="Malgun Gothic"/>
                  <w:lang w:eastAsia="ko-KR"/>
                </w:rPr>
                <w:t>.</w:t>
              </w:r>
            </w:ins>
            <w:ins w:id="255" w:author="Huawei-RKy3" w:date="2020-11-02T16:09:00Z">
              <w:r>
                <w:rPr>
                  <w:rFonts w:eastAsia="Malgun Gothic"/>
                  <w:lang w:eastAsia="ko-KR"/>
                </w:rPr>
                <w:t xml:space="preserve"> If possible test time can be reduced by using BS test signals for IAB-DU/IAB-MT shared hardware then this should be considered (for output power accuracy for example)</w:t>
              </w:r>
            </w:ins>
            <w:ins w:id="256" w:author="Huawei-RKy3" w:date="2020-11-02T16:19:00Z">
              <w:r w:rsidR="007B2D5E">
                <w:rPr>
                  <w:rFonts w:eastAsia="Malgun Gothic"/>
                  <w:lang w:eastAsia="ko-KR"/>
                </w:rPr>
                <w:t>.</w:t>
              </w:r>
            </w:ins>
          </w:p>
          <w:p w:rsidR="00265C61" w:rsidRPr="00265C61" w:rsidRDefault="00265C61">
            <w:pPr>
              <w:rPr>
                <w:ins w:id="257" w:author="Huawei-RKy3" w:date="2020-11-02T16:06:00Z"/>
                <w:rFonts w:eastAsia="Malgun Gothic"/>
                <w:lang w:eastAsia="ko-KR"/>
                <w:rPrChange w:id="258" w:author="Huawei-RKy3" w:date="2020-11-02T16:10:00Z">
                  <w:rPr>
                    <w:ins w:id="259" w:author="Huawei-RKy3" w:date="2020-11-02T16:06:00Z"/>
                    <w:rFonts w:eastAsia="Malgun Gothic"/>
                    <w:b/>
                    <w:u w:val="single"/>
                    <w:lang w:eastAsia="ko-KR"/>
                  </w:rPr>
                </w:rPrChange>
              </w:rPr>
            </w:pPr>
            <w:ins w:id="260" w:author="Huawei-RKy3" w:date="2020-11-02T16:05:00Z">
              <w:r>
                <w:rPr>
                  <w:rFonts w:eastAsia="Malgun Gothic"/>
                  <w:b/>
                  <w:u w:val="single"/>
                  <w:lang w:eastAsia="ko-KR"/>
                </w:rPr>
                <w:t>Issue 2-1-3</w:t>
              </w:r>
            </w:ins>
            <w:ins w:id="261" w:author="Huawei-RKy3" w:date="2020-11-02T16:06:00Z">
              <w:r>
                <w:rPr>
                  <w:rFonts w:eastAsia="Malgun Gothic"/>
                  <w:b/>
                  <w:u w:val="single"/>
                  <w:lang w:eastAsia="ko-KR"/>
                </w:rPr>
                <w:t>:</w:t>
              </w:r>
            </w:ins>
            <w:ins w:id="262" w:author="Huawei-RKy3" w:date="2020-11-02T16:10:00Z">
              <w:r>
                <w:rPr>
                  <w:rFonts w:eastAsia="Malgun Gothic"/>
                  <w:lang w:eastAsia="ko-KR"/>
                </w:rPr>
                <w:t xml:space="preserve"> As the </w:t>
              </w:r>
            </w:ins>
            <w:ins w:id="263" w:author="Huawei-RKy3" w:date="2020-11-02T16:11:00Z">
              <w:r>
                <w:rPr>
                  <w:rFonts w:eastAsia="Malgun Gothic"/>
                  <w:lang w:eastAsia="ko-KR"/>
                </w:rPr>
                <w:t>tests</w:t>
              </w:r>
            </w:ins>
            <w:ins w:id="264" w:author="Huawei-RKy3" w:date="2020-11-02T16:10:00Z">
              <w:r>
                <w:rPr>
                  <w:rFonts w:eastAsia="Malgun Gothic"/>
                  <w:lang w:eastAsia="ko-KR"/>
                </w:rPr>
                <w:t xml:space="preserve"> will be carried out in BS test </w:t>
              </w:r>
            </w:ins>
            <w:ins w:id="265" w:author="Huawei-RKy3" w:date="2020-11-02T16:11:00Z">
              <w:r>
                <w:rPr>
                  <w:rFonts w:eastAsia="Malgun Gothic"/>
                  <w:lang w:eastAsia="ko-KR"/>
                </w:rPr>
                <w:t>chambers</w:t>
              </w:r>
            </w:ins>
            <w:ins w:id="266" w:author="Huawei-RKy3" w:date="2020-11-02T16:10:00Z">
              <w:r>
                <w:rPr>
                  <w:rFonts w:eastAsia="Malgun Gothic"/>
                  <w:lang w:eastAsia="ko-KR"/>
                </w:rPr>
                <w:t xml:space="preserve"> then the calibration will be done based on BS test points, as such it seems expedient </w:t>
              </w:r>
            </w:ins>
            <w:ins w:id="267" w:author="Huawei-RKy3" w:date="2020-11-02T16:19:00Z">
              <w:r w:rsidR="007B2D5E">
                <w:rPr>
                  <w:rFonts w:eastAsia="Malgun Gothic"/>
                  <w:lang w:eastAsia="ko-KR"/>
                </w:rPr>
                <w:t>t</w:t>
              </w:r>
            </w:ins>
            <w:ins w:id="268" w:author="Huawei-RKy3" w:date="2020-11-02T16:10:00Z">
              <w:r>
                <w:rPr>
                  <w:rFonts w:eastAsia="Malgun Gothic"/>
                  <w:lang w:eastAsia="ko-KR"/>
                </w:rPr>
                <w:t xml:space="preserve">o not add any additional cases to </w:t>
              </w:r>
            </w:ins>
            <w:ins w:id="269" w:author="Huawei-RKy3" w:date="2020-11-02T16:11:00Z">
              <w:r>
                <w:rPr>
                  <w:rFonts w:eastAsia="Malgun Gothic"/>
                  <w:lang w:eastAsia="ko-KR"/>
                </w:rPr>
                <w:t>this</w:t>
              </w:r>
            </w:ins>
            <w:ins w:id="270" w:author="Huawei-RKy3" w:date="2020-11-02T16:10:00Z">
              <w:r>
                <w:rPr>
                  <w:rFonts w:eastAsia="Malgun Gothic"/>
                  <w:lang w:eastAsia="ko-KR"/>
                </w:rPr>
                <w:t xml:space="preserve"> </w:t>
              </w:r>
            </w:ins>
            <w:ins w:id="271" w:author="Huawei-RKy3" w:date="2020-11-02T16:11:00Z">
              <w:r>
                <w:rPr>
                  <w:rFonts w:eastAsia="Malgun Gothic"/>
                  <w:lang w:eastAsia="ko-KR"/>
                </w:rPr>
                <w:t xml:space="preserve">if it can be avoided, so option 1, </w:t>
              </w:r>
            </w:ins>
            <w:ins w:id="272" w:author="Huawei-RKy3" w:date="2020-11-02T16:12:00Z">
              <w:r>
                <w:rPr>
                  <w:rFonts w:eastAsia="Malgun Gothic"/>
                  <w:lang w:eastAsia="ko-KR"/>
                </w:rPr>
                <w:t>also</w:t>
              </w:r>
            </w:ins>
            <w:ins w:id="273" w:author="Huawei-RKy3" w:date="2020-11-02T16:11:00Z">
              <w:r>
                <w:rPr>
                  <w:rFonts w:eastAsia="Malgun Gothic"/>
                  <w:lang w:eastAsia="ko-KR"/>
                </w:rPr>
                <w:t xml:space="preserve"> if shared hardware tests can be combined </w:t>
              </w:r>
            </w:ins>
            <w:ins w:id="274" w:author="Huawei-RKy3" w:date="2020-11-02T16:12:00Z">
              <w:r>
                <w:rPr>
                  <w:rFonts w:eastAsia="Malgun Gothic"/>
                  <w:lang w:eastAsia="ko-KR"/>
                </w:rPr>
                <w:t>then</w:t>
              </w:r>
            </w:ins>
            <w:ins w:id="275" w:author="Huawei-RKy3" w:date="2020-11-02T16:11:00Z">
              <w:r>
                <w:rPr>
                  <w:rFonts w:eastAsia="Malgun Gothic"/>
                  <w:lang w:eastAsia="ko-KR"/>
                </w:rPr>
                <w:t xml:space="preserve"> using same </w:t>
              </w:r>
            </w:ins>
            <w:ins w:id="276" w:author="Huawei-RKy3" w:date="2020-11-02T16:12:00Z">
              <w:r>
                <w:rPr>
                  <w:rFonts w:eastAsia="Malgun Gothic"/>
                  <w:lang w:eastAsia="ko-KR"/>
                </w:rPr>
                <w:t>configurations makes sense.</w:t>
              </w:r>
            </w:ins>
          </w:p>
          <w:p w:rsidR="00265C61" w:rsidRPr="00265C61" w:rsidRDefault="00265C61">
            <w:pPr>
              <w:rPr>
                <w:ins w:id="277" w:author="Huawei-RKy3" w:date="2020-11-02T16:06:00Z"/>
                <w:rFonts w:eastAsia="Malgun Gothic"/>
                <w:lang w:eastAsia="ko-KR"/>
                <w:rPrChange w:id="278" w:author="Huawei-RKy3" w:date="2020-11-02T16:12:00Z">
                  <w:rPr>
                    <w:ins w:id="279" w:author="Huawei-RKy3" w:date="2020-11-02T16:06:00Z"/>
                    <w:rFonts w:eastAsia="Malgun Gothic"/>
                    <w:b/>
                    <w:u w:val="single"/>
                    <w:lang w:eastAsia="ko-KR"/>
                  </w:rPr>
                </w:rPrChange>
              </w:rPr>
            </w:pPr>
            <w:ins w:id="280" w:author="Huawei-RKy3" w:date="2020-11-02T16:06:00Z">
              <w:r>
                <w:rPr>
                  <w:rFonts w:eastAsia="Malgun Gothic"/>
                  <w:b/>
                  <w:u w:val="single"/>
                  <w:lang w:eastAsia="ko-KR"/>
                </w:rPr>
                <w:t>Issue 2-1-4:</w:t>
              </w:r>
            </w:ins>
            <w:ins w:id="281" w:author="Huawei-RKy3" w:date="2020-11-02T16:12:00Z">
              <w:r>
                <w:rPr>
                  <w:rFonts w:eastAsia="Malgun Gothic"/>
                  <w:lang w:eastAsia="ko-KR"/>
                </w:rPr>
                <w:t xml:space="preserve"> option 1 is ok, but </w:t>
              </w:r>
            </w:ins>
            <w:ins w:id="282" w:author="Huawei-RKy3" w:date="2020-11-02T16:13:00Z">
              <w:r>
                <w:rPr>
                  <w:rFonts w:eastAsia="Malgun Gothic"/>
                  <w:lang w:eastAsia="ko-KR"/>
                </w:rPr>
                <w:t>the</w:t>
              </w:r>
            </w:ins>
            <w:ins w:id="283" w:author="Huawei-RKy3" w:date="2020-11-02T16:12:00Z">
              <w:r>
                <w:rPr>
                  <w:rFonts w:eastAsia="Malgun Gothic"/>
                  <w:lang w:eastAsia="ko-KR"/>
                </w:rPr>
                <w:t xml:space="preserve"> </w:t>
              </w:r>
            </w:ins>
            <w:ins w:id="284" w:author="Huawei-RKy3" w:date="2020-11-02T16:13:00Z">
              <w:r>
                <w:rPr>
                  <w:rFonts w:eastAsia="Malgun Gothic"/>
                  <w:lang w:eastAsia="ko-KR"/>
                </w:rPr>
                <w:t xml:space="preserve">OTA testing principle has always been that any test chamber can be used as long as it meets the MU described in the test spec. </w:t>
              </w:r>
            </w:ins>
            <w:ins w:id="285" w:author="Huawei-RKy3" w:date="2020-11-02T16:14:00Z">
              <w:r>
                <w:rPr>
                  <w:rFonts w:eastAsia="Malgun Gothic"/>
                  <w:lang w:eastAsia="ko-KR"/>
                </w:rPr>
                <w:t>A number of chamber types have been assessed so far and documented but this was never intended to be an exhaustive list.</w:t>
              </w:r>
            </w:ins>
          </w:p>
          <w:p w:rsidR="00265C61" w:rsidRPr="007B2D5E" w:rsidRDefault="00265C61">
            <w:pPr>
              <w:rPr>
                <w:ins w:id="286" w:author="Huawei-RKy3" w:date="2020-11-02T16:05:00Z"/>
                <w:rFonts w:eastAsia="Malgun Gothic"/>
                <w:lang w:eastAsia="ko-KR"/>
                <w:rPrChange w:id="287" w:author="Huawei-RKy3" w:date="2020-11-02T16:16:00Z">
                  <w:rPr>
                    <w:ins w:id="288" w:author="Huawei-RKy3" w:date="2020-11-02T16:05:00Z"/>
                    <w:b/>
                    <w:u w:val="single"/>
                    <w:lang w:eastAsia="ko-KR"/>
                  </w:rPr>
                </w:rPrChange>
              </w:rPr>
            </w:pPr>
            <w:ins w:id="289" w:author="Huawei-RKy3" w:date="2020-11-02T16:06:00Z">
              <w:r>
                <w:rPr>
                  <w:rFonts w:eastAsia="Malgun Gothic"/>
                  <w:b/>
                  <w:u w:val="single"/>
                  <w:lang w:eastAsia="ko-KR"/>
                </w:rPr>
                <w:t>Issue 2-1-5:</w:t>
              </w:r>
            </w:ins>
            <w:ins w:id="290" w:author="Huawei-RKy3" w:date="2020-11-02T16:16:00Z">
              <w:r w:rsidR="007B2D5E">
                <w:rPr>
                  <w:rFonts w:eastAsia="Malgun Gothic"/>
                  <w:lang w:eastAsia="ko-KR"/>
                </w:rPr>
                <w:t xml:space="preserve"> Don’t fully understand the proposals, it seems necessary to specify FRC’s so that test scan be repeatable and comparable between vendors. </w:t>
              </w:r>
            </w:ins>
          </w:p>
        </w:tc>
      </w:tr>
      <w:tr w:rsidR="00D40278">
        <w:trPr>
          <w:ins w:id="291" w:author="TL" w:date="2020-11-02T19:10:00Z"/>
        </w:trPr>
        <w:tc>
          <w:tcPr>
            <w:tcW w:w="1242" w:type="dxa"/>
          </w:tcPr>
          <w:p w:rsidR="00D40278" w:rsidRDefault="004846DE">
            <w:pPr>
              <w:spacing w:after="120"/>
              <w:rPr>
                <w:ins w:id="292" w:author="TL" w:date="2020-11-02T19:10:00Z"/>
                <w:rFonts w:eastAsiaTheme="minorEastAsia"/>
                <w:color w:val="0070C0"/>
                <w:lang w:val="en-US" w:eastAsia="zh-CN"/>
              </w:rPr>
            </w:pPr>
            <w:ins w:id="293" w:author="TL" w:date="2020-11-02T20:09:00Z">
              <w:r>
                <w:rPr>
                  <w:rFonts w:eastAsiaTheme="minorEastAsia"/>
                  <w:color w:val="0070C0"/>
                  <w:lang w:val="en-US" w:eastAsia="zh-CN"/>
                </w:rPr>
                <w:lastRenderedPageBreak/>
                <w:t>Nokia, Nokia Shanghai Bell</w:t>
              </w:r>
            </w:ins>
          </w:p>
        </w:tc>
        <w:tc>
          <w:tcPr>
            <w:tcW w:w="8615" w:type="dxa"/>
          </w:tcPr>
          <w:p w:rsidR="005B624F" w:rsidRDefault="004846DE">
            <w:pPr>
              <w:rPr>
                <w:ins w:id="294" w:author="TL" w:date="2020-11-02T20:29:00Z"/>
                <w:rFonts w:eastAsia="Malgun Gothic"/>
                <w:bCs/>
                <w:u w:val="single"/>
                <w:lang w:eastAsia="ko-KR"/>
              </w:rPr>
            </w:pPr>
            <w:ins w:id="295" w:author="TL" w:date="2020-11-02T20:10:00Z">
              <w:r>
                <w:rPr>
                  <w:rFonts w:eastAsia="Malgun Gothic" w:hint="eastAsia"/>
                  <w:b/>
                  <w:u w:val="single"/>
                  <w:lang w:eastAsia="ko-KR"/>
                </w:rPr>
                <w:t>I</w:t>
              </w:r>
              <w:r>
                <w:rPr>
                  <w:rFonts w:eastAsia="Malgun Gothic"/>
                  <w:b/>
                  <w:u w:val="single"/>
                  <w:lang w:eastAsia="ko-KR"/>
                </w:rPr>
                <w:t>ssue 2-1-1:</w:t>
              </w:r>
              <w:r w:rsidRPr="004846DE">
                <w:rPr>
                  <w:rFonts w:eastAsia="Malgun Gothic"/>
                  <w:bCs/>
                  <w:u w:val="single"/>
                  <w:lang w:eastAsia="ko-KR"/>
                  <w:rPrChange w:id="296" w:author="TL" w:date="2020-11-02T20:10:00Z">
                    <w:rPr>
                      <w:rFonts w:eastAsia="Malgun Gothic"/>
                      <w:b/>
                      <w:u w:val="single"/>
                      <w:lang w:eastAsia="ko-KR"/>
                    </w:rPr>
                  </w:rPrChange>
                </w:rPr>
                <w:t xml:space="preserve"> </w:t>
              </w:r>
            </w:ins>
            <w:ins w:id="297" w:author="TL" w:date="2020-11-02T20:29:00Z">
              <w:r w:rsidR="005B624F">
                <w:rPr>
                  <w:rFonts w:eastAsia="Malgun Gothic"/>
                  <w:bCs/>
                  <w:u w:val="single"/>
                  <w:lang w:eastAsia="ko-KR"/>
                </w:rPr>
                <w:t xml:space="preserve">In high level IAB-MT </w:t>
              </w:r>
            </w:ins>
            <w:ins w:id="298" w:author="TL" w:date="2020-11-02T20:30:00Z">
              <w:r w:rsidR="005B624F">
                <w:rPr>
                  <w:rFonts w:eastAsia="Malgun Gothic"/>
                  <w:bCs/>
                  <w:u w:val="single"/>
                  <w:lang w:eastAsia="ko-KR"/>
                </w:rPr>
                <w:t>testing should be as similar as possible to testing of other infrastructure nodes and same high level principles should be followed.</w:t>
              </w:r>
            </w:ins>
          </w:p>
          <w:p w:rsidR="005B624F" w:rsidRDefault="00827503">
            <w:pPr>
              <w:rPr>
                <w:ins w:id="299" w:author="TL" w:date="2020-11-02T20:28:00Z"/>
                <w:rFonts w:eastAsia="Malgun Gothic"/>
                <w:bCs/>
                <w:u w:val="single"/>
                <w:lang w:eastAsia="ko-KR"/>
              </w:rPr>
            </w:pPr>
            <w:ins w:id="300" w:author="TL" w:date="2020-11-02T20:30:00Z">
              <w:r>
                <w:rPr>
                  <w:rFonts w:eastAsia="Malgun Gothic"/>
                  <w:bCs/>
                  <w:u w:val="single"/>
                  <w:lang w:eastAsia="ko-KR"/>
                </w:rPr>
                <w:t xml:space="preserve">The </w:t>
              </w:r>
            </w:ins>
            <w:ins w:id="301" w:author="TL" w:date="2020-11-02T20:10:00Z">
              <w:r w:rsidR="004846DE">
                <w:rPr>
                  <w:rFonts w:eastAsia="Malgun Gothic"/>
                  <w:bCs/>
                  <w:u w:val="single"/>
                  <w:lang w:eastAsia="ko-KR"/>
                </w:rPr>
                <w:t>BS test setup</w:t>
              </w:r>
            </w:ins>
            <w:ins w:id="302" w:author="TL" w:date="2020-11-02T20:30:00Z">
              <w:r w:rsidR="005B624F">
                <w:rPr>
                  <w:rFonts w:eastAsia="Malgun Gothic"/>
                  <w:bCs/>
                  <w:u w:val="single"/>
                  <w:lang w:eastAsia="ko-KR"/>
                </w:rPr>
                <w:t xml:space="preserve"> </w:t>
              </w:r>
            </w:ins>
            <w:ins w:id="303" w:author="TL" w:date="2020-11-02T20:11:00Z">
              <w:r w:rsidR="004846DE">
                <w:rPr>
                  <w:rFonts w:eastAsia="Malgun Gothic"/>
                  <w:bCs/>
                  <w:u w:val="single"/>
                  <w:lang w:eastAsia="ko-KR"/>
                </w:rPr>
                <w:t xml:space="preserve">based on specified test models and configurations needs to be enabled. </w:t>
              </w:r>
            </w:ins>
            <w:ins w:id="304" w:author="TL" w:date="2020-11-02T20:12:00Z">
              <w:r w:rsidR="004846DE">
                <w:rPr>
                  <w:rFonts w:eastAsia="Malgun Gothic"/>
                  <w:bCs/>
                  <w:u w:val="single"/>
                  <w:lang w:eastAsia="ko-KR"/>
                </w:rPr>
                <w:t xml:space="preserve">The </w:t>
              </w:r>
            </w:ins>
            <w:ins w:id="305" w:author="TL" w:date="2020-11-02T20:27:00Z">
              <w:r w:rsidR="005B624F">
                <w:rPr>
                  <w:rFonts w:eastAsia="Malgun Gothic"/>
                  <w:bCs/>
                  <w:u w:val="single"/>
                  <w:lang w:eastAsia="ko-KR"/>
                </w:rPr>
                <w:t xml:space="preserve">main </w:t>
              </w:r>
            </w:ins>
            <w:ins w:id="306" w:author="TL" w:date="2020-11-02T20:12:00Z">
              <w:r w:rsidR="004846DE">
                <w:rPr>
                  <w:rFonts w:eastAsia="Malgun Gothic"/>
                  <w:bCs/>
                  <w:u w:val="single"/>
                  <w:lang w:eastAsia="ko-KR"/>
                </w:rPr>
                <w:t xml:space="preserve">principle </w:t>
              </w:r>
            </w:ins>
            <w:ins w:id="307" w:author="TL" w:date="2020-11-02T20:27:00Z">
              <w:r w:rsidR="005B624F">
                <w:rPr>
                  <w:rFonts w:eastAsia="Malgun Gothic"/>
                  <w:bCs/>
                  <w:u w:val="single"/>
                  <w:lang w:eastAsia="ko-KR"/>
                </w:rPr>
                <w:t xml:space="preserve">of BS testing is that it is made very generic: </w:t>
              </w:r>
            </w:ins>
            <w:ins w:id="308" w:author="TL" w:date="2020-11-02T20:12:00Z">
              <w:r w:rsidR="004846DE">
                <w:rPr>
                  <w:rFonts w:eastAsia="Malgun Gothic"/>
                  <w:bCs/>
                  <w:u w:val="single"/>
                  <w:lang w:eastAsia="ko-KR"/>
                </w:rPr>
                <w:t xml:space="preserve">it does not matter how the </w:t>
              </w:r>
            </w:ins>
            <w:ins w:id="309" w:author="TL" w:date="2020-11-02T20:27:00Z">
              <w:r w:rsidR="005B624F">
                <w:rPr>
                  <w:rFonts w:eastAsia="Malgun Gothic"/>
                  <w:bCs/>
                  <w:u w:val="single"/>
                  <w:lang w:eastAsia="ko-KR"/>
                </w:rPr>
                <w:t xml:space="preserve">initial </w:t>
              </w:r>
            </w:ins>
            <w:ins w:id="310" w:author="TL" w:date="2020-11-02T20:12:00Z">
              <w:r w:rsidR="004846DE">
                <w:rPr>
                  <w:rFonts w:eastAsia="Malgun Gothic"/>
                  <w:bCs/>
                  <w:u w:val="single"/>
                  <w:lang w:eastAsia="ko-KR"/>
                </w:rPr>
                <w:t>test condition</w:t>
              </w:r>
            </w:ins>
            <w:ins w:id="311" w:author="TL" w:date="2020-11-02T20:28:00Z">
              <w:r w:rsidR="005B624F">
                <w:rPr>
                  <w:rFonts w:eastAsia="Malgun Gothic"/>
                  <w:bCs/>
                  <w:u w:val="single"/>
                  <w:lang w:eastAsia="ko-KR"/>
                </w:rPr>
                <w:t xml:space="preserve"> is reached.</w:t>
              </w:r>
            </w:ins>
            <w:ins w:id="312" w:author="TL" w:date="2020-11-02T20:12:00Z">
              <w:r w:rsidR="004846DE">
                <w:rPr>
                  <w:rFonts w:eastAsia="Malgun Gothic"/>
                  <w:bCs/>
                  <w:u w:val="single"/>
                  <w:lang w:eastAsia="ko-KR"/>
                </w:rPr>
                <w:t xml:space="preserve"> It can be configured in a proprietary ma</w:t>
              </w:r>
            </w:ins>
            <w:ins w:id="313" w:author="TL" w:date="2020-11-02T20:13:00Z">
              <w:r w:rsidR="004846DE">
                <w:rPr>
                  <w:rFonts w:eastAsia="Malgun Gothic"/>
                  <w:bCs/>
                  <w:u w:val="single"/>
                  <w:lang w:eastAsia="ko-KR"/>
                </w:rPr>
                <w:t xml:space="preserve">nner or done in other ways. </w:t>
              </w:r>
            </w:ins>
          </w:p>
          <w:p w:rsidR="00D40278" w:rsidRDefault="004846DE">
            <w:pPr>
              <w:rPr>
                <w:ins w:id="314" w:author="TL" w:date="2020-11-02T20:15:00Z"/>
                <w:rFonts w:eastAsia="Malgun Gothic"/>
                <w:bCs/>
                <w:u w:val="single"/>
                <w:lang w:eastAsia="ko-KR"/>
              </w:rPr>
            </w:pPr>
            <w:ins w:id="315" w:author="TL" w:date="2020-11-02T20:13:00Z">
              <w:r>
                <w:rPr>
                  <w:rFonts w:eastAsia="Malgun Gothic"/>
                  <w:bCs/>
                  <w:u w:val="single"/>
                  <w:lang w:eastAsia="ko-KR"/>
                </w:rPr>
                <w:t>With this principle in pl</w:t>
              </w:r>
            </w:ins>
            <w:ins w:id="316" w:author="TL" w:date="2020-11-02T20:14:00Z">
              <w:r>
                <w:rPr>
                  <w:rFonts w:eastAsia="Malgun Gothic"/>
                  <w:bCs/>
                  <w:u w:val="single"/>
                  <w:lang w:eastAsia="ko-KR"/>
                </w:rPr>
                <w:t>ace the test setup can be generic for most if not all tests, i.e. for the setup it does not matter if IAB-MT or IAB-DU is being tested. In such generic setup it is not meaningful to mandate specific test equipment to be used</w:t>
              </w:r>
            </w:ins>
            <w:ins w:id="317" w:author="TL" w:date="2020-11-02T20:15:00Z">
              <w:r>
                <w:rPr>
                  <w:rFonts w:eastAsia="Malgun Gothic"/>
                  <w:bCs/>
                  <w:u w:val="single"/>
                  <w:lang w:eastAsia="ko-KR"/>
                </w:rPr>
                <w:t>.  Therefore</w:t>
              </w:r>
            </w:ins>
            <w:ins w:id="318" w:author="TL" w:date="2020-11-02T20:28:00Z">
              <w:r w:rsidR="005B624F">
                <w:rPr>
                  <w:rFonts w:eastAsia="Malgun Gothic"/>
                  <w:bCs/>
                  <w:u w:val="single"/>
                  <w:lang w:eastAsia="ko-KR"/>
                </w:rPr>
                <w:t>,</w:t>
              </w:r>
            </w:ins>
            <w:ins w:id="319" w:author="TL" w:date="2020-11-02T20:15:00Z">
              <w:r>
                <w:rPr>
                  <w:rFonts w:eastAsia="Malgun Gothic"/>
                  <w:bCs/>
                  <w:u w:val="single"/>
                  <w:lang w:eastAsia="ko-KR"/>
                </w:rPr>
                <w:t xml:space="preserve"> we agree with the proposals</w:t>
              </w:r>
            </w:ins>
            <w:ins w:id="320" w:author="TL" w:date="2020-11-02T20:28:00Z">
              <w:r w:rsidR="005B624F">
                <w:rPr>
                  <w:rFonts w:eastAsia="Malgun Gothic"/>
                  <w:bCs/>
                  <w:u w:val="single"/>
                  <w:lang w:eastAsia="ko-KR"/>
                </w:rPr>
                <w:t>, but some i</w:t>
              </w:r>
            </w:ins>
            <w:ins w:id="321" w:author="TL" w:date="2020-11-02T20:29:00Z">
              <w:r w:rsidR="005B624F">
                <w:rPr>
                  <w:rFonts w:eastAsia="Malgun Gothic"/>
                  <w:bCs/>
                  <w:u w:val="single"/>
                  <w:lang w:eastAsia="ko-KR"/>
                </w:rPr>
                <w:t>ndividual tests like power control and frequency error for IAB-MT may need minor further adjustments.</w:t>
              </w:r>
            </w:ins>
            <w:ins w:id="322" w:author="TL" w:date="2020-11-02T20:51:00Z">
              <w:r w:rsidR="00D220D2">
                <w:rPr>
                  <w:rFonts w:eastAsia="Malgun Gothic"/>
                  <w:bCs/>
                  <w:u w:val="single"/>
                  <w:lang w:eastAsia="ko-KR"/>
                </w:rPr>
                <w:t xml:space="preserve"> For example, for frequency error guidelines are needed what tes</w:t>
              </w:r>
            </w:ins>
            <w:ins w:id="323" w:author="TL" w:date="2020-11-02T20:52:00Z">
              <w:r w:rsidR="00D220D2">
                <w:rPr>
                  <w:rFonts w:eastAsia="Malgun Gothic"/>
                  <w:bCs/>
                  <w:u w:val="single"/>
                  <w:lang w:eastAsia="ko-KR"/>
                </w:rPr>
                <w:t>t equipment needs to send out, but this does not mean that two-way link needs to be mandated.</w:t>
              </w:r>
            </w:ins>
          </w:p>
          <w:p w:rsidR="004846DE" w:rsidRDefault="004846DE">
            <w:pPr>
              <w:rPr>
                <w:ins w:id="324" w:author="TL" w:date="2020-11-02T20:18:00Z"/>
                <w:rFonts w:eastAsia="Malgun Gothic"/>
                <w:bCs/>
                <w:u w:val="single"/>
                <w:lang w:eastAsia="ko-KR"/>
              </w:rPr>
            </w:pPr>
            <w:ins w:id="325" w:author="TL" w:date="2020-11-02T20:15:00Z">
              <w:r>
                <w:rPr>
                  <w:rFonts w:eastAsia="Malgun Gothic" w:hint="eastAsia"/>
                  <w:b/>
                  <w:u w:val="single"/>
                  <w:lang w:eastAsia="ko-KR"/>
                </w:rPr>
                <w:t>I</w:t>
              </w:r>
              <w:r>
                <w:rPr>
                  <w:rFonts w:eastAsia="Malgun Gothic"/>
                  <w:b/>
                  <w:u w:val="single"/>
                  <w:lang w:eastAsia="ko-KR"/>
                </w:rPr>
                <w:t>ssue 2-1-2:</w:t>
              </w:r>
            </w:ins>
            <w:ins w:id="326" w:author="TL" w:date="2020-11-02T20:16:00Z">
              <w:r>
                <w:rPr>
                  <w:rFonts w:eastAsia="Malgun Gothic"/>
                  <w:b/>
                  <w:u w:val="single"/>
                  <w:lang w:eastAsia="ko-KR"/>
                </w:rPr>
                <w:t xml:space="preserve"> </w:t>
              </w:r>
              <w:r>
                <w:rPr>
                  <w:rFonts w:eastAsia="Malgun Gothic"/>
                  <w:bCs/>
                  <w:u w:val="single"/>
                  <w:lang w:eastAsia="ko-KR"/>
                </w:rPr>
                <w:t>We prefer o</w:t>
              </w:r>
            </w:ins>
            <w:ins w:id="327" w:author="TL" w:date="2020-11-02T20:17:00Z">
              <w:r>
                <w:rPr>
                  <w:rFonts w:eastAsia="Malgun Gothic"/>
                  <w:bCs/>
                  <w:u w:val="single"/>
                  <w:lang w:eastAsia="ko-KR"/>
                </w:rPr>
                <w:t xml:space="preserve">ption 1. The same principles of building the test model should apply for IAB-DU and IAB-MT, but naturally the transmitted signal needs to be UL. </w:t>
              </w:r>
            </w:ins>
            <w:ins w:id="328" w:author="TL" w:date="2020-11-02T20:25:00Z">
              <w:r w:rsidR="005B624F">
                <w:rPr>
                  <w:rFonts w:eastAsia="Malgun Gothic"/>
                  <w:bCs/>
                  <w:u w:val="single"/>
                  <w:lang w:eastAsia="ko-KR"/>
                </w:rPr>
                <w:t xml:space="preserve">As long as the UL signal is clearly specified, it is not necessary to specify the test equipment behaviour in detail, i.e. </w:t>
              </w:r>
            </w:ins>
            <w:ins w:id="329" w:author="TL" w:date="2020-11-02T20:26:00Z">
              <w:r w:rsidR="005B624F">
                <w:rPr>
                  <w:rFonts w:eastAsia="Malgun Gothic"/>
                  <w:bCs/>
                  <w:u w:val="single"/>
                  <w:lang w:eastAsia="ko-KR"/>
                </w:rPr>
                <w:t>during the DL parts of the TDD frame structure it can be left open whether test equipment is e.g. silent or sends synchronization signals.</w:t>
              </w:r>
            </w:ins>
          </w:p>
          <w:p w:rsidR="004846DE" w:rsidRDefault="004846DE">
            <w:pPr>
              <w:rPr>
                <w:ins w:id="330" w:author="TL" w:date="2020-11-02T20:18:00Z"/>
                <w:rFonts w:eastAsia="Malgun Gothic"/>
                <w:bCs/>
                <w:u w:val="single"/>
                <w:lang w:eastAsia="ko-KR"/>
              </w:rPr>
            </w:pPr>
            <w:ins w:id="331" w:author="TL" w:date="2020-11-02T20:18:00Z">
              <w:r w:rsidRPr="004846DE">
                <w:rPr>
                  <w:rFonts w:eastAsia="Malgun Gothic" w:hint="eastAsia"/>
                  <w:b/>
                  <w:u w:val="single"/>
                  <w:lang w:eastAsia="ko-KR"/>
                </w:rPr>
                <w:t>I</w:t>
              </w:r>
              <w:r w:rsidRPr="005B624F">
                <w:rPr>
                  <w:rFonts w:eastAsia="Malgun Gothic"/>
                  <w:b/>
                  <w:u w:val="single"/>
                  <w:lang w:eastAsia="ko-KR"/>
                </w:rPr>
                <w:t>ssue 2-1-3:</w:t>
              </w:r>
              <w:r w:rsidRPr="004846DE">
                <w:rPr>
                  <w:rFonts w:eastAsia="Malgun Gothic"/>
                  <w:bCs/>
                  <w:u w:val="single"/>
                  <w:lang w:eastAsia="ko-KR"/>
                  <w:rPrChange w:id="332" w:author="TL" w:date="2020-11-02T20:18:00Z">
                    <w:rPr>
                      <w:rFonts w:eastAsia="Malgun Gothic"/>
                      <w:b/>
                      <w:u w:val="single"/>
                      <w:lang w:eastAsia="ko-KR"/>
                    </w:rPr>
                  </w:rPrChange>
                </w:rPr>
                <w:t xml:space="preserve"> We prefer option 1</w:t>
              </w:r>
            </w:ins>
            <w:ins w:id="333" w:author="TL" w:date="2020-11-02T21:40:00Z">
              <w:r w:rsidR="0039283C">
                <w:rPr>
                  <w:rFonts w:eastAsia="Malgun Gothic"/>
                  <w:bCs/>
                  <w:u w:val="single"/>
                  <w:lang w:eastAsia="ko-KR"/>
                </w:rPr>
                <w:t xml:space="preserve">, but are also willing to evaluate if e.g. some </w:t>
              </w:r>
            </w:ins>
            <w:ins w:id="334" w:author="TL" w:date="2020-11-02T21:41:00Z">
              <w:r w:rsidR="0039283C">
                <w:rPr>
                  <w:rFonts w:eastAsia="Malgun Gothic"/>
                  <w:bCs/>
                  <w:u w:val="single"/>
                  <w:lang w:eastAsia="ko-KR"/>
                </w:rPr>
                <w:t>test configurations are unnecessary and can be merged.</w:t>
              </w:r>
            </w:ins>
          </w:p>
          <w:p w:rsidR="004846DE" w:rsidRDefault="004846DE">
            <w:pPr>
              <w:rPr>
                <w:ins w:id="335" w:author="TL" w:date="2020-11-02T20:20:00Z"/>
                <w:rFonts w:eastAsia="Malgun Gothic"/>
                <w:bCs/>
                <w:u w:val="single"/>
                <w:lang w:eastAsia="ko-KR"/>
              </w:rPr>
            </w:pPr>
            <w:ins w:id="336" w:author="TL" w:date="2020-11-02T20:18:00Z">
              <w:r w:rsidRPr="004846DE">
                <w:rPr>
                  <w:rFonts w:eastAsia="Malgun Gothic"/>
                  <w:b/>
                  <w:u w:val="single"/>
                  <w:lang w:eastAsia="ko-KR"/>
                  <w:rPrChange w:id="337" w:author="TL" w:date="2020-11-02T20:18:00Z">
                    <w:rPr>
                      <w:rFonts w:eastAsia="Malgun Gothic"/>
                      <w:bCs/>
                      <w:u w:val="single"/>
                      <w:lang w:eastAsia="ko-KR"/>
                    </w:rPr>
                  </w:rPrChange>
                </w:rPr>
                <w:t>Issue 2-1-</w:t>
              </w:r>
              <w:r>
                <w:rPr>
                  <w:rFonts w:eastAsia="Malgun Gothic"/>
                  <w:b/>
                  <w:u w:val="single"/>
                  <w:lang w:eastAsia="ko-KR"/>
                </w:rPr>
                <w:t>4</w:t>
              </w:r>
              <w:r w:rsidRPr="004846DE">
                <w:rPr>
                  <w:rFonts w:eastAsia="Malgun Gothic"/>
                  <w:b/>
                  <w:u w:val="single"/>
                  <w:lang w:eastAsia="ko-KR"/>
                  <w:rPrChange w:id="338" w:author="TL" w:date="2020-11-02T20:18:00Z">
                    <w:rPr>
                      <w:rFonts w:eastAsia="Malgun Gothic"/>
                      <w:bCs/>
                      <w:u w:val="single"/>
                      <w:lang w:eastAsia="ko-KR"/>
                    </w:rPr>
                  </w:rPrChange>
                </w:rPr>
                <w:t>:</w:t>
              </w:r>
              <w:r w:rsidRPr="008579C3">
                <w:rPr>
                  <w:rFonts w:eastAsia="Malgun Gothic"/>
                  <w:bCs/>
                  <w:u w:val="single"/>
                  <w:lang w:eastAsia="ko-KR"/>
                </w:rPr>
                <w:t xml:space="preserve"> We prefer option 1</w:t>
              </w:r>
              <w:r>
                <w:rPr>
                  <w:rFonts w:eastAsia="Malgun Gothic"/>
                  <w:bCs/>
                  <w:u w:val="single"/>
                  <w:lang w:eastAsia="ko-KR"/>
                </w:rPr>
                <w:t xml:space="preserve">. As IAB-MT is physically </w:t>
              </w:r>
            </w:ins>
            <w:ins w:id="339" w:author="TL" w:date="2020-11-02T20:19:00Z">
              <w:r>
                <w:rPr>
                  <w:rFonts w:eastAsia="Malgun Gothic"/>
                  <w:bCs/>
                  <w:u w:val="single"/>
                  <w:lang w:eastAsia="ko-KR"/>
                </w:rPr>
                <w:t xml:space="preserve">either similar or the same as base station, the existing test environments should apply. Therefore, same MU/TT applies. When it comes to environmental conditions, they should be aligned with infrastructure nodes. As IAB-MT and </w:t>
              </w:r>
            </w:ins>
            <w:ins w:id="340" w:author="TL" w:date="2020-11-02T20:20:00Z">
              <w:r>
                <w:rPr>
                  <w:rFonts w:eastAsia="Malgun Gothic"/>
                  <w:bCs/>
                  <w:u w:val="single"/>
                  <w:lang w:eastAsia="ko-KR"/>
                </w:rPr>
                <w:t>IAB-DU may use same HW, they need to have the same environmental conditions.</w:t>
              </w:r>
            </w:ins>
          </w:p>
          <w:p w:rsidR="00B91B99" w:rsidRPr="00B91B99" w:rsidRDefault="00B91B99">
            <w:pPr>
              <w:rPr>
                <w:ins w:id="341" w:author="TL" w:date="2020-11-02T19:10:00Z"/>
                <w:rFonts w:eastAsia="Malgun Gothic"/>
                <w:b/>
                <w:u w:val="single"/>
                <w:lang w:eastAsia="ko-KR"/>
              </w:rPr>
            </w:pPr>
            <w:ins w:id="342" w:author="TL" w:date="2020-11-02T20:20:00Z">
              <w:r w:rsidRPr="00B91B99">
                <w:rPr>
                  <w:rFonts w:eastAsia="Malgun Gothic"/>
                  <w:b/>
                  <w:u w:val="single"/>
                  <w:lang w:eastAsia="ko-KR"/>
                  <w:rPrChange w:id="343" w:author="TL" w:date="2020-11-02T20:20:00Z">
                    <w:rPr>
                      <w:rFonts w:eastAsia="Malgun Gothic"/>
                      <w:bCs/>
                      <w:u w:val="single"/>
                      <w:lang w:eastAsia="ko-KR"/>
                    </w:rPr>
                  </w:rPrChange>
                </w:rPr>
                <w:t>Issue 2-1-5:</w:t>
              </w:r>
              <w:r>
                <w:rPr>
                  <w:rFonts w:eastAsia="Malgun Gothic"/>
                  <w:b/>
                  <w:u w:val="single"/>
                  <w:lang w:eastAsia="ko-KR"/>
                </w:rPr>
                <w:t xml:space="preserve"> </w:t>
              </w:r>
              <w:r w:rsidRPr="00B91B99">
                <w:rPr>
                  <w:rFonts w:eastAsia="Malgun Gothic"/>
                  <w:bCs/>
                  <w:u w:val="single"/>
                  <w:lang w:eastAsia="ko-KR"/>
                  <w:rPrChange w:id="344" w:author="TL" w:date="2020-11-02T20:20:00Z">
                    <w:rPr>
                      <w:rFonts w:eastAsia="Malgun Gothic"/>
                      <w:b/>
                      <w:u w:val="single"/>
                      <w:lang w:eastAsia="ko-KR"/>
                    </w:rPr>
                  </w:rPrChange>
                </w:rPr>
                <w:t>Some cla</w:t>
              </w:r>
            </w:ins>
            <w:ins w:id="345" w:author="TL" w:date="2020-11-02T20:21:00Z">
              <w:r>
                <w:rPr>
                  <w:rFonts w:eastAsia="Malgun Gothic"/>
                  <w:bCs/>
                  <w:u w:val="single"/>
                  <w:lang w:eastAsia="ko-KR"/>
                </w:rPr>
                <w:t>rifications are needed from the proponent. For receiver DL configuration we agree that same FRC-based principle as used for base station needs to be used for IAB-MT.</w:t>
              </w:r>
            </w:ins>
            <w:ins w:id="346" w:author="TL" w:date="2020-11-02T20:22:00Z">
              <w:r>
                <w:rPr>
                  <w:rFonts w:eastAsia="Malgun Gothic"/>
                  <w:bCs/>
                  <w:u w:val="single"/>
                  <w:lang w:eastAsia="ko-KR"/>
                </w:rPr>
                <w:t xml:space="preserve"> It is no</w:t>
              </w:r>
            </w:ins>
            <w:ins w:id="347" w:author="TL" w:date="2020-11-02T20:23:00Z">
              <w:r>
                <w:rPr>
                  <w:rFonts w:eastAsia="Malgun Gothic"/>
                  <w:bCs/>
                  <w:u w:val="single"/>
                  <w:lang w:eastAsia="ko-KR"/>
                </w:rPr>
                <w:t>t clear how the second proposal of not specifying message content relates to this.</w:t>
              </w:r>
            </w:ins>
            <w:ins w:id="348" w:author="TL" w:date="2020-11-02T21:37:00Z">
              <w:r w:rsidR="001B2FF4">
                <w:rPr>
                  <w:rFonts w:eastAsia="Malgun Gothic"/>
                  <w:bCs/>
                  <w:u w:val="single"/>
                  <w:lang w:eastAsia="ko-KR"/>
                </w:rPr>
                <w:t xml:space="preserve"> However, it should be sufficient to specify number of bits witho</w:t>
              </w:r>
            </w:ins>
            <w:ins w:id="349" w:author="TL" w:date="2020-11-02T21:38:00Z">
              <w:r w:rsidR="001B2FF4">
                <w:rPr>
                  <w:rFonts w:eastAsia="Malgun Gothic"/>
                  <w:bCs/>
                  <w:u w:val="single"/>
                  <w:lang w:eastAsia="ko-KR"/>
                </w:rPr>
                <w:t>ut detailing anything more.</w:t>
              </w:r>
            </w:ins>
          </w:p>
        </w:tc>
      </w:tr>
      <w:tr w:rsidR="0068260C">
        <w:trPr>
          <w:ins w:id="350" w:author="Samsung" w:date="2020-11-03T09:35:00Z"/>
        </w:trPr>
        <w:tc>
          <w:tcPr>
            <w:tcW w:w="1242" w:type="dxa"/>
          </w:tcPr>
          <w:p w:rsidR="0068260C" w:rsidRDefault="0068260C">
            <w:pPr>
              <w:spacing w:after="120"/>
              <w:rPr>
                <w:ins w:id="351" w:author="Samsung" w:date="2020-11-03T09:35:00Z"/>
                <w:rFonts w:eastAsiaTheme="minorEastAsia"/>
                <w:color w:val="0070C0"/>
                <w:lang w:val="en-US" w:eastAsia="zh-CN"/>
              </w:rPr>
            </w:pPr>
            <w:ins w:id="352" w:author="Samsung" w:date="2020-11-03T09:35: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rsidR="0068260C" w:rsidRDefault="0068260C" w:rsidP="0068260C">
            <w:pPr>
              <w:rPr>
                <w:ins w:id="353" w:author="Samsung" w:date="2020-11-03T09:37:00Z"/>
                <w:b/>
                <w:u w:val="single"/>
                <w:lang w:eastAsia="ko-KR"/>
              </w:rPr>
            </w:pPr>
            <w:ins w:id="354" w:author="Samsung" w:date="2020-11-03T09:36:00Z">
              <w:r>
                <w:rPr>
                  <w:b/>
                  <w:u w:val="single"/>
                  <w:lang w:eastAsia="ko-KR"/>
                </w:rPr>
                <w:t>Issue 2-1-1: IAB-MT test setup</w:t>
              </w:r>
            </w:ins>
          </w:p>
          <w:p w:rsidR="0015363C" w:rsidRDefault="0068260C" w:rsidP="0068260C">
            <w:pPr>
              <w:rPr>
                <w:ins w:id="355" w:author="Samsung" w:date="2020-11-03T09:51:00Z"/>
                <w:rFonts w:eastAsiaTheme="minorEastAsia"/>
                <w:color w:val="0070C0"/>
                <w:lang w:val="en-US" w:eastAsia="zh-CN"/>
              </w:rPr>
            </w:pPr>
            <w:ins w:id="356" w:author="Samsung" w:date="2020-11-03T09:38:00Z">
              <w:r w:rsidRPr="0068260C">
                <w:rPr>
                  <w:rFonts w:eastAsiaTheme="minorEastAsia" w:hint="eastAsia"/>
                  <w:color w:val="0070C0"/>
                  <w:lang w:val="en-US" w:eastAsia="zh-CN"/>
                  <w:rPrChange w:id="357" w:author="Samsung" w:date="2020-11-03T09:38:00Z">
                    <w:rPr>
                      <w:rFonts w:eastAsiaTheme="minorEastAsia" w:hint="eastAsia"/>
                      <w:b/>
                      <w:u w:val="single"/>
                      <w:lang w:eastAsia="zh-CN"/>
                    </w:rPr>
                  </w:rPrChange>
                </w:rPr>
                <w:t>T</w:t>
              </w:r>
              <w:r w:rsidRPr="0068260C">
                <w:rPr>
                  <w:rFonts w:eastAsiaTheme="minorEastAsia"/>
                  <w:color w:val="0070C0"/>
                  <w:lang w:val="en-US" w:eastAsia="zh-CN"/>
                  <w:rPrChange w:id="358" w:author="Samsung" w:date="2020-11-03T09:38:00Z">
                    <w:rPr>
                      <w:rFonts w:eastAsiaTheme="minorEastAsia"/>
                      <w:b/>
                      <w:u w:val="single"/>
                      <w:lang w:eastAsia="zh-CN"/>
                    </w:rPr>
                  </w:rPrChange>
                </w:rPr>
                <w:t xml:space="preserve">he </w:t>
              </w:r>
              <w:r>
                <w:rPr>
                  <w:rFonts w:eastAsiaTheme="minorEastAsia"/>
                  <w:color w:val="0070C0"/>
                  <w:lang w:val="en-US" w:eastAsia="zh-CN"/>
                </w:rPr>
                <w:t>1</w:t>
              </w:r>
              <w:r w:rsidRPr="0068260C">
                <w:rPr>
                  <w:rFonts w:eastAsiaTheme="minorEastAsia"/>
                  <w:color w:val="0070C0"/>
                  <w:vertAlign w:val="superscript"/>
                  <w:lang w:val="en-US" w:eastAsia="zh-CN"/>
                  <w:rPrChange w:id="359" w:author="Samsung" w:date="2020-11-03T09:38:00Z">
                    <w:rPr>
                      <w:rFonts w:eastAsiaTheme="minorEastAsia"/>
                      <w:color w:val="0070C0"/>
                      <w:lang w:val="en-US" w:eastAsia="zh-CN"/>
                    </w:rPr>
                  </w:rPrChange>
                </w:rPr>
                <w:t>st</w:t>
              </w:r>
              <w:r>
                <w:rPr>
                  <w:rFonts w:eastAsiaTheme="minorEastAsia"/>
                  <w:color w:val="0070C0"/>
                  <w:lang w:val="en-US" w:eastAsia="zh-CN"/>
                </w:rPr>
                <w:t xml:space="preserve"> and 3</w:t>
              </w:r>
              <w:r w:rsidRPr="0068260C">
                <w:rPr>
                  <w:rFonts w:eastAsiaTheme="minorEastAsia"/>
                  <w:color w:val="0070C0"/>
                  <w:vertAlign w:val="superscript"/>
                  <w:lang w:val="en-US" w:eastAsia="zh-CN"/>
                  <w:rPrChange w:id="360" w:author="Samsung" w:date="2020-11-03T09:38:00Z">
                    <w:rPr>
                      <w:rFonts w:eastAsiaTheme="minorEastAsia"/>
                      <w:color w:val="0070C0"/>
                      <w:lang w:val="en-US" w:eastAsia="zh-CN"/>
                    </w:rPr>
                  </w:rPrChange>
                </w:rPr>
                <w:t>rd</w:t>
              </w:r>
              <w:r>
                <w:rPr>
                  <w:rFonts w:eastAsiaTheme="minorEastAsia"/>
                  <w:color w:val="0070C0"/>
                  <w:lang w:val="en-US" w:eastAsia="zh-CN"/>
                </w:rPr>
                <w:t xml:space="preserve"> bullets align with our understanding. However, the </w:t>
              </w:r>
            </w:ins>
            <w:ins w:id="361" w:author="Samsung" w:date="2020-11-03T09:39:00Z">
              <w:r>
                <w:rPr>
                  <w:rFonts w:eastAsiaTheme="minorEastAsia"/>
                  <w:color w:val="0070C0"/>
                  <w:lang w:val="en-US" w:eastAsia="zh-CN"/>
                </w:rPr>
                <w:t>2</w:t>
              </w:r>
              <w:r w:rsidRPr="0068260C">
                <w:rPr>
                  <w:rFonts w:eastAsiaTheme="minorEastAsia"/>
                  <w:color w:val="0070C0"/>
                  <w:vertAlign w:val="superscript"/>
                  <w:lang w:val="en-US" w:eastAsia="zh-CN"/>
                  <w:rPrChange w:id="362" w:author="Samsung" w:date="2020-11-03T09:39:00Z">
                    <w:rPr>
                      <w:rFonts w:eastAsiaTheme="minorEastAsia"/>
                      <w:color w:val="0070C0"/>
                      <w:lang w:val="en-US" w:eastAsia="zh-CN"/>
                    </w:rPr>
                  </w:rPrChange>
                </w:rPr>
                <w:t>nd</w:t>
              </w:r>
              <w:r>
                <w:rPr>
                  <w:rFonts w:eastAsiaTheme="minorEastAsia"/>
                  <w:color w:val="0070C0"/>
                  <w:lang w:val="en-US" w:eastAsia="zh-CN"/>
                </w:rPr>
                <w:t xml:space="preserve"> bullet may cause confusion. Clarification may </w:t>
              </w:r>
            </w:ins>
            <w:ins w:id="363" w:author="Samsung" w:date="2020-11-03T09:41:00Z">
              <w:r w:rsidR="0015363C">
                <w:rPr>
                  <w:rFonts w:eastAsiaTheme="minorEastAsia"/>
                  <w:color w:val="0070C0"/>
                  <w:lang w:val="en-US" w:eastAsia="zh-CN"/>
                </w:rPr>
                <w:t>be needed. The fundamental thing is that IAB node including IAB-MT sho</w:t>
              </w:r>
            </w:ins>
            <w:ins w:id="364" w:author="Samsung" w:date="2020-11-03T09:42:00Z">
              <w:r w:rsidR="0015363C">
                <w:rPr>
                  <w:rFonts w:eastAsiaTheme="minorEastAsia"/>
                  <w:color w:val="0070C0"/>
                  <w:lang w:val="en-US" w:eastAsia="zh-CN"/>
                </w:rPr>
                <w:t xml:space="preserve">uld be customized. Even though IAM-MT supports UE functionality that does not mean that </w:t>
              </w:r>
            </w:ins>
            <w:ins w:id="365" w:author="Samsung" w:date="2020-11-03T09:43:00Z">
              <w:r w:rsidR="0015363C">
                <w:rPr>
                  <w:rFonts w:eastAsiaTheme="minorEastAsia"/>
                  <w:color w:val="0070C0"/>
                  <w:lang w:val="en-US" w:eastAsia="zh-CN"/>
                </w:rPr>
                <w:t xml:space="preserve">it will </w:t>
              </w:r>
            </w:ins>
            <w:ins w:id="366" w:author="Samsung" w:date="2020-11-03T09:44:00Z">
              <w:r w:rsidR="0015363C">
                <w:rPr>
                  <w:rFonts w:eastAsiaTheme="minorEastAsia"/>
                  <w:color w:val="0070C0"/>
                  <w:lang w:val="en-US" w:eastAsia="zh-CN"/>
                </w:rPr>
                <w:t>comply the all detail features to be support by UE. For example at least in this release IAB-MT to be designed for c</w:t>
              </w:r>
            </w:ins>
            <w:ins w:id="367" w:author="Samsung" w:date="2020-11-03T09:45:00Z">
              <w:r w:rsidR="0015363C">
                <w:rPr>
                  <w:rFonts w:eastAsiaTheme="minorEastAsia"/>
                  <w:color w:val="0070C0"/>
                  <w:lang w:val="en-US" w:eastAsia="zh-CN"/>
                </w:rPr>
                <w:t xml:space="preserve">ertain operator may not have to </w:t>
              </w:r>
            </w:ins>
            <w:ins w:id="368" w:author="Samsung" w:date="2020-11-03T09:47:00Z">
              <w:r w:rsidR="0015363C">
                <w:rPr>
                  <w:rFonts w:eastAsiaTheme="minorEastAsia"/>
                  <w:color w:val="0070C0"/>
                  <w:lang w:val="en-US" w:eastAsia="zh-CN"/>
                </w:rPr>
                <w:t>support all channel bandwidth</w:t>
              </w:r>
            </w:ins>
            <w:ins w:id="369" w:author="Samsung" w:date="2020-11-03T09:45:00Z">
              <w:r w:rsidR="0015363C">
                <w:rPr>
                  <w:rFonts w:eastAsiaTheme="minorEastAsia"/>
                  <w:color w:val="0070C0"/>
                  <w:lang w:val="en-US" w:eastAsia="zh-CN"/>
                </w:rPr>
                <w:t xml:space="preserve"> to be supported </w:t>
              </w:r>
            </w:ins>
            <w:ins w:id="370" w:author="Samsung" w:date="2020-11-03T09:47:00Z">
              <w:r w:rsidR="0015363C">
                <w:rPr>
                  <w:rFonts w:eastAsiaTheme="minorEastAsia"/>
                  <w:color w:val="0070C0"/>
                  <w:lang w:val="en-US" w:eastAsia="zh-CN"/>
                </w:rPr>
                <w:t xml:space="preserve">by UE </w:t>
              </w:r>
            </w:ins>
            <w:ins w:id="371" w:author="Samsung" w:date="2020-11-03T09:45:00Z">
              <w:r w:rsidR="0015363C">
                <w:rPr>
                  <w:rFonts w:eastAsiaTheme="minorEastAsia"/>
                  <w:color w:val="0070C0"/>
                  <w:lang w:val="en-US" w:eastAsia="zh-CN"/>
                </w:rPr>
                <w:t>but to be optimized according to frequency span to be used</w:t>
              </w:r>
            </w:ins>
            <w:ins w:id="372" w:author="Samsung" w:date="2020-11-03T09:46:00Z">
              <w:r w:rsidR="0015363C">
                <w:rPr>
                  <w:rFonts w:eastAsiaTheme="minorEastAsia"/>
                  <w:color w:val="0070C0"/>
                  <w:lang w:val="en-US" w:eastAsia="zh-CN"/>
                </w:rPr>
                <w:t xml:space="preserve">. Under this case the UE test </w:t>
              </w:r>
            </w:ins>
            <w:ins w:id="373" w:author="Samsung" w:date="2020-11-03T09:48:00Z">
              <w:r w:rsidR="0015363C">
                <w:rPr>
                  <w:rFonts w:eastAsiaTheme="minorEastAsia"/>
                  <w:color w:val="0070C0"/>
                  <w:lang w:val="en-US" w:eastAsia="zh-CN"/>
                </w:rPr>
                <w:t>condition could be applied</w:t>
              </w:r>
            </w:ins>
            <w:ins w:id="374" w:author="Samsung" w:date="2020-11-03T09:49:00Z">
              <w:r w:rsidR="0015363C">
                <w:rPr>
                  <w:rFonts w:eastAsiaTheme="minorEastAsia"/>
                  <w:color w:val="0070C0"/>
                  <w:lang w:val="en-US" w:eastAsia="zh-CN"/>
                </w:rPr>
                <w:t xml:space="preserve">. </w:t>
              </w:r>
            </w:ins>
          </w:p>
          <w:p w:rsidR="0068260C" w:rsidRPr="0068260C" w:rsidRDefault="0015363C" w:rsidP="0068260C">
            <w:pPr>
              <w:rPr>
                <w:ins w:id="375" w:author="Samsung" w:date="2020-11-03T09:36:00Z"/>
                <w:rFonts w:eastAsiaTheme="minorEastAsia" w:hint="eastAsia"/>
                <w:color w:val="0070C0"/>
                <w:lang w:val="en-US" w:eastAsia="zh-CN"/>
                <w:rPrChange w:id="376" w:author="Samsung" w:date="2020-11-03T09:38:00Z">
                  <w:rPr>
                    <w:ins w:id="377" w:author="Samsung" w:date="2020-11-03T09:36:00Z"/>
                    <w:b/>
                    <w:u w:val="single"/>
                    <w:lang w:eastAsia="ko-KR"/>
                  </w:rPr>
                </w:rPrChange>
              </w:rPr>
            </w:pPr>
            <w:ins w:id="378" w:author="Samsung" w:date="2020-11-03T09:49:00Z">
              <w:r>
                <w:rPr>
                  <w:rFonts w:eastAsiaTheme="minorEastAsia"/>
                  <w:color w:val="0070C0"/>
                  <w:lang w:val="en-US" w:eastAsia="zh-CN"/>
                </w:rPr>
                <w:t xml:space="preserve">Hence the preference is that the IAB conformance testing design should follow the generic way of BS </w:t>
              </w:r>
            </w:ins>
            <w:ins w:id="379" w:author="Samsung" w:date="2020-11-03T09:50:00Z">
              <w:r>
                <w:rPr>
                  <w:rFonts w:eastAsiaTheme="minorEastAsia"/>
                  <w:color w:val="0070C0"/>
                  <w:lang w:val="en-US" w:eastAsia="zh-CN"/>
                </w:rPr>
                <w:t>which</w:t>
              </w:r>
            </w:ins>
            <w:ins w:id="380" w:author="Samsung" w:date="2020-11-03T09:49:00Z">
              <w:r>
                <w:rPr>
                  <w:rFonts w:eastAsiaTheme="minorEastAsia"/>
                  <w:color w:val="0070C0"/>
                  <w:lang w:val="en-US" w:eastAsia="zh-CN"/>
                </w:rPr>
                <w:t xml:space="preserve"> leave the flexibility </w:t>
              </w:r>
            </w:ins>
            <w:ins w:id="381" w:author="Samsung" w:date="2020-11-03T09:50:00Z">
              <w:r>
                <w:rPr>
                  <w:rFonts w:eastAsiaTheme="minorEastAsia"/>
                  <w:color w:val="0070C0"/>
                  <w:lang w:val="en-US" w:eastAsia="zh-CN"/>
                </w:rPr>
                <w:t xml:space="preserve">space to build the test system. But not target to design with </w:t>
              </w:r>
            </w:ins>
            <w:ins w:id="382" w:author="Samsung" w:date="2020-11-03T09:51:00Z">
              <w:r>
                <w:rPr>
                  <w:rFonts w:eastAsiaTheme="minorEastAsia"/>
                  <w:color w:val="0070C0"/>
                  <w:lang w:val="en-US" w:eastAsia="zh-CN"/>
                </w:rPr>
                <w:t xml:space="preserve">assumption to be tested by </w:t>
              </w:r>
            </w:ins>
            <w:ins w:id="383" w:author="Samsung" w:date="2020-11-03T09:50:00Z">
              <w:r>
                <w:rPr>
                  <w:rFonts w:eastAsiaTheme="minorEastAsia"/>
                  <w:color w:val="0070C0"/>
                  <w:lang w:val="en-US" w:eastAsia="zh-CN"/>
                </w:rPr>
                <w:t xml:space="preserve">common commercialized </w:t>
              </w:r>
            </w:ins>
            <w:ins w:id="384" w:author="Samsung" w:date="2020-11-03T09:51:00Z">
              <w:r>
                <w:rPr>
                  <w:rFonts w:eastAsiaTheme="minorEastAsia"/>
                  <w:color w:val="0070C0"/>
                  <w:lang w:val="en-US" w:eastAsia="zh-CN"/>
                </w:rPr>
                <w:t xml:space="preserve">TE, which is not precluded by this approach. </w:t>
              </w:r>
            </w:ins>
          </w:p>
          <w:p w:rsidR="0068260C" w:rsidRDefault="0068260C" w:rsidP="0068260C">
            <w:pPr>
              <w:rPr>
                <w:ins w:id="385" w:author="Samsung" w:date="2020-11-03T09:52:00Z"/>
                <w:b/>
                <w:u w:val="single"/>
                <w:lang w:eastAsia="ko-KR"/>
              </w:rPr>
            </w:pPr>
            <w:ins w:id="386" w:author="Samsung" w:date="2020-11-03T09:36:00Z">
              <w:r>
                <w:rPr>
                  <w:b/>
                  <w:u w:val="single"/>
                  <w:lang w:eastAsia="ko-KR"/>
                </w:rPr>
                <w:t>Issue 2-1-2: IAB-MT test models</w:t>
              </w:r>
            </w:ins>
          </w:p>
          <w:p w:rsidR="0015363C" w:rsidRPr="0015363C" w:rsidRDefault="0015363C" w:rsidP="0068260C">
            <w:pPr>
              <w:rPr>
                <w:ins w:id="387" w:author="Samsung" w:date="2020-11-03T09:36:00Z"/>
                <w:rFonts w:eastAsiaTheme="minorEastAsia"/>
                <w:color w:val="0070C0"/>
                <w:lang w:val="en-US" w:eastAsia="zh-CN"/>
                <w:rPrChange w:id="388" w:author="Samsung" w:date="2020-11-03T09:52:00Z">
                  <w:rPr>
                    <w:ins w:id="389" w:author="Samsung" w:date="2020-11-03T09:36:00Z"/>
                    <w:b/>
                    <w:u w:val="single"/>
                    <w:lang w:eastAsia="ko-KR"/>
                  </w:rPr>
                </w:rPrChange>
              </w:rPr>
            </w:pPr>
            <w:ins w:id="390" w:author="Samsung" w:date="2020-11-03T09:52:00Z">
              <w:r w:rsidRPr="0015363C">
                <w:rPr>
                  <w:rFonts w:eastAsiaTheme="minorEastAsia"/>
                  <w:color w:val="0070C0"/>
                  <w:lang w:val="en-US" w:eastAsia="zh-CN"/>
                </w:rPr>
                <w:t>Option</w:t>
              </w:r>
            </w:ins>
            <w:ins w:id="391" w:author="Samsung" w:date="2020-11-03T09:53:00Z">
              <w:r>
                <w:rPr>
                  <w:rFonts w:eastAsiaTheme="minorEastAsia"/>
                  <w:color w:val="0070C0"/>
                  <w:lang w:val="en-US" w:eastAsia="zh-CN"/>
                </w:rPr>
                <w:t xml:space="preserve"> 1</w:t>
              </w:r>
            </w:ins>
            <w:ins w:id="392" w:author="Samsung" w:date="2020-11-03T09:52:00Z">
              <w:r w:rsidRPr="0015363C">
                <w:rPr>
                  <w:rFonts w:eastAsiaTheme="minorEastAsia"/>
                  <w:color w:val="0070C0"/>
                  <w:lang w:val="en-US" w:eastAsia="zh-CN"/>
                </w:rPr>
                <w:t xml:space="preserve"> is preferred</w:t>
              </w:r>
              <w:r>
                <w:rPr>
                  <w:rFonts w:eastAsiaTheme="minorEastAsia"/>
                  <w:color w:val="0070C0"/>
                  <w:lang w:val="en-US" w:eastAsia="zh-CN"/>
                </w:rPr>
                <w:t xml:space="preserve">. This is mainly for </w:t>
              </w:r>
            </w:ins>
            <w:ins w:id="393" w:author="Samsung" w:date="2020-11-03T09:53:00Z">
              <w:r>
                <w:rPr>
                  <w:rFonts w:eastAsiaTheme="minorEastAsia"/>
                  <w:color w:val="0070C0"/>
                  <w:lang w:val="en-US" w:eastAsia="zh-CN"/>
                </w:rPr>
                <w:t xml:space="preserve">transmitter side. The FRC should be finalized as well. </w:t>
              </w:r>
            </w:ins>
            <w:ins w:id="394" w:author="Samsung" w:date="2020-11-03T09:52:00Z">
              <w:r w:rsidRPr="0015363C">
                <w:rPr>
                  <w:rFonts w:eastAsiaTheme="minorEastAsia"/>
                  <w:color w:val="0070C0"/>
                  <w:lang w:val="en-US" w:eastAsia="zh-CN"/>
                  <w:rPrChange w:id="395" w:author="Samsung" w:date="2020-11-03T09:52:00Z">
                    <w:rPr>
                      <w:b/>
                      <w:u w:val="single"/>
                      <w:lang w:eastAsia="ko-KR"/>
                    </w:rPr>
                  </w:rPrChange>
                </w:rPr>
                <w:t xml:space="preserve"> </w:t>
              </w:r>
            </w:ins>
          </w:p>
          <w:p w:rsidR="0068260C" w:rsidRDefault="0068260C" w:rsidP="0068260C">
            <w:pPr>
              <w:rPr>
                <w:ins w:id="396" w:author="Samsung" w:date="2020-11-03T09:53:00Z"/>
                <w:b/>
                <w:u w:val="single"/>
                <w:lang w:eastAsia="ko-KR"/>
              </w:rPr>
            </w:pPr>
            <w:ins w:id="397" w:author="Samsung" w:date="2020-11-03T09:36:00Z">
              <w:r>
                <w:rPr>
                  <w:b/>
                  <w:u w:val="single"/>
                  <w:lang w:eastAsia="ko-KR"/>
                </w:rPr>
                <w:t>Issue 2-1-3: IAB-MT test configurations</w:t>
              </w:r>
            </w:ins>
          </w:p>
          <w:p w:rsidR="0015363C" w:rsidRDefault="0015363C" w:rsidP="0068260C">
            <w:pPr>
              <w:rPr>
                <w:ins w:id="398" w:author="Samsung" w:date="2020-11-03T09:36:00Z"/>
                <w:b/>
                <w:u w:val="single"/>
                <w:lang w:eastAsia="ko-KR"/>
              </w:rPr>
            </w:pPr>
            <w:ins w:id="399" w:author="Samsung" w:date="2020-11-03T09:53:00Z">
              <w:r w:rsidRPr="0015363C">
                <w:rPr>
                  <w:rFonts w:eastAsiaTheme="minorEastAsia"/>
                  <w:color w:val="0070C0"/>
                  <w:lang w:val="en-US" w:eastAsia="zh-CN"/>
                </w:rPr>
                <w:t>Option</w:t>
              </w:r>
              <w:r>
                <w:rPr>
                  <w:rFonts w:eastAsiaTheme="minorEastAsia"/>
                  <w:color w:val="0070C0"/>
                  <w:lang w:val="en-US" w:eastAsia="zh-CN"/>
                </w:rPr>
                <w:t xml:space="preserve"> 1</w:t>
              </w:r>
              <w:r w:rsidRPr="0015363C">
                <w:rPr>
                  <w:rFonts w:eastAsiaTheme="minorEastAsia"/>
                  <w:color w:val="0070C0"/>
                  <w:lang w:val="en-US" w:eastAsia="zh-CN"/>
                </w:rPr>
                <w:t xml:space="preserve"> is preferred</w:t>
              </w:r>
              <w:r>
                <w:rPr>
                  <w:rFonts w:eastAsiaTheme="minorEastAsia"/>
                  <w:color w:val="0070C0"/>
                  <w:lang w:val="en-US" w:eastAsia="zh-CN"/>
                </w:rPr>
                <w:t>.</w:t>
              </w:r>
              <w:r>
                <w:rPr>
                  <w:rFonts w:eastAsiaTheme="minorEastAsia"/>
                  <w:color w:val="0070C0"/>
                  <w:lang w:val="en-US" w:eastAsia="zh-CN"/>
                </w:rPr>
                <w:t xml:space="preserve"> As </w:t>
              </w:r>
            </w:ins>
            <w:ins w:id="400" w:author="Samsung" w:date="2020-11-03T09:54:00Z">
              <w:r>
                <w:rPr>
                  <w:rFonts w:eastAsiaTheme="minorEastAsia"/>
                  <w:color w:val="0070C0"/>
                  <w:lang w:val="en-US" w:eastAsia="zh-CN"/>
                </w:rPr>
                <w:t xml:space="preserve">pointed in issue 2-1-1, test channel bandwidth could be not aligned for IAB-MT case. This is a simple example why the UE approach would be problematic way for IAB-MT which </w:t>
              </w:r>
            </w:ins>
            <w:ins w:id="401" w:author="Samsung" w:date="2020-11-03T09:55:00Z">
              <w:r>
                <w:rPr>
                  <w:rFonts w:eastAsiaTheme="minorEastAsia"/>
                  <w:color w:val="0070C0"/>
                  <w:lang w:val="en-US" w:eastAsia="zh-CN"/>
                </w:rPr>
                <w:t>may be</w:t>
              </w:r>
            </w:ins>
            <w:ins w:id="402" w:author="Samsung" w:date="2020-11-03T09:54:00Z">
              <w:r>
                <w:rPr>
                  <w:rFonts w:eastAsiaTheme="minorEastAsia"/>
                  <w:color w:val="0070C0"/>
                  <w:lang w:val="en-US" w:eastAsia="zh-CN"/>
                </w:rPr>
                <w:t xml:space="preserve"> designed according to </w:t>
              </w:r>
            </w:ins>
            <w:ins w:id="403" w:author="Samsung" w:date="2020-11-03T09:55:00Z">
              <w:r>
                <w:rPr>
                  <w:rFonts w:eastAsiaTheme="minorEastAsia"/>
                  <w:color w:val="0070C0"/>
                  <w:lang w:val="en-US" w:eastAsia="zh-CN"/>
                </w:rPr>
                <w:t xml:space="preserve">operator request only. </w:t>
              </w:r>
            </w:ins>
          </w:p>
          <w:p w:rsidR="0068260C" w:rsidRDefault="0068260C" w:rsidP="0068260C">
            <w:pPr>
              <w:rPr>
                <w:ins w:id="404" w:author="Samsung" w:date="2020-11-03T09:57:00Z"/>
                <w:b/>
                <w:u w:val="single"/>
                <w:lang w:eastAsia="ko-KR"/>
              </w:rPr>
            </w:pPr>
            <w:ins w:id="405" w:author="Samsung" w:date="2020-11-03T09:37:00Z">
              <w:r>
                <w:rPr>
                  <w:b/>
                  <w:u w:val="single"/>
                  <w:lang w:eastAsia="ko-KR"/>
                </w:rPr>
                <w:t>Issue 2-1-4: IAB-MT test environments</w:t>
              </w:r>
            </w:ins>
          </w:p>
          <w:p w:rsidR="007B6CF8" w:rsidRPr="007B6CF8" w:rsidRDefault="007B6CF8" w:rsidP="0068260C">
            <w:pPr>
              <w:rPr>
                <w:ins w:id="406" w:author="Samsung" w:date="2020-11-03T09:37:00Z"/>
                <w:rFonts w:eastAsiaTheme="minorEastAsia"/>
                <w:color w:val="0070C0"/>
                <w:lang w:val="en-US" w:eastAsia="zh-CN"/>
                <w:rPrChange w:id="407" w:author="Samsung" w:date="2020-11-03T09:57:00Z">
                  <w:rPr>
                    <w:ins w:id="408" w:author="Samsung" w:date="2020-11-03T09:37:00Z"/>
                    <w:b/>
                    <w:u w:val="single"/>
                    <w:lang w:eastAsia="ko-KR"/>
                  </w:rPr>
                </w:rPrChange>
              </w:rPr>
            </w:pPr>
            <w:ins w:id="409" w:author="Samsung" w:date="2020-11-03T09:57:00Z">
              <w:r w:rsidRPr="007B6CF8">
                <w:rPr>
                  <w:rFonts w:eastAsiaTheme="minorEastAsia"/>
                  <w:color w:val="0070C0"/>
                  <w:lang w:val="en-US" w:eastAsia="zh-CN"/>
                  <w:rPrChange w:id="410" w:author="Samsung" w:date="2020-11-03T09:57:00Z">
                    <w:rPr>
                      <w:b/>
                      <w:u w:val="single"/>
                      <w:lang w:eastAsia="ko-KR"/>
                    </w:rPr>
                  </w:rPrChange>
                </w:rPr>
                <w:t>Not against option 1 if there is majority view</w:t>
              </w:r>
              <w:r>
                <w:rPr>
                  <w:rFonts w:eastAsiaTheme="minorEastAsia"/>
                  <w:color w:val="0070C0"/>
                  <w:lang w:val="en-US" w:eastAsia="zh-CN"/>
                </w:rPr>
                <w:t>, especially for</w:t>
              </w:r>
            </w:ins>
            <w:ins w:id="411" w:author="Samsung" w:date="2020-11-03T09:58:00Z">
              <w:r>
                <w:rPr>
                  <w:rFonts w:eastAsiaTheme="minorEastAsia"/>
                  <w:color w:val="0070C0"/>
                  <w:lang w:val="en-US" w:eastAsia="zh-CN"/>
                </w:rPr>
                <w:t xml:space="preserve"> requirements for which IAB-MT refer to BS. However, there are still requirement such as dynamic range, power control and frequency error</w:t>
              </w:r>
            </w:ins>
            <w:ins w:id="412" w:author="Samsung" w:date="2020-11-03T09:59:00Z">
              <w:r>
                <w:rPr>
                  <w:rFonts w:eastAsiaTheme="minorEastAsia"/>
                  <w:color w:val="0070C0"/>
                  <w:lang w:val="en-US" w:eastAsia="zh-CN"/>
                </w:rPr>
                <w:t xml:space="preserve"> with potential difference more time needed to make decision. Hence if the principle is going to be agreed the wording improvement needed for clarity</w:t>
              </w:r>
            </w:ins>
            <w:ins w:id="413" w:author="Samsung" w:date="2020-11-03T10:00:00Z">
              <w:r>
                <w:rPr>
                  <w:rFonts w:eastAsiaTheme="minorEastAsia"/>
                  <w:color w:val="0070C0"/>
                  <w:lang w:val="en-US" w:eastAsia="zh-CN"/>
                </w:rPr>
                <w:t xml:space="preserve">. </w:t>
              </w:r>
            </w:ins>
          </w:p>
          <w:p w:rsidR="0068260C" w:rsidRDefault="0068260C" w:rsidP="0068260C">
            <w:pPr>
              <w:rPr>
                <w:ins w:id="414" w:author="Samsung" w:date="2020-11-03T09:37:00Z"/>
                <w:b/>
                <w:u w:val="single"/>
                <w:lang w:eastAsia="ko-KR"/>
              </w:rPr>
            </w:pPr>
            <w:ins w:id="415" w:author="Samsung" w:date="2020-11-03T09:37:00Z">
              <w:r>
                <w:rPr>
                  <w:b/>
                  <w:u w:val="single"/>
                  <w:lang w:eastAsia="ko-KR"/>
                </w:rPr>
                <w:lastRenderedPageBreak/>
                <w:t>Issue 2-1-5: IAB-MT receiver testing</w:t>
              </w:r>
            </w:ins>
          </w:p>
          <w:p w:rsidR="0068260C" w:rsidRPr="007B6CF8" w:rsidRDefault="007B6CF8" w:rsidP="007B6CF8">
            <w:pPr>
              <w:rPr>
                <w:ins w:id="416" w:author="Samsung" w:date="2020-11-03T09:35:00Z"/>
                <w:rFonts w:eastAsiaTheme="minorEastAsia" w:hint="eastAsia"/>
                <w:b/>
                <w:u w:val="single"/>
                <w:lang w:eastAsia="zh-CN"/>
                <w:rPrChange w:id="417" w:author="Samsung" w:date="2020-11-03T10:01:00Z">
                  <w:rPr>
                    <w:ins w:id="418" w:author="Samsung" w:date="2020-11-03T09:35:00Z"/>
                    <w:rFonts w:eastAsia="Malgun Gothic" w:hint="eastAsia"/>
                    <w:b/>
                    <w:u w:val="single"/>
                    <w:lang w:eastAsia="ko-KR"/>
                  </w:rPr>
                </w:rPrChange>
              </w:rPr>
            </w:pPr>
            <w:ins w:id="419" w:author="Samsung" w:date="2020-11-03T10:01:00Z">
              <w:r w:rsidRPr="007B6CF8">
                <w:rPr>
                  <w:rFonts w:eastAsiaTheme="minorEastAsia" w:hint="eastAsia"/>
                  <w:color w:val="0070C0"/>
                  <w:lang w:val="en-US" w:eastAsia="zh-CN"/>
                  <w:rPrChange w:id="420" w:author="Samsung" w:date="2020-11-03T10:01:00Z">
                    <w:rPr>
                      <w:rFonts w:eastAsiaTheme="minorEastAsia" w:hint="eastAsia"/>
                      <w:b/>
                      <w:u w:val="single"/>
                      <w:lang w:eastAsia="zh-CN"/>
                    </w:rPr>
                  </w:rPrChange>
                </w:rPr>
                <w:t>A</w:t>
              </w:r>
              <w:r w:rsidRPr="007B6CF8">
                <w:rPr>
                  <w:rFonts w:eastAsiaTheme="minorEastAsia"/>
                  <w:color w:val="0070C0"/>
                  <w:lang w:val="en-US" w:eastAsia="zh-CN"/>
                  <w:rPrChange w:id="421" w:author="Samsung" w:date="2020-11-03T10:01:00Z">
                    <w:rPr>
                      <w:rFonts w:eastAsiaTheme="minorEastAsia"/>
                      <w:b/>
                      <w:u w:val="single"/>
                      <w:lang w:eastAsia="zh-CN"/>
                    </w:rPr>
                  </w:rPrChange>
                </w:rPr>
                <w:t xml:space="preserve">s mentioned </w:t>
              </w:r>
              <w:r>
                <w:rPr>
                  <w:rFonts w:eastAsiaTheme="minorEastAsia"/>
                  <w:color w:val="0070C0"/>
                  <w:lang w:val="en-US" w:eastAsia="zh-CN"/>
                </w:rPr>
                <w:t>in issue 2-1-3 the FRC for re</w:t>
              </w:r>
            </w:ins>
            <w:ins w:id="422" w:author="Samsung" w:date="2020-11-03T10:02:00Z">
              <w:r>
                <w:rPr>
                  <w:rFonts w:eastAsiaTheme="minorEastAsia"/>
                  <w:color w:val="0070C0"/>
                  <w:lang w:val="en-US" w:eastAsia="zh-CN"/>
                </w:rPr>
                <w:t xml:space="preserve">ceiver RF requirement should be completed. And even in BS specification the dedicated FRC for RF receiver </w:t>
              </w:r>
            </w:ins>
            <w:ins w:id="423" w:author="Samsung" w:date="2020-11-03T10:03:00Z">
              <w:r>
                <w:rPr>
                  <w:rFonts w:eastAsiaTheme="minorEastAsia"/>
                  <w:color w:val="0070C0"/>
                  <w:lang w:val="en-US" w:eastAsia="zh-CN"/>
                </w:rPr>
                <w:t>is</w:t>
              </w:r>
            </w:ins>
            <w:ins w:id="424" w:author="Samsung" w:date="2020-11-03T10:02:00Z">
              <w:r>
                <w:rPr>
                  <w:rFonts w:eastAsiaTheme="minorEastAsia"/>
                  <w:color w:val="0070C0"/>
                  <w:lang w:val="en-US" w:eastAsia="zh-CN"/>
                </w:rPr>
                <w:t xml:space="preserve"> defined explicitly.  </w:t>
              </w:r>
            </w:ins>
          </w:p>
        </w:tc>
      </w:tr>
    </w:tbl>
    <w:p w:rsidR="005C5BF0" w:rsidRDefault="00265C61">
      <w:pPr>
        <w:rPr>
          <w:color w:val="0070C0"/>
          <w:lang w:val="en-US" w:eastAsia="zh-CN"/>
        </w:rPr>
      </w:pPr>
      <w:r>
        <w:rPr>
          <w:rFonts w:hint="eastAsia"/>
          <w:color w:val="0070C0"/>
          <w:lang w:val="en-US" w:eastAsia="zh-CN"/>
        </w:rPr>
        <w:lastRenderedPageBreak/>
        <w:t xml:space="preserve"> </w:t>
      </w:r>
    </w:p>
    <w:p w:rsidR="005C5BF0" w:rsidRDefault="00265C61">
      <w:pPr>
        <w:pStyle w:val="3"/>
        <w:rPr>
          <w:sz w:val="24"/>
          <w:szCs w:val="16"/>
        </w:rPr>
      </w:pPr>
      <w:r>
        <w:rPr>
          <w:sz w:val="24"/>
          <w:szCs w:val="16"/>
        </w:rPr>
        <w:t>CRs/TPs comments collection</w:t>
      </w:r>
    </w:p>
    <w:p w:rsidR="005C5BF0" w:rsidRDefault="00265C61">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rsidR="005C5BF0" w:rsidRDefault="00265C61">
      <w:pPr>
        <w:rPr>
          <w:lang w:val="en-US" w:eastAsia="zh-CN"/>
        </w:rPr>
      </w:pPr>
      <w:r>
        <w:rPr>
          <w:lang w:val="en-US" w:eastAsia="zh-CN"/>
        </w:rPr>
        <w:t>No CR or TP provided.</w:t>
      </w:r>
    </w:p>
    <w:p w:rsidR="005C5BF0" w:rsidRDefault="00265C61">
      <w:pPr>
        <w:pStyle w:val="2"/>
      </w:pPr>
      <w:r>
        <w:t>Summary</w:t>
      </w:r>
      <w:r>
        <w:rPr>
          <w:rFonts w:hint="eastAsia"/>
        </w:rPr>
        <w:t xml:space="preserve"> for 1st round </w:t>
      </w:r>
    </w:p>
    <w:p w:rsidR="005C5BF0" w:rsidRDefault="00265C61">
      <w:pPr>
        <w:pStyle w:val="3"/>
        <w:rPr>
          <w:sz w:val="24"/>
          <w:szCs w:val="16"/>
        </w:rPr>
      </w:pPr>
      <w:r>
        <w:rPr>
          <w:sz w:val="24"/>
          <w:szCs w:val="16"/>
        </w:rPr>
        <w:t xml:space="preserve">Open issues </w:t>
      </w:r>
    </w:p>
    <w:p w:rsidR="005C5BF0" w:rsidRDefault="00265C6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5BF0">
        <w:tc>
          <w:tcPr>
            <w:tcW w:w="1242" w:type="dxa"/>
          </w:tcPr>
          <w:p w:rsidR="005C5BF0" w:rsidRDefault="005C5BF0">
            <w:pPr>
              <w:rPr>
                <w:rFonts w:eastAsiaTheme="minorEastAsia"/>
                <w:b/>
                <w:bCs/>
                <w:color w:val="0070C0"/>
                <w:lang w:val="en-US" w:eastAsia="zh-CN"/>
              </w:rPr>
            </w:pPr>
          </w:p>
        </w:tc>
        <w:tc>
          <w:tcPr>
            <w:tcW w:w="8615" w:type="dxa"/>
          </w:tcPr>
          <w:p w:rsidR="005C5BF0" w:rsidRDefault="00265C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5BF0">
        <w:tc>
          <w:tcPr>
            <w:tcW w:w="1242" w:type="dxa"/>
          </w:tcPr>
          <w:p w:rsidR="005C5BF0" w:rsidRDefault="00265C61">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C5BF0" w:rsidRDefault="00265C61">
            <w:pPr>
              <w:rPr>
                <w:rFonts w:eastAsiaTheme="minorEastAsia"/>
                <w:i/>
                <w:color w:val="0070C0"/>
                <w:lang w:val="en-US" w:eastAsia="zh-CN"/>
              </w:rPr>
            </w:pPr>
            <w:r>
              <w:rPr>
                <w:rFonts w:eastAsiaTheme="minorEastAsia" w:hint="eastAsia"/>
                <w:i/>
                <w:color w:val="0070C0"/>
                <w:lang w:val="en-US" w:eastAsia="zh-CN"/>
              </w:rPr>
              <w:t>Tentative agreements:</w:t>
            </w:r>
          </w:p>
          <w:p w:rsidR="005C5BF0" w:rsidRDefault="00265C61">
            <w:pPr>
              <w:rPr>
                <w:rFonts w:eastAsiaTheme="minorEastAsia"/>
                <w:i/>
                <w:color w:val="0070C0"/>
                <w:lang w:val="en-US" w:eastAsia="zh-CN"/>
              </w:rPr>
            </w:pPr>
            <w:r>
              <w:rPr>
                <w:rFonts w:eastAsiaTheme="minorEastAsia" w:hint="eastAsia"/>
                <w:i/>
                <w:color w:val="0070C0"/>
                <w:lang w:val="en-US" w:eastAsia="zh-CN"/>
              </w:rPr>
              <w:t>Candidate options:</w:t>
            </w:r>
          </w:p>
          <w:p w:rsidR="005C5BF0" w:rsidRDefault="00265C6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C5BF0" w:rsidRDefault="005C5BF0">
      <w:pPr>
        <w:rPr>
          <w:i/>
          <w:color w:val="0070C0"/>
          <w:lang w:val="en-US" w:eastAsia="zh-CN"/>
        </w:rPr>
      </w:pPr>
    </w:p>
    <w:p w:rsidR="005C5BF0" w:rsidRDefault="00265C6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5C5BF0">
        <w:trPr>
          <w:trHeight w:val="744"/>
        </w:trPr>
        <w:tc>
          <w:tcPr>
            <w:tcW w:w="1395" w:type="dxa"/>
          </w:tcPr>
          <w:p w:rsidR="005C5BF0" w:rsidRDefault="005C5BF0">
            <w:pPr>
              <w:rPr>
                <w:rFonts w:eastAsiaTheme="minorEastAsia"/>
                <w:b/>
                <w:bCs/>
                <w:color w:val="0070C0"/>
                <w:lang w:val="en-US" w:eastAsia="zh-CN"/>
              </w:rPr>
            </w:pPr>
          </w:p>
        </w:tc>
        <w:tc>
          <w:tcPr>
            <w:tcW w:w="4554" w:type="dxa"/>
          </w:tcPr>
          <w:p w:rsidR="005C5BF0" w:rsidRDefault="00265C6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C5BF0" w:rsidRDefault="00265C61">
            <w:pPr>
              <w:rPr>
                <w:rFonts w:eastAsiaTheme="minorEastAsia"/>
                <w:b/>
                <w:bCs/>
                <w:color w:val="0070C0"/>
                <w:lang w:val="en-US" w:eastAsia="zh-CN"/>
              </w:rPr>
            </w:pPr>
            <w:r>
              <w:rPr>
                <w:rFonts w:eastAsiaTheme="minorEastAsia" w:hint="eastAsia"/>
                <w:b/>
                <w:bCs/>
                <w:color w:val="0070C0"/>
                <w:lang w:val="en-US" w:eastAsia="zh-CN"/>
              </w:rPr>
              <w:t>Assigned Company,</w:t>
            </w:r>
          </w:p>
          <w:p w:rsidR="005C5BF0" w:rsidRDefault="00265C61">
            <w:pPr>
              <w:rPr>
                <w:rFonts w:eastAsiaTheme="minorEastAsia"/>
                <w:b/>
                <w:bCs/>
                <w:color w:val="0070C0"/>
                <w:lang w:val="en-US" w:eastAsia="zh-CN"/>
              </w:rPr>
            </w:pPr>
            <w:r>
              <w:rPr>
                <w:rFonts w:eastAsiaTheme="minorEastAsia" w:hint="eastAsia"/>
                <w:b/>
                <w:bCs/>
                <w:color w:val="0070C0"/>
                <w:lang w:val="en-US" w:eastAsia="zh-CN"/>
              </w:rPr>
              <w:t>WF or LS lead</w:t>
            </w:r>
          </w:p>
        </w:tc>
      </w:tr>
      <w:tr w:rsidR="005C5BF0">
        <w:trPr>
          <w:trHeight w:val="358"/>
        </w:trPr>
        <w:tc>
          <w:tcPr>
            <w:tcW w:w="1395" w:type="dxa"/>
          </w:tcPr>
          <w:p w:rsidR="005C5BF0" w:rsidRDefault="00265C61">
            <w:pPr>
              <w:rPr>
                <w:rFonts w:eastAsiaTheme="minorEastAsia"/>
                <w:color w:val="0070C0"/>
                <w:lang w:val="en-US" w:eastAsia="zh-CN"/>
              </w:rPr>
            </w:pPr>
            <w:r>
              <w:rPr>
                <w:rFonts w:eastAsiaTheme="minorEastAsia" w:hint="eastAsia"/>
                <w:color w:val="0070C0"/>
                <w:lang w:val="en-US" w:eastAsia="zh-CN"/>
              </w:rPr>
              <w:t>#1</w:t>
            </w:r>
          </w:p>
        </w:tc>
        <w:tc>
          <w:tcPr>
            <w:tcW w:w="4554" w:type="dxa"/>
          </w:tcPr>
          <w:p w:rsidR="005C5BF0" w:rsidRDefault="005C5BF0">
            <w:pPr>
              <w:rPr>
                <w:rFonts w:eastAsiaTheme="minorEastAsia"/>
                <w:color w:val="0070C0"/>
                <w:lang w:val="en-US" w:eastAsia="zh-CN"/>
              </w:rPr>
            </w:pPr>
          </w:p>
        </w:tc>
        <w:tc>
          <w:tcPr>
            <w:tcW w:w="2932" w:type="dxa"/>
          </w:tcPr>
          <w:p w:rsidR="005C5BF0" w:rsidRDefault="005C5BF0">
            <w:pPr>
              <w:spacing w:after="0"/>
              <w:rPr>
                <w:rFonts w:eastAsiaTheme="minorEastAsia"/>
                <w:color w:val="0070C0"/>
                <w:lang w:val="en-US" w:eastAsia="zh-CN"/>
              </w:rPr>
            </w:pPr>
          </w:p>
          <w:p w:rsidR="005C5BF0" w:rsidRDefault="005C5BF0">
            <w:pPr>
              <w:spacing w:after="0"/>
              <w:rPr>
                <w:rFonts w:eastAsiaTheme="minorEastAsia"/>
                <w:color w:val="0070C0"/>
                <w:lang w:val="en-US" w:eastAsia="zh-CN"/>
              </w:rPr>
            </w:pPr>
          </w:p>
          <w:p w:rsidR="005C5BF0" w:rsidRDefault="005C5BF0">
            <w:pPr>
              <w:rPr>
                <w:rFonts w:eastAsiaTheme="minorEastAsia"/>
                <w:color w:val="0070C0"/>
                <w:lang w:val="en-US" w:eastAsia="zh-CN"/>
              </w:rPr>
            </w:pPr>
          </w:p>
        </w:tc>
      </w:tr>
    </w:tbl>
    <w:p w:rsidR="005C5BF0" w:rsidRDefault="005C5BF0">
      <w:pPr>
        <w:rPr>
          <w:i/>
          <w:color w:val="0070C0"/>
          <w:lang w:eastAsia="zh-CN"/>
        </w:rPr>
      </w:pPr>
    </w:p>
    <w:p w:rsidR="005C5BF0" w:rsidRDefault="00265C61">
      <w:pPr>
        <w:pStyle w:val="3"/>
        <w:rPr>
          <w:sz w:val="24"/>
          <w:szCs w:val="16"/>
        </w:rPr>
      </w:pPr>
      <w:r>
        <w:rPr>
          <w:sz w:val="24"/>
          <w:szCs w:val="16"/>
        </w:rPr>
        <w:t>CRs/TPs</w:t>
      </w:r>
    </w:p>
    <w:p w:rsidR="005C5BF0" w:rsidRDefault="00265C6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p w:rsidR="005C5BF0" w:rsidRDefault="00265C61">
      <w:pPr>
        <w:rPr>
          <w:lang w:val="en-US" w:eastAsia="zh-CN"/>
        </w:rPr>
      </w:pPr>
      <w:r>
        <w:rPr>
          <w:lang w:val="en-US" w:eastAsia="zh-CN"/>
        </w:rPr>
        <w:t>No CR or TP provided.</w:t>
      </w:r>
    </w:p>
    <w:p w:rsidR="005C5BF0" w:rsidRPr="005C5BF0" w:rsidRDefault="00265C61">
      <w:pPr>
        <w:pStyle w:val="2"/>
        <w:rPr>
          <w:lang w:val="en-US"/>
          <w:rPrChange w:id="425" w:author="Chunhui Zhang" w:date="2020-11-02T14:53:00Z">
            <w:rPr/>
          </w:rPrChange>
        </w:rPr>
      </w:pPr>
      <w:r>
        <w:rPr>
          <w:lang w:val="en-US"/>
          <w:rPrChange w:id="426" w:author="Chunhui Zhang" w:date="2020-11-02T14:53:00Z">
            <w:rPr/>
          </w:rPrChange>
        </w:rPr>
        <w:t>Discussion on 2nd round (if applicable)</w:t>
      </w:r>
    </w:p>
    <w:p w:rsidR="005C5BF0" w:rsidRPr="005C5BF0" w:rsidRDefault="005C5BF0">
      <w:pPr>
        <w:rPr>
          <w:lang w:val="en-US" w:eastAsia="zh-CN"/>
          <w:rPrChange w:id="427" w:author="Chunhui Zhang" w:date="2020-11-02T14:53:00Z">
            <w:rPr>
              <w:lang w:val="sv-SE" w:eastAsia="zh-CN"/>
            </w:rPr>
          </w:rPrChange>
        </w:rPr>
      </w:pPr>
    </w:p>
    <w:p w:rsidR="005C5BF0" w:rsidRPr="005C5BF0" w:rsidRDefault="00265C61">
      <w:pPr>
        <w:pStyle w:val="2"/>
        <w:rPr>
          <w:lang w:val="en-US"/>
          <w:rPrChange w:id="428" w:author="Chunhui Zhang" w:date="2020-11-02T14:53:00Z">
            <w:rPr/>
          </w:rPrChange>
        </w:rPr>
      </w:pPr>
      <w:r>
        <w:rPr>
          <w:lang w:val="en-US"/>
          <w:rPrChange w:id="429" w:author="Chunhui Zhang" w:date="2020-11-02T14:53:00Z">
            <w:rPr/>
          </w:rPrChange>
        </w:rPr>
        <w:t>Summary on 2nd round (if applicable)</w:t>
      </w:r>
    </w:p>
    <w:p w:rsidR="005C5BF0" w:rsidRDefault="00265C6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5C5BF0">
        <w:tc>
          <w:tcPr>
            <w:tcW w:w="1242" w:type="dxa"/>
          </w:tcPr>
          <w:p w:rsidR="005C5BF0" w:rsidRDefault="00265C6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5C5BF0" w:rsidRDefault="00265C61">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5BF0">
        <w:tc>
          <w:tcPr>
            <w:tcW w:w="1242" w:type="dxa"/>
          </w:tcPr>
          <w:p w:rsidR="005C5BF0" w:rsidRDefault="00265C6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5C5BF0" w:rsidRDefault="00265C61">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C5BF0" w:rsidRDefault="005C5BF0">
      <w:pPr>
        <w:rPr>
          <w:i/>
          <w:color w:val="0070C0"/>
        </w:rPr>
      </w:pPr>
    </w:p>
    <w:sectPr w:rsidR="005C5BF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4CA" w:rsidRDefault="006404CA" w:rsidP="00E05B6D">
      <w:pPr>
        <w:spacing w:after="0"/>
      </w:pPr>
      <w:r>
        <w:separator/>
      </w:r>
    </w:p>
  </w:endnote>
  <w:endnote w:type="continuationSeparator" w:id="0">
    <w:p w:rsidR="006404CA" w:rsidRDefault="006404CA" w:rsidP="00E05B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4CA" w:rsidRDefault="006404CA" w:rsidP="00E05B6D">
      <w:pPr>
        <w:spacing w:after="0"/>
      </w:pPr>
      <w:r>
        <w:separator/>
      </w:r>
    </w:p>
  </w:footnote>
  <w:footnote w:type="continuationSeparator" w:id="0">
    <w:p w:rsidR="006404CA" w:rsidRDefault="006404CA" w:rsidP="00E05B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B58F4"/>
    <w:multiLevelType w:val="multilevel"/>
    <w:tmpl w:val="165B58F4"/>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8F1A8B"/>
    <w:multiLevelType w:val="multilevel"/>
    <w:tmpl w:val="2C8F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5E215B81"/>
    <w:multiLevelType w:val="multilevel"/>
    <w:tmpl w:val="5E215B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CATT">
    <w15:presenceInfo w15:providerId="None" w15:userId="CATT"/>
  </w15:person>
  <w15:person w15:author="Valentin Gheorghiu">
    <w15:presenceInfo w15:providerId="AD" w15:userId="S::vgheorgh@qti.qualcomm.com::1b05222c-5bbc-409b-8b8f-fa45e84d6a9d"/>
  </w15:person>
  <w15:person w15:author="10164284">
    <w15:presenceInfo w15:providerId="None" w15:userId="10164284"/>
  </w15:person>
  <w15:person w15:author="Huawei-RKy3">
    <w15:presenceInfo w15:providerId="None" w15:userId="Huawei-RKy3"/>
  </w15:person>
  <w15:person w15:author="TL">
    <w15:presenceInfo w15:providerId="None" w15:userId="TL"/>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D2B"/>
    <w:rsid w:val="00020C56"/>
    <w:rsid w:val="00026ACC"/>
    <w:rsid w:val="0003171D"/>
    <w:rsid w:val="00031C1D"/>
    <w:rsid w:val="00035C50"/>
    <w:rsid w:val="000457A1"/>
    <w:rsid w:val="0004797F"/>
    <w:rsid w:val="00050001"/>
    <w:rsid w:val="00052041"/>
    <w:rsid w:val="0005326A"/>
    <w:rsid w:val="0006266D"/>
    <w:rsid w:val="00065506"/>
    <w:rsid w:val="0007382E"/>
    <w:rsid w:val="000766E1"/>
    <w:rsid w:val="00077FF6"/>
    <w:rsid w:val="00080D82"/>
    <w:rsid w:val="00081692"/>
    <w:rsid w:val="00082C46"/>
    <w:rsid w:val="00083790"/>
    <w:rsid w:val="00085A0E"/>
    <w:rsid w:val="00087548"/>
    <w:rsid w:val="00093E7E"/>
    <w:rsid w:val="00097BC2"/>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7FC6"/>
    <w:rsid w:val="00136D4C"/>
    <w:rsid w:val="00142BB9"/>
    <w:rsid w:val="00144F96"/>
    <w:rsid w:val="00151EAC"/>
    <w:rsid w:val="00153528"/>
    <w:rsid w:val="0015363C"/>
    <w:rsid w:val="00154E68"/>
    <w:rsid w:val="00162548"/>
    <w:rsid w:val="00172183"/>
    <w:rsid w:val="001751AB"/>
    <w:rsid w:val="00175A3F"/>
    <w:rsid w:val="00180E09"/>
    <w:rsid w:val="00183D4C"/>
    <w:rsid w:val="00183F6D"/>
    <w:rsid w:val="0018670E"/>
    <w:rsid w:val="0019219A"/>
    <w:rsid w:val="00195077"/>
    <w:rsid w:val="001965BF"/>
    <w:rsid w:val="001A033F"/>
    <w:rsid w:val="001A08AA"/>
    <w:rsid w:val="001A59CB"/>
    <w:rsid w:val="001B2FF4"/>
    <w:rsid w:val="001B3ACE"/>
    <w:rsid w:val="001C1409"/>
    <w:rsid w:val="001C2AE6"/>
    <w:rsid w:val="001C3500"/>
    <w:rsid w:val="001C4A89"/>
    <w:rsid w:val="001C6177"/>
    <w:rsid w:val="001D0363"/>
    <w:rsid w:val="001D3102"/>
    <w:rsid w:val="001D7D94"/>
    <w:rsid w:val="001E0A28"/>
    <w:rsid w:val="001E16BD"/>
    <w:rsid w:val="001E4218"/>
    <w:rsid w:val="001E7F91"/>
    <w:rsid w:val="001F0B20"/>
    <w:rsid w:val="00200A62"/>
    <w:rsid w:val="00203740"/>
    <w:rsid w:val="002138EA"/>
    <w:rsid w:val="00213F84"/>
    <w:rsid w:val="00214FBD"/>
    <w:rsid w:val="00222897"/>
    <w:rsid w:val="00222B0C"/>
    <w:rsid w:val="00235394"/>
    <w:rsid w:val="00235577"/>
    <w:rsid w:val="002435CA"/>
    <w:rsid w:val="0024469F"/>
    <w:rsid w:val="00245DA9"/>
    <w:rsid w:val="0024696E"/>
    <w:rsid w:val="00251AB9"/>
    <w:rsid w:val="00252DB8"/>
    <w:rsid w:val="002537BC"/>
    <w:rsid w:val="00255C58"/>
    <w:rsid w:val="00260EC7"/>
    <w:rsid w:val="00261539"/>
    <w:rsid w:val="0026179F"/>
    <w:rsid w:val="00265C61"/>
    <w:rsid w:val="002666AE"/>
    <w:rsid w:val="00274E1A"/>
    <w:rsid w:val="002775B1"/>
    <w:rsid w:val="002775B9"/>
    <w:rsid w:val="002811C4"/>
    <w:rsid w:val="00281B49"/>
    <w:rsid w:val="00282213"/>
    <w:rsid w:val="00284016"/>
    <w:rsid w:val="002858BF"/>
    <w:rsid w:val="002939AF"/>
    <w:rsid w:val="00294491"/>
    <w:rsid w:val="00294BDE"/>
    <w:rsid w:val="00297860"/>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1365"/>
    <w:rsid w:val="003022A5"/>
    <w:rsid w:val="003054BB"/>
    <w:rsid w:val="00307E51"/>
    <w:rsid w:val="00311363"/>
    <w:rsid w:val="0031378C"/>
    <w:rsid w:val="00315867"/>
    <w:rsid w:val="00321150"/>
    <w:rsid w:val="003260D7"/>
    <w:rsid w:val="00326AF9"/>
    <w:rsid w:val="00336697"/>
    <w:rsid w:val="003418CB"/>
    <w:rsid w:val="00342FE5"/>
    <w:rsid w:val="00355873"/>
    <w:rsid w:val="0035660F"/>
    <w:rsid w:val="003628B9"/>
    <w:rsid w:val="00362D8F"/>
    <w:rsid w:val="00367724"/>
    <w:rsid w:val="003770F6"/>
    <w:rsid w:val="00383E37"/>
    <w:rsid w:val="0039283C"/>
    <w:rsid w:val="00393042"/>
    <w:rsid w:val="00394AD5"/>
    <w:rsid w:val="0039642D"/>
    <w:rsid w:val="003A2E40"/>
    <w:rsid w:val="003B0158"/>
    <w:rsid w:val="003B40B6"/>
    <w:rsid w:val="003B56DB"/>
    <w:rsid w:val="003B755E"/>
    <w:rsid w:val="003C01CC"/>
    <w:rsid w:val="003C228E"/>
    <w:rsid w:val="003C51E7"/>
    <w:rsid w:val="003C6893"/>
    <w:rsid w:val="003C6DE2"/>
    <w:rsid w:val="003D1EFD"/>
    <w:rsid w:val="003D28BF"/>
    <w:rsid w:val="003D4215"/>
    <w:rsid w:val="003D4C47"/>
    <w:rsid w:val="003D5A5D"/>
    <w:rsid w:val="003D7719"/>
    <w:rsid w:val="003E2FFF"/>
    <w:rsid w:val="003E40EE"/>
    <w:rsid w:val="003F1C1B"/>
    <w:rsid w:val="00401144"/>
    <w:rsid w:val="00404831"/>
    <w:rsid w:val="00407661"/>
    <w:rsid w:val="00410314"/>
    <w:rsid w:val="00412063"/>
    <w:rsid w:val="00412EB1"/>
    <w:rsid w:val="00413DDE"/>
    <w:rsid w:val="00414118"/>
    <w:rsid w:val="00416084"/>
    <w:rsid w:val="00424F8C"/>
    <w:rsid w:val="004271BA"/>
    <w:rsid w:val="004273E5"/>
    <w:rsid w:val="00427BC4"/>
    <w:rsid w:val="00430497"/>
    <w:rsid w:val="00431966"/>
    <w:rsid w:val="00434DC1"/>
    <w:rsid w:val="004350F4"/>
    <w:rsid w:val="004412A0"/>
    <w:rsid w:val="00446408"/>
    <w:rsid w:val="00450F27"/>
    <w:rsid w:val="004510E5"/>
    <w:rsid w:val="00456A75"/>
    <w:rsid w:val="00461E39"/>
    <w:rsid w:val="00462D3A"/>
    <w:rsid w:val="00463521"/>
    <w:rsid w:val="0046493A"/>
    <w:rsid w:val="004656A3"/>
    <w:rsid w:val="00471125"/>
    <w:rsid w:val="0047437A"/>
    <w:rsid w:val="00480E42"/>
    <w:rsid w:val="004846DE"/>
    <w:rsid w:val="00484C5D"/>
    <w:rsid w:val="0048543E"/>
    <w:rsid w:val="00485616"/>
    <w:rsid w:val="004868C1"/>
    <w:rsid w:val="0048750F"/>
    <w:rsid w:val="004A439D"/>
    <w:rsid w:val="004A495F"/>
    <w:rsid w:val="004A7544"/>
    <w:rsid w:val="004B6B0F"/>
    <w:rsid w:val="004C4FDE"/>
    <w:rsid w:val="004C7DC8"/>
    <w:rsid w:val="004D23D7"/>
    <w:rsid w:val="004D4A5D"/>
    <w:rsid w:val="004D737D"/>
    <w:rsid w:val="004E259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A9F"/>
    <w:rsid w:val="00571777"/>
    <w:rsid w:val="00580FF5"/>
    <w:rsid w:val="0058519C"/>
    <w:rsid w:val="0059149A"/>
    <w:rsid w:val="005956EE"/>
    <w:rsid w:val="005A083E"/>
    <w:rsid w:val="005B4802"/>
    <w:rsid w:val="005B624F"/>
    <w:rsid w:val="005C1EA6"/>
    <w:rsid w:val="005C5BF0"/>
    <w:rsid w:val="005D0B99"/>
    <w:rsid w:val="005D308E"/>
    <w:rsid w:val="005D3A48"/>
    <w:rsid w:val="005D7AF8"/>
    <w:rsid w:val="005E366A"/>
    <w:rsid w:val="005E4C2B"/>
    <w:rsid w:val="005F2145"/>
    <w:rsid w:val="005F53A1"/>
    <w:rsid w:val="006016E1"/>
    <w:rsid w:val="00602D27"/>
    <w:rsid w:val="00611652"/>
    <w:rsid w:val="006144A1"/>
    <w:rsid w:val="00615EBB"/>
    <w:rsid w:val="00616096"/>
    <w:rsid w:val="006160A2"/>
    <w:rsid w:val="006302AA"/>
    <w:rsid w:val="006363BD"/>
    <w:rsid w:val="006404CA"/>
    <w:rsid w:val="006412DC"/>
    <w:rsid w:val="006415FC"/>
    <w:rsid w:val="00642BC6"/>
    <w:rsid w:val="00644790"/>
    <w:rsid w:val="006501AF"/>
    <w:rsid w:val="00650DDE"/>
    <w:rsid w:val="0065505B"/>
    <w:rsid w:val="006670AC"/>
    <w:rsid w:val="00672307"/>
    <w:rsid w:val="006808C6"/>
    <w:rsid w:val="0068260C"/>
    <w:rsid w:val="00682668"/>
    <w:rsid w:val="006871E1"/>
    <w:rsid w:val="00692A68"/>
    <w:rsid w:val="00695D85"/>
    <w:rsid w:val="006A30A2"/>
    <w:rsid w:val="006A6D23"/>
    <w:rsid w:val="006B25DE"/>
    <w:rsid w:val="006C075A"/>
    <w:rsid w:val="006C1C3B"/>
    <w:rsid w:val="006C3828"/>
    <w:rsid w:val="006C4E43"/>
    <w:rsid w:val="006C643E"/>
    <w:rsid w:val="006D2932"/>
    <w:rsid w:val="006D3671"/>
    <w:rsid w:val="006E0A73"/>
    <w:rsid w:val="006E0FEE"/>
    <w:rsid w:val="006E6C11"/>
    <w:rsid w:val="006F1494"/>
    <w:rsid w:val="006F7C0C"/>
    <w:rsid w:val="00700755"/>
    <w:rsid w:val="007034F3"/>
    <w:rsid w:val="0070646B"/>
    <w:rsid w:val="007130A2"/>
    <w:rsid w:val="00715463"/>
    <w:rsid w:val="00730655"/>
    <w:rsid w:val="00731D77"/>
    <w:rsid w:val="00732360"/>
    <w:rsid w:val="0073390A"/>
    <w:rsid w:val="007344D5"/>
    <w:rsid w:val="00734E64"/>
    <w:rsid w:val="00736B37"/>
    <w:rsid w:val="00740A35"/>
    <w:rsid w:val="007520B4"/>
    <w:rsid w:val="00762042"/>
    <w:rsid w:val="007655D5"/>
    <w:rsid w:val="007763C1"/>
    <w:rsid w:val="00777E82"/>
    <w:rsid w:val="00781359"/>
    <w:rsid w:val="007868F0"/>
    <w:rsid w:val="00786921"/>
    <w:rsid w:val="007A1EAA"/>
    <w:rsid w:val="007A599D"/>
    <w:rsid w:val="007A79FD"/>
    <w:rsid w:val="007B0B9D"/>
    <w:rsid w:val="007B2D5E"/>
    <w:rsid w:val="007B5A43"/>
    <w:rsid w:val="007B6CF8"/>
    <w:rsid w:val="007B709B"/>
    <w:rsid w:val="007C1343"/>
    <w:rsid w:val="007C5EF1"/>
    <w:rsid w:val="007C7BF5"/>
    <w:rsid w:val="007D19B7"/>
    <w:rsid w:val="007D1B32"/>
    <w:rsid w:val="007D75E5"/>
    <w:rsid w:val="007D773E"/>
    <w:rsid w:val="007E066E"/>
    <w:rsid w:val="007E1356"/>
    <w:rsid w:val="007E20FC"/>
    <w:rsid w:val="007E2F02"/>
    <w:rsid w:val="007E7062"/>
    <w:rsid w:val="007F0E1E"/>
    <w:rsid w:val="007F29A7"/>
    <w:rsid w:val="00805BE8"/>
    <w:rsid w:val="00816078"/>
    <w:rsid w:val="008177E3"/>
    <w:rsid w:val="00823AA9"/>
    <w:rsid w:val="008255B9"/>
    <w:rsid w:val="00825CD8"/>
    <w:rsid w:val="00827324"/>
    <w:rsid w:val="00827503"/>
    <w:rsid w:val="00831204"/>
    <w:rsid w:val="00837458"/>
    <w:rsid w:val="00837AAE"/>
    <w:rsid w:val="008429AD"/>
    <w:rsid w:val="008429DB"/>
    <w:rsid w:val="00850C75"/>
    <w:rsid w:val="00850E39"/>
    <w:rsid w:val="0085477A"/>
    <w:rsid w:val="00855107"/>
    <w:rsid w:val="00855173"/>
    <w:rsid w:val="008554D1"/>
    <w:rsid w:val="008557D9"/>
    <w:rsid w:val="00855BF7"/>
    <w:rsid w:val="00856214"/>
    <w:rsid w:val="00862089"/>
    <w:rsid w:val="00866D5B"/>
    <w:rsid w:val="00866FF5"/>
    <w:rsid w:val="00873E1F"/>
    <w:rsid w:val="00874C16"/>
    <w:rsid w:val="00875466"/>
    <w:rsid w:val="00882F13"/>
    <w:rsid w:val="00886D1F"/>
    <w:rsid w:val="00891EE1"/>
    <w:rsid w:val="00893987"/>
    <w:rsid w:val="008963EF"/>
    <w:rsid w:val="0089688E"/>
    <w:rsid w:val="008A1FBE"/>
    <w:rsid w:val="008B3194"/>
    <w:rsid w:val="008B5AE7"/>
    <w:rsid w:val="008C2362"/>
    <w:rsid w:val="008C4BDE"/>
    <w:rsid w:val="008C60E9"/>
    <w:rsid w:val="008D1B7C"/>
    <w:rsid w:val="008D1F6D"/>
    <w:rsid w:val="008D6657"/>
    <w:rsid w:val="008E1F60"/>
    <w:rsid w:val="008E307E"/>
    <w:rsid w:val="008F21CF"/>
    <w:rsid w:val="008F4DD1"/>
    <w:rsid w:val="008F6056"/>
    <w:rsid w:val="00902C07"/>
    <w:rsid w:val="00905804"/>
    <w:rsid w:val="009101E2"/>
    <w:rsid w:val="00915D73"/>
    <w:rsid w:val="00916077"/>
    <w:rsid w:val="009170A2"/>
    <w:rsid w:val="009208A6"/>
    <w:rsid w:val="00924514"/>
    <w:rsid w:val="00927316"/>
    <w:rsid w:val="00931FF5"/>
    <w:rsid w:val="0093276D"/>
    <w:rsid w:val="00933D12"/>
    <w:rsid w:val="00937065"/>
    <w:rsid w:val="00940285"/>
    <w:rsid w:val="009415B0"/>
    <w:rsid w:val="00944C76"/>
    <w:rsid w:val="00947E7E"/>
    <w:rsid w:val="0095139A"/>
    <w:rsid w:val="00953E16"/>
    <w:rsid w:val="009542AC"/>
    <w:rsid w:val="00957FE8"/>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A01"/>
    <w:rsid w:val="009B5418"/>
    <w:rsid w:val="009C0727"/>
    <w:rsid w:val="009C492F"/>
    <w:rsid w:val="009D1426"/>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2F69"/>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9E9"/>
    <w:rsid w:val="00AC6D6B"/>
    <w:rsid w:val="00AD7736"/>
    <w:rsid w:val="00AE10CE"/>
    <w:rsid w:val="00AE70D4"/>
    <w:rsid w:val="00AE7868"/>
    <w:rsid w:val="00AF0407"/>
    <w:rsid w:val="00AF0491"/>
    <w:rsid w:val="00AF4D8B"/>
    <w:rsid w:val="00B067CA"/>
    <w:rsid w:val="00B12B26"/>
    <w:rsid w:val="00B1606D"/>
    <w:rsid w:val="00B163F8"/>
    <w:rsid w:val="00B23D43"/>
    <w:rsid w:val="00B2472D"/>
    <w:rsid w:val="00B24CA0"/>
    <w:rsid w:val="00B2549F"/>
    <w:rsid w:val="00B4108D"/>
    <w:rsid w:val="00B57265"/>
    <w:rsid w:val="00B633AE"/>
    <w:rsid w:val="00B665D2"/>
    <w:rsid w:val="00B66D37"/>
    <w:rsid w:val="00B6737C"/>
    <w:rsid w:val="00B70BE8"/>
    <w:rsid w:val="00B7214D"/>
    <w:rsid w:val="00B74372"/>
    <w:rsid w:val="00B75525"/>
    <w:rsid w:val="00B80283"/>
    <w:rsid w:val="00B8095F"/>
    <w:rsid w:val="00B80B0C"/>
    <w:rsid w:val="00B80B11"/>
    <w:rsid w:val="00B831AE"/>
    <w:rsid w:val="00B8446C"/>
    <w:rsid w:val="00B87725"/>
    <w:rsid w:val="00B91B99"/>
    <w:rsid w:val="00BA259A"/>
    <w:rsid w:val="00BA259C"/>
    <w:rsid w:val="00BA29D3"/>
    <w:rsid w:val="00BA307F"/>
    <w:rsid w:val="00BA5280"/>
    <w:rsid w:val="00BB14F1"/>
    <w:rsid w:val="00BB572E"/>
    <w:rsid w:val="00BB74FD"/>
    <w:rsid w:val="00BC0498"/>
    <w:rsid w:val="00BC5982"/>
    <w:rsid w:val="00BC60BF"/>
    <w:rsid w:val="00BD28BF"/>
    <w:rsid w:val="00BD6404"/>
    <w:rsid w:val="00BE33AE"/>
    <w:rsid w:val="00BF046F"/>
    <w:rsid w:val="00BF0E98"/>
    <w:rsid w:val="00C01C04"/>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36B7"/>
    <w:rsid w:val="00C5739F"/>
    <w:rsid w:val="00C57CF0"/>
    <w:rsid w:val="00C649BD"/>
    <w:rsid w:val="00C65891"/>
    <w:rsid w:val="00C66AC9"/>
    <w:rsid w:val="00C724D3"/>
    <w:rsid w:val="00C72CEC"/>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C94"/>
    <w:rsid w:val="00CD6A1B"/>
    <w:rsid w:val="00CE0A7F"/>
    <w:rsid w:val="00CE1718"/>
    <w:rsid w:val="00CF4156"/>
    <w:rsid w:val="00D03D00"/>
    <w:rsid w:val="00D05C30"/>
    <w:rsid w:val="00D11359"/>
    <w:rsid w:val="00D12314"/>
    <w:rsid w:val="00D220D2"/>
    <w:rsid w:val="00D3188C"/>
    <w:rsid w:val="00D35F9B"/>
    <w:rsid w:val="00D36B69"/>
    <w:rsid w:val="00D40278"/>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5B6D"/>
    <w:rsid w:val="00E06466"/>
    <w:rsid w:val="00E06FDA"/>
    <w:rsid w:val="00E12273"/>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8708D"/>
    <w:rsid w:val="00E91008"/>
    <w:rsid w:val="00E9374E"/>
    <w:rsid w:val="00E94F54"/>
    <w:rsid w:val="00E97AD5"/>
    <w:rsid w:val="00EA1111"/>
    <w:rsid w:val="00EA3B4F"/>
    <w:rsid w:val="00EA3C24"/>
    <w:rsid w:val="00EA73DF"/>
    <w:rsid w:val="00EB61AE"/>
    <w:rsid w:val="00EC322D"/>
    <w:rsid w:val="00ED383A"/>
    <w:rsid w:val="00EE0C60"/>
    <w:rsid w:val="00EE3449"/>
    <w:rsid w:val="00EE63CB"/>
    <w:rsid w:val="00EF0EB8"/>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35B"/>
    <w:rsid w:val="00F42C20"/>
    <w:rsid w:val="00F43E34"/>
    <w:rsid w:val="00F53053"/>
    <w:rsid w:val="00F53FE2"/>
    <w:rsid w:val="00F575FF"/>
    <w:rsid w:val="00F618EF"/>
    <w:rsid w:val="00F65582"/>
    <w:rsid w:val="00F66E75"/>
    <w:rsid w:val="00F672F4"/>
    <w:rsid w:val="00F701F3"/>
    <w:rsid w:val="00F77EB0"/>
    <w:rsid w:val="00F87CDD"/>
    <w:rsid w:val="00F933F0"/>
    <w:rsid w:val="00F937A3"/>
    <w:rsid w:val="00F94715"/>
    <w:rsid w:val="00F96A3D"/>
    <w:rsid w:val="00FA4718"/>
    <w:rsid w:val="00FA5848"/>
    <w:rsid w:val="00FA7F3D"/>
    <w:rsid w:val="00FB38D8"/>
    <w:rsid w:val="00FC051F"/>
    <w:rsid w:val="00FC06FF"/>
    <w:rsid w:val="00FC1DBD"/>
    <w:rsid w:val="00FC69B4"/>
    <w:rsid w:val="00FD0694"/>
    <w:rsid w:val="00FD25BE"/>
    <w:rsid w:val="00FD2E70"/>
    <w:rsid w:val="00FD7AA7"/>
    <w:rsid w:val="00FF1FCB"/>
    <w:rsid w:val="00FF52D4"/>
    <w:rsid w:val="00FF6AA4"/>
    <w:rsid w:val="00FF6B09"/>
    <w:rsid w:val="206771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F944F7-0299-4494-9223-0B0C0C67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FL">
    <w:name w:val="FL"/>
    <w:basedOn w:val="a"/>
    <w:qFormat/>
    <w:pPr>
      <w:keepNext/>
      <w:keepLines/>
      <w:spacing w:before="60"/>
      <w:jc w:val="center"/>
    </w:pPr>
    <w:rPr>
      <w:b/>
    </w:rPr>
  </w:style>
  <w:style w:type="character" w:customStyle="1" w:styleId="TFChar">
    <w:name w:val="TF Char"/>
    <w:link w:val="TF"/>
    <w:qFormat/>
    <w:locked/>
    <w:rPr>
      <w:rFonts w:ascii="Arial" w:hAnsi="Arial"/>
      <w:b/>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DDB5D-F9CF-49F0-BE6E-43F41D98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17</Pages>
  <Words>5448</Words>
  <Characters>31056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3</cp:revision>
  <cp:lastPrinted>2019-04-25T01:09:00Z</cp:lastPrinted>
  <dcterms:created xsi:type="dcterms:W3CDTF">2020-11-03T01:11:00Z</dcterms:created>
  <dcterms:modified xsi:type="dcterms:W3CDTF">2020-11-03T02:03:00Z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