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05790" w14:textId="4D5D9232" w:rsidR="008A6BFB" w:rsidRPr="00F257AF" w:rsidRDefault="008A6BFB" w:rsidP="008A6BFB">
      <w:pPr>
        <w:pStyle w:val="CRCoverPage"/>
        <w:tabs>
          <w:tab w:val="right" w:pos="9639"/>
        </w:tabs>
        <w:spacing w:after="0"/>
        <w:rPr>
          <w:b/>
          <w:i/>
          <w:noProof/>
          <w:sz w:val="28"/>
        </w:rPr>
      </w:pPr>
      <w:bookmarkStart w:id="0" w:name="_Hlk528502858"/>
      <w:r w:rsidRPr="00F257AF">
        <w:rPr>
          <w:b/>
          <w:noProof/>
          <w:sz w:val="24"/>
        </w:rPr>
        <w:t>3GPP TSG-RAN WG4 Meeting #97-e</w:t>
      </w:r>
      <w:r w:rsidRPr="00F257AF">
        <w:rPr>
          <w:b/>
          <w:i/>
          <w:noProof/>
          <w:sz w:val="28"/>
        </w:rPr>
        <w:tab/>
        <w:t>R4-</w:t>
      </w:r>
      <w:r w:rsidR="006E14CD" w:rsidRPr="006E14CD">
        <w:rPr>
          <w:b/>
          <w:i/>
          <w:noProof/>
          <w:sz w:val="28"/>
        </w:rPr>
        <w:t>2017602</w:t>
      </w:r>
    </w:p>
    <w:p w14:paraId="0E0C0C01" w14:textId="77777777" w:rsidR="008A6BFB" w:rsidRPr="00F257AF" w:rsidRDefault="008A6BFB" w:rsidP="008A6BFB">
      <w:pPr>
        <w:pStyle w:val="CRCoverPage"/>
        <w:outlineLvl w:val="0"/>
        <w:rPr>
          <w:b/>
          <w:noProof/>
          <w:sz w:val="24"/>
        </w:rPr>
      </w:pPr>
      <w:r w:rsidRPr="00F257AF">
        <w:rPr>
          <w:b/>
          <w:noProof/>
          <w:sz w:val="24"/>
        </w:rPr>
        <w:t>Electronic Meeting, 2 – 13 November, 2020</w:t>
      </w:r>
    </w:p>
    <w:bookmarkEnd w:id="0"/>
    <w:p w14:paraId="2637FD31" w14:textId="77777777" w:rsidR="001E0A28" w:rsidRPr="00F257AF" w:rsidRDefault="001E0A28" w:rsidP="001E0A28">
      <w:pPr>
        <w:spacing w:after="120"/>
        <w:ind w:left="1985" w:hanging="1985"/>
        <w:rPr>
          <w:rFonts w:ascii="Arial" w:eastAsia="MS Mincho" w:hAnsi="Arial" w:cs="Arial"/>
          <w:b/>
          <w:sz w:val="22"/>
        </w:rPr>
      </w:pPr>
    </w:p>
    <w:p w14:paraId="282755FA" w14:textId="0EC84055" w:rsidR="00C24D2F" w:rsidRPr="00F257A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F257AF">
        <w:rPr>
          <w:rFonts w:ascii="Arial" w:eastAsia="MS Mincho" w:hAnsi="Arial" w:cs="Arial"/>
          <w:b/>
          <w:color w:val="000000"/>
          <w:sz w:val="22"/>
        </w:rPr>
        <w:t xml:space="preserve">Agenda </w:t>
      </w:r>
      <w:r w:rsidR="007D19B7" w:rsidRPr="00F257AF">
        <w:rPr>
          <w:rFonts w:ascii="Arial" w:eastAsia="MS Mincho" w:hAnsi="Arial" w:cs="Arial"/>
          <w:b/>
          <w:color w:val="000000"/>
          <w:sz w:val="22"/>
        </w:rPr>
        <w:t>item</w:t>
      </w:r>
      <w:r w:rsidRPr="00F257AF">
        <w:rPr>
          <w:rFonts w:ascii="Arial" w:eastAsia="MS Mincho" w:hAnsi="Arial" w:cs="Arial"/>
          <w:b/>
          <w:color w:val="000000"/>
          <w:sz w:val="22"/>
        </w:rPr>
        <w:t>:</w:t>
      </w:r>
      <w:r w:rsidRPr="00F257AF">
        <w:rPr>
          <w:rFonts w:ascii="Arial" w:eastAsia="MS Mincho" w:hAnsi="Arial" w:cs="Arial"/>
          <w:b/>
          <w:color w:val="000000"/>
          <w:sz w:val="22"/>
        </w:rPr>
        <w:tab/>
      </w:r>
      <w:r w:rsidRPr="00F257AF">
        <w:rPr>
          <w:rFonts w:ascii="Arial" w:eastAsia="MS Mincho" w:hAnsi="Arial" w:cs="Arial"/>
          <w:b/>
          <w:color w:val="000000"/>
          <w:sz w:val="22"/>
          <w:lang w:eastAsia="ja-JP"/>
        </w:rPr>
        <w:tab/>
      </w:r>
      <w:r w:rsidRPr="00F257AF">
        <w:rPr>
          <w:rFonts w:ascii="Arial" w:eastAsia="MS Mincho" w:hAnsi="Arial" w:cs="Arial"/>
          <w:b/>
          <w:color w:val="000000"/>
          <w:sz w:val="22"/>
          <w:lang w:eastAsia="ja-JP"/>
        </w:rPr>
        <w:tab/>
      </w:r>
      <w:r w:rsidR="00861012" w:rsidRPr="00F257AF">
        <w:rPr>
          <w:rFonts w:ascii="Arial" w:eastAsiaTheme="minorEastAsia" w:hAnsi="Arial" w:cs="Arial"/>
          <w:color w:val="000000"/>
          <w:sz w:val="22"/>
          <w:lang w:eastAsia="zh-CN"/>
        </w:rPr>
        <w:t>4.4</w:t>
      </w:r>
      <w:r w:rsidR="008A6BFB" w:rsidRPr="00F257AF">
        <w:rPr>
          <w:rFonts w:ascii="Arial" w:eastAsiaTheme="minorEastAsia" w:hAnsi="Arial" w:cs="Arial"/>
          <w:color w:val="000000"/>
          <w:sz w:val="22"/>
          <w:lang w:eastAsia="zh-CN"/>
        </w:rPr>
        <w:t>, 4.5.2.2</w:t>
      </w:r>
      <w:r w:rsidR="00861012" w:rsidRPr="00F257AF">
        <w:rPr>
          <w:rFonts w:ascii="Arial" w:eastAsiaTheme="minorEastAsia" w:hAnsi="Arial" w:cs="Arial"/>
          <w:color w:val="000000"/>
          <w:sz w:val="22"/>
          <w:lang w:eastAsia="zh-CN"/>
        </w:rPr>
        <w:t>, 7.19.4</w:t>
      </w:r>
    </w:p>
    <w:p w14:paraId="50D5329D" w14:textId="6C3DF9D1" w:rsidR="00915D73" w:rsidRPr="00F257AF" w:rsidRDefault="00915D73" w:rsidP="00915D73">
      <w:pPr>
        <w:spacing w:after="120"/>
        <w:ind w:left="1985" w:hanging="1985"/>
        <w:rPr>
          <w:rFonts w:ascii="Arial" w:hAnsi="Arial" w:cs="Arial"/>
          <w:color w:val="000000"/>
          <w:sz w:val="22"/>
          <w:lang w:eastAsia="zh-CN"/>
        </w:rPr>
      </w:pPr>
      <w:r w:rsidRPr="00F257AF">
        <w:rPr>
          <w:rFonts w:ascii="Arial" w:eastAsia="MS Mincho" w:hAnsi="Arial" w:cs="Arial"/>
          <w:b/>
          <w:sz w:val="22"/>
        </w:rPr>
        <w:t>Source:</w:t>
      </w:r>
      <w:r w:rsidRPr="00F257AF">
        <w:rPr>
          <w:rFonts w:ascii="Arial" w:eastAsia="MS Mincho" w:hAnsi="Arial" w:cs="Arial"/>
          <w:b/>
          <w:sz w:val="22"/>
        </w:rPr>
        <w:tab/>
      </w:r>
      <w:r w:rsidR="004D737D" w:rsidRPr="00F257AF">
        <w:rPr>
          <w:rFonts w:ascii="Arial" w:hAnsi="Arial" w:cs="Arial"/>
          <w:color w:val="000000"/>
          <w:sz w:val="22"/>
          <w:lang w:eastAsia="zh-CN"/>
        </w:rPr>
        <w:t>Moderator</w:t>
      </w:r>
      <w:r w:rsidR="00321150" w:rsidRPr="00F257AF">
        <w:rPr>
          <w:rFonts w:ascii="Arial" w:hAnsi="Arial" w:cs="Arial"/>
          <w:color w:val="000000"/>
          <w:sz w:val="22"/>
          <w:lang w:eastAsia="zh-CN"/>
        </w:rPr>
        <w:t xml:space="preserve"> </w:t>
      </w:r>
      <w:r w:rsidR="004D737D" w:rsidRPr="00F257AF">
        <w:rPr>
          <w:rFonts w:ascii="Arial" w:hAnsi="Arial" w:cs="Arial"/>
          <w:color w:val="000000"/>
          <w:sz w:val="22"/>
          <w:lang w:eastAsia="zh-CN"/>
        </w:rPr>
        <w:t>(</w:t>
      </w:r>
      <w:r w:rsidR="00743C0E" w:rsidRPr="00F257AF">
        <w:rPr>
          <w:rFonts w:ascii="Arial" w:hAnsi="Arial" w:cs="Arial"/>
          <w:color w:val="000000"/>
          <w:sz w:val="22"/>
          <w:lang w:eastAsia="zh-CN"/>
        </w:rPr>
        <w:t>Ericsson</w:t>
      </w:r>
      <w:r w:rsidR="004D737D" w:rsidRPr="00F257AF">
        <w:rPr>
          <w:rFonts w:ascii="Arial" w:hAnsi="Arial" w:cs="Arial"/>
          <w:color w:val="000000"/>
          <w:sz w:val="22"/>
          <w:lang w:eastAsia="zh-CN"/>
        </w:rPr>
        <w:t>)</w:t>
      </w:r>
    </w:p>
    <w:p w14:paraId="1E0389E7" w14:textId="615F148D" w:rsidR="00915D73" w:rsidRPr="00F257AF" w:rsidRDefault="00915D73" w:rsidP="00915D73">
      <w:pPr>
        <w:spacing w:after="120"/>
        <w:ind w:left="1985" w:hanging="1985"/>
        <w:rPr>
          <w:rFonts w:ascii="Arial" w:eastAsiaTheme="minorEastAsia" w:hAnsi="Arial" w:cs="Arial"/>
          <w:color w:val="000000"/>
          <w:sz w:val="22"/>
          <w:lang w:eastAsia="zh-CN"/>
        </w:rPr>
      </w:pPr>
      <w:r w:rsidRPr="00F257AF">
        <w:rPr>
          <w:rFonts w:ascii="Arial" w:eastAsia="MS Mincho" w:hAnsi="Arial" w:cs="Arial"/>
          <w:b/>
          <w:color w:val="000000"/>
          <w:sz w:val="22"/>
        </w:rPr>
        <w:t>Title:</w:t>
      </w:r>
      <w:r w:rsidRPr="00F257AF">
        <w:rPr>
          <w:rFonts w:ascii="Arial" w:eastAsia="MS Mincho" w:hAnsi="Arial" w:cs="Arial"/>
          <w:b/>
          <w:color w:val="000000"/>
          <w:sz w:val="22"/>
        </w:rPr>
        <w:tab/>
      </w:r>
      <w:r w:rsidR="00484C5D" w:rsidRPr="00F257AF">
        <w:rPr>
          <w:rFonts w:ascii="Arial" w:eastAsiaTheme="minorEastAsia" w:hAnsi="Arial" w:cs="Arial"/>
          <w:color w:val="000000"/>
          <w:sz w:val="22"/>
          <w:lang w:eastAsia="zh-CN"/>
        </w:rPr>
        <w:t xml:space="preserve">Email discussion summary for </w:t>
      </w:r>
      <w:r w:rsidR="00743C0E" w:rsidRPr="00F257AF">
        <w:rPr>
          <w:rFonts w:ascii="Arial" w:eastAsiaTheme="minorEastAsia" w:hAnsi="Arial" w:cs="Arial"/>
          <w:color w:val="000000"/>
          <w:sz w:val="22"/>
          <w:lang w:eastAsia="zh-CN"/>
        </w:rPr>
        <w:t xml:space="preserve">[97e][302] </w:t>
      </w:r>
      <w:proofErr w:type="spellStart"/>
      <w:r w:rsidR="00743C0E" w:rsidRPr="00F257AF">
        <w:rPr>
          <w:rFonts w:ascii="Arial" w:eastAsiaTheme="minorEastAsia" w:hAnsi="Arial" w:cs="Arial"/>
          <w:color w:val="000000"/>
          <w:sz w:val="22"/>
          <w:lang w:eastAsia="zh-CN"/>
        </w:rPr>
        <w:t>NR_BSRF_Maintenance</w:t>
      </w:r>
      <w:proofErr w:type="spellEnd"/>
    </w:p>
    <w:p w14:paraId="67B0962B" w14:textId="0319B659" w:rsidR="00915D73" w:rsidRPr="00F257AF" w:rsidRDefault="00915D73" w:rsidP="00915D73">
      <w:pPr>
        <w:spacing w:after="120"/>
        <w:ind w:left="1985" w:hanging="1985"/>
        <w:rPr>
          <w:rFonts w:ascii="Arial" w:eastAsiaTheme="minorEastAsia" w:hAnsi="Arial" w:cs="Arial"/>
          <w:sz w:val="22"/>
          <w:lang w:eastAsia="zh-CN"/>
        </w:rPr>
      </w:pPr>
      <w:r w:rsidRPr="00F257AF">
        <w:rPr>
          <w:rFonts w:ascii="Arial" w:eastAsia="MS Mincho" w:hAnsi="Arial" w:cs="Arial"/>
          <w:b/>
          <w:color w:val="000000"/>
          <w:sz w:val="22"/>
        </w:rPr>
        <w:t>Document for:</w:t>
      </w:r>
      <w:r w:rsidRPr="00F257AF">
        <w:rPr>
          <w:rFonts w:ascii="Arial" w:eastAsia="MS Mincho" w:hAnsi="Arial" w:cs="Arial"/>
          <w:b/>
          <w:color w:val="000000"/>
          <w:sz w:val="22"/>
        </w:rPr>
        <w:tab/>
      </w:r>
      <w:r w:rsidR="00484C5D" w:rsidRPr="00F257AF">
        <w:rPr>
          <w:rFonts w:ascii="Arial" w:eastAsiaTheme="minorEastAsia" w:hAnsi="Arial" w:cs="Arial"/>
          <w:color w:val="000000"/>
          <w:sz w:val="22"/>
          <w:lang w:eastAsia="zh-CN"/>
        </w:rPr>
        <w:t>Information</w:t>
      </w:r>
    </w:p>
    <w:p w14:paraId="4A0AE149" w14:textId="4268E307" w:rsidR="005D7AF8" w:rsidRPr="00F257AF" w:rsidRDefault="00915D73" w:rsidP="00FA5848">
      <w:pPr>
        <w:pStyle w:val="Heading1"/>
        <w:rPr>
          <w:rFonts w:eastAsiaTheme="minorEastAsia"/>
          <w:lang w:val="en-GB" w:eastAsia="zh-CN"/>
        </w:rPr>
      </w:pPr>
      <w:r w:rsidRPr="00F257AF">
        <w:rPr>
          <w:lang w:val="en-GB" w:eastAsia="ja-JP"/>
        </w:rPr>
        <w:t>Introduction</w:t>
      </w:r>
    </w:p>
    <w:p w14:paraId="7274BCDA" w14:textId="2063F4F1" w:rsidR="00743C0E" w:rsidRPr="00F257AF" w:rsidRDefault="00743C0E" w:rsidP="00743C0E">
      <w:pPr>
        <w:rPr>
          <w:lang w:eastAsia="zh-CN"/>
        </w:rPr>
      </w:pPr>
      <w:r w:rsidRPr="00F257AF">
        <w:rPr>
          <w:lang w:eastAsia="zh-CN"/>
        </w:rPr>
        <w:t>The e-mail discussion covers Rel-15 and Rel-16 NR BS RF Core maintenance, including MSR specifications, i.e. Agenda items 4.4, 4.5.2.2 and 7.19.4.</w:t>
      </w:r>
    </w:p>
    <w:p w14:paraId="0EB5399B" w14:textId="1B43C90E" w:rsidR="00743C0E" w:rsidRPr="00F257AF" w:rsidRDefault="00743C0E" w:rsidP="00743C0E">
      <w:pPr>
        <w:rPr>
          <w:lang w:eastAsia="zh-CN"/>
        </w:rPr>
      </w:pPr>
      <w:r w:rsidRPr="00F257AF">
        <w:rPr>
          <w:lang w:eastAsia="zh-CN"/>
        </w:rPr>
        <w:t>The BS RF core spec TS 38.104 is very stable in Rel-15 and Rel-16 and there are few contributions in this area. Contributions were submitted within the following Topics:</w:t>
      </w:r>
    </w:p>
    <w:p w14:paraId="4E327742" w14:textId="0BF99CCA" w:rsidR="00743C0E" w:rsidRPr="00F257AF" w:rsidRDefault="009D5981" w:rsidP="00FC519D">
      <w:pPr>
        <w:pStyle w:val="ListParagraph"/>
        <w:numPr>
          <w:ilvl w:val="0"/>
          <w:numId w:val="17"/>
        </w:numPr>
        <w:ind w:firstLineChars="0"/>
        <w:rPr>
          <w:lang w:eastAsia="zh-CN"/>
        </w:rPr>
      </w:pPr>
      <w:bookmarkStart w:id="1" w:name="_Hlk54855244"/>
      <w:r w:rsidRPr="00F257AF">
        <w:rPr>
          <w:lang w:eastAsia="zh-CN"/>
        </w:rPr>
        <w:t>Maintenance based on updated European regulation and standards</w:t>
      </w:r>
    </w:p>
    <w:p w14:paraId="0200BB1E" w14:textId="639F3586" w:rsidR="00FC519D" w:rsidRPr="00F257AF" w:rsidRDefault="00FC519D" w:rsidP="00FC519D">
      <w:pPr>
        <w:pStyle w:val="ListParagraph"/>
        <w:numPr>
          <w:ilvl w:val="0"/>
          <w:numId w:val="17"/>
        </w:numPr>
        <w:ind w:firstLineChars="0"/>
        <w:rPr>
          <w:lang w:eastAsia="zh-CN"/>
        </w:rPr>
      </w:pPr>
      <w:r w:rsidRPr="00F257AF">
        <w:rPr>
          <w:lang w:eastAsia="zh-CN"/>
        </w:rPr>
        <w:t>AAS capability set and support for NR+UTRA</w:t>
      </w:r>
    </w:p>
    <w:p w14:paraId="32755A6F" w14:textId="2614AB15" w:rsidR="009D5981" w:rsidRPr="00F257AF" w:rsidRDefault="009D5981" w:rsidP="00743C0E">
      <w:pPr>
        <w:pStyle w:val="ListParagraph"/>
        <w:numPr>
          <w:ilvl w:val="0"/>
          <w:numId w:val="17"/>
        </w:numPr>
        <w:ind w:firstLineChars="0"/>
        <w:rPr>
          <w:lang w:eastAsia="zh-CN"/>
        </w:rPr>
      </w:pPr>
      <w:r w:rsidRPr="00F257AF">
        <w:rPr>
          <w:lang w:eastAsia="zh-CN"/>
        </w:rPr>
        <w:t xml:space="preserve">Other </w:t>
      </w:r>
      <w:r w:rsidR="00FC519D" w:rsidRPr="00F257AF">
        <w:rPr>
          <w:lang w:eastAsia="zh-CN"/>
        </w:rPr>
        <w:t>maintenance</w:t>
      </w:r>
    </w:p>
    <w:bookmarkEnd w:id="1"/>
    <w:p w14:paraId="01160496" w14:textId="75B41565" w:rsidR="00743C0E" w:rsidRPr="00F257AF" w:rsidRDefault="00FC519D" w:rsidP="00743C0E">
      <w:pPr>
        <w:rPr>
          <w:lang w:eastAsia="zh-CN"/>
        </w:rPr>
      </w:pPr>
      <w:r w:rsidRPr="00F257AF">
        <w:rPr>
          <w:lang w:eastAsia="zh-CN"/>
        </w:rPr>
        <w:t xml:space="preserve">All topics </w:t>
      </w:r>
      <w:r w:rsidR="00743C0E" w:rsidRPr="00F257AF">
        <w:rPr>
          <w:lang w:eastAsia="zh-CN"/>
        </w:rPr>
        <w:t>include CRs for corrections,</w:t>
      </w:r>
      <w:r w:rsidRPr="00F257AF">
        <w:rPr>
          <w:lang w:eastAsia="zh-CN"/>
        </w:rPr>
        <w:t xml:space="preserve"> but no discussion papers.</w:t>
      </w:r>
    </w:p>
    <w:p w14:paraId="0EE06B6A" w14:textId="77777777" w:rsidR="00004165" w:rsidRPr="00F257AF" w:rsidRDefault="00004165" w:rsidP="00805BE8">
      <w:pPr>
        <w:rPr>
          <w:color w:val="0070C0"/>
          <w:lang w:eastAsia="zh-CN"/>
        </w:rPr>
      </w:pPr>
    </w:p>
    <w:p w14:paraId="609286E5" w14:textId="1EAD50A9" w:rsidR="00E80B52" w:rsidRPr="00F257AF" w:rsidRDefault="00142BB9" w:rsidP="00805BE8">
      <w:pPr>
        <w:pStyle w:val="Heading1"/>
        <w:rPr>
          <w:lang w:val="en-GB" w:eastAsia="ja-JP"/>
        </w:rPr>
      </w:pPr>
      <w:r w:rsidRPr="00F257AF">
        <w:rPr>
          <w:lang w:val="en-GB" w:eastAsia="ja-JP"/>
        </w:rPr>
        <w:t>Topic</w:t>
      </w:r>
      <w:r w:rsidR="00C649BD" w:rsidRPr="00F257AF">
        <w:rPr>
          <w:lang w:val="en-GB" w:eastAsia="ja-JP"/>
        </w:rPr>
        <w:t xml:space="preserve"> </w:t>
      </w:r>
      <w:r w:rsidR="00837458" w:rsidRPr="00F257AF">
        <w:rPr>
          <w:lang w:val="en-GB" w:eastAsia="ja-JP"/>
        </w:rPr>
        <w:t>#1</w:t>
      </w:r>
      <w:r w:rsidR="00C649BD" w:rsidRPr="00F257AF">
        <w:rPr>
          <w:lang w:val="en-GB" w:eastAsia="ja-JP"/>
        </w:rPr>
        <w:t xml:space="preserve">: </w:t>
      </w:r>
      <w:r w:rsidR="00FC519D" w:rsidRPr="00F257AF">
        <w:rPr>
          <w:lang w:val="en-GB" w:eastAsia="zh-CN"/>
        </w:rPr>
        <w:t>Maintenance based on updated European regulation and standards</w:t>
      </w:r>
    </w:p>
    <w:p w14:paraId="691D6425" w14:textId="252AE4DE" w:rsidR="00035C50" w:rsidRPr="00F257AF" w:rsidRDefault="00C80B54" w:rsidP="00C80B54">
      <w:pPr>
        <w:rPr>
          <w:lang w:eastAsia="zh-CN"/>
        </w:rPr>
      </w:pPr>
      <w:r w:rsidRPr="00F257AF">
        <w:rPr>
          <w:lang w:eastAsia="zh-CN"/>
        </w:rPr>
        <w:t xml:space="preserve">A set of CRs refer to the LS </w:t>
      </w:r>
      <w:r w:rsidR="00C6514B" w:rsidRPr="00F257AF">
        <w:rPr>
          <w:lang w:eastAsia="zh-CN"/>
        </w:rPr>
        <w:t xml:space="preserve">in </w:t>
      </w:r>
      <w:r w:rsidR="00C661D5" w:rsidRPr="00F257AF">
        <w:rPr>
          <w:lang w:eastAsia="zh-CN"/>
        </w:rPr>
        <w:t xml:space="preserve">R4-2017800 </w:t>
      </w:r>
      <w:r w:rsidRPr="00F257AF">
        <w:rPr>
          <w:lang w:eastAsia="zh-CN"/>
        </w:rPr>
        <w:t>from ETSI MSG TFES concerning Release 15 of the European Harmonised Standards</w:t>
      </w:r>
      <w:r w:rsidR="00C649BD" w:rsidRPr="00F257AF">
        <w:rPr>
          <w:lang w:eastAsia="zh-CN"/>
        </w:rPr>
        <w:t>.</w:t>
      </w:r>
      <w:r w:rsidR="004E475C" w:rsidRPr="00F257AF">
        <w:rPr>
          <w:lang w:eastAsia="zh-CN"/>
        </w:rPr>
        <w:t xml:space="preserve"> </w:t>
      </w:r>
    </w:p>
    <w:p w14:paraId="6D4B85E1" w14:textId="7E29095B" w:rsidR="00484C5D" w:rsidRPr="00F257AF" w:rsidRDefault="00484C5D" w:rsidP="00B831AE">
      <w:pPr>
        <w:pStyle w:val="Heading2"/>
        <w:rPr>
          <w:lang w:val="en-GB"/>
        </w:rPr>
      </w:pPr>
      <w:r w:rsidRPr="00F257AF">
        <w:rPr>
          <w:lang w:val="en-GB"/>
        </w:rPr>
        <w:t>Companies’ contributions summary</w:t>
      </w:r>
      <w:r w:rsidR="00B57528" w:rsidRPr="00F257AF">
        <w:rPr>
          <w:lang w:val="en-GB"/>
        </w:rPr>
        <w:t xml:space="preserve"> (CRs)</w:t>
      </w:r>
    </w:p>
    <w:p w14:paraId="0758D216" w14:textId="34284285" w:rsidR="00746240" w:rsidRPr="00F257AF" w:rsidRDefault="00746240" w:rsidP="00746240">
      <w:pPr>
        <w:rPr>
          <w:lang w:eastAsia="zh-CN"/>
        </w:rPr>
      </w:pPr>
      <w:r w:rsidRPr="00F257AF">
        <w:rPr>
          <w:lang w:eastAsia="zh-CN"/>
        </w:rPr>
        <w:t>(Cat A CRs are not listed)</w:t>
      </w:r>
    </w:p>
    <w:tbl>
      <w:tblPr>
        <w:tblStyle w:val="TableGrid"/>
        <w:tblW w:w="0" w:type="auto"/>
        <w:tblLook w:val="04A0" w:firstRow="1" w:lastRow="0" w:firstColumn="1" w:lastColumn="0" w:noHBand="0" w:noVBand="1"/>
      </w:tblPr>
      <w:tblGrid>
        <w:gridCol w:w="1623"/>
        <w:gridCol w:w="1066"/>
        <w:gridCol w:w="6942"/>
      </w:tblGrid>
      <w:tr w:rsidR="00484C5D" w:rsidRPr="00F257AF" w14:paraId="0411894B" w14:textId="77777777" w:rsidTr="00C80B54">
        <w:trPr>
          <w:trHeight w:val="468"/>
        </w:trPr>
        <w:tc>
          <w:tcPr>
            <w:tcW w:w="1623" w:type="dxa"/>
            <w:vAlign w:val="center"/>
          </w:tcPr>
          <w:p w14:paraId="2F14AAAF" w14:textId="0E1491F7" w:rsidR="00484C5D" w:rsidRPr="00F257AF" w:rsidRDefault="00484C5D" w:rsidP="00805BE8">
            <w:pPr>
              <w:spacing w:before="120" w:after="120"/>
              <w:rPr>
                <w:b/>
                <w:bCs/>
              </w:rPr>
            </w:pPr>
            <w:r w:rsidRPr="00F257AF">
              <w:rPr>
                <w:b/>
                <w:bCs/>
              </w:rPr>
              <w:t>T-doc number</w:t>
            </w:r>
          </w:p>
        </w:tc>
        <w:tc>
          <w:tcPr>
            <w:tcW w:w="1066" w:type="dxa"/>
            <w:vAlign w:val="center"/>
          </w:tcPr>
          <w:p w14:paraId="46E4D078" w14:textId="7CE45E51" w:rsidR="00484C5D" w:rsidRPr="00F257AF" w:rsidRDefault="00484C5D" w:rsidP="00805BE8">
            <w:pPr>
              <w:spacing w:before="120" w:after="120"/>
              <w:rPr>
                <w:b/>
                <w:bCs/>
              </w:rPr>
            </w:pPr>
            <w:r w:rsidRPr="00F257AF">
              <w:rPr>
                <w:b/>
                <w:bCs/>
              </w:rPr>
              <w:t>Company</w:t>
            </w:r>
          </w:p>
        </w:tc>
        <w:tc>
          <w:tcPr>
            <w:tcW w:w="6942" w:type="dxa"/>
            <w:vAlign w:val="center"/>
          </w:tcPr>
          <w:p w14:paraId="531E5DB7" w14:textId="1856A816" w:rsidR="00484C5D" w:rsidRPr="00F257AF" w:rsidRDefault="00484C5D" w:rsidP="00805BE8">
            <w:pPr>
              <w:spacing w:before="120" w:after="120"/>
              <w:rPr>
                <w:b/>
                <w:bCs/>
              </w:rPr>
            </w:pPr>
            <w:r w:rsidRPr="00F257AF">
              <w:rPr>
                <w:b/>
                <w:bCs/>
              </w:rPr>
              <w:t>Proposals</w:t>
            </w:r>
            <w:r w:rsidR="00F53FE2" w:rsidRPr="00F257AF">
              <w:rPr>
                <w:b/>
                <w:bCs/>
              </w:rPr>
              <w:t xml:space="preserve"> / Observations</w:t>
            </w:r>
          </w:p>
        </w:tc>
      </w:tr>
      <w:tr w:rsidR="00F53FE2" w:rsidRPr="00F257AF" w14:paraId="4246E76B" w14:textId="77777777" w:rsidTr="00C80B54">
        <w:trPr>
          <w:trHeight w:val="468"/>
        </w:trPr>
        <w:tc>
          <w:tcPr>
            <w:tcW w:w="1623" w:type="dxa"/>
          </w:tcPr>
          <w:p w14:paraId="12FD4C09" w14:textId="3D1AC2DA" w:rsidR="00F53FE2" w:rsidRPr="00F257AF" w:rsidRDefault="00C80B54" w:rsidP="00C80B54">
            <w:pPr>
              <w:spacing w:before="120" w:after="120"/>
            </w:pPr>
            <w:r w:rsidRPr="00F257AF">
              <w:t>R4-2016345</w:t>
            </w:r>
            <w:r w:rsidRPr="00F257AF">
              <w:br/>
              <w:t>R4-2016347</w:t>
            </w:r>
          </w:p>
        </w:tc>
        <w:tc>
          <w:tcPr>
            <w:tcW w:w="1066" w:type="dxa"/>
          </w:tcPr>
          <w:p w14:paraId="1A5AAE84" w14:textId="4C0BE26D" w:rsidR="00F53FE2" w:rsidRPr="00F257AF" w:rsidRDefault="00C80B54" w:rsidP="00805BE8">
            <w:pPr>
              <w:spacing w:before="120" w:after="120"/>
            </w:pPr>
            <w:r w:rsidRPr="00F257AF">
              <w:t>Ericsson</w:t>
            </w:r>
          </w:p>
        </w:tc>
        <w:tc>
          <w:tcPr>
            <w:tcW w:w="6942" w:type="dxa"/>
          </w:tcPr>
          <w:p w14:paraId="3DC47B7E" w14:textId="0D5317DD" w:rsidR="00F53FE2" w:rsidRPr="00F257AF" w:rsidRDefault="00C80B54" w:rsidP="00805BE8">
            <w:pPr>
              <w:spacing w:before="120" w:after="120"/>
            </w:pPr>
            <w:r w:rsidRPr="00F257AF">
              <w:rPr>
                <w:b/>
                <w:bCs/>
              </w:rPr>
              <w:t>CR to 38.104/38.141-2 on Category B OTA spurious emissions for Band n257</w:t>
            </w:r>
          </w:p>
          <w:p w14:paraId="23E5CF1A" w14:textId="514C5BC3" w:rsidR="005E366A" w:rsidRPr="00F257AF" w:rsidRDefault="00C80B54" w:rsidP="00805BE8">
            <w:pPr>
              <w:spacing w:before="120" w:after="120"/>
            </w:pPr>
            <w:r w:rsidRPr="00F257AF">
              <w:t>Summary of change</w:t>
            </w:r>
            <w:r w:rsidR="005E366A" w:rsidRPr="00F257AF">
              <w:t>:</w:t>
            </w:r>
            <w:r w:rsidRPr="00F257AF">
              <w:t xml:space="preserve"> </w:t>
            </w:r>
            <w:r w:rsidR="007061C1" w:rsidRPr="00F257AF">
              <w:br/>
            </w:r>
            <w:r w:rsidRPr="00F257AF">
              <w:t>The CR adds Band n257 to Category B limits for OTA spurious emissions. The step frequencies are aligned with the already existing ones for Rx spurious emissions.</w:t>
            </w:r>
          </w:p>
        </w:tc>
      </w:tr>
      <w:tr w:rsidR="00C6514B" w:rsidRPr="00F257AF" w14:paraId="389A65F3" w14:textId="77777777" w:rsidTr="00C80B54">
        <w:trPr>
          <w:trHeight w:val="468"/>
        </w:trPr>
        <w:tc>
          <w:tcPr>
            <w:tcW w:w="1623" w:type="dxa"/>
          </w:tcPr>
          <w:p w14:paraId="02DB35A8" w14:textId="70ADEAA4" w:rsidR="00C6514B" w:rsidRPr="00F257AF" w:rsidRDefault="00C6514B" w:rsidP="00C6514B">
            <w:pPr>
              <w:spacing w:before="120" w:after="120"/>
            </w:pPr>
            <w:r w:rsidRPr="00F257AF">
              <w:t>R4-2016349</w:t>
            </w:r>
            <w:r w:rsidRPr="00F257AF">
              <w:br/>
              <w:t>R4-2016351</w:t>
            </w:r>
          </w:p>
        </w:tc>
        <w:tc>
          <w:tcPr>
            <w:tcW w:w="1066" w:type="dxa"/>
          </w:tcPr>
          <w:p w14:paraId="2EA6264E" w14:textId="3FE7345A" w:rsidR="00C6514B" w:rsidRPr="00F257AF" w:rsidRDefault="00C6514B" w:rsidP="00C6514B">
            <w:pPr>
              <w:spacing w:before="120" w:after="120"/>
            </w:pPr>
            <w:r w:rsidRPr="00F257AF">
              <w:t>Ericsson</w:t>
            </w:r>
          </w:p>
        </w:tc>
        <w:tc>
          <w:tcPr>
            <w:tcW w:w="6942" w:type="dxa"/>
          </w:tcPr>
          <w:p w14:paraId="51BE4667" w14:textId="77777777" w:rsidR="00C6514B" w:rsidRPr="00F257AF" w:rsidRDefault="00C6514B" w:rsidP="00C6514B">
            <w:pPr>
              <w:spacing w:before="120" w:after="120"/>
              <w:rPr>
                <w:b/>
                <w:bCs/>
              </w:rPr>
            </w:pPr>
            <w:r w:rsidRPr="00F257AF">
              <w:rPr>
                <w:b/>
                <w:bCs/>
              </w:rPr>
              <w:t>CR to 37.104/37.141 on Removal of additional limit for Band 1</w:t>
            </w:r>
          </w:p>
          <w:p w14:paraId="371841A0" w14:textId="79691DEE" w:rsidR="00C6514B" w:rsidRPr="00F257AF" w:rsidRDefault="00C6514B" w:rsidP="00C6514B">
            <w:pPr>
              <w:spacing w:before="120" w:after="120"/>
            </w:pPr>
            <w:r w:rsidRPr="00F257AF">
              <w:t xml:space="preserve">Summary of change: </w:t>
            </w:r>
            <w:r w:rsidR="007061C1" w:rsidRPr="00F257AF">
              <w:br/>
            </w:r>
            <w:r w:rsidRPr="00F257AF">
              <w:t>The additional limit for Band 1 is removed from the specification.</w:t>
            </w:r>
          </w:p>
        </w:tc>
      </w:tr>
      <w:tr w:rsidR="00C6514B" w:rsidRPr="00F257AF" w14:paraId="4E602B0D" w14:textId="77777777" w:rsidTr="00C80B54">
        <w:trPr>
          <w:trHeight w:val="468"/>
        </w:trPr>
        <w:tc>
          <w:tcPr>
            <w:tcW w:w="1623" w:type="dxa"/>
          </w:tcPr>
          <w:p w14:paraId="6809DD51" w14:textId="214FDFFF" w:rsidR="00C6514B" w:rsidRPr="00F257AF" w:rsidRDefault="00C6514B" w:rsidP="00C6514B">
            <w:pPr>
              <w:spacing w:before="120" w:after="120"/>
            </w:pPr>
            <w:r w:rsidRPr="00F257AF">
              <w:t>R4-2016353</w:t>
            </w:r>
            <w:r w:rsidRPr="00F257AF">
              <w:br/>
              <w:t>R4-2016355</w:t>
            </w:r>
            <w:r w:rsidRPr="00F257AF">
              <w:br/>
              <w:t>R4-2016357</w:t>
            </w:r>
          </w:p>
        </w:tc>
        <w:tc>
          <w:tcPr>
            <w:tcW w:w="1066" w:type="dxa"/>
          </w:tcPr>
          <w:p w14:paraId="5D7C54CD" w14:textId="51795A7A" w:rsidR="00C6514B" w:rsidRPr="00F257AF" w:rsidRDefault="00C6514B" w:rsidP="00C6514B">
            <w:pPr>
              <w:spacing w:before="120" w:after="120"/>
            </w:pPr>
            <w:r w:rsidRPr="00F257AF">
              <w:t>Ericsson</w:t>
            </w:r>
          </w:p>
        </w:tc>
        <w:tc>
          <w:tcPr>
            <w:tcW w:w="6942" w:type="dxa"/>
          </w:tcPr>
          <w:p w14:paraId="152BB524" w14:textId="0FB4BB43" w:rsidR="00C6514B" w:rsidRPr="00F257AF" w:rsidRDefault="00C6514B" w:rsidP="00C6514B">
            <w:pPr>
              <w:spacing w:before="120" w:after="120"/>
              <w:rPr>
                <w:b/>
                <w:bCs/>
              </w:rPr>
            </w:pPr>
            <w:r w:rsidRPr="00F257AF">
              <w:rPr>
                <w:b/>
                <w:bCs/>
              </w:rPr>
              <w:t>CR to 37.105/37.141-1/37.141-2 on Removal of additional limit for Band 1</w:t>
            </w:r>
          </w:p>
          <w:p w14:paraId="05CE174A" w14:textId="50AE2859" w:rsidR="00C6514B" w:rsidRPr="00F257AF" w:rsidRDefault="00C6514B" w:rsidP="00C6514B">
            <w:pPr>
              <w:spacing w:before="120" w:after="120"/>
              <w:rPr>
                <w:b/>
                <w:bCs/>
              </w:rPr>
            </w:pPr>
            <w:r w:rsidRPr="00F257AF">
              <w:lastRenderedPageBreak/>
              <w:t xml:space="preserve">Summary of change: </w:t>
            </w:r>
            <w:r w:rsidR="007061C1" w:rsidRPr="00F257AF">
              <w:br/>
            </w:r>
            <w:r w:rsidRPr="00F257AF">
              <w:t>The additional limit for Band 1 is removed from the specification.</w:t>
            </w:r>
          </w:p>
        </w:tc>
      </w:tr>
      <w:tr w:rsidR="00C6514B" w:rsidRPr="00F257AF" w14:paraId="17FA3ED8" w14:textId="77777777" w:rsidTr="00C80B54">
        <w:trPr>
          <w:trHeight w:val="468"/>
        </w:trPr>
        <w:tc>
          <w:tcPr>
            <w:tcW w:w="1623" w:type="dxa"/>
          </w:tcPr>
          <w:p w14:paraId="6DE23E1B" w14:textId="254EE4C3" w:rsidR="00C6514B" w:rsidRPr="00F257AF" w:rsidRDefault="00C6514B" w:rsidP="00C6514B">
            <w:pPr>
              <w:spacing w:before="120" w:after="120"/>
            </w:pPr>
            <w:r w:rsidRPr="00F257AF">
              <w:lastRenderedPageBreak/>
              <w:t>R4-2016359</w:t>
            </w:r>
            <w:r w:rsidRPr="00F257AF">
              <w:br/>
              <w:t>R4-2016361</w:t>
            </w:r>
          </w:p>
        </w:tc>
        <w:tc>
          <w:tcPr>
            <w:tcW w:w="1066" w:type="dxa"/>
          </w:tcPr>
          <w:p w14:paraId="1B75826E" w14:textId="67744E9B" w:rsidR="00C6514B" w:rsidRPr="00F257AF" w:rsidRDefault="00C6514B" w:rsidP="00C6514B">
            <w:pPr>
              <w:spacing w:before="120" w:after="120"/>
            </w:pPr>
            <w:r w:rsidRPr="00F257AF">
              <w:t>Ericsson</w:t>
            </w:r>
          </w:p>
        </w:tc>
        <w:tc>
          <w:tcPr>
            <w:tcW w:w="6942" w:type="dxa"/>
          </w:tcPr>
          <w:p w14:paraId="0DCCBE8E" w14:textId="45E2CAE5" w:rsidR="00C6514B" w:rsidRPr="00F257AF" w:rsidRDefault="00C6514B" w:rsidP="00C6514B">
            <w:pPr>
              <w:spacing w:before="120" w:after="120"/>
              <w:rPr>
                <w:b/>
                <w:bCs/>
              </w:rPr>
            </w:pPr>
            <w:r w:rsidRPr="00F257AF">
              <w:rPr>
                <w:b/>
                <w:bCs/>
              </w:rPr>
              <w:t>CR to 36.104/36.141 on Removal of additional limit for Band 1</w:t>
            </w:r>
          </w:p>
          <w:p w14:paraId="061969BE" w14:textId="444EC5F5" w:rsidR="00C6514B" w:rsidRPr="00F257AF" w:rsidRDefault="00C6514B" w:rsidP="00C6514B">
            <w:pPr>
              <w:spacing w:before="120" w:after="120"/>
              <w:rPr>
                <w:b/>
                <w:bCs/>
              </w:rPr>
            </w:pPr>
            <w:r w:rsidRPr="00F257AF">
              <w:t xml:space="preserve">Summary of change: </w:t>
            </w:r>
            <w:r w:rsidR="007061C1" w:rsidRPr="00F257AF">
              <w:br/>
            </w:r>
            <w:r w:rsidRPr="00F257AF">
              <w:t>The additional limit for Band 1 is removed from the specification.</w:t>
            </w:r>
          </w:p>
        </w:tc>
      </w:tr>
    </w:tbl>
    <w:p w14:paraId="3E29E2AF" w14:textId="77777777" w:rsidR="00484C5D" w:rsidRPr="00F257AF" w:rsidRDefault="00484C5D" w:rsidP="005B4802"/>
    <w:p w14:paraId="2F59D28F" w14:textId="77777777" w:rsidR="00DC2500" w:rsidRPr="00F257AF" w:rsidRDefault="00DC2500" w:rsidP="00805BE8">
      <w:pPr>
        <w:pStyle w:val="Heading2"/>
        <w:rPr>
          <w:lang w:val="en-GB"/>
        </w:rPr>
      </w:pPr>
      <w:r w:rsidRPr="00F257AF">
        <w:rPr>
          <w:lang w:val="en-GB"/>
        </w:rPr>
        <w:t xml:space="preserve">Companies views’ collection for 1st round </w:t>
      </w:r>
    </w:p>
    <w:p w14:paraId="534E67F0" w14:textId="1670CAC5" w:rsidR="009415B0" w:rsidRPr="00F257AF" w:rsidRDefault="009415B0" w:rsidP="00805BE8">
      <w:pPr>
        <w:pStyle w:val="Heading3"/>
        <w:rPr>
          <w:sz w:val="24"/>
          <w:szCs w:val="16"/>
          <w:lang w:val="en-GB"/>
        </w:rPr>
      </w:pPr>
      <w:r w:rsidRPr="00F257AF">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F257AF" w:rsidRPr="00F257AF" w14:paraId="570A5116" w14:textId="77777777" w:rsidTr="008C3237">
        <w:tc>
          <w:tcPr>
            <w:tcW w:w="1232" w:type="dxa"/>
          </w:tcPr>
          <w:p w14:paraId="5DC1106B" w14:textId="5A2FC6FF" w:rsidR="009415B0" w:rsidRPr="00F257AF" w:rsidRDefault="009415B0" w:rsidP="00805BE8">
            <w:pPr>
              <w:spacing w:after="120"/>
              <w:rPr>
                <w:rFonts w:eastAsiaTheme="minorEastAsia"/>
                <w:b/>
                <w:bCs/>
                <w:lang w:eastAsia="zh-CN"/>
              </w:rPr>
            </w:pPr>
            <w:r w:rsidRPr="00F257AF">
              <w:rPr>
                <w:rFonts w:eastAsiaTheme="minorEastAsia"/>
                <w:b/>
                <w:bCs/>
                <w:lang w:eastAsia="zh-CN"/>
              </w:rPr>
              <w:t>CR/TP number</w:t>
            </w:r>
          </w:p>
        </w:tc>
        <w:tc>
          <w:tcPr>
            <w:tcW w:w="8399" w:type="dxa"/>
          </w:tcPr>
          <w:p w14:paraId="529FC9B7" w14:textId="24C9CD59" w:rsidR="009415B0" w:rsidRPr="00F257AF" w:rsidRDefault="009415B0" w:rsidP="00805BE8">
            <w:pPr>
              <w:spacing w:after="120"/>
              <w:rPr>
                <w:rFonts w:eastAsiaTheme="minorEastAsia"/>
                <w:b/>
                <w:bCs/>
                <w:lang w:eastAsia="zh-CN"/>
              </w:rPr>
            </w:pPr>
            <w:r w:rsidRPr="00F257AF">
              <w:rPr>
                <w:rFonts w:eastAsiaTheme="minorEastAsia"/>
                <w:b/>
                <w:bCs/>
                <w:lang w:eastAsia="zh-CN"/>
              </w:rPr>
              <w:t>Comments collection</w:t>
            </w:r>
          </w:p>
        </w:tc>
      </w:tr>
      <w:tr w:rsidR="00F257AF" w:rsidRPr="00F257AF" w14:paraId="07DECF26" w14:textId="77777777" w:rsidTr="008C3237">
        <w:tc>
          <w:tcPr>
            <w:tcW w:w="1232" w:type="dxa"/>
            <w:vMerge w:val="restart"/>
          </w:tcPr>
          <w:p w14:paraId="41D5B081" w14:textId="5280DFD7" w:rsidR="00571777" w:rsidRPr="00F257AF" w:rsidRDefault="00380F3E" w:rsidP="00805BE8">
            <w:pPr>
              <w:spacing w:after="120"/>
              <w:rPr>
                <w:rFonts w:eastAsiaTheme="minorEastAsia"/>
                <w:lang w:eastAsia="zh-CN"/>
              </w:rPr>
            </w:pPr>
            <w:r w:rsidRPr="00F257AF">
              <w:t>R4-2016345</w:t>
            </w:r>
          </w:p>
        </w:tc>
        <w:tc>
          <w:tcPr>
            <w:tcW w:w="8399" w:type="dxa"/>
          </w:tcPr>
          <w:p w14:paraId="4BB207B7" w14:textId="35181CE3" w:rsidR="00571777" w:rsidRPr="00F257AF" w:rsidRDefault="00380F3E" w:rsidP="00805BE8">
            <w:pPr>
              <w:spacing w:after="120"/>
              <w:rPr>
                <w:rFonts w:eastAsiaTheme="minorEastAsia"/>
                <w:lang w:eastAsia="zh-CN"/>
              </w:rPr>
            </w:pPr>
            <w:r w:rsidRPr="00F257AF">
              <w:rPr>
                <w:rFonts w:eastAsiaTheme="minorEastAsia"/>
                <w:lang w:eastAsia="zh-CN"/>
              </w:rPr>
              <w:t>Huawei: this is ok, but it would be useful to have the T-doc number of the LS mentioned in the reason for change (only if there is need for an update)</w:t>
            </w:r>
          </w:p>
        </w:tc>
      </w:tr>
      <w:tr w:rsidR="00F257AF" w:rsidRPr="00F257AF" w14:paraId="6107E4A4" w14:textId="77777777" w:rsidTr="008C3237">
        <w:tc>
          <w:tcPr>
            <w:tcW w:w="1232" w:type="dxa"/>
            <w:vMerge/>
          </w:tcPr>
          <w:p w14:paraId="5C77C2BE" w14:textId="77777777" w:rsidR="00571777" w:rsidRPr="00F257AF" w:rsidRDefault="00571777" w:rsidP="00571777">
            <w:pPr>
              <w:spacing w:after="120"/>
              <w:rPr>
                <w:rFonts w:eastAsiaTheme="minorEastAsia"/>
                <w:lang w:eastAsia="zh-CN"/>
              </w:rPr>
            </w:pPr>
          </w:p>
        </w:tc>
        <w:tc>
          <w:tcPr>
            <w:tcW w:w="8399" w:type="dxa"/>
          </w:tcPr>
          <w:p w14:paraId="7976E3A3" w14:textId="79190BE0" w:rsidR="00405E40" w:rsidRPr="00F257AF" w:rsidRDefault="00405E40" w:rsidP="00C56C30">
            <w:pPr>
              <w:spacing w:after="120"/>
              <w:rPr>
                <w:rFonts w:eastAsiaTheme="minorEastAsia"/>
                <w:lang w:eastAsia="zh-CN"/>
              </w:rPr>
            </w:pPr>
            <w:r w:rsidRPr="00F257AF">
              <w:rPr>
                <w:rFonts w:eastAsiaTheme="minorEastAsia"/>
                <w:lang w:eastAsia="zh-CN"/>
              </w:rPr>
              <w:t xml:space="preserve">Samsung: as state in LS n257 operation in EU will be limited within 26.5-27.5GHz. It is suggested to include this as a note in </w:t>
            </w:r>
            <w:r w:rsidRPr="00F257AF">
              <w:t xml:space="preserve">Table 5.2-2 of TS38.104 to keep clarity. </w:t>
            </w:r>
            <w:r w:rsidR="00C56C30" w:rsidRPr="00F257AF">
              <w:t xml:space="preserve">In addition, not sure whether this update will have impact on TS38.101-2. It seems no analysis or contribution on this aspect. </w:t>
            </w:r>
          </w:p>
        </w:tc>
      </w:tr>
      <w:tr w:rsidR="00F257AF" w:rsidRPr="00F257AF" w14:paraId="629BFFB8" w14:textId="77777777" w:rsidTr="008C3237">
        <w:tc>
          <w:tcPr>
            <w:tcW w:w="1232" w:type="dxa"/>
            <w:vMerge/>
          </w:tcPr>
          <w:p w14:paraId="52AF9FD7" w14:textId="77777777" w:rsidR="00571777" w:rsidRPr="00F257AF" w:rsidRDefault="00571777" w:rsidP="00571777">
            <w:pPr>
              <w:spacing w:after="120"/>
              <w:rPr>
                <w:rFonts w:eastAsiaTheme="minorEastAsia"/>
                <w:lang w:eastAsia="zh-CN"/>
              </w:rPr>
            </w:pPr>
          </w:p>
        </w:tc>
        <w:tc>
          <w:tcPr>
            <w:tcW w:w="8399" w:type="dxa"/>
          </w:tcPr>
          <w:p w14:paraId="3693E3EE" w14:textId="345D4207" w:rsidR="00571777" w:rsidRPr="00F257AF" w:rsidRDefault="00925C04" w:rsidP="00571777">
            <w:pPr>
              <w:spacing w:after="120"/>
              <w:rPr>
                <w:rFonts w:eastAsiaTheme="minorEastAsia"/>
                <w:lang w:eastAsia="zh-CN"/>
              </w:rPr>
            </w:pPr>
            <w:r w:rsidRPr="00F257AF">
              <w:rPr>
                <w:rFonts w:eastAsiaTheme="minorEastAsia"/>
                <w:lang w:eastAsia="zh-CN"/>
              </w:rPr>
              <w:t xml:space="preserve">Ericsson: Regarding adding a note on the restricted band, this is not </w:t>
            </w:r>
            <w:r w:rsidR="00C9286B" w:rsidRPr="00F257AF">
              <w:rPr>
                <w:rFonts w:eastAsiaTheme="minorEastAsia"/>
                <w:lang w:eastAsia="zh-CN"/>
              </w:rPr>
              <w:t>needed,</w:t>
            </w:r>
            <w:r w:rsidRPr="00F257AF">
              <w:rPr>
                <w:rFonts w:eastAsiaTheme="minorEastAsia"/>
                <w:lang w:eastAsia="zh-CN"/>
              </w:rPr>
              <w:t xml:space="preserve"> and it is also not appropriate – what bands that are used in a certain region (or country) is a matter for the regulators and local administrations. It does not have any impact on BS or UE capabilities or requirements.</w:t>
            </w:r>
            <w:r w:rsidRPr="00F257AF">
              <w:rPr>
                <w:rFonts w:eastAsiaTheme="minorEastAsia"/>
                <w:lang w:eastAsia="zh-CN"/>
              </w:rPr>
              <w:br/>
              <w:t xml:space="preserve">We already have a range of these restrictions regionally and locally that are not documented by 3GPP, such as the parallel use of bands 5 and 8 in many countries, where it is necessary to restrict the use on one of the bands or both, with different solutions applied locally. </w:t>
            </w:r>
            <w:r w:rsidR="00C9286B" w:rsidRPr="00F257AF">
              <w:rPr>
                <w:rFonts w:eastAsiaTheme="minorEastAsia"/>
                <w:lang w:eastAsia="zh-CN"/>
              </w:rPr>
              <w:t>Also, t</w:t>
            </w:r>
            <w:r w:rsidRPr="00F257AF">
              <w:rPr>
                <w:rFonts w:eastAsiaTheme="minorEastAsia"/>
                <w:lang w:eastAsia="zh-CN"/>
              </w:rPr>
              <w:t>he ETSI Harmonised Standard presently has restricted us</w:t>
            </w:r>
            <w:r w:rsidR="00BE5B97" w:rsidRPr="00F257AF">
              <w:rPr>
                <w:rFonts w:eastAsiaTheme="minorEastAsia"/>
                <w:lang w:eastAsia="zh-CN"/>
              </w:rPr>
              <w:t>e</w:t>
            </w:r>
            <w:r w:rsidRPr="00F257AF">
              <w:rPr>
                <w:rFonts w:eastAsiaTheme="minorEastAsia"/>
                <w:lang w:eastAsia="zh-CN"/>
              </w:rPr>
              <w:t xml:space="preserve"> of bands 28, 32, 41, 77 and 78, which </w:t>
            </w:r>
            <w:r w:rsidR="00BE5B97" w:rsidRPr="00F257AF">
              <w:rPr>
                <w:rFonts w:eastAsiaTheme="minorEastAsia"/>
                <w:lang w:eastAsia="zh-CN"/>
              </w:rPr>
              <w:t>are</w:t>
            </w:r>
            <w:r w:rsidRPr="00F257AF">
              <w:rPr>
                <w:rFonts w:eastAsiaTheme="minorEastAsia"/>
                <w:lang w:eastAsia="zh-CN"/>
              </w:rPr>
              <w:t xml:space="preserve"> not documented in 3GPP.</w:t>
            </w:r>
          </w:p>
        </w:tc>
      </w:tr>
      <w:tr w:rsidR="00F257AF" w:rsidRPr="00F257AF" w14:paraId="5EF0FAF0" w14:textId="77777777" w:rsidTr="008C3237">
        <w:tc>
          <w:tcPr>
            <w:tcW w:w="1232" w:type="dxa"/>
            <w:vMerge w:val="restart"/>
          </w:tcPr>
          <w:p w14:paraId="68F6E76E" w14:textId="50E9814B" w:rsidR="00571777" w:rsidRPr="00F257AF" w:rsidRDefault="00380F3E" w:rsidP="00571777">
            <w:pPr>
              <w:spacing w:after="120"/>
              <w:rPr>
                <w:rFonts w:eastAsiaTheme="minorEastAsia"/>
                <w:lang w:eastAsia="zh-CN"/>
              </w:rPr>
            </w:pPr>
            <w:r w:rsidRPr="00F257AF">
              <w:t>R4-2016349</w:t>
            </w:r>
          </w:p>
        </w:tc>
        <w:tc>
          <w:tcPr>
            <w:tcW w:w="8399" w:type="dxa"/>
          </w:tcPr>
          <w:p w14:paraId="63195C26" w14:textId="2911E9E6" w:rsidR="00571777" w:rsidRPr="00F257AF" w:rsidRDefault="00380F3E" w:rsidP="00571777">
            <w:pPr>
              <w:spacing w:after="120"/>
              <w:rPr>
                <w:rFonts w:eastAsiaTheme="minorEastAsia"/>
                <w:lang w:eastAsia="zh-CN"/>
              </w:rPr>
            </w:pPr>
            <w:r w:rsidRPr="00F257AF">
              <w:rPr>
                <w:rFonts w:eastAsiaTheme="minorEastAsia"/>
                <w:lang w:eastAsia="zh-CN"/>
              </w:rPr>
              <w:t xml:space="preserve">Huawei: </w:t>
            </w:r>
            <w:proofErr w:type="gramStart"/>
            <w:r w:rsidRPr="00F257AF">
              <w:rPr>
                <w:rFonts w:eastAsiaTheme="minorEastAsia"/>
                <w:lang w:eastAsia="zh-CN"/>
              </w:rPr>
              <w:t>again</w:t>
            </w:r>
            <w:proofErr w:type="gramEnd"/>
            <w:r w:rsidRPr="00F257AF">
              <w:rPr>
                <w:rFonts w:eastAsiaTheme="minorEastAsia"/>
                <w:lang w:eastAsia="zh-CN"/>
              </w:rPr>
              <w:t xml:space="preserve"> this is ok but it would be good to have T-doc reference for the LS mentioned in reason for change</w:t>
            </w:r>
          </w:p>
        </w:tc>
      </w:tr>
      <w:tr w:rsidR="00F257AF" w:rsidRPr="00F257AF" w14:paraId="4B45F1D3" w14:textId="77777777" w:rsidTr="008C3237">
        <w:tc>
          <w:tcPr>
            <w:tcW w:w="1232" w:type="dxa"/>
            <w:vMerge/>
          </w:tcPr>
          <w:p w14:paraId="5E0ED97A" w14:textId="77777777" w:rsidR="00571777" w:rsidRPr="00F257AF" w:rsidRDefault="00571777" w:rsidP="00571777">
            <w:pPr>
              <w:spacing w:after="120"/>
              <w:rPr>
                <w:rFonts w:eastAsiaTheme="minorEastAsia"/>
                <w:lang w:eastAsia="zh-CN"/>
              </w:rPr>
            </w:pPr>
          </w:p>
        </w:tc>
        <w:tc>
          <w:tcPr>
            <w:tcW w:w="8399" w:type="dxa"/>
          </w:tcPr>
          <w:p w14:paraId="7AB9F702" w14:textId="7C084ACB" w:rsidR="00571777" w:rsidRPr="00F257AF" w:rsidRDefault="00571777" w:rsidP="00571777">
            <w:pPr>
              <w:spacing w:after="120"/>
              <w:rPr>
                <w:rFonts w:eastAsiaTheme="minorEastAsia"/>
                <w:lang w:eastAsia="zh-CN"/>
              </w:rPr>
            </w:pPr>
          </w:p>
        </w:tc>
      </w:tr>
      <w:tr w:rsidR="00F257AF" w:rsidRPr="00F257AF" w14:paraId="22C5F25F" w14:textId="77777777" w:rsidTr="008C3237">
        <w:tc>
          <w:tcPr>
            <w:tcW w:w="1232" w:type="dxa"/>
            <w:vMerge/>
          </w:tcPr>
          <w:p w14:paraId="03201438" w14:textId="77777777" w:rsidR="00571777" w:rsidRPr="00F257AF" w:rsidRDefault="00571777" w:rsidP="00571777">
            <w:pPr>
              <w:spacing w:after="120"/>
              <w:rPr>
                <w:rFonts w:eastAsiaTheme="minorEastAsia"/>
                <w:lang w:eastAsia="zh-CN"/>
              </w:rPr>
            </w:pPr>
          </w:p>
        </w:tc>
        <w:tc>
          <w:tcPr>
            <w:tcW w:w="8399" w:type="dxa"/>
          </w:tcPr>
          <w:p w14:paraId="00B45FA5" w14:textId="77777777" w:rsidR="00571777" w:rsidRPr="00F257AF" w:rsidRDefault="00571777" w:rsidP="00571777">
            <w:pPr>
              <w:spacing w:after="120"/>
              <w:rPr>
                <w:rFonts w:eastAsiaTheme="minorEastAsia"/>
                <w:lang w:eastAsia="zh-CN"/>
              </w:rPr>
            </w:pPr>
          </w:p>
        </w:tc>
      </w:tr>
      <w:tr w:rsidR="00F257AF" w:rsidRPr="00F257AF" w14:paraId="7BB20F83" w14:textId="77777777" w:rsidTr="008C3237">
        <w:tc>
          <w:tcPr>
            <w:tcW w:w="1232" w:type="dxa"/>
            <w:vMerge w:val="restart"/>
          </w:tcPr>
          <w:p w14:paraId="182D53EB" w14:textId="41E105E6" w:rsidR="00380F3E" w:rsidRPr="00F257AF" w:rsidRDefault="00380F3E" w:rsidP="00571777">
            <w:pPr>
              <w:spacing w:after="120"/>
              <w:rPr>
                <w:rFonts w:eastAsiaTheme="minorEastAsia"/>
                <w:lang w:eastAsia="zh-CN"/>
              </w:rPr>
            </w:pPr>
            <w:r w:rsidRPr="00F257AF">
              <w:t>R4-2016353</w:t>
            </w:r>
          </w:p>
        </w:tc>
        <w:tc>
          <w:tcPr>
            <w:tcW w:w="8399" w:type="dxa"/>
          </w:tcPr>
          <w:p w14:paraId="7CBC0255" w14:textId="77777777" w:rsidR="00380F3E" w:rsidRPr="00F257AF" w:rsidRDefault="00380F3E" w:rsidP="00380F3E">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 xml:space="preserve">uawei: the requirement has been removed from 9.7 (OTA), however it is still present in 6.6 (conducted), in the conducted section a versioned reference is used for example 6.6.5.2.4 references 37.104 [9] subclause 6.6.2.4 – but the reference list states [9] is version 14.4.0 which of course will still have this requirement in it. </w:t>
            </w:r>
          </w:p>
          <w:p w14:paraId="1DF92FF8" w14:textId="3221330E" w:rsidR="00380F3E" w:rsidRPr="00F257AF" w:rsidRDefault="00380F3E" w:rsidP="00380F3E">
            <w:pPr>
              <w:spacing w:after="120"/>
              <w:rPr>
                <w:rFonts w:eastAsiaTheme="minorEastAsia"/>
                <w:lang w:eastAsia="zh-CN"/>
              </w:rPr>
            </w:pPr>
            <w:r w:rsidRPr="00F257AF">
              <w:rPr>
                <w:rFonts w:eastAsiaTheme="minorEastAsia"/>
                <w:lang w:eastAsia="zh-CN"/>
              </w:rPr>
              <w:t xml:space="preserve">In </w:t>
            </w:r>
            <w:proofErr w:type="gramStart"/>
            <w:r w:rsidRPr="00F257AF">
              <w:rPr>
                <w:rFonts w:eastAsiaTheme="minorEastAsia"/>
                <w:lang w:eastAsia="zh-CN"/>
              </w:rPr>
              <w:t>addition</w:t>
            </w:r>
            <w:proofErr w:type="gramEnd"/>
            <w:r w:rsidRPr="00F257AF">
              <w:rPr>
                <w:rFonts w:eastAsiaTheme="minorEastAsia"/>
                <w:lang w:eastAsia="zh-CN"/>
              </w:rPr>
              <w:t xml:space="preserve"> there are some issues related to these sections identified in R4-2016072 and a CR R4-2016077 which deals with the same section. These CRs should perhaps be merged or at least made compatible.</w:t>
            </w:r>
          </w:p>
        </w:tc>
      </w:tr>
      <w:tr w:rsidR="00F257AF" w:rsidRPr="00F257AF" w14:paraId="370F4224" w14:textId="77777777" w:rsidTr="008C3237">
        <w:tc>
          <w:tcPr>
            <w:tcW w:w="1232" w:type="dxa"/>
            <w:vMerge/>
          </w:tcPr>
          <w:p w14:paraId="790A0D4C" w14:textId="77777777" w:rsidR="00380F3E" w:rsidRPr="00F257AF" w:rsidRDefault="00380F3E" w:rsidP="00571777">
            <w:pPr>
              <w:spacing w:after="120"/>
              <w:rPr>
                <w:rFonts w:eastAsiaTheme="minorEastAsia"/>
                <w:lang w:eastAsia="zh-CN"/>
              </w:rPr>
            </w:pPr>
          </w:p>
        </w:tc>
        <w:tc>
          <w:tcPr>
            <w:tcW w:w="8399" w:type="dxa"/>
          </w:tcPr>
          <w:p w14:paraId="11D71D51" w14:textId="57A8DF37" w:rsidR="00380F3E" w:rsidRPr="00F257AF" w:rsidRDefault="00BE5B97" w:rsidP="00571777">
            <w:pPr>
              <w:spacing w:after="120"/>
              <w:rPr>
                <w:rFonts w:eastAsiaTheme="minorEastAsia"/>
                <w:lang w:eastAsia="zh-CN"/>
              </w:rPr>
            </w:pPr>
            <w:r w:rsidRPr="00F257AF">
              <w:rPr>
                <w:rFonts w:eastAsiaTheme="minorEastAsia"/>
                <w:lang w:eastAsia="zh-CN"/>
              </w:rPr>
              <w:t xml:space="preserve">Ericsson: Regarding the versioned reference, that is a very unusual way of referring to </w:t>
            </w:r>
            <w:r w:rsidR="00C9286B" w:rsidRPr="00F257AF">
              <w:rPr>
                <w:rFonts w:eastAsiaTheme="minorEastAsia"/>
                <w:lang w:eastAsia="zh-CN"/>
              </w:rPr>
              <w:t>another</w:t>
            </w:r>
            <w:r w:rsidRPr="00F257AF">
              <w:rPr>
                <w:rFonts w:eastAsiaTheme="minorEastAsia"/>
                <w:lang w:eastAsia="zh-CN"/>
              </w:rPr>
              <w:t xml:space="preserve"> specification. Question for the 37.105 Rapporteur: Why was not a non-specific reference used to 37.104, as is usually done? Is there something specific in v14.40 that it tries to catch?</w:t>
            </w:r>
            <w:r w:rsidRPr="00F257AF">
              <w:rPr>
                <w:rFonts w:eastAsiaTheme="minorEastAsia"/>
                <w:lang w:eastAsia="zh-CN"/>
              </w:rPr>
              <w:br/>
              <w:t>Otherwise the reference should be changed to non-specific.</w:t>
            </w:r>
          </w:p>
          <w:p w14:paraId="11AD0E6E" w14:textId="447DC35A" w:rsidR="00BE5B97" w:rsidRPr="00F257AF" w:rsidRDefault="00BE5B97" w:rsidP="00571777">
            <w:pPr>
              <w:spacing w:after="120"/>
              <w:rPr>
                <w:rFonts w:eastAsiaTheme="minorEastAsia"/>
                <w:lang w:eastAsia="zh-CN"/>
              </w:rPr>
            </w:pPr>
            <w:r w:rsidRPr="00F257AF">
              <w:rPr>
                <w:rFonts w:eastAsiaTheme="minorEastAsia"/>
                <w:lang w:eastAsia="zh-CN"/>
              </w:rPr>
              <w:t xml:space="preserve">Regarding R4-2016077, there is </w:t>
            </w:r>
            <w:r w:rsidR="00C9286B" w:rsidRPr="00F257AF">
              <w:rPr>
                <w:rFonts w:eastAsiaTheme="minorEastAsia"/>
                <w:lang w:eastAsia="zh-CN"/>
              </w:rPr>
              <w:t xml:space="preserve">as </w:t>
            </w:r>
            <w:r w:rsidRPr="00F257AF">
              <w:rPr>
                <w:rFonts w:eastAsiaTheme="minorEastAsia"/>
                <w:lang w:eastAsia="zh-CN"/>
              </w:rPr>
              <w:t xml:space="preserve">I understand not an overlap in terms of the clauses updated, but the content of the text added in that CR also contains the Band 1 </w:t>
            </w:r>
            <w:r w:rsidR="00C9286B" w:rsidRPr="00F257AF">
              <w:rPr>
                <w:rFonts w:eastAsiaTheme="minorEastAsia"/>
                <w:lang w:eastAsia="zh-CN"/>
              </w:rPr>
              <w:t>additional</w:t>
            </w:r>
            <w:r w:rsidRPr="00F257AF">
              <w:rPr>
                <w:rFonts w:eastAsiaTheme="minorEastAsia"/>
                <w:lang w:eastAsia="zh-CN"/>
              </w:rPr>
              <w:t xml:space="preserve"> limit. In that case, that CR (and possibly this one) should be updated to align.</w:t>
            </w:r>
          </w:p>
        </w:tc>
      </w:tr>
      <w:tr w:rsidR="00F257AF" w:rsidRPr="00F257AF" w14:paraId="41EB4DDE" w14:textId="77777777" w:rsidTr="008C3237">
        <w:tc>
          <w:tcPr>
            <w:tcW w:w="1232" w:type="dxa"/>
            <w:vMerge/>
          </w:tcPr>
          <w:p w14:paraId="5F69310C" w14:textId="77777777" w:rsidR="00380F3E" w:rsidRPr="00F257AF" w:rsidRDefault="00380F3E" w:rsidP="00571777">
            <w:pPr>
              <w:spacing w:after="120"/>
              <w:rPr>
                <w:rFonts w:eastAsiaTheme="minorEastAsia"/>
                <w:lang w:eastAsia="zh-CN"/>
              </w:rPr>
            </w:pPr>
          </w:p>
        </w:tc>
        <w:tc>
          <w:tcPr>
            <w:tcW w:w="8399" w:type="dxa"/>
          </w:tcPr>
          <w:p w14:paraId="618B8E9F" w14:textId="0B797480" w:rsidR="00380F3E" w:rsidRPr="00F257AF" w:rsidRDefault="00FA4C9C" w:rsidP="00571777">
            <w:pPr>
              <w:spacing w:after="120"/>
              <w:rPr>
                <w:rFonts w:eastAsiaTheme="minorEastAsia"/>
                <w:lang w:eastAsia="zh-CN"/>
              </w:rPr>
            </w:pPr>
            <w:r w:rsidRPr="00F257AF">
              <w:rPr>
                <w:rFonts w:eastAsiaTheme="minorEastAsia"/>
                <w:lang w:eastAsia="zh-CN"/>
              </w:rPr>
              <w:t xml:space="preserve">Ericsson: It is noted that there is a similar protection limit for Band VII operation remaining for UTRA in 37.105 and 37.145-2, but not in the other LTE or MSR specifications. This should also not have any reason to remain, since it is not known to be in European regulation. We could simply remove it to align with other specs now, or we could send </w:t>
            </w:r>
            <w:proofErr w:type="gramStart"/>
            <w:r w:rsidRPr="00F257AF">
              <w:rPr>
                <w:rFonts w:eastAsiaTheme="minorEastAsia"/>
                <w:lang w:eastAsia="zh-CN"/>
              </w:rPr>
              <w:t>an</w:t>
            </w:r>
            <w:proofErr w:type="gramEnd"/>
            <w:r w:rsidRPr="00F257AF">
              <w:rPr>
                <w:rFonts w:eastAsiaTheme="minorEastAsia"/>
                <w:lang w:eastAsia="zh-CN"/>
              </w:rPr>
              <w:t xml:space="preserve"> LS to double-check with ETSI.</w:t>
            </w:r>
          </w:p>
        </w:tc>
      </w:tr>
      <w:tr w:rsidR="00F257AF" w:rsidRPr="00F257AF" w14:paraId="51C1448A" w14:textId="77777777" w:rsidTr="008C3237">
        <w:tc>
          <w:tcPr>
            <w:tcW w:w="1232" w:type="dxa"/>
            <w:vMerge w:val="restart"/>
          </w:tcPr>
          <w:p w14:paraId="205AC98A" w14:textId="5BEA9961" w:rsidR="00380F3E" w:rsidRPr="00F257AF" w:rsidRDefault="00380F3E" w:rsidP="00571777">
            <w:pPr>
              <w:spacing w:after="120"/>
              <w:rPr>
                <w:rFonts w:eastAsiaTheme="minorEastAsia"/>
                <w:lang w:eastAsia="zh-CN"/>
              </w:rPr>
            </w:pPr>
            <w:r w:rsidRPr="00F257AF">
              <w:rPr>
                <w:rFonts w:eastAsiaTheme="minorEastAsia"/>
                <w:lang w:eastAsia="zh-CN"/>
              </w:rPr>
              <w:t>R4-2016355</w:t>
            </w:r>
          </w:p>
        </w:tc>
        <w:tc>
          <w:tcPr>
            <w:tcW w:w="8399" w:type="dxa"/>
          </w:tcPr>
          <w:p w14:paraId="55F276B8" w14:textId="34525292" w:rsidR="00380F3E" w:rsidRPr="00F257AF" w:rsidRDefault="00380F3E" w:rsidP="00571777">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uawei: This seems ok, no cross over with Huawei CR</w:t>
            </w:r>
          </w:p>
        </w:tc>
      </w:tr>
      <w:tr w:rsidR="00F257AF" w:rsidRPr="00F257AF" w14:paraId="2517B878" w14:textId="77777777" w:rsidTr="008C3237">
        <w:tc>
          <w:tcPr>
            <w:tcW w:w="1232" w:type="dxa"/>
            <w:vMerge/>
          </w:tcPr>
          <w:p w14:paraId="7E6F37D9" w14:textId="77777777" w:rsidR="00380F3E" w:rsidRPr="00F257AF" w:rsidRDefault="00380F3E" w:rsidP="00571777">
            <w:pPr>
              <w:spacing w:after="120"/>
              <w:rPr>
                <w:rFonts w:eastAsiaTheme="minorEastAsia"/>
                <w:lang w:eastAsia="zh-CN"/>
              </w:rPr>
            </w:pPr>
          </w:p>
        </w:tc>
        <w:tc>
          <w:tcPr>
            <w:tcW w:w="8399" w:type="dxa"/>
          </w:tcPr>
          <w:p w14:paraId="0BBE783F" w14:textId="77777777" w:rsidR="00380F3E" w:rsidRPr="00F257AF" w:rsidRDefault="00380F3E" w:rsidP="00571777">
            <w:pPr>
              <w:spacing w:after="120"/>
              <w:rPr>
                <w:rFonts w:eastAsiaTheme="minorEastAsia"/>
                <w:lang w:eastAsia="zh-CN"/>
              </w:rPr>
            </w:pPr>
          </w:p>
        </w:tc>
      </w:tr>
      <w:tr w:rsidR="00F257AF" w:rsidRPr="00F257AF" w14:paraId="0BF346E0" w14:textId="77777777" w:rsidTr="008C3237">
        <w:tc>
          <w:tcPr>
            <w:tcW w:w="1232" w:type="dxa"/>
            <w:vMerge/>
          </w:tcPr>
          <w:p w14:paraId="1A0C942F" w14:textId="77777777" w:rsidR="00380F3E" w:rsidRPr="00F257AF" w:rsidRDefault="00380F3E" w:rsidP="00571777">
            <w:pPr>
              <w:spacing w:after="120"/>
              <w:rPr>
                <w:rFonts w:eastAsiaTheme="minorEastAsia"/>
                <w:lang w:eastAsia="zh-CN"/>
              </w:rPr>
            </w:pPr>
          </w:p>
        </w:tc>
        <w:tc>
          <w:tcPr>
            <w:tcW w:w="8399" w:type="dxa"/>
          </w:tcPr>
          <w:p w14:paraId="6F9D9894" w14:textId="77777777" w:rsidR="00380F3E" w:rsidRPr="00F257AF" w:rsidRDefault="00380F3E" w:rsidP="00571777">
            <w:pPr>
              <w:spacing w:after="120"/>
              <w:rPr>
                <w:rFonts w:eastAsiaTheme="minorEastAsia"/>
                <w:lang w:eastAsia="zh-CN"/>
              </w:rPr>
            </w:pPr>
          </w:p>
        </w:tc>
      </w:tr>
      <w:tr w:rsidR="00F257AF" w:rsidRPr="00F257AF" w14:paraId="155D056E" w14:textId="77777777" w:rsidTr="008C3237">
        <w:tc>
          <w:tcPr>
            <w:tcW w:w="1232" w:type="dxa"/>
            <w:vMerge w:val="restart"/>
          </w:tcPr>
          <w:p w14:paraId="0C49F54D" w14:textId="6460AC0F" w:rsidR="00380F3E" w:rsidRPr="00F257AF" w:rsidRDefault="00380F3E" w:rsidP="00571777">
            <w:pPr>
              <w:spacing w:after="120"/>
              <w:rPr>
                <w:rFonts w:eastAsiaTheme="minorEastAsia"/>
                <w:lang w:eastAsia="zh-CN"/>
              </w:rPr>
            </w:pPr>
            <w:r w:rsidRPr="00F257AF">
              <w:rPr>
                <w:rFonts w:eastAsiaTheme="minorEastAsia"/>
                <w:lang w:eastAsia="zh-CN"/>
              </w:rPr>
              <w:t>R4-2016357</w:t>
            </w:r>
          </w:p>
        </w:tc>
        <w:tc>
          <w:tcPr>
            <w:tcW w:w="8399" w:type="dxa"/>
          </w:tcPr>
          <w:p w14:paraId="0C543409" w14:textId="6DBA21D5" w:rsidR="00380F3E" w:rsidRPr="00F257AF" w:rsidRDefault="00380F3E" w:rsidP="00571777">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uawei: similar subject (additional requirements) is addressed in R4-2016075, but I don’t think they cross over (note R4-2016075 needs updating to remove this requirement). But I think this CR is ok.</w:t>
            </w:r>
          </w:p>
        </w:tc>
      </w:tr>
      <w:tr w:rsidR="00F257AF" w:rsidRPr="00F257AF" w14:paraId="4CC69F4B" w14:textId="77777777" w:rsidTr="008C3237">
        <w:tc>
          <w:tcPr>
            <w:tcW w:w="1232" w:type="dxa"/>
            <w:vMerge/>
          </w:tcPr>
          <w:p w14:paraId="2CA5FD5E" w14:textId="77777777" w:rsidR="00380F3E" w:rsidRPr="00F257AF" w:rsidRDefault="00380F3E" w:rsidP="00571777">
            <w:pPr>
              <w:spacing w:after="120"/>
              <w:rPr>
                <w:rFonts w:eastAsiaTheme="minorEastAsia"/>
                <w:lang w:eastAsia="zh-CN"/>
              </w:rPr>
            </w:pPr>
          </w:p>
        </w:tc>
        <w:tc>
          <w:tcPr>
            <w:tcW w:w="8399" w:type="dxa"/>
          </w:tcPr>
          <w:p w14:paraId="76F5BFA9" w14:textId="77777777" w:rsidR="00380F3E" w:rsidRPr="00F257AF" w:rsidRDefault="00380F3E" w:rsidP="00571777">
            <w:pPr>
              <w:spacing w:after="120"/>
              <w:rPr>
                <w:rFonts w:eastAsiaTheme="minorEastAsia"/>
                <w:lang w:eastAsia="zh-CN"/>
              </w:rPr>
            </w:pPr>
          </w:p>
        </w:tc>
      </w:tr>
      <w:tr w:rsidR="00F257AF" w:rsidRPr="00F257AF" w14:paraId="3F1BE5AE" w14:textId="77777777" w:rsidTr="008C3237">
        <w:tc>
          <w:tcPr>
            <w:tcW w:w="1232" w:type="dxa"/>
            <w:vMerge/>
          </w:tcPr>
          <w:p w14:paraId="7AD9E579" w14:textId="77777777" w:rsidR="00380F3E" w:rsidRPr="00F257AF" w:rsidRDefault="00380F3E" w:rsidP="00571777">
            <w:pPr>
              <w:spacing w:after="120"/>
              <w:rPr>
                <w:rFonts w:eastAsiaTheme="minorEastAsia"/>
                <w:lang w:eastAsia="zh-CN"/>
              </w:rPr>
            </w:pPr>
          </w:p>
        </w:tc>
        <w:tc>
          <w:tcPr>
            <w:tcW w:w="8399" w:type="dxa"/>
          </w:tcPr>
          <w:p w14:paraId="14453C02" w14:textId="77777777" w:rsidR="00380F3E" w:rsidRPr="00F257AF" w:rsidRDefault="00380F3E" w:rsidP="00571777">
            <w:pPr>
              <w:spacing w:after="120"/>
              <w:rPr>
                <w:rFonts w:eastAsiaTheme="minorEastAsia"/>
                <w:lang w:eastAsia="zh-CN"/>
              </w:rPr>
            </w:pPr>
          </w:p>
        </w:tc>
      </w:tr>
    </w:tbl>
    <w:p w14:paraId="3FFD8C7F" w14:textId="77777777" w:rsidR="009415B0" w:rsidRPr="00F257AF" w:rsidRDefault="009415B0" w:rsidP="005B4802">
      <w:pPr>
        <w:rPr>
          <w:color w:val="0070C0"/>
          <w:lang w:eastAsia="zh-CN"/>
        </w:rPr>
      </w:pPr>
    </w:p>
    <w:p w14:paraId="54C4684C" w14:textId="51FAA2A0" w:rsidR="003418CB" w:rsidRPr="00F257AF" w:rsidRDefault="003418CB" w:rsidP="00B831AE">
      <w:pPr>
        <w:pStyle w:val="Heading2"/>
        <w:rPr>
          <w:lang w:val="en-GB"/>
        </w:rPr>
      </w:pPr>
      <w:r w:rsidRPr="00F257AF">
        <w:rPr>
          <w:lang w:val="en-GB"/>
        </w:rPr>
        <w:t xml:space="preserve">Summary for 1st round </w:t>
      </w:r>
    </w:p>
    <w:p w14:paraId="4432E4B7" w14:textId="1E4A4467" w:rsidR="00DD19DE" w:rsidRPr="00F257AF" w:rsidRDefault="00DD19DE">
      <w:pPr>
        <w:pStyle w:val="Heading3"/>
        <w:rPr>
          <w:sz w:val="24"/>
          <w:szCs w:val="16"/>
          <w:lang w:val="en-GB"/>
        </w:rPr>
      </w:pPr>
      <w:r w:rsidRPr="00F257AF">
        <w:rPr>
          <w:sz w:val="24"/>
          <w:szCs w:val="16"/>
          <w:lang w:val="en-GB"/>
        </w:rPr>
        <w:t>CRs/TPs</w:t>
      </w:r>
    </w:p>
    <w:tbl>
      <w:tblPr>
        <w:tblStyle w:val="TableGrid"/>
        <w:tblW w:w="0" w:type="auto"/>
        <w:tblLook w:val="04A0" w:firstRow="1" w:lastRow="0" w:firstColumn="1" w:lastColumn="0" w:noHBand="0" w:noVBand="1"/>
      </w:tblPr>
      <w:tblGrid>
        <w:gridCol w:w="1231"/>
        <w:gridCol w:w="8400"/>
      </w:tblGrid>
      <w:tr w:rsidR="00F257AF" w:rsidRPr="00F257AF" w14:paraId="70EE0FDB" w14:textId="77777777" w:rsidTr="00F257AF">
        <w:tc>
          <w:tcPr>
            <w:tcW w:w="1231" w:type="dxa"/>
          </w:tcPr>
          <w:p w14:paraId="01BDEDBC" w14:textId="77777777" w:rsidR="00855107" w:rsidRPr="00F257AF" w:rsidRDefault="00855107" w:rsidP="005B4802">
            <w:pPr>
              <w:rPr>
                <w:rFonts w:eastAsiaTheme="minorEastAsia"/>
                <w:b/>
                <w:bCs/>
                <w:lang w:eastAsia="zh-CN"/>
              </w:rPr>
            </w:pPr>
            <w:r w:rsidRPr="00F257AF">
              <w:rPr>
                <w:rFonts w:eastAsiaTheme="minorEastAsia"/>
                <w:b/>
                <w:bCs/>
                <w:lang w:eastAsia="zh-CN"/>
              </w:rPr>
              <w:t>CR/TP number</w:t>
            </w:r>
          </w:p>
        </w:tc>
        <w:tc>
          <w:tcPr>
            <w:tcW w:w="8400" w:type="dxa"/>
          </w:tcPr>
          <w:p w14:paraId="6E55E98F" w14:textId="5DA298C8" w:rsidR="00855107" w:rsidRPr="00F257AF" w:rsidRDefault="00855107">
            <w:pPr>
              <w:rPr>
                <w:rFonts w:eastAsia="MS Mincho"/>
                <w:b/>
                <w:bCs/>
                <w:lang w:eastAsia="zh-CN"/>
              </w:rPr>
            </w:pPr>
            <w:r w:rsidRPr="00F257AF">
              <w:rPr>
                <w:b/>
                <w:bCs/>
                <w:lang w:eastAsia="zh-CN"/>
              </w:rPr>
              <w:t xml:space="preserve">CRs/TPs </w:t>
            </w:r>
            <w:r w:rsidRPr="00F257AF">
              <w:rPr>
                <w:rFonts w:eastAsiaTheme="minorEastAsia"/>
                <w:b/>
                <w:bCs/>
                <w:lang w:eastAsia="zh-CN"/>
              </w:rPr>
              <w:t xml:space="preserve">Status update </w:t>
            </w:r>
            <w:r w:rsidR="00B24CA0" w:rsidRPr="00F257AF">
              <w:rPr>
                <w:rFonts w:eastAsiaTheme="minorEastAsia"/>
                <w:b/>
                <w:bCs/>
                <w:lang w:eastAsia="zh-CN"/>
              </w:rPr>
              <w:t xml:space="preserve">recommendation  </w:t>
            </w:r>
          </w:p>
        </w:tc>
      </w:tr>
      <w:tr w:rsidR="00F257AF" w:rsidRPr="00F257AF" w14:paraId="7BEF164F" w14:textId="77777777" w:rsidTr="00F257AF">
        <w:tc>
          <w:tcPr>
            <w:tcW w:w="1231" w:type="dxa"/>
          </w:tcPr>
          <w:p w14:paraId="77E32D88" w14:textId="4C015F95" w:rsidR="006B69CE" w:rsidRPr="00F257AF" w:rsidRDefault="00F257AF" w:rsidP="00F257AF">
            <w:pPr>
              <w:rPr>
                <w:rFonts w:eastAsiaTheme="minorEastAsia"/>
                <w:lang w:eastAsia="zh-CN"/>
              </w:rPr>
            </w:pPr>
            <w:r w:rsidRPr="00F257AF">
              <w:t>R4-2016345</w:t>
            </w:r>
            <w:r w:rsidRPr="00F257AF">
              <w:br/>
              <w:t>R4-2016347</w:t>
            </w:r>
          </w:p>
        </w:tc>
        <w:tc>
          <w:tcPr>
            <w:tcW w:w="8400" w:type="dxa"/>
          </w:tcPr>
          <w:p w14:paraId="544526D2" w14:textId="0F6F6B1A" w:rsidR="006B69CE" w:rsidRPr="00F257AF" w:rsidRDefault="00F257AF">
            <w:pPr>
              <w:rPr>
                <w:rFonts w:eastAsiaTheme="minorEastAsia"/>
                <w:lang w:eastAsia="zh-CN"/>
              </w:rPr>
            </w:pPr>
            <w:r>
              <w:rPr>
                <w:rFonts w:eastAsiaTheme="minorEastAsia"/>
                <w:lang w:eastAsia="zh-CN"/>
              </w:rPr>
              <w:t xml:space="preserve">The CRs are </w:t>
            </w:r>
            <w:r w:rsidR="006E14CD" w:rsidRPr="006E14CD">
              <w:rPr>
                <w:rFonts w:eastAsiaTheme="minorEastAsia"/>
                <w:highlight w:val="yellow"/>
                <w:lang w:eastAsia="zh-CN"/>
              </w:rPr>
              <w:t>Return to</w:t>
            </w:r>
            <w:r w:rsidR="006B69CE">
              <w:rPr>
                <w:rFonts w:eastAsiaTheme="minorEastAsia"/>
                <w:lang w:eastAsia="zh-CN"/>
              </w:rPr>
              <w:br/>
            </w:r>
          </w:p>
        </w:tc>
      </w:tr>
      <w:tr w:rsidR="00F257AF" w:rsidRPr="00F257AF" w14:paraId="11715BA5" w14:textId="77777777" w:rsidTr="00F257AF">
        <w:tc>
          <w:tcPr>
            <w:tcW w:w="1231" w:type="dxa"/>
          </w:tcPr>
          <w:p w14:paraId="396CA703" w14:textId="77777777" w:rsidR="00F257AF" w:rsidRDefault="00F257AF" w:rsidP="00F257AF">
            <w:r w:rsidRPr="00F257AF">
              <w:t>R4-2016349</w:t>
            </w:r>
            <w:r w:rsidRPr="00F257AF">
              <w:br/>
              <w:t>R4-2016351</w:t>
            </w:r>
          </w:p>
          <w:p w14:paraId="1A217B21" w14:textId="19AB2DA1" w:rsidR="006B69CE" w:rsidRPr="00F257AF" w:rsidRDefault="006B69CE" w:rsidP="00F257AF">
            <w:pPr>
              <w:rPr>
                <w:rFonts w:eastAsiaTheme="minorEastAsia"/>
                <w:lang w:eastAsia="zh-CN"/>
              </w:rPr>
            </w:pPr>
            <w:r w:rsidRPr="00F257AF">
              <w:t>R4-20163</w:t>
            </w:r>
            <w:r>
              <w:t>50</w:t>
            </w:r>
            <w:r w:rsidRPr="00F257AF">
              <w:br/>
              <w:t>R4-201635</w:t>
            </w:r>
            <w:r>
              <w:t>2</w:t>
            </w:r>
          </w:p>
        </w:tc>
        <w:tc>
          <w:tcPr>
            <w:tcW w:w="8400" w:type="dxa"/>
          </w:tcPr>
          <w:p w14:paraId="16BEF80F" w14:textId="77777777" w:rsidR="006B69CE" w:rsidRDefault="00F257AF" w:rsidP="006B69CE">
            <w:pPr>
              <w:rPr>
                <w:rFonts w:eastAsiaTheme="minorEastAsia"/>
                <w:lang w:eastAsia="zh-CN"/>
              </w:rPr>
            </w:pPr>
            <w:r>
              <w:rPr>
                <w:rFonts w:eastAsiaTheme="minorEastAsia"/>
                <w:lang w:eastAsia="zh-CN"/>
              </w:rPr>
              <w:t xml:space="preserve">The CRs are </w:t>
            </w:r>
            <w:r w:rsidRPr="00F257AF">
              <w:rPr>
                <w:rFonts w:eastAsiaTheme="minorEastAsia"/>
                <w:highlight w:val="green"/>
                <w:lang w:eastAsia="zh-CN"/>
              </w:rPr>
              <w:t>agreeable</w:t>
            </w:r>
            <w:r w:rsidR="006B69CE">
              <w:rPr>
                <w:rFonts w:eastAsiaTheme="minorEastAsia"/>
                <w:lang w:eastAsia="zh-CN"/>
              </w:rPr>
              <w:br/>
            </w:r>
          </w:p>
          <w:p w14:paraId="117D5D4F" w14:textId="373F13D8" w:rsidR="00F257AF" w:rsidRPr="00F257AF" w:rsidRDefault="006B69CE" w:rsidP="006B69CE">
            <w:pPr>
              <w:rPr>
                <w:rFonts w:eastAsiaTheme="minorEastAsia"/>
                <w:iCs/>
                <w:lang w:eastAsia="zh-CN"/>
              </w:rPr>
            </w:pPr>
            <w:r>
              <w:rPr>
                <w:rFonts w:eastAsiaTheme="minorEastAsia"/>
                <w:lang w:eastAsia="zh-CN"/>
              </w:rPr>
              <w:t xml:space="preserve">The corresponding Cat A CRs are </w:t>
            </w:r>
            <w:r w:rsidRPr="00F257AF">
              <w:rPr>
                <w:rFonts w:eastAsiaTheme="minorEastAsia"/>
                <w:highlight w:val="green"/>
                <w:lang w:eastAsia="zh-CN"/>
              </w:rPr>
              <w:t>agreeable</w:t>
            </w:r>
          </w:p>
        </w:tc>
      </w:tr>
      <w:tr w:rsidR="00F257AF" w:rsidRPr="00F257AF" w14:paraId="3AE2C4EC" w14:textId="77777777" w:rsidTr="00F257AF">
        <w:tc>
          <w:tcPr>
            <w:tcW w:w="1231" w:type="dxa"/>
          </w:tcPr>
          <w:p w14:paraId="1DEFF5C6" w14:textId="17DC1BFE" w:rsidR="00F257AF" w:rsidRPr="00F257AF" w:rsidRDefault="00F257AF" w:rsidP="00F257AF">
            <w:pPr>
              <w:rPr>
                <w:rFonts w:eastAsiaTheme="minorEastAsia"/>
                <w:lang w:eastAsia="zh-CN"/>
              </w:rPr>
            </w:pPr>
            <w:r w:rsidRPr="00F257AF">
              <w:t>R4-2016353</w:t>
            </w:r>
            <w:r w:rsidRPr="00F257AF">
              <w:br/>
            </w:r>
            <w:r w:rsidR="00E077D5" w:rsidRPr="00F257AF">
              <w:t>R4-2016357</w:t>
            </w:r>
          </w:p>
        </w:tc>
        <w:tc>
          <w:tcPr>
            <w:tcW w:w="8400" w:type="dxa"/>
          </w:tcPr>
          <w:p w14:paraId="0BA6CE8B" w14:textId="72B4A65C" w:rsidR="00F257AF" w:rsidRDefault="00F257AF" w:rsidP="00F257AF">
            <w:pPr>
              <w:rPr>
                <w:rFonts w:eastAsiaTheme="minorEastAsia"/>
                <w:iCs/>
                <w:lang w:eastAsia="zh-CN"/>
              </w:rPr>
            </w:pPr>
            <w:r>
              <w:rPr>
                <w:rFonts w:eastAsiaTheme="minorEastAsia"/>
                <w:iCs/>
                <w:lang w:eastAsia="zh-CN"/>
              </w:rPr>
              <w:t xml:space="preserve">To be </w:t>
            </w:r>
            <w:r w:rsidRPr="00F257AF">
              <w:rPr>
                <w:rFonts w:eastAsiaTheme="minorEastAsia"/>
                <w:iCs/>
                <w:highlight w:val="yellow"/>
                <w:lang w:eastAsia="zh-CN"/>
              </w:rPr>
              <w:t>revised</w:t>
            </w:r>
            <w:r w:rsidR="006E14CD">
              <w:rPr>
                <w:rFonts w:eastAsiaTheme="minorEastAsia"/>
                <w:iCs/>
                <w:lang w:eastAsia="zh-CN"/>
              </w:rPr>
              <w:t xml:space="preserve"> in </w:t>
            </w:r>
            <w:r w:rsidR="006E14CD" w:rsidRPr="006E14CD">
              <w:rPr>
                <w:rFonts w:eastAsiaTheme="minorEastAsia"/>
                <w:iCs/>
                <w:lang w:eastAsia="zh-CN"/>
              </w:rPr>
              <w:t>R4-2017430</w:t>
            </w:r>
            <w:r w:rsidR="00E5704A">
              <w:rPr>
                <w:rFonts w:eastAsiaTheme="minorEastAsia"/>
                <w:iCs/>
                <w:lang w:eastAsia="zh-CN"/>
              </w:rPr>
              <w:t xml:space="preserve"> and </w:t>
            </w:r>
            <w:r w:rsidR="00206E03" w:rsidRPr="00206E03">
              <w:rPr>
                <w:rFonts w:eastAsiaTheme="minorEastAsia"/>
                <w:iCs/>
                <w:lang w:eastAsia="zh-CN"/>
              </w:rPr>
              <w:t>R4-2017431</w:t>
            </w:r>
            <w:r w:rsidR="00E5704A">
              <w:rPr>
                <w:rFonts w:eastAsiaTheme="minorEastAsia"/>
                <w:iCs/>
                <w:lang w:eastAsia="zh-CN"/>
              </w:rPr>
              <w:t xml:space="preserve"> respectively</w:t>
            </w:r>
            <w:r w:rsidR="00206E03">
              <w:rPr>
                <w:rFonts w:eastAsiaTheme="minorEastAsia"/>
                <w:iCs/>
                <w:lang w:eastAsia="zh-CN"/>
              </w:rPr>
              <w:t>.</w:t>
            </w:r>
          </w:p>
          <w:p w14:paraId="30F03CC9" w14:textId="55D83F87" w:rsidR="00E077D5" w:rsidRDefault="00F257AF" w:rsidP="00F257AF">
            <w:pPr>
              <w:rPr>
                <w:rFonts w:eastAsiaTheme="minorEastAsia"/>
                <w:lang w:eastAsia="zh-CN"/>
              </w:rPr>
            </w:pPr>
            <w:r>
              <w:rPr>
                <w:rFonts w:eastAsiaTheme="minorEastAsia"/>
                <w:iCs/>
                <w:lang w:eastAsia="zh-CN"/>
              </w:rPr>
              <w:t xml:space="preserve">(Need to resolve the version specific reference to TS 37.104 </w:t>
            </w:r>
            <w:r w:rsidR="00250A97">
              <w:rPr>
                <w:rFonts w:eastAsiaTheme="minorEastAsia"/>
                <w:iCs/>
                <w:lang w:eastAsia="zh-CN"/>
              </w:rPr>
              <w:t xml:space="preserve">in 16353 </w:t>
            </w:r>
            <w:r>
              <w:rPr>
                <w:rFonts w:eastAsiaTheme="minorEastAsia"/>
                <w:iCs/>
                <w:lang w:eastAsia="zh-CN"/>
              </w:rPr>
              <w:t xml:space="preserve">and to make sure the changes align with the CR in </w:t>
            </w:r>
            <w:r w:rsidRPr="00F257AF">
              <w:rPr>
                <w:rFonts w:eastAsiaTheme="minorEastAsia"/>
                <w:lang w:eastAsia="zh-CN"/>
              </w:rPr>
              <w:t>R4-2016077</w:t>
            </w:r>
            <w:r>
              <w:rPr>
                <w:rFonts w:eastAsiaTheme="minorEastAsia"/>
                <w:lang w:eastAsia="zh-CN"/>
              </w:rPr>
              <w:t>.</w:t>
            </w:r>
            <w:r w:rsidR="00E077D5">
              <w:rPr>
                <w:rFonts w:eastAsiaTheme="minorEastAsia"/>
                <w:lang w:eastAsia="zh-CN"/>
              </w:rPr>
              <w:t>)</w:t>
            </w:r>
          </w:p>
          <w:p w14:paraId="19B4746A" w14:textId="29E7ABD8" w:rsidR="00F257AF" w:rsidRPr="00F257AF" w:rsidRDefault="00E077D5" w:rsidP="00F257AF">
            <w:pPr>
              <w:rPr>
                <w:rFonts w:eastAsiaTheme="minorEastAsia"/>
                <w:i/>
                <w:lang w:eastAsia="zh-CN"/>
              </w:rPr>
            </w:pPr>
            <w:r>
              <w:rPr>
                <w:rFonts w:eastAsiaTheme="minorEastAsia"/>
                <w:lang w:eastAsia="zh-CN"/>
              </w:rPr>
              <w:t>(For both 16353 and 16357, w</w:t>
            </w:r>
            <w:r w:rsidR="006B69CE">
              <w:rPr>
                <w:rFonts w:eastAsiaTheme="minorEastAsia"/>
                <w:iCs/>
                <w:lang w:eastAsia="zh-CN"/>
              </w:rPr>
              <w:t>e should also determine whether we should remove the Band VII</w:t>
            </w:r>
            <w:r>
              <w:rPr>
                <w:rFonts w:eastAsiaTheme="minorEastAsia"/>
                <w:iCs/>
                <w:lang w:eastAsia="zh-CN"/>
              </w:rPr>
              <w:t xml:space="preserve"> additional OTA</w:t>
            </w:r>
            <w:r w:rsidR="006B69CE">
              <w:rPr>
                <w:rFonts w:eastAsiaTheme="minorEastAsia"/>
                <w:iCs/>
                <w:lang w:eastAsia="zh-CN"/>
              </w:rPr>
              <w:t xml:space="preserve"> limit </w:t>
            </w:r>
            <w:r>
              <w:rPr>
                <w:rFonts w:eastAsiaTheme="minorEastAsia"/>
                <w:iCs/>
                <w:lang w:eastAsia="zh-CN"/>
              </w:rPr>
              <w:t>to align with other specs</w:t>
            </w:r>
            <w:r w:rsidR="006B69CE">
              <w:rPr>
                <w:rFonts w:eastAsiaTheme="minorEastAsia"/>
                <w:iCs/>
                <w:lang w:eastAsia="zh-CN"/>
              </w:rPr>
              <w:t>.</w:t>
            </w:r>
            <w:r w:rsidR="00F257AF">
              <w:rPr>
                <w:rFonts w:eastAsiaTheme="minorEastAsia"/>
                <w:iCs/>
                <w:lang w:eastAsia="zh-CN"/>
              </w:rPr>
              <w:t>)</w:t>
            </w:r>
          </w:p>
        </w:tc>
      </w:tr>
      <w:tr w:rsidR="00F257AF" w:rsidRPr="00F257AF" w14:paraId="60C3AD4D" w14:textId="77777777" w:rsidTr="00F257AF">
        <w:tc>
          <w:tcPr>
            <w:tcW w:w="1231" w:type="dxa"/>
          </w:tcPr>
          <w:p w14:paraId="441FED36" w14:textId="77777777" w:rsidR="00E077D5" w:rsidRDefault="00F257AF" w:rsidP="00E077D5">
            <w:r w:rsidRPr="00F257AF">
              <w:t>R4-2016355</w:t>
            </w:r>
          </w:p>
          <w:p w14:paraId="19B49C06" w14:textId="57F008E6" w:rsidR="006B69CE" w:rsidRPr="00F257AF" w:rsidRDefault="006B69CE" w:rsidP="00E077D5">
            <w:r w:rsidRPr="00F257AF">
              <w:t>R4-201635</w:t>
            </w:r>
            <w:r>
              <w:t>6</w:t>
            </w:r>
          </w:p>
        </w:tc>
        <w:tc>
          <w:tcPr>
            <w:tcW w:w="8400" w:type="dxa"/>
          </w:tcPr>
          <w:p w14:paraId="3448624E" w14:textId="77777777" w:rsidR="00E077D5" w:rsidRDefault="00E077D5" w:rsidP="00E077D5">
            <w:pPr>
              <w:rPr>
                <w:rFonts w:eastAsiaTheme="minorEastAsia"/>
                <w:lang w:eastAsia="zh-CN"/>
              </w:rPr>
            </w:pPr>
            <w:r>
              <w:rPr>
                <w:rFonts w:eastAsiaTheme="minorEastAsia"/>
                <w:lang w:eastAsia="zh-CN"/>
              </w:rPr>
              <w:t xml:space="preserve">The CR is </w:t>
            </w:r>
            <w:r w:rsidRPr="00F257AF">
              <w:rPr>
                <w:rFonts w:eastAsiaTheme="minorEastAsia"/>
                <w:highlight w:val="green"/>
                <w:lang w:eastAsia="zh-CN"/>
              </w:rPr>
              <w:t>agreeable</w:t>
            </w:r>
          </w:p>
          <w:p w14:paraId="40D25996" w14:textId="099856D8" w:rsidR="00F257AF" w:rsidRDefault="00E077D5" w:rsidP="00E077D5">
            <w:pPr>
              <w:rPr>
                <w:rFonts w:eastAsiaTheme="minorEastAsia"/>
                <w:iCs/>
                <w:lang w:eastAsia="zh-CN"/>
              </w:rPr>
            </w:pPr>
            <w:r>
              <w:rPr>
                <w:rFonts w:eastAsiaTheme="minorEastAsia"/>
                <w:lang w:eastAsia="zh-CN"/>
              </w:rPr>
              <w:t xml:space="preserve">The corresponding Cat A CR is </w:t>
            </w:r>
            <w:r w:rsidRPr="00F257AF">
              <w:rPr>
                <w:rFonts w:eastAsiaTheme="minorEastAsia"/>
                <w:highlight w:val="green"/>
                <w:lang w:eastAsia="zh-CN"/>
              </w:rPr>
              <w:t>agreeable</w:t>
            </w:r>
          </w:p>
        </w:tc>
      </w:tr>
      <w:tr w:rsidR="00F257AF" w:rsidRPr="00F257AF" w14:paraId="67D857E6" w14:textId="77777777" w:rsidTr="00F257AF">
        <w:tc>
          <w:tcPr>
            <w:tcW w:w="1231" w:type="dxa"/>
          </w:tcPr>
          <w:p w14:paraId="6A80BB5B" w14:textId="77777777" w:rsidR="00F257AF" w:rsidRDefault="00F257AF" w:rsidP="00F257AF">
            <w:r w:rsidRPr="00F257AF">
              <w:t>R4-2016359</w:t>
            </w:r>
            <w:r w:rsidRPr="00F257AF">
              <w:br/>
              <w:t>R4-2016361</w:t>
            </w:r>
          </w:p>
          <w:p w14:paraId="11D664D1" w14:textId="3C29B00D" w:rsidR="006B69CE" w:rsidRPr="00F257AF" w:rsidRDefault="006B69CE" w:rsidP="00F257AF">
            <w:pPr>
              <w:rPr>
                <w:rFonts w:eastAsiaTheme="minorEastAsia"/>
                <w:lang w:eastAsia="zh-CN"/>
              </w:rPr>
            </w:pPr>
            <w:r w:rsidRPr="00F257AF">
              <w:t>R4-20163</w:t>
            </w:r>
            <w:r>
              <w:t>60</w:t>
            </w:r>
            <w:r w:rsidRPr="00F257AF">
              <w:br/>
              <w:t>R4-20163</w:t>
            </w:r>
            <w:r>
              <w:t>62</w:t>
            </w:r>
          </w:p>
        </w:tc>
        <w:tc>
          <w:tcPr>
            <w:tcW w:w="8400" w:type="dxa"/>
          </w:tcPr>
          <w:p w14:paraId="50C1E25C" w14:textId="77777777" w:rsidR="006B69CE" w:rsidRDefault="00F257AF" w:rsidP="006B69CE">
            <w:pPr>
              <w:rPr>
                <w:rFonts w:eastAsiaTheme="minorEastAsia"/>
                <w:lang w:eastAsia="zh-CN"/>
              </w:rPr>
            </w:pPr>
            <w:r>
              <w:rPr>
                <w:rFonts w:eastAsiaTheme="minorEastAsia"/>
                <w:lang w:eastAsia="zh-CN"/>
              </w:rPr>
              <w:t xml:space="preserve">The CRs are </w:t>
            </w:r>
            <w:r w:rsidRPr="00F257AF">
              <w:rPr>
                <w:rFonts w:eastAsiaTheme="minorEastAsia"/>
                <w:highlight w:val="green"/>
                <w:lang w:eastAsia="zh-CN"/>
              </w:rPr>
              <w:t>agreeable</w:t>
            </w:r>
            <w:r w:rsidR="006B69CE">
              <w:rPr>
                <w:rFonts w:eastAsiaTheme="minorEastAsia"/>
                <w:lang w:eastAsia="zh-CN"/>
              </w:rPr>
              <w:br/>
            </w:r>
          </w:p>
          <w:p w14:paraId="68E6585A" w14:textId="3915B219" w:rsidR="00F257AF" w:rsidRPr="00F257AF" w:rsidRDefault="006B69CE" w:rsidP="006B69CE">
            <w:pPr>
              <w:rPr>
                <w:rFonts w:eastAsiaTheme="minorEastAsia"/>
                <w:i/>
                <w:lang w:eastAsia="zh-CN"/>
              </w:rPr>
            </w:pPr>
            <w:r>
              <w:rPr>
                <w:rFonts w:eastAsiaTheme="minorEastAsia"/>
                <w:lang w:eastAsia="zh-CN"/>
              </w:rPr>
              <w:t xml:space="preserve">The corresponding Cat A CRs are </w:t>
            </w:r>
            <w:r w:rsidRPr="00F257AF">
              <w:rPr>
                <w:rFonts w:eastAsiaTheme="minorEastAsia"/>
                <w:highlight w:val="green"/>
                <w:lang w:eastAsia="zh-CN"/>
              </w:rPr>
              <w:t>agreeable</w:t>
            </w:r>
          </w:p>
        </w:tc>
      </w:tr>
    </w:tbl>
    <w:p w14:paraId="2A0294E9" w14:textId="77777777" w:rsidR="009415B0" w:rsidRPr="00F257AF" w:rsidRDefault="009415B0" w:rsidP="005B4802">
      <w:pPr>
        <w:rPr>
          <w:color w:val="0070C0"/>
          <w:lang w:eastAsia="zh-CN"/>
        </w:rPr>
      </w:pPr>
    </w:p>
    <w:p w14:paraId="5C1530F1" w14:textId="79BBCC8B" w:rsidR="00035C50" w:rsidRDefault="00035C50" w:rsidP="00B831AE">
      <w:pPr>
        <w:pStyle w:val="Heading2"/>
        <w:rPr>
          <w:highlight w:val="green"/>
          <w:lang w:val="en-GB"/>
        </w:rPr>
      </w:pPr>
      <w:r w:rsidRPr="006E14CD">
        <w:rPr>
          <w:highlight w:val="green"/>
          <w:lang w:val="en-GB"/>
        </w:rPr>
        <w:t>Discussion on 2nd round</w:t>
      </w:r>
      <w:r w:rsidR="00CB0305" w:rsidRPr="006E14CD">
        <w:rPr>
          <w:highlight w:val="green"/>
          <w:lang w:val="en-GB"/>
        </w:rPr>
        <w:t xml:space="preserve"> (if applicable)</w:t>
      </w:r>
    </w:p>
    <w:p w14:paraId="2FF025C0" w14:textId="77777777" w:rsidR="00937894" w:rsidRPr="004117D7" w:rsidRDefault="00937894" w:rsidP="00937894">
      <w:pPr>
        <w:pStyle w:val="Heading3"/>
        <w:rPr>
          <w:sz w:val="24"/>
          <w:szCs w:val="16"/>
          <w:highlight w:val="green"/>
          <w:lang w:val="en-GB"/>
        </w:rPr>
      </w:pPr>
      <w:r w:rsidRPr="004117D7">
        <w:rPr>
          <w:sz w:val="24"/>
          <w:szCs w:val="16"/>
          <w:highlight w:val="green"/>
          <w:lang w:val="en-GB"/>
        </w:rPr>
        <w:t>CRs/TPs comments collection</w:t>
      </w:r>
    </w:p>
    <w:p w14:paraId="34A2DF17" w14:textId="4C66FD9C" w:rsidR="00E5704A" w:rsidRPr="00AC009F" w:rsidRDefault="00E5704A" w:rsidP="00937894">
      <w:pPr>
        <w:rPr>
          <w:lang w:eastAsia="zh-CN"/>
        </w:rPr>
      </w:pPr>
      <w:r w:rsidRPr="00AC009F">
        <w:rPr>
          <w:lang w:eastAsia="zh-CN"/>
        </w:rPr>
        <w:t>(Cat A CRs not listed)</w:t>
      </w:r>
    </w:p>
    <w:tbl>
      <w:tblPr>
        <w:tblStyle w:val="TableGrid"/>
        <w:tblW w:w="0" w:type="auto"/>
        <w:tblLook w:val="04A0" w:firstRow="1" w:lastRow="0" w:firstColumn="1" w:lastColumn="0" w:noHBand="0" w:noVBand="1"/>
      </w:tblPr>
      <w:tblGrid>
        <w:gridCol w:w="1232"/>
        <w:gridCol w:w="8399"/>
      </w:tblGrid>
      <w:tr w:rsidR="00E5704A" w:rsidRPr="004117D7" w14:paraId="0783E2C5" w14:textId="77777777" w:rsidTr="00917EB1">
        <w:tc>
          <w:tcPr>
            <w:tcW w:w="1232" w:type="dxa"/>
          </w:tcPr>
          <w:p w14:paraId="516E9278" w14:textId="77777777" w:rsidR="00E5704A" w:rsidRPr="004117D7" w:rsidRDefault="00E5704A" w:rsidP="00917EB1">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19F5D89E" w14:textId="77777777" w:rsidR="00E5704A" w:rsidRPr="004117D7" w:rsidRDefault="00E5704A" w:rsidP="00917EB1">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E5704A" w:rsidRPr="004117D7" w14:paraId="7128D2BD" w14:textId="77777777" w:rsidTr="00917EB1">
        <w:tc>
          <w:tcPr>
            <w:tcW w:w="1232" w:type="dxa"/>
            <w:vMerge w:val="restart"/>
          </w:tcPr>
          <w:p w14:paraId="651C48F2" w14:textId="77777777" w:rsidR="00E5704A" w:rsidRDefault="00E5704A" w:rsidP="00E5704A">
            <w:r w:rsidRPr="00F257AF">
              <w:t>R4-2016345</w:t>
            </w:r>
            <w:r w:rsidRPr="00F257AF">
              <w:br/>
              <w:t>R4-2016347</w:t>
            </w:r>
          </w:p>
          <w:p w14:paraId="699F49F9" w14:textId="7EF055E6" w:rsidR="00E5704A" w:rsidRPr="004117D7" w:rsidRDefault="00E5704A" w:rsidP="00917EB1">
            <w:pPr>
              <w:spacing w:after="120"/>
              <w:rPr>
                <w:rFonts w:eastAsiaTheme="minorEastAsia"/>
                <w:color w:val="0070C0"/>
                <w:lang w:eastAsia="zh-CN"/>
              </w:rPr>
            </w:pPr>
          </w:p>
        </w:tc>
        <w:tc>
          <w:tcPr>
            <w:tcW w:w="8399" w:type="dxa"/>
          </w:tcPr>
          <w:p w14:paraId="4C1E4B2B" w14:textId="565C15A7" w:rsidR="00254505" w:rsidRDefault="00E5704A" w:rsidP="00917EB1">
            <w:pPr>
              <w:spacing w:after="120"/>
              <w:rPr>
                <w:ins w:id="2" w:author="Samsung" w:date="2020-11-11T17:17:00Z"/>
                <w:rFonts w:eastAsiaTheme="minorEastAsia"/>
                <w:color w:val="0070C0"/>
                <w:lang w:eastAsia="zh-CN"/>
              </w:rPr>
            </w:pPr>
            <w:del w:id="3" w:author="Samsung" w:date="2020-11-11T17:11:00Z">
              <w:r w:rsidRPr="004117D7" w:rsidDel="00254505">
                <w:rPr>
                  <w:rFonts w:eastAsiaTheme="minorEastAsia"/>
                  <w:color w:val="0070C0"/>
                  <w:lang w:eastAsia="zh-CN"/>
                </w:rPr>
                <w:delText>Company A</w:delText>
              </w:r>
            </w:del>
            <w:ins w:id="4" w:author="Samsung" w:date="2020-11-11T17:11:00Z">
              <w:r w:rsidR="00254505">
                <w:rPr>
                  <w:rFonts w:eastAsiaTheme="minorEastAsia"/>
                  <w:color w:val="0070C0"/>
                  <w:lang w:eastAsia="zh-CN"/>
                </w:rPr>
                <w:t>Samsung: as we discussed in the end of 1</w:t>
              </w:r>
              <w:r w:rsidR="00254505" w:rsidRPr="00254505">
                <w:rPr>
                  <w:rFonts w:eastAsiaTheme="minorEastAsia"/>
                  <w:color w:val="0070C0"/>
                  <w:vertAlign w:val="superscript"/>
                  <w:lang w:eastAsia="zh-CN"/>
                  <w:rPrChange w:id="5" w:author="Samsung" w:date="2020-11-11T17:11:00Z">
                    <w:rPr>
                      <w:rFonts w:eastAsiaTheme="minorEastAsia"/>
                      <w:color w:val="0070C0"/>
                      <w:lang w:eastAsia="zh-CN"/>
                    </w:rPr>
                  </w:rPrChange>
                </w:rPr>
                <w:t>st</w:t>
              </w:r>
              <w:r w:rsidR="00254505">
                <w:rPr>
                  <w:rFonts w:eastAsiaTheme="minorEastAsia"/>
                  <w:color w:val="0070C0"/>
                  <w:lang w:eastAsia="zh-CN"/>
                </w:rPr>
                <w:t xml:space="preserve"> round. </w:t>
              </w:r>
            </w:ins>
            <w:ins w:id="6" w:author="Samsung" w:date="2020-11-11T17:12:00Z">
              <w:r w:rsidR="00254505">
                <w:rPr>
                  <w:rFonts w:eastAsiaTheme="minorEastAsia"/>
                  <w:color w:val="0070C0"/>
                  <w:lang w:eastAsia="zh-CN"/>
                </w:rPr>
                <w:t xml:space="preserve">It's Ok to agree those </w:t>
              </w:r>
            </w:ins>
            <w:ins w:id="7" w:author="Samsung" w:date="2020-11-11T17:16:00Z">
              <w:r w:rsidR="00254505">
                <w:rPr>
                  <w:rFonts w:eastAsiaTheme="minorEastAsia"/>
                  <w:color w:val="0070C0"/>
                  <w:lang w:eastAsia="zh-CN"/>
                </w:rPr>
                <w:t>CR</w:t>
              </w:r>
            </w:ins>
            <w:ins w:id="8" w:author="Samsung" w:date="2020-11-11T17:23:00Z">
              <w:r w:rsidR="00BF2D15">
                <w:rPr>
                  <w:rFonts w:eastAsiaTheme="minorEastAsia"/>
                  <w:color w:val="0070C0"/>
                  <w:lang w:eastAsia="zh-CN"/>
                </w:rPr>
                <w:t xml:space="preserve"> and capture</w:t>
              </w:r>
            </w:ins>
            <w:ins w:id="9" w:author="Samsung" w:date="2020-11-11T17:16:00Z">
              <w:r w:rsidR="00254505">
                <w:rPr>
                  <w:rFonts w:eastAsiaTheme="minorEastAsia"/>
                  <w:color w:val="0070C0"/>
                  <w:lang w:eastAsia="zh-CN"/>
                </w:rPr>
                <w:t xml:space="preserve"> the </w:t>
              </w:r>
            </w:ins>
            <w:ins w:id="10" w:author="Samsung" w:date="2020-11-11T17:17:00Z">
              <w:r w:rsidR="00254505">
                <w:rPr>
                  <w:rFonts w:eastAsiaTheme="minorEastAsia"/>
                  <w:color w:val="0070C0"/>
                  <w:lang w:eastAsia="zh-CN"/>
                </w:rPr>
                <w:t xml:space="preserve">motivation in Chairman note </w:t>
              </w:r>
            </w:ins>
            <w:ins w:id="11" w:author="Samsung" w:date="2020-11-11T17:23:00Z">
              <w:r w:rsidR="00BF2D15">
                <w:rPr>
                  <w:rFonts w:eastAsiaTheme="minorEastAsia"/>
                  <w:color w:val="0070C0"/>
                  <w:lang w:eastAsia="zh-CN"/>
                </w:rPr>
                <w:t>such as</w:t>
              </w:r>
            </w:ins>
            <w:ins w:id="12" w:author="Samsung" w:date="2020-11-11T17:17:00Z">
              <w:r w:rsidR="00254505">
                <w:rPr>
                  <w:rFonts w:eastAsiaTheme="minorEastAsia"/>
                  <w:color w:val="0070C0"/>
                  <w:lang w:eastAsia="zh-CN"/>
                </w:rPr>
                <w:t>:</w:t>
              </w:r>
            </w:ins>
          </w:p>
          <w:p w14:paraId="1EE5CE52" w14:textId="5CC22191" w:rsidR="00E5704A" w:rsidRPr="004117D7" w:rsidRDefault="00254505" w:rsidP="00917EB1">
            <w:pPr>
              <w:spacing w:after="120"/>
              <w:rPr>
                <w:rFonts w:eastAsiaTheme="minorEastAsia"/>
                <w:color w:val="0070C0"/>
                <w:lang w:eastAsia="zh-CN"/>
              </w:rPr>
            </w:pPr>
            <w:ins w:id="13" w:author="Samsung" w:date="2020-11-11T17:17:00Z">
              <w:r>
                <w:rPr>
                  <w:rFonts w:eastAsiaTheme="minorEastAsia"/>
                  <w:color w:val="0070C0"/>
                  <w:lang w:eastAsia="zh-CN"/>
                </w:rPr>
                <w:t xml:space="preserve"> R4-2016345 and R4-2016347 are updated due to </w:t>
              </w:r>
            </w:ins>
            <w:ins w:id="14" w:author="Samsung" w:date="2020-11-11T17:18:00Z">
              <w:r>
                <w:rPr>
                  <w:rFonts w:eastAsiaTheme="minorEastAsia"/>
                  <w:color w:val="0070C0"/>
                  <w:lang w:eastAsia="zh-CN"/>
                </w:rPr>
                <w:t xml:space="preserve">EU regulation update as informed in LS R4-2017800 </w:t>
              </w:r>
            </w:ins>
            <w:ins w:id="15" w:author="Samsung" w:date="2020-11-11T17:21:00Z">
              <w:r>
                <w:rPr>
                  <w:rFonts w:eastAsiaTheme="minorEastAsia"/>
                  <w:color w:val="0070C0"/>
                  <w:lang w:eastAsia="zh-CN"/>
                </w:rPr>
                <w:t>“</w:t>
              </w:r>
              <w:r w:rsidRPr="00254505">
                <w:rPr>
                  <w:rFonts w:eastAsiaTheme="minorEastAsia"/>
                  <w:color w:val="0070C0"/>
                  <w:lang w:eastAsia="zh-CN"/>
                </w:rPr>
                <w:t>to facilitate roaming of Band n257 UEs in Europe”</w:t>
              </w:r>
              <w:r w:rsidRPr="00756404">
                <w:rPr>
                  <w:rFonts w:eastAsiaTheme="minorEastAsia"/>
                  <w:color w:val="0070C0"/>
                  <w:lang w:eastAsia="zh-CN"/>
                </w:rPr>
                <w:t xml:space="preserve"> </w:t>
              </w:r>
            </w:ins>
            <w:ins w:id="16" w:author="Samsung" w:date="2020-11-11T17:22:00Z">
              <w:r w:rsidR="00756404">
                <w:rPr>
                  <w:rFonts w:eastAsiaTheme="minorEastAsia"/>
                  <w:color w:val="0070C0"/>
                  <w:lang w:eastAsia="zh-CN"/>
                </w:rPr>
                <w:t xml:space="preserve">to be operating within 26.5-27.5GHz. </w:t>
              </w:r>
            </w:ins>
          </w:p>
        </w:tc>
      </w:tr>
      <w:tr w:rsidR="00E5704A" w:rsidRPr="004117D7" w14:paraId="2AFF2A62" w14:textId="77777777" w:rsidTr="00917EB1">
        <w:tc>
          <w:tcPr>
            <w:tcW w:w="1232" w:type="dxa"/>
            <w:vMerge/>
          </w:tcPr>
          <w:p w14:paraId="46298A48" w14:textId="77777777" w:rsidR="00E5704A" w:rsidRPr="004117D7" w:rsidRDefault="00E5704A" w:rsidP="00917EB1">
            <w:pPr>
              <w:spacing w:after="120"/>
              <w:rPr>
                <w:rFonts w:eastAsiaTheme="minorEastAsia"/>
                <w:color w:val="0070C0"/>
                <w:lang w:eastAsia="zh-CN"/>
              </w:rPr>
            </w:pPr>
          </w:p>
        </w:tc>
        <w:tc>
          <w:tcPr>
            <w:tcW w:w="8399" w:type="dxa"/>
          </w:tcPr>
          <w:p w14:paraId="42AABC1B" w14:textId="59D6D644" w:rsidR="00E5704A" w:rsidRPr="004117D7" w:rsidRDefault="00E5704A">
            <w:pPr>
              <w:spacing w:after="120"/>
              <w:rPr>
                <w:rFonts w:eastAsiaTheme="minorEastAsia"/>
                <w:color w:val="0070C0"/>
                <w:lang w:eastAsia="zh-CN"/>
              </w:rPr>
            </w:pPr>
            <w:del w:id="17" w:author="Ericsson" w:date="2020-11-11T21:46:00Z">
              <w:r w:rsidRPr="004117D7" w:rsidDel="00362FF7">
                <w:rPr>
                  <w:rFonts w:eastAsiaTheme="minorEastAsia"/>
                  <w:color w:val="0070C0"/>
                  <w:lang w:eastAsia="zh-CN"/>
                </w:rPr>
                <w:delText>Company B</w:delText>
              </w:r>
            </w:del>
            <w:ins w:id="18" w:author="Ericsson" w:date="2020-11-11T21:46:00Z">
              <w:r w:rsidR="00362FF7">
                <w:rPr>
                  <w:rFonts w:eastAsiaTheme="minorEastAsia"/>
                  <w:color w:val="0070C0"/>
                  <w:lang w:eastAsia="zh-CN"/>
                </w:rPr>
                <w:t xml:space="preserve">Ericsson: </w:t>
              </w:r>
            </w:ins>
            <w:ins w:id="19" w:author="Ericsson" w:date="2020-11-11T21:47:00Z">
              <w:r w:rsidR="00362FF7">
                <w:rPr>
                  <w:rFonts w:eastAsiaTheme="minorEastAsia"/>
                  <w:color w:val="0070C0"/>
                  <w:lang w:eastAsia="zh-CN"/>
                </w:rPr>
                <w:t xml:space="preserve">This sounds like a good way forward. </w:t>
              </w:r>
            </w:ins>
            <w:ins w:id="20" w:author="Ericsson" w:date="2020-11-11T21:46:00Z">
              <w:r w:rsidR="00362FF7" w:rsidRPr="00362FF7">
                <w:rPr>
                  <w:rFonts w:eastAsiaTheme="minorEastAsia"/>
                  <w:color w:val="0070C0"/>
                  <w:lang w:eastAsia="zh-CN"/>
                </w:rPr>
                <w:t>Regarding the LS, it should be captured in the notes - that is a good idea</w:t>
              </w:r>
            </w:ins>
            <w:ins w:id="21" w:author="Ericsson" w:date="2020-11-11T21:47:00Z">
              <w:r w:rsidR="00362FF7">
                <w:rPr>
                  <w:rFonts w:eastAsiaTheme="minorEastAsia"/>
                  <w:color w:val="0070C0"/>
                  <w:lang w:eastAsia="zh-CN"/>
                </w:rPr>
                <w:t xml:space="preserve"> and should be put in the summary outcome. Please make sure to double-check that it ends</w:t>
              </w:r>
            </w:ins>
            <w:ins w:id="22" w:author="Ericsson" w:date="2020-11-11T21:48:00Z">
              <w:r w:rsidR="00362FF7">
                <w:rPr>
                  <w:rFonts w:eastAsiaTheme="minorEastAsia"/>
                  <w:color w:val="0070C0"/>
                  <w:lang w:eastAsia="zh-CN"/>
                </w:rPr>
                <w:t xml:space="preserve"> up in the minutes.</w:t>
              </w:r>
            </w:ins>
          </w:p>
        </w:tc>
      </w:tr>
      <w:tr w:rsidR="00E5704A" w:rsidRPr="004117D7" w14:paraId="7FDA802C" w14:textId="77777777" w:rsidTr="00917EB1">
        <w:tc>
          <w:tcPr>
            <w:tcW w:w="1232" w:type="dxa"/>
            <w:vMerge/>
          </w:tcPr>
          <w:p w14:paraId="1A09AB86" w14:textId="77777777" w:rsidR="00E5704A" w:rsidRPr="004117D7" w:rsidRDefault="00E5704A" w:rsidP="00917EB1">
            <w:pPr>
              <w:spacing w:after="120"/>
              <w:rPr>
                <w:rFonts w:eastAsiaTheme="minorEastAsia"/>
                <w:color w:val="0070C0"/>
                <w:lang w:eastAsia="zh-CN"/>
              </w:rPr>
            </w:pPr>
          </w:p>
        </w:tc>
        <w:tc>
          <w:tcPr>
            <w:tcW w:w="8399" w:type="dxa"/>
          </w:tcPr>
          <w:p w14:paraId="0005F6D2" w14:textId="77777777" w:rsidR="00E5704A" w:rsidRPr="004117D7" w:rsidRDefault="00E5704A" w:rsidP="00917EB1">
            <w:pPr>
              <w:spacing w:after="120"/>
              <w:rPr>
                <w:rFonts w:eastAsiaTheme="minorEastAsia"/>
                <w:color w:val="0070C0"/>
                <w:lang w:eastAsia="zh-CN"/>
              </w:rPr>
            </w:pPr>
          </w:p>
        </w:tc>
      </w:tr>
      <w:tr w:rsidR="00E5704A" w:rsidRPr="004117D7" w14:paraId="298D9A7F" w14:textId="77777777" w:rsidTr="00917EB1">
        <w:tc>
          <w:tcPr>
            <w:tcW w:w="1232" w:type="dxa"/>
            <w:vMerge w:val="restart"/>
          </w:tcPr>
          <w:p w14:paraId="7C74066D" w14:textId="2B5F3BCB" w:rsidR="00E5704A" w:rsidRPr="004117D7" w:rsidRDefault="00E5704A" w:rsidP="00E5704A">
            <w:pPr>
              <w:spacing w:after="120"/>
              <w:rPr>
                <w:rFonts w:eastAsiaTheme="minorEastAsia"/>
                <w:color w:val="0070C0"/>
                <w:lang w:eastAsia="zh-CN"/>
              </w:rPr>
            </w:pPr>
            <w:r w:rsidRPr="00E5704A">
              <w:t>R4-2017430</w:t>
            </w:r>
          </w:p>
        </w:tc>
        <w:tc>
          <w:tcPr>
            <w:tcW w:w="8399" w:type="dxa"/>
          </w:tcPr>
          <w:p w14:paraId="0A2787B3" w14:textId="2C18A219" w:rsidR="00E5704A" w:rsidRPr="004117D7" w:rsidRDefault="00E5704A" w:rsidP="00E5704A">
            <w:pPr>
              <w:spacing w:after="120"/>
              <w:rPr>
                <w:rFonts w:eastAsiaTheme="minorEastAsia"/>
                <w:color w:val="0070C0"/>
                <w:lang w:eastAsia="zh-CN"/>
              </w:rPr>
            </w:pPr>
            <w:del w:id="23" w:author="Ng, Man Hung (Nokia - GB)" w:date="2020-11-10T15:18:00Z">
              <w:r w:rsidRPr="004117D7" w:rsidDel="00593ED7">
                <w:rPr>
                  <w:rFonts w:eastAsiaTheme="minorEastAsia"/>
                  <w:color w:val="0070C0"/>
                  <w:lang w:eastAsia="zh-CN"/>
                </w:rPr>
                <w:delText>Company A</w:delText>
              </w:r>
            </w:del>
            <w:ins w:id="24" w:author="Ng, Man Hung (Nokia - GB)" w:date="2020-11-10T15:18:00Z">
              <w:r w:rsidR="00593ED7">
                <w:rPr>
                  <w:rFonts w:eastAsiaTheme="minorEastAsia"/>
                  <w:color w:val="0070C0"/>
                  <w:lang w:eastAsia="zh-CN"/>
                </w:rPr>
                <w:t>Nokia: In the reference list, some references are changed to v15.x.x but ‘(Release 14)’ remain</w:t>
              </w:r>
            </w:ins>
            <w:ins w:id="25" w:author="Ng, Man Hung (Nokia - GB)" w:date="2020-11-10T15:19:00Z">
              <w:r w:rsidR="00593ED7">
                <w:rPr>
                  <w:rFonts w:eastAsiaTheme="minorEastAsia"/>
                  <w:color w:val="0070C0"/>
                  <w:lang w:eastAsia="zh-CN"/>
                </w:rPr>
                <w:t>. There is also a typo ‘</w:t>
              </w:r>
              <w:proofErr w:type="spellStart"/>
              <w:r w:rsidR="00593ED7">
                <w:rPr>
                  <w:rFonts w:eastAsiaTheme="minorEastAsia"/>
                  <w:color w:val="0070C0"/>
                  <w:lang w:eastAsia="zh-CN"/>
                </w:rPr>
                <w:t>Voidf</w:t>
              </w:r>
              <w:proofErr w:type="spellEnd"/>
              <w:r w:rsidR="00593ED7">
                <w:rPr>
                  <w:rFonts w:eastAsiaTheme="minorEastAsia"/>
                  <w:color w:val="0070C0"/>
                  <w:lang w:eastAsia="zh-CN"/>
                </w:rPr>
                <w:t>’</w:t>
              </w:r>
            </w:ins>
            <w:ins w:id="26" w:author="Ng, Man Hung (Nokia - GB)" w:date="2020-11-10T15:20:00Z">
              <w:r w:rsidR="00593ED7">
                <w:rPr>
                  <w:rFonts w:eastAsiaTheme="minorEastAsia"/>
                  <w:color w:val="0070C0"/>
                  <w:lang w:eastAsia="zh-CN"/>
                </w:rPr>
                <w:t xml:space="preserve"> in one clause heading</w:t>
              </w:r>
            </w:ins>
            <w:ins w:id="27" w:author="Ng, Man Hung (Nokia - GB)" w:date="2020-11-10T15:19:00Z">
              <w:r w:rsidR="00593ED7">
                <w:rPr>
                  <w:rFonts w:eastAsiaTheme="minorEastAsia"/>
                  <w:color w:val="0070C0"/>
                  <w:lang w:eastAsia="zh-CN"/>
                </w:rPr>
                <w:t>.</w:t>
              </w:r>
            </w:ins>
          </w:p>
        </w:tc>
      </w:tr>
      <w:tr w:rsidR="00E5704A" w:rsidRPr="004117D7" w14:paraId="44B67374" w14:textId="77777777" w:rsidTr="00917EB1">
        <w:tc>
          <w:tcPr>
            <w:tcW w:w="1232" w:type="dxa"/>
            <w:vMerge/>
          </w:tcPr>
          <w:p w14:paraId="386CC404" w14:textId="77777777" w:rsidR="00E5704A" w:rsidRPr="004117D7" w:rsidRDefault="00E5704A" w:rsidP="00E5704A">
            <w:pPr>
              <w:spacing w:after="120"/>
              <w:rPr>
                <w:rFonts w:eastAsiaTheme="minorEastAsia"/>
                <w:color w:val="0070C0"/>
                <w:lang w:eastAsia="zh-CN"/>
              </w:rPr>
            </w:pPr>
          </w:p>
        </w:tc>
        <w:tc>
          <w:tcPr>
            <w:tcW w:w="8399" w:type="dxa"/>
          </w:tcPr>
          <w:p w14:paraId="7FC1E898" w14:textId="4DCA168E" w:rsidR="00362FF7" w:rsidRDefault="00362FF7" w:rsidP="00362FF7">
            <w:pPr>
              <w:spacing w:after="120"/>
              <w:rPr>
                <w:ins w:id="28" w:author="Ericsson" w:date="2020-11-11T21:48:00Z"/>
                <w:rFonts w:eastAsiaTheme="minorEastAsia"/>
                <w:lang w:eastAsia="zh-CN"/>
              </w:rPr>
            </w:pPr>
            <w:ins w:id="29" w:author="Ericsson" w:date="2020-11-11T21:48:00Z">
              <w:r>
                <w:rPr>
                  <w:rFonts w:eastAsiaTheme="minorEastAsia"/>
                  <w:color w:val="0070C0"/>
                  <w:lang w:eastAsia="zh-CN"/>
                </w:rPr>
                <w:t>Huawei: On the versioned referencing, you asked the question of the rapporteur (me) “</w:t>
              </w:r>
              <w:r w:rsidRPr="00F257AF">
                <w:rPr>
                  <w:rFonts w:eastAsiaTheme="minorEastAsia"/>
                  <w:lang w:eastAsia="zh-CN"/>
                </w:rPr>
                <w:t>Why was not a non-specific reference used to 37.104, as is usually done?</w:t>
              </w:r>
              <w:r>
                <w:rPr>
                  <w:rFonts w:eastAsiaTheme="minorEastAsia"/>
                  <w:lang w:eastAsia="zh-CN"/>
                </w:rPr>
                <w:t>”</w:t>
              </w:r>
            </w:ins>
          </w:p>
          <w:p w14:paraId="4D050036" w14:textId="77777777" w:rsidR="00362FF7" w:rsidRDefault="00362FF7" w:rsidP="00362FF7">
            <w:pPr>
              <w:spacing w:after="120"/>
              <w:rPr>
                <w:ins w:id="30" w:author="Ericsson" w:date="2020-11-11T21:48:00Z"/>
                <w:rFonts w:eastAsiaTheme="minorEastAsia"/>
                <w:color w:val="0070C0"/>
                <w:lang w:eastAsia="zh-CN"/>
              </w:rPr>
            </w:pPr>
            <w:ins w:id="31" w:author="Ericsson" w:date="2020-11-11T21:48:00Z">
              <w:r>
                <w:rPr>
                  <w:rFonts w:eastAsiaTheme="minorEastAsia"/>
                  <w:color w:val="0070C0"/>
                  <w:lang w:eastAsia="zh-CN"/>
                </w:rPr>
                <w:t>I think you we have discussed this many times, I don’t necessarily agree with them but the drafting rules (21.801, 6.6.6.5) are relatively clear on this issue:</w:t>
              </w:r>
            </w:ins>
          </w:p>
          <w:p w14:paraId="53E5EE29" w14:textId="77777777" w:rsidR="00362FF7" w:rsidRDefault="00362FF7">
            <w:pPr>
              <w:spacing w:after="120"/>
              <w:ind w:leftChars="200" w:left="400"/>
              <w:rPr>
                <w:ins w:id="32" w:author="Ericsson" w:date="2020-11-11T21:48:00Z"/>
              </w:rPr>
              <w:pPrChange w:id="33" w:author="Huawei-RKy" w:date="2020-11-11T17:16:00Z">
                <w:pPr>
                  <w:spacing w:after="120"/>
                </w:pPr>
              </w:pPrChange>
            </w:pPr>
            <w:ins w:id="34" w:author="Ericsson" w:date="2020-11-11T21:48:00Z">
              <w:r>
                <w:t xml:space="preserve">“For non-specific references, </w:t>
              </w:r>
              <w:r w:rsidRPr="00AA46FB">
                <w:rPr>
                  <w:highlight w:val="yellow"/>
                  <w:rPrChange w:id="35" w:author="Huawei-RKy" w:date="2020-11-11T17:26:00Z">
                    <w:rPr/>
                  </w:rPrChange>
                </w:rPr>
                <w:t>it is not permissible to cite particular clauses</w:t>
              </w:r>
              <w:r>
                <w:t>, figures or tables, since it cannot be guaranteed that the numbering will be unchanged in later versions of the referenced document.”</w:t>
              </w:r>
            </w:ins>
          </w:p>
          <w:p w14:paraId="36EE6CDE" w14:textId="77777777" w:rsidR="00362FF7" w:rsidRDefault="00362FF7" w:rsidP="00362FF7">
            <w:pPr>
              <w:spacing w:after="120"/>
              <w:rPr>
                <w:ins w:id="36" w:author="Ericsson" w:date="2020-11-11T21:48:00Z"/>
                <w:rFonts w:eastAsiaTheme="minorEastAsia"/>
                <w:color w:val="0070C0"/>
                <w:lang w:eastAsia="zh-CN"/>
              </w:rPr>
            </w:pPr>
            <w:ins w:id="37" w:author="Ericsson" w:date="2020-11-11T21:48:00Z">
              <w:r>
                <w:rPr>
                  <w:rFonts w:eastAsiaTheme="minorEastAsia" w:hint="eastAsia"/>
                  <w:color w:val="0070C0"/>
                  <w:lang w:eastAsia="zh-CN"/>
                </w:rPr>
                <w:t>A</w:t>
              </w:r>
              <w:r>
                <w:rPr>
                  <w:rFonts w:eastAsiaTheme="minorEastAsia"/>
                  <w:color w:val="0070C0"/>
                  <w:lang w:eastAsia="zh-CN"/>
                </w:rPr>
                <w:t>s the reference in 37.105 is made to a specific clause then the reference should be versioned.</w:t>
              </w:r>
            </w:ins>
          </w:p>
          <w:p w14:paraId="73D34F8C" w14:textId="77777777" w:rsidR="00362FF7" w:rsidRPr="00EF2F0E" w:rsidRDefault="00362FF7">
            <w:pPr>
              <w:ind w:leftChars="200" w:left="400"/>
              <w:rPr>
                <w:ins w:id="38" w:author="Ericsson" w:date="2020-11-11T21:48:00Z"/>
              </w:rPr>
              <w:pPrChange w:id="39" w:author="Huawei-RKy" w:date="2020-11-11T17:26:00Z">
                <w:pPr/>
              </w:pPrChange>
            </w:pPr>
            <w:ins w:id="40" w:author="Ericsson" w:date="2020-11-11T21:48:00Z">
              <w:r w:rsidRPr="00EF2F0E">
                <w:t xml:space="preserve">The MSR operating band unwanted emission </w:t>
              </w:r>
              <w:r w:rsidRPr="00EF2F0E">
                <w:rPr>
                  <w:i/>
                </w:rPr>
                <w:t>basic limit</w:t>
              </w:r>
              <w:r w:rsidRPr="00EF2F0E">
                <w:t xml:space="preserve">s for additional requirements are the same as the </w:t>
              </w:r>
              <w:r w:rsidRPr="00EF2F0E">
                <w:rPr>
                  <w:rFonts w:cs="Arial"/>
                  <w:i/>
                </w:rPr>
                <w:t>basic limit</w:t>
              </w:r>
              <w:r w:rsidRPr="00EF2F0E">
                <w:t xml:space="preserve">s specified in </w:t>
              </w:r>
              <w:r w:rsidRPr="00AA46FB">
                <w:rPr>
                  <w:highlight w:val="yellow"/>
                  <w:rPrChange w:id="41" w:author="Huawei-RKy" w:date="2020-11-11T17:26:00Z">
                    <w:rPr/>
                  </w:rPrChange>
                </w:rPr>
                <w:t>3GPP TS 37.104 [9], subclause 6.6.2.4.</w:t>
              </w:r>
            </w:ins>
          </w:p>
          <w:p w14:paraId="0C9F91F8" w14:textId="77777777" w:rsidR="00362FF7" w:rsidRDefault="00362FF7" w:rsidP="00362FF7">
            <w:pPr>
              <w:spacing w:after="120"/>
              <w:rPr>
                <w:ins w:id="42" w:author="Ericsson" w:date="2020-11-11T21:48:00Z"/>
                <w:rFonts w:eastAsiaTheme="minorEastAsia"/>
                <w:color w:val="0070C0"/>
                <w:lang w:eastAsia="zh-CN"/>
              </w:rPr>
            </w:pPr>
            <w:ins w:id="43" w:author="Ericsson" w:date="2020-11-11T21:48:00Z">
              <w:r>
                <w:rPr>
                  <w:rFonts w:eastAsiaTheme="minorEastAsia"/>
                  <w:color w:val="0070C0"/>
                  <w:lang w:eastAsia="zh-CN"/>
                </w:rPr>
                <w:t>There is a big discussion about this drafting rule and as we don’t change clause numbers but void them it seems to me the issue is solved twice, it has been discussed during every specification we draft it seems, but I don’t suppose we will solve it now.</w:t>
              </w:r>
            </w:ins>
          </w:p>
          <w:p w14:paraId="3FA8AB0A" w14:textId="60AF7DFB" w:rsidR="00E5704A" w:rsidRPr="004117D7" w:rsidRDefault="00362FF7" w:rsidP="00362FF7">
            <w:pPr>
              <w:spacing w:after="120"/>
              <w:rPr>
                <w:rFonts w:eastAsiaTheme="minorEastAsia"/>
                <w:color w:val="0070C0"/>
                <w:lang w:eastAsia="zh-CN"/>
              </w:rPr>
            </w:pPr>
            <w:ins w:id="44" w:author="Ericsson" w:date="2020-11-11T21:48:00Z">
              <w:r>
                <w:rPr>
                  <w:rFonts w:eastAsiaTheme="minorEastAsia"/>
                  <w:color w:val="0070C0"/>
                  <w:lang w:eastAsia="zh-CN"/>
                </w:rPr>
                <w:t>You have updated the reference to the latest version of 37.104 (15.12.0) to the next update so I think this solves the issue.</w:t>
              </w:r>
            </w:ins>
          </w:p>
        </w:tc>
      </w:tr>
      <w:tr w:rsidR="00E5704A" w:rsidRPr="004117D7" w14:paraId="569E2061" w14:textId="77777777" w:rsidTr="00917EB1">
        <w:tc>
          <w:tcPr>
            <w:tcW w:w="1232" w:type="dxa"/>
            <w:vMerge/>
          </w:tcPr>
          <w:p w14:paraId="2677F44C" w14:textId="77777777" w:rsidR="00E5704A" w:rsidRPr="004117D7" w:rsidRDefault="00E5704A" w:rsidP="00E5704A">
            <w:pPr>
              <w:spacing w:after="120"/>
              <w:rPr>
                <w:rFonts w:eastAsiaTheme="minorEastAsia"/>
                <w:color w:val="0070C0"/>
                <w:lang w:eastAsia="zh-CN"/>
              </w:rPr>
            </w:pPr>
          </w:p>
        </w:tc>
        <w:tc>
          <w:tcPr>
            <w:tcW w:w="8399" w:type="dxa"/>
          </w:tcPr>
          <w:p w14:paraId="62E3C234" w14:textId="77777777" w:rsidR="00E5704A" w:rsidRPr="004117D7" w:rsidRDefault="00E5704A" w:rsidP="00E5704A">
            <w:pPr>
              <w:spacing w:after="120"/>
              <w:rPr>
                <w:rFonts w:eastAsiaTheme="minorEastAsia"/>
                <w:color w:val="0070C0"/>
                <w:lang w:eastAsia="zh-CN"/>
              </w:rPr>
            </w:pPr>
          </w:p>
        </w:tc>
      </w:tr>
      <w:tr w:rsidR="00E5704A" w:rsidRPr="004117D7" w14:paraId="6FF5D1B6" w14:textId="77777777" w:rsidTr="00917EB1">
        <w:tc>
          <w:tcPr>
            <w:tcW w:w="1232" w:type="dxa"/>
            <w:vMerge w:val="restart"/>
          </w:tcPr>
          <w:p w14:paraId="0B4CFAC4" w14:textId="7E66E966" w:rsidR="00E5704A" w:rsidRPr="004117D7" w:rsidRDefault="00E5704A" w:rsidP="00E5704A">
            <w:pPr>
              <w:spacing w:after="120"/>
              <w:rPr>
                <w:rFonts w:eastAsiaTheme="minorEastAsia"/>
                <w:color w:val="0070C0"/>
                <w:lang w:eastAsia="zh-CN"/>
              </w:rPr>
            </w:pPr>
            <w:r w:rsidRPr="00E5704A">
              <w:t>R4-2017431</w:t>
            </w:r>
          </w:p>
        </w:tc>
        <w:tc>
          <w:tcPr>
            <w:tcW w:w="8399" w:type="dxa"/>
          </w:tcPr>
          <w:p w14:paraId="233CD64B" w14:textId="77777777" w:rsidR="00E5704A" w:rsidRPr="004117D7" w:rsidRDefault="00E5704A" w:rsidP="00E5704A">
            <w:pPr>
              <w:spacing w:after="120"/>
              <w:rPr>
                <w:rFonts w:eastAsiaTheme="minorEastAsia"/>
                <w:color w:val="0070C0"/>
                <w:lang w:eastAsia="zh-CN"/>
              </w:rPr>
            </w:pPr>
            <w:r w:rsidRPr="004117D7">
              <w:rPr>
                <w:rFonts w:eastAsiaTheme="minorEastAsia"/>
                <w:color w:val="0070C0"/>
                <w:lang w:eastAsia="zh-CN"/>
              </w:rPr>
              <w:t>Company A</w:t>
            </w:r>
          </w:p>
        </w:tc>
      </w:tr>
      <w:tr w:rsidR="00E5704A" w:rsidRPr="004117D7" w14:paraId="292E5BC7" w14:textId="77777777" w:rsidTr="00917EB1">
        <w:tc>
          <w:tcPr>
            <w:tcW w:w="1232" w:type="dxa"/>
            <w:vMerge/>
          </w:tcPr>
          <w:p w14:paraId="447B247C" w14:textId="77777777" w:rsidR="00E5704A" w:rsidRPr="004117D7" w:rsidRDefault="00E5704A" w:rsidP="00E5704A">
            <w:pPr>
              <w:spacing w:after="120"/>
              <w:rPr>
                <w:rFonts w:eastAsiaTheme="minorEastAsia"/>
                <w:color w:val="0070C0"/>
                <w:lang w:eastAsia="zh-CN"/>
              </w:rPr>
            </w:pPr>
          </w:p>
        </w:tc>
        <w:tc>
          <w:tcPr>
            <w:tcW w:w="8399" w:type="dxa"/>
          </w:tcPr>
          <w:p w14:paraId="43337C24" w14:textId="77777777" w:rsidR="00E5704A" w:rsidRPr="004117D7" w:rsidRDefault="00E5704A" w:rsidP="00E5704A">
            <w:pPr>
              <w:spacing w:after="120"/>
              <w:rPr>
                <w:rFonts w:eastAsiaTheme="minorEastAsia"/>
                <w:color w:val="0070C0"/>
                <w:lang w:eastAsia="zh-CN"/>
              </w:rPr>
            </w:pPr>
            <w:r w:rsidRPr="004117D7">
              <w:rPr>
                <w:rFonts w:eastAsiaTheme="minorEastAsia"/>
                <w:color w:val="0070C0"/>
                <w:lang w:eastAsia="zh-CN"/>
              </w:rPr>
              <w:t>Company B</w:t>
            </w:r>
          </w:p>
        </w:tc>
      </w:tr>
      <w:tr w:rsidR="00E5704A" w:rsidRPr="004117D7" w14:paraId="785FC7F6" w14:textId="77777777" w:rsidTr="00917EB1">
        <w:tc>
          <w:tcPr>
            <w:tcW w:w="1232" w:type="dxa"/>
            <w:vMerge/>
          </w:tcPr>
          <w:p w14:paraId="7283ADF1" w14:textId="77777777" w:rsidR="00E5704A" w:rsidRPr="004117D7" w:rsidRDefault="00E5704A" w:rsidP="00E5704A">
            <w:pPr>
              <w:spacing w:after="120"/>
              <w:rPr>
                <w:rFonts w:eastAsiaTheme="minorEastAsia"/>
                <w:color w:val="0070C0"/>
                <w:lang w:eastAsia="zh-CN"/>
              </w:rPr>
            </w:pPr>
          </w:p>
        </w:tc>
        <w:tc>
          <w:tcPr>
            <w:tcW w:w="8399" w:type="dxa"/>
          </w:tcPr>
          <w:p w14:paraId="40B4EFC9" w14:textId="77777777" w:rsidR="00E5704A" w:rsidRPr="004117D7" w:rsidRDefault="00E5704A" w:rsidP="00E5704A">
            <w:pPr>
              <w:spacing w:after="120"/>
              <w:rPr>
                <w:rFonts w:eastAsiaTheme="minorEastAsia"/>
                <w:color w:val="0070C0"/>
                <w:lang w:eastAsia="zh-CN"/>
              </w:rPr>
            </w:pPr>
          </w:p>
        </w:tc>
      </w:tr>
    </w:tbl>
    <w:p w14:paraId="40BC43D2" w14:textId="77777777" w:rsidR="00035C50" w:rsidRPr="00F257AF" w:rsidRDefault="00035C50" w:rsidP="00035C50">
      <w:pPr>
        <w:rPr>
          <w:lang w:eastAsia="zh-CN"/>
        </w:rPr>
      </w:pPr>
    </w:p>
    <w:p w14:paraId="74A74C10" w14:textId="2F85E740" w:rsidR="00035C50" w:rsidRPr="00F257AF" w:rsidRDefault="00035C50" w:rsidP="00CB0305">
      <w:pPr>
        <w:pStyle w:val="Heading2"/>
        <w:rPr>
          <w:lang w:val="en-GB"/>
        </w:rPr>
      </w:pPr>
      <w:r w:rsidRPr="00F257AF">
        <w:rPr>
          <w:lang w:val="en-GB"/>
        </w:rPr>
        <w:t>Summary on 2nd round</w:t>
      </w:r>
      <w:r w:rsidR="00CB0305" w:rsidRPr="00F257AF">
        <w:rPr>
          <w:lang w:val="en-GB"/>
        </w:rPr>
        <w:t xml:space="preserve"> (if applicable)</w:t>
      </w:r>
    </w:p>
    <w:p w14:paraId="62ED33A1" w14:textId="77777777" w:rsidR="00B24CA0" w:rsidRPr="00F257AF" w:rsidRDefault="00B24CA0" w:rsidP="00B24CA0">
      <w:pPr>
        <w:rPr>
          <w:i/>
          <w:color w:val="0070C0"/>
          <w:lang w:eastAsia="zh-CN"/>
        </w:rPr>
      </w:pPr>
      <w:r w:rsidRPr="00F257AF">
        <w:rPr>
          <w:i/>
          <w:color w:val="0070C0"/>
          <w:lang w:eastAsia="zh-CN"/>
        </w:rPr>
        <w:t>Moderator tries to summarize discussion status for 2</w:t>
      </w:r>
      <w:r w:rsidRPr="00F257AF">
        <w:rPr>
          <w:i/>
          <w:color w:val="0070C0"/>
          <w:vertAlign w:val="superscript"/>
          <w:lang w:eastAsia="zh-CN"/>
        </w:rPr>
        <w:t>nd</w:t>
      </w:r>
      <w:r w:rsidRPr="00F257AF">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F257AF" w14:paraId="25F557AE" w14:textId="77777777" w:rsidTr="000D530B">
        <w:tc>
          <w:tcPr>
            <w:tcW w:w="1242" w:type="dxa"/>
          </w:tcPr>
          <w:p w14:paraId="40E29782" w14:textId="77777777" w:rsidR="00B24CA0" w:rsidRPr="00F257AF" w:rsidRDefault="00B24CA0" w:rsidP="000D530B">
            <w:pPr>
              <w:rPr>
                <w:rFonts w:eastAsiaTheme="minorEastAsia"/>
                <w:b/>
                <w:bCs/>
                <w:color w:val="0070C0"/>
                <w:lang w:eastAsia="zh-CN"/>
              </w:rPr>
            </w:pPr>
            <w:r w:rsidRPr="00F257AF">
              <w:rPr>
                <w:rFonts w:eastAsiaTheme="minorEastAsia"/>
                <w:b/>
                <w:bCs/>
                <w:color w:val="0070C0"/>
                <w:lang w:eastAsia="zh-CN"/>
              </w:rPr>
              <w:t>CR/TP/LS/WF number</w:t>
            </w:r>
          </w:p>
        </w:tc>
        <w:tc>
          <w:tcPr>
            <w:tcW w:w="8615" w:type="dxa"/>
          </w:tcPr>
          <w:p w14:paraId="4FDB2A5F" w14:textId="77777777" w:rsidR="00B24CA0" w:rsidRPr="00F257AF" w:rsidRDefault="00B24CA0" w:rsidP="000D530B">
            <w:pPr>
              <w:rPr>
                <w:rFonts w:eastAsia="MS Mincho"/>
                <w:b/>
                <w:bCs/>
                <w:color w:val="0070C0"/>
                <w:lang w:eastAsia="zh-CN"/>
              </w:rPr>
            </w:pPr>
            <w:r w:rsidRPr="00F257AF">
              <w:rPr>
                <w:rFonts w:eastAsiaTheme="minorEastAsia"/>
                <w:b/>
                <w:bCs/>
                <w:color w:val="0070C0"/>
                <w:lang w:eastAsia="zh-CN"/>
              </w:rPr>
              <w:t>T-</w:t>
            </w:r>
            <w:proofErr w:type="gramStart"/>
            <w:r w:rsidRPr="00F257AF">
              <w:rPr>
                <w:rFonts w:eastAsiaTheme="minorEastAsia"/>
                <w:b/>
                <w:bCs/>
                <w:color w:val="0070C0"/>
                <w:lang w:eastAsia="zh-CN"/>
              </w:rPr>
              <w:t xml:space="preserve">doc </w:t>
            </w:r>
            <w:r w:rsidRPr="00F257AF">
              <w:rPr>
                <w:b/>
                <w:bCs/>
                <w:color w:val="0070C0"/>
                <w:lang w:eastAsia="zh-CN"/>
              </w:rPr>
              <w:t xml:space="preserve"> </w:t>
            </w:r>
            <w:r w:rsidRPr="00F257AF">
              <w:rPr>
                <w:rFonts w:eastAsiaTheme="minorEastAsia"/>
                <w:b/>
                <w:bCs/>
                <w:color w:val="0070C0"/>
                <w:lang w:eastAsia="zh-CN"/>
              </w:rPr>
              <w:t>Status</w:t>
            </w:r>
            <w:proofErr w:type="gramEnd"/>
            <w:r w:rsidRPr="00F257AF">
              <w:rPr>
                <w:rFonts w:eastAsiaTheme="minorEastAsia"/>
                <w:b/>
                <w:bCs/>
                <w:color w:val="0070C0"/>
                <w:lang w:eastAsia="zh-CN"/>
              </w:rPr>
              <w:t xml:space="preserve"> update recommendation  </w:t>
            </w:r>
          </w:p>
        </w:tc>
      </w:tr>
      <w:tr w:rsidR="00B24CA0" w:rsidRPr="00F257AF" w14:paraId="02A5488A" w14:textId="77777777" w:rsidTr="000D530B">
        <w:tc>
          <w:tcPr>
            <w:tcW w:w="1242" w:type="dxa"/>
          </w:tcPr>
          <w:p w14:paraId="50316788" w14:textId="77777777" w:rsidR="00B24CA0" w:rsidRPr="00F257AF" w:rsidRDefault="00B24CA0" w:rsidP="000D530B">
            <w:pPr>
              <w:rPr>
                <w:rFonts w:eastAsiaTheme="minorEastAsia"/>
                <w:color w:val="0070C0"/>
                <w:lang w:eastAsia="zh-CN"/>
              </w:rPr>
            </w:pPr>
            <w:r w:rsidRPr="00F257AF">
              <w:rPr>
                <w:rFonts w:eastAsiaTheme="minorEastAsia"/>
                <w:color w:val="0070C0"/>
                <w:lang w:eastAsia="zh-CN"/>
              </w:rPr>
              <w:t>XXX</w:t>
            </w:r>
          </w:p>
        </w:tc>
        <w:tc>
          <w:tcPr>
            <w:tcW w:w="8615" w:type="dxa"/>
          </w:tcPr>
          <w:p w14:paraId="62C38A80" w14:textId="40520BE4" w:rsidR="00B24CA0" w:rsidRPr="00F257AF" w:rsidRDefault="001A59CB" w:rsidP="000D530B">
            <w:pPr>
              <w:rPr>
                <w:rFonts w:eastAsiaTheme="minorEastAsia"/>
                <w:color w:val="0070C0"/>
                <w:lang w:eastAsia="zh-CN"/>
              </w:rPr>
            </w:pPr>
            <w:r w:rsidRPr="00F257AF">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F257AF" w:rsidRDefault="00B24CA0" w:rsidP="00805BE8"/>
    <w:p w14:paraId="11F36725" w14:textId="7E40B4D4" w:rsidR="00DD19DE" w:rsidRPr="00F257AF" w:rsidRDefault="00142BB9" w:rsidP="00495EB1">
      <w:pPr>
        <w:pStyle w:val="Heading1"/>
        <w:rPr>
          <w:lang w:val="en-GB" w:eastAsia="ja-JP"/>
        </w:rPr>
      </w:pPr>
      <w:r w:rsidRPr="00F257AF">
        <w:rPr>
          <w:lang w:val="en-GB" w:eastAsia="ja-JP"/>
        </w:rPr>
        <w:t>Topic</w:t>
      </w:r>
      <w:r w:rsidR="00DD19DE" w:rsidRPr="00F257AF">
        <w:rPr>
          <w:lang w:val="en-GB" w:eastAsia="ja-JP"/>
        </w:rPr>
        <w:t xml:space="preserve"> #</w:t>
      </w:r>
      <w:r w:rsidR="00FA5848" w:rsidRPr="00F257AF">
        <w:rPr>
          <w:lang w:val="en-GB" w:eastAsia="ja-JP"/>
        </w:rPr>
        <w:t>2</w:t>
      </w:r>
      <w:r w:rsidR="00DD19DE" w:rsidRPr="00F257AF">
        <w:rPr>
          <w:lang w:val="en-GB" w:eastAsia="ja-JP"/>
        </w:rPr>
        <w:t xml:space="preserve">: </w:t>
      </w:r>
      <w:r w:rsidR="00495EB1" w:rsidRPr="00F257AF">
        <w:rPr>
          <w:lang w:val="en-GB" w:eastAsia="ja-JP"/>
        </w:rPr>
        <w:t>AAS capability set and support for NR+UTRA</w:t>
      </w:r>
      <w:r w:rsidR="00DE67D7" w:rsidRPr="00F257AF">
        <w:rPr>
          <w:lang w:val="en-GB" w:eastAsia="ja-JP"/>
        </w:rPr>
        <w:t xml:space="preserve"> (CRs)</w:t>
      </w:r>
    </w:p>
    <w:p w14:paraId="169A6ED7" w14:textId="39EF5BD2" w:rsidR="00495EB1" w:rsidRPr="00F257AF" w:rsidRDefault="00495EB1" w:rsidP="00495EB1">
      <w:pPr>
        <w:rPr>
          <w:iCs/>
          <w:lang w:eastAsia="zh-CN"/>
        </w:rPr>
      </w:pPr>
      <w:r w:rsidRPr="00F257AF">
        <w:rPr>
          <w:iCs/>
          <w:lang w:eastAsia="zh-CN"/>
        </w:rPr>
        <w:t>This is a continuing topic from RAN3 #96-e (Topic #2 for [302]), where three CRs were discussed and postponed. For this meeting, there are two sets of CRs available.</w:t>
      </w:r>
    </w:p>
    <w:p w14:paraId="4BA6DCF9" w14:textId="1B4A1AA0" w:rsidR="00DD19DE" w:rsidRPr="00F257AF" w:rsidRDefault="00DD19DE" w:rsidP="00DD19DE">
      <w:pPr>
        <w:pStyle w:val="Heading2"/>
        <w:rPr>
          <w:lang w:val="en-GB"/>
        </w:rPr>
      </w:pPr>
      <w:r w:rsidRPr="00F257AF">
        <w:rPr>
          <w:lang w:val="en-GB"/>
        </w:rPr>
        <w:t>Companies’ contributions summary</w:t>
      </w:r>
    </w:p>
    <w:p w14:paraId="04EC1DF5" w14:textId="44416F2D" w:rsidR="00746240" w:rsidRPr="00F257AF" w:rsidRDefault="00746240" w:rsidP="00746240">
      <w:pPr>
        <w:rPr>
          <w:lang w:eastAsia="zh-CN"/>
        </w:rPr>
      </w:pPr>
      <w:r w:rsidRPr="00F257AF">
        <w:rPr>
          <w:lang w:eastAsia="zh-CN"/>
        </w:rPr>
        <w:t>(Cat A CRs are not listed)</w:t>
      </w:r>
    </w:p>
    <w:tbl>
      <w:tblPr>
        <w:tblStyle w:val="TableGrid"/>
        <w:tblW w:w="0" w:type="auto"/>
        <w:tblLook w:val="04A0" w:firstRow="1" w:lastRow="0" w:firstColumn="1" w:lastColumn="0" w:noHBand="0" w:noVBand="1"/>
      </w:tblPr>
      <w:tblGrid>
        <w:gridCol w:w="1622"/>
        <w:gridCol w:w="1424"/>
        <w:gridCol w:w="6585"/>
      </w:tblGrid>
      <w:tr w:rsidR="00DD19DE" w:rsidRPr="00F257AF" w14:paraId="1E5E5737" w14:textId="77777777" w:rsidTr="00495EB1">
        <w:trPr>
          <w:trHeight w:val="468"/>
        </w:trPr>
        <w:tc>
          <w:tcPr>
            <w:tcW w:w="1622" w:type="dxa"/>
            <w:vAlign w:val="center"/>
          </w:tcPr>
          <w:p w14:paraId="5B780EF4" w14:textId="77777777" w:rsidR="00DD19DE" w:rsidRPr="00F257AF" w:rsidRDefault="00DD19DE" w:rsidP="00045592">
            <w:pPr>
              <w:spacing w:before="120" w:after="120"/>
              <w:rPr>
                <w:b/>
                <w:bCs/>
              </w:rPr>
            </w:pPr>
            <w:r w:rsidRPr="00F257AF">
              <w:rPr>
                <w:b/>
                <w:bCs/>
              </w:rPr>
              <w:lastRenderedPageBreak/>
              <w:t>T-doc number</w:t>
            </w:r>
          </w:p>
        </w:tc>
        <w:tc>
          <w:tcPr>
            <w:tcW w:w="1424" w:type="dxa"/>
            <w:vAlign w:val="center"/>
          </w:tcPr>
          <w:p w14:paraId="27E27FF5" w14:textId="77777777" w:rsidR="00DD19DE" w:rsidRPr="00F257AF" w:rsidRDefault="00DD19DE" w:rsidP="00045592">
            <w:pPr>
              <w:spacing w:before="120" w:after="120"/>
              <w:rPr>
                <w:b/>
                <w:bCs/>
              </w:rPr>
            </w:pPr>
            <w:r w:rsidRPr="00F257AF">
              <w:rPr>
                <w:b/>
                <w:bCs/>
              </w:rPr>
              <w:t>Company</w:t>
            </w:r>
          </w:p>
        </w:tc>
        <w:tc>
          <w:tcPr>
            <w:tcW w:w="6585" w:type="dxa"/>
            <w:vAlign w:val="center"/>
          </w:tcPr>
          <w:p w14:paraId="3753A143" w14:textId="77777777" w:rsidR="00DD19DE" w:rsidRPr="00F257AF" w:rsidRDefault="00DD19DE" w:rsidP="00045592">
            <w:pPr>
              <w:spacing w:before="120" w:after="120"/>
              <w:rPr>
                <w:b/>
                <w:bCs/>
              </w:rPr>
            </w:pPr>
            <w:r w:rsidRPr="00F257AF">
              <w:rPr>
                <w:b/>
                <w:bCs/>
              </w:rPr>
              <w:t>Proposals / Observations</w:t>
            </w:r>
          </w:p>
        </w:tc>
      </w:tr>
      <w:tr w:rsidR="00495EB1" w:rsidRPr="00F257AF" w14:paraId="683FD1E7" w14:textId="77777777" w:rsidTr="00495EB1">
        <w:trPr>
          <w:trHeight w:val="468"/>
        </w:trPr>
        <w:tc>
          <w:tcPr>
            <w:tcW w:w="1622" w:type="dxa"/>
          </w:tcPr>
          <w:p w14:paraId="2444A496" w14:textId="1E8FD3B7" w:rsidR="00495EB1" w:rsidRPr="00F257AF" w:rsidRDefault="00495EB1" w:rsidP="00495EB1">
            <w:pPr>
              <w:spacing w:before="120" w:after="120"/>
            </w:pPr>
            <w:r w:rsidRPr="00F257AF">
              <w:t>R4-2016367</w:t>
            </w:r>
          </w:p>
        </w:tc>
        <w:tc>
          <w:tcPr>
            <w:tcW w:w="1424" w:type="dxa"/>
          </w:tcPr>
          <w:p w14:paraId="786ACC88" w14:textId="3254B818" w:rsidR="00495EB1" w:rsidRPr="00F257AF" w:rsidRDefault="00495EB1" w:rsidP="00495EB1">
            <w:pPr>
              <w:spacing w:before="120" w:after="120"/>
            </w:pPr>
            <w:r w:rsidRPr="00F257AF">
              <w:t>Ericsson</w:t>
            </w:r>
          </w:p>
        </w:tc>
        <w:tc>
          <w:tcPr>
            <w:tcW w:w="6585" w:type="dxa"/>
          </w:tcPr>
          <w:p w14:paraId="20F813C1" w14:textId="77777777" w:rsidR="00495EB1" w:rsidRPr="00F257AF" w:rsidRDefault="007061C1" w:rsidP="00495EB1">
            <w:pPr>
              <w:spacing w:before="120" w:after="120"/>
              <w:rPr>
                <w:b/>
                <w:bCs/>
              </w:rPr>
            </w:pPr>
            <w:r w:rsidRPr="00F257AF">
              <w:rPr>
                <w:b/>
                <w:bCs/>
              </w:rPr>
              <w:t>CR to 37.105 on NR+UTRA support for AAS</w:t>
            </w:r>
          </w:p>
          <w:p w14:paraId="7FAB433F" w14:textId="0D0699F1" w:rsidR="007061C1" w:rsidRPr="00F257AF" w:rsidRDefault="007061C1" w:rsidP="00495EB1">
            <w:pPr>
              <w:spacing w:before="120" w:after="120"/>
            </w:pPr>
            <w:r w:rsidRPr="00F257AF">
              <w:t xml:space="preserve">Summary of change: </w:t>
            </w:r>
            <w:r w:rsidRPr="00F257AF">
              <w:br/>
              <w:t>It is added explicitly to the General section that for AAS BS, GSM/EDGE operation is not supported and that UTRA operation is only supported as single-RAT or in combination with E-UTRA.</w:t>
            </w:r>
          </w:p>
        </w:tc>
      </w:tr>
      <w:tr w:rsidR="00495EB1" w:rsidRPr="00F257AF" w14:paraId="6E468FAC" w14:textId="77777777" w:rsidTr="00495EB1">
        <w:trPr>
          <w:trHeight w:val="468"/>
        </w:trPr>
        <w:tc>
          <w:tcPr>
            <w:tcW w:w="1622" w:type="dxa"/>
          </w:tcPr>
          <w:p w14:paraId="3140D759" w14:textId="25146DF3" w:rsidR="00495EB1" w:rsidRPr="00F257AF" w:rsidRDefault="00495EB1" w:rsidP="00495EB1">
            <w:pPr>
              <w:spacing w:before="120" w:after="120"/>
            </w:pPr>
            <w:r w:rsidRPr="00F257AF">
              <w:t>R4-2015967</w:t>
            </w:r>
          </w:p>
        </w:tc>
        <w:tc>
          <w:tcPr>
            <w:tcW w:w="1424" w:type="dxa"/>
          </w:tcPr>
          <w:p w14:paraId="1F923046" w14:textId="63BD9306" w:rsidR="00495EB1" w:rsidRPr="00F257AF" w:rsidRDefault="00495EB1" w:rsidP="00495EB1">
            <w:pPr>
              <w:spacing w:before="120" w:after="120"/>
            </w:pPr>
            <w:r w:rsidRPr="00F257AF">
              <w:t>Huawei</w:t>
            </w:r>
          </w:p>
        </w:tc>
        <w:tc>
          <w:tcPr>
            <w:tcW w:w="6585" w:type="dxa"/>
          </w:tcPr>
          <w:p w14:paraId="7ABE2A63" w14:textId="77777777" w:rsidR="00495EB1" w:rsidRPr="00F257AF" w:rsidRDefault="00495EB1" w:rsidP="00495EB1">
            <w:pPr>
              <w:spacing w:before="120" w:after="120"/>
              <w:rPr>
                <w:b/>
                <w:bCs/>
              </w:rPr>
            </w:pPr>
            <w:r w:rsidRPr="00F257AF">
              <w:rPr>
                <w:b/>
                <w:bCs/>
              </w:rPr>
              <w:t>CR to TS 37.105: Introduction of new BS capability set for NR+EUTRA+UTRA, Rel-16</w:t>
            </w:r>
          </w:p>
          <w:p w14:paraId="4652B716" w14:textId="2770E09E" w:rsidR="00495EB1" w:rsidRPr="00F257AF" w:rsidRDefault="00495EB1" w:rsidP="007061C1">
            <w:pPr>
              <w:spacing w:before="120" w:after="120"/>
              <w:rPr>
                <w:b/>
                <w:bCs/>
              </w:rPr>
            </w:pPr>
            <w:r w:rsidRPr="00F257AF">
              <w:t>Summary of change:</w:t>
            </w:r>
            <w:r w:rsidRPr="00F257AF">
              <w:br/>
            </w:r>
            <w:r w:rsidR="007061C1" w:rsidRPr="00F257AF">
              <w:t>-</w:t>
            </w:r>
            <w:r w:rsidR="007061C1" w:rsidRPr="00F257AF">
              <w:tab/>
              <w:t>6.6.5.2.2, 6.6.5.2.3: conducted OBUE applicability table introduced for Band Category 1, 2, 3; table headers updated</w:t>
            </w:r>
            <w:r w:rsidR="007061C1" w:rsidRPr="00F257AF">
              <w:br/>
              <w:t>-</w:t>
            </w:r>
            <w:r w:rsidR="007061C1" w:rsidRPr="00F257AF">
              <w:tab/>
              <w:t>7.4.2.1: conducted general blocking table updated</w:t>
            </w:r>
            <w:r w:rsidR="007061C1" w:rsidRPr="00F257AF">
              <w:br/>
              <w:t>-</w:t>
            </w:r>
            <w:r w:rsidR="007061C1" w:rsidRPr="00F257AF">
              <w:tab/>
              <w:t>7.7.2.1: conducted Tx IMD table updated</w:t>
            </w:r>
            <w:r w:rsidR="007061C1" w:rsidRPr="00F257AF">
              <w:br/>
              <w:t>-</w:t>
            </w:r>
            <w:r w:rsidR="007061C1" w:rsidRPr="00F257AF">
              <w:tab/>
              <w:t>10.5.2.1: OTA general blocking table updated</w:t>
            </w:r>
            <w:r w:rsidR="007061C1" w:rsidRPr="00F257AF">
              <w:br/>
              <w:t>-</w:t>
            </w:r>
            <w:r w:rsidR="007061C1" w:rsidRPr="00F257AF">
              <w:tab/>
              <w:t>10.8.2.1: OTA Tx IMD table updated</w:t>
            </w:r>
          </w:p>
        </w:tc>
      </w:tr>
      <w:tr w:rsidR="00495EB1" w:rsidRPr="00F257AF" w14:paraId="623865CE" w14:textId="77777777" w:rsidTr="00495EB1">
        <w:trPr>
          <w:trHeight w:val="468"/>
        </w:trPr>
        <w:tc>
          <w:tcPr>
            <w:tcW w:w="1622" w:type="dxa"/>
          </w:tcPr>
          <w:p w14:paraId="3A19E6DE" w14:textId="4BDD2FC2" w:rsidR="00495EB1" w:rsidRPr="00F257AF" w:rsidRDefault="00495EB1" w:rsidP="00495EB1">
            <w:pPr>
              <w:spacing w:before="120" w:after="120"/>
              <w:rPr>
                <w:rFonts w:asciiTheme="minorHAnsi" w:hAnsiTheme="minorHAnsi" w:cstheme="minorHAnsi"/>
              </w:rPr>
            </w:pPr>
            <w:r w:rsidRPr="00F257AF">
              <w:t>R4-2015968</w:t>
            </w:r>
          </w:p>
        </w:tc>
        <w:tc>
          <w:tcPr>
            <w:tcW w:w="1424" w:type="dxa"/>
          </w:tcPr>
          <w:p w14:paraId="0EBA9EEE" w14:textId="398B2ACC" w:rsidR="00495EB1" w:rsidRPr="00F257AF" w:rsidRDefault="00495EB1" w:rsidP="00495EB1">
            <w:pPr>
              <w:spacing w:before="120" w:after="120"/>
              <w:rPr>
                <w:rFonts w:asciiTheme="minorHAnsi" w:hAnsiTheme="minorHAnsi" w:cstheme="minorHAnsi"/>
              </w:rPr>
            </w:pPr>
            <w:r w:rsidRPr="00F257AF">
              <w:t>Huawei</w:t>
            </w:r>
          </w:p>
        </w:tc>
        <w:tc>
          <w:tcPr>
            <w:tcW w:w="6585" w:type="dxa"/>
          </w:tcPr>
          <w:p w14:paraId="2AF5A88E" w14:textId="77777777" w:rsidR="00495EB1" w:rsidRPr="00F257AF" w:rsidRDefault="00495EB1" w:rsidP="00495EB1">
            <w:pPr>
              <w:spacing w:before="120" w:after="120"/>
              <w:rPr>
                <w:b/>
                <w:bCs/>
              </w:rPr>
            </w:pPr>
            <w:r w:rsidRPr="00F257AF">
              <w:rPr>
                <w:b/>
                <w:bCs/>
              </w:rPr>
              <w:t>CR to TS 37.145-1: Introduction of new BS capability set for NR+EUTRA+UTRA, Rel-16</w:t>
            </w:r>
          </w:p>
          <w:p w14:paraId="286FC07E" w14:textId="605ADAB0" w:rsidR="00495EB1" w:rsidRPr="00F257AF" w:rsidRDefault="00495EB1" w:rsidP="007061C1">
            <w:pPr>
              <w:spacing w:before="120" w:after="120"/>
              <w:rPr>
                <w:rFonts w:asciiTheme="minorHAnsi" w:hAnsiTheme="minorHAnsi" w:cstheme="minorHAnsi"/>
              </w:rPr>
            </w:pPr>
            <w:r w:rsidRPr="00F257AF">
              <w:t>Summary of changes:</w:t>
            </w:r>
            <w:r w:rsidRPr="00F257AF">
              <w:br/>
            </w:r>
            <w:r w:rsidR="007061C1" w:rsidRPr="00F257AF">
              <w:t>-</w:t>
            </w:r>
            <w:r w:rsidR="007061C1" w:rsidRPr="00F257AF">
              <w:tab/>
              <w:t>4.9: introduction of CSA3B for UTRA, EUTRA, NR multi-RAT case.</w:t>
            </w:r>
            <w:r w:rsidR="007061C1" w:rsidRPr="00F257AF">
              <w:br/>
              <w:t>-</w:t>
            </w:r>
            <w:r w:rsidR="007061C1" w:rsidRPr="00F257AF">
              <w:tab/>
              <w:t xml:space="preserve">4.11.2.8.1.2 (ATC5a): </w:t>
            </w:r>
            <w:proofErr w:type="spellStart"/>
            <w:r w:rsidR="007061C1" w:rsidRPr="00F257AF">
              <w:t>applicabiltiy</w:t>
            </w:r>
            <w:proofErr w:type="spellEnd"/>
            <w:r w:rsidR="007061C1" w:rsidRPr="00F257AF">
              <w:t xml:space="preserve"> table updated with new CS</w:t>
            </w:r>
            <w:r w:rsidR="007061C1" w:rsidRPr="00F257AF">
              <w:br/>
              <w:t>-</w:t>
            </w:r>
            <w:r w:rsidR="007061C1" w:rsidRPr="00F257AF">
              <w:tab/>
              <w:t xml:space="preserve">4.11.2.8.2 (ATC5b): MSR changes reflected. </w:t>
            </w:r>
            <w:proofErr w:type="spellStart"/>
            <w:r w:rsidR="007061C1" w:rsidRPr="00F257AF">
              <w:t>Applicabiltiy</w:t>
            </w:r>
            <w:proofErr w:type="spellEnd"/>
            <w:r w:rsidR="007061C1" w:rsidRPr="00F257AF">
              <w:t xml:space="preserve"> table updated with new CS</w:t>
            </w:r>
            <w:r w:rsidR="007061C1" w:rsidRPr="00F257AF">
              <w:br/>
              <w:t>-</w:t>
            </w:r>
            <w:r w:rsidR="007061C1" w:rsidRPr="00F257AF">
              <w:tab/>
              <w:t xml:space="preserve">4.11.2.9, 4.11.2.10 (ATC6, ANTC6): MSR changes reflected. Power allocation section updated. </w:t>
            </w:r>
            <w:r w:rsidR="007061C1" w:rsidRPr="00F257AF">
              <w:br/>
              <w:t>-</w:t>
            </w:r>
            <w:r w:rsidR="007061C1" w:rsidRPr="00F257AF">
              <w:tab/>
              <w:t xml:space="preserve"> 4.11.2.13, 4.11.2.14 (ATC8, ANTC8): new section for UTRA, E-UTRA and NR multi-RAT operation</w:t>
            </w:r>
            <w:r w:rsidR="007061C1" w:rsidRPr="00F257AF">
              <w:br/>
              <w:t>-</w:t>
            </w:r>
            <w:r w:rsidR="007061C1" w:rsidRPr="00F257AF">
              <w:tab/>
              <w:t xml:space="preserve">5.2: Test configuration applicability table updated with </w:t>
            </w:r>
            <w:proofErr w:type="spellStart"/>
            <w:r w:rsidR="007061C1" w:rsidRPr="00F257AF">
              <w:t>nes</w:t>
            </w:r>
            <w:proofErr w:type="spellEnd"/>
            <w:r w:rsidR="007061C1" w:rsidRPr="00F257AF">
              <w:t xml:space="preserve"> CSA3B test case </w:t>
            </w:r>
            <w:r w:rsidR="007061C1" w:rsidRPr="00F257AF">
              <w:br/>
              <w:t>-</w:t>
            </w:r>
            <w:r w:rsidR="007061C1" w:rsidRPr="00F257AF">
              <w:tab/>
              <w:t>6.6.5.5.2, 6.6.5.5.3: conducted OBUE applicability table introduced for Band Category 1, 2, 3; table headers updated</w:t>
            </w:r>
            <w:r w:rsidR="007061C1" w:rsidRPr="00F257AF">
              <w:br/>
              <w:t>-</w:t>
            </w:r>
            <w:r w:rsidR="007061C1" w:rsidRPr="00F257AF">
              <w:tab/>
              <w:t>7.4.5.1.1: general blocking table updated</w:t>
            </w:r>
            <w:r w:rsidR="007061C1" w:rsidRPr="00F257AF">
              <w:br/>
              <w:t>-</w:t>
            </w:r>
            <w:r w:rsidR="007061C1" w:rsidRPr="00F257AF">
              <w:tab/>
              <w:t>7.7.5.1.1: Tx IMD table updated</w:t>
            </w:r>
          </w:p>
        </w:tc>
      </w:tr>
      <w:tr w:rsidR="00495EB1" w:rsidRPr="00F257AF" w14:paraId="7650D0ED" w14:textId="77777777" w:rsidTr="00495EB1">
        <w:trPr>
          <w:trHeight w:val="468"/>
        </w:trPr>
        <w:tc>
          <w:tcPr>
            <w:tcW w:w="1622" w:type="dxa"/>
          </w:tcPr>
          <w:p w14:paraId="452FA132" w14:textId="1FB5B83B" w:rsidR="00495EB1" w:rsidRPr="00F257AF" w:rsidRDefault="00495EB1" w:rsidP="00495EB1">
            <w:pPr>
              <w:spacing w:before="120" w:after="120"/>
              <w:rPr>
                <w:rFonts w:asciiTheme="minorHAnsi" w:hAnsiTheme="minorHAnsi" w:cstheme="minorHAnsi"/>
              </w:rPr>
            </w:pPr>
            <w:r w:rsidRPr="00F257AF">
              <w:t>R4-2015969</w:t>
            </w:r>
          </w:p>
        </w:tc>
        <w:tc>
          <w:tcPr>
            <w:tcW w:w="1424" w:type="dxa"/>
          </w:tcPr>
          <w:p w14:paraId="4F47E077" w14:textId="72B1EABF" w:rsidR="00495EB1" w:rsidRPr="00F257AF" w:rsidRDefault="00495EB1" w:rsidP="00495EB1">
            <w:pPr>
              <w:spacing w:before="120" w:after="120"/>
              <w:rPr>
                <w:rFonts w:asciiTheme="minorHAnsi" w:hAnsiTheme="minorHAnsi" w:cstheme="minorHAnsi"/>
              </w:rPr>
            </w:pPr>
            <w:r w:rsidRPr="00F257AF">
              <w:t>Huawei</w:t>
            </w:r>
          </w:p>
        </w:tc>
        <w:tc>
          <w:tcPr>
            <w:tcW w:w="6585" w:type="dxa"/>
          </w:tcPr>
          <w:p w14:paraId="2E878485" w14:textId="77777777" w:rsidR="00495EB1" w:rsidRPr="00F257AF" w:rsidRDefault="00495EB1" w:rsidP="00495EB1">
            <w:pPr>
              <w:spacing w:before="120" w:after="120"/>
              <w:rPr>
                <w:b/>
                <w:bCs/>
              </w:rPr>
            </w:pPr>
            <w:r w:rsidRPr="00F257AF">
              <w:rPr>
                <w:b/>
                <w:bCs/>
              </w:rPr>
              <w:t>CR to TS 37.145-2: Introduction of new BS capability set for NR+EUTRA+UTRA, Rel-16</w:t>
            </w:r>
          </w:p>
          <w:p w14:paraId="137B2540" w14:textId="41AC7B2E" w:rsidR="00495EB1" w:rsidRPr="00F257AF" w:rsidRDefault="00495EB1" w:rsidP="00437DA6">
            <w:pPr>
              <w:spacing w:before="120" w:after="120"/>
              <w:rPr>
                <w:rFonts w:asciiTheme="minorHAnsi" w:hAnsiTheme="minorHAnsi" w:cstheme="minorHAnsi"/>
              </w:rPr>
            </w:pPr>
            <w:r w:rsidRPr="00F257AF">
              <w:t>Summary of changes:</w:t>
            </w:r>
            <w:r w:rsidRPr="00F257AF">
              <w:br/>
            </w:r>
            <w:r w:rsidR="00437DA6" w:rsidRPr="00F257AF">
              <w:t>-</w:t>
            </w:r>
            <w:r w:rsidR="00437DA6" w:rsidRPr="00F257AF">
              <w:tab/>
              <w:t>4.9: introduction of RCSA3B for UTRA, EUTRA, NR multi-RAT case.</w:t>
            </w:r>
            <w:r w:rsidR="00437DA6" w:rsidRPr="00F257AF">
              <w:br/>
              <w:t>-</w:t>
            </w:r>
            <w:r w:rsidR="00437DA6" w:rsidRPr="00F257AF">
              <w:tab/>
              <w:t>4.11.2.8.1.2 (ATCR5): applicability table updated with new CS</w:t>
            </w:r>
            <w:r w:rsidR="00437DA6" w:rsidRPr="00F257AF">
              <w:br/>
              <w:t>-</w:t>
            </w:r>
            <w:r w:rsidR="00437DA6" w:rsidRPr="00F257AF">
              <w:tab/>
              <w:t xml:space="preserve">4.11.2.8.2 (ATCR5b): MSR changes reflected. </w:t>
            </w:r>
            <w:proofErr w:type="spellStart"/>
            <w:r w:rsidR="00437DA6" w:rsidRPr="00F257AF">
              <w:t>Applicabiltiy</w:t>
            </w:r>
            <w:proofErr w:type="spellEnd"/>
            <w:r w:rsidR="00437DA6" w:rsidRPr="00F257AF">
              <w:t xml:space="preserve"> table updated with new CS</w:t>
            </w:r>
            <w:r w:rsidR="00437DA6" w:rsidRPr="00F257AF">
              <w:br/>
              <w:t>-</w:t>
            </w:r>
            <w:r w:rsidR="00437DA6" w:rsidRPr="00F257AF">
              <w:tab/>
              <w:t xml:space="preserve">4.11.2.9, 4.11.2.10 (ATCR7, ANTCR7): MSR changes reflected. Power allocation section updated. </w:t>
            </w:r>
            <w:r w:rsidR="00437DA6" w:rsidRPr="00F257AF">
              <w:br/>
              <w:t>-</w:t>
            </w:r>
            <w:r w:rsidR="00437DA6" w:rsidRPr="00F257AF">
              <w:tab/>
              <w:t xml:space="preserve"> 4.11.2.13, 4.11.2.14 (ATCR9, ANTCR9): new section for UTRA, E-UTRA and NR multi-RAT operation</w:t>
            </w:r>
            <w:r w:rsidR="00437DA6" w:rsidRPr="00F257AF">
              <w:br/>
              <w:t>-</w:t>
            </w:r>
            <w:r w:rsidR="00437DA6" w:rsidRPr="00F257AF">
              <w:tab/>
              <w:t xml:space="preserve">5.2: Test configuration applicability table updated with </w:t>
            </w:r>
            <w:proofErr w:type="spellStart"/>
            <w:r w:rsidR="00437DA6" w:rsidRPr="00F257AF">
              <w:t>nes</w:t>
            </w:r>
            <w:proofErr w:type="spellEnd"/>
            <w:r w:rsidR="00437DA6" w:rsidRPr="00F257AF">
              <w:t xml:space="preserve"> RCSA3B test case </w:t>
            </w:r>
            <w:r w:rsidR="00437DA6" w:rsidRPr="00F257AF">
              <w:br/>
              <w:t>-</w:t>
            </w:r>
            <w:r w:rsidR="00437DA6" w:rsidRPr="00F257AF">
              <w:tab/>
              <w:t>6.6.5.5.2, 6.6.5.5.3: conducted OBUE applicability table introduced for Band Category 1, 2, 3; table headers updated</w:t>
            </w:r>
            <w:r w:rsidR="00437DA6" w:rsidRPr="00F257AF">
              <w:br/>
              <w:t>-</w:t>
            </w:r>
            <w:r w:rsidR="00437DA6" w:rsidRPr="00F257AF">
              <w:tab/>
              <w:t>7.8.5.1.1: Tx IMD table updated</w:t>
            </w:r>
          </w:p>
        </w:tc>
      </w:tr>
    </w:tbl>
    <w:p w14:paraId="73647B3C" w14:textId="77777777" w:rsidR="00DD19DE" w:rsidRPr="00F257AF" w:rsidRDefault="00DD19DE" w:rsidP="00DD19DE"/>
    <w:p w14:paraId="70D89159" w14:textId="77777777" w:rsidR="00DD19DE" w:rsidRPr="00F257AF" w:rsidRDefault="00DD19DE" w:rsidP="00DD19DE">
      <w:pPr>
        <w:pStyle w:val="Heading2"/>
        <w:rPr>
          <w:lang w:val="en-GB"/>
        </w:rPr>
      </w:pPr>
      <w:r w:rsidRPr="00F257AF">
        <w:rPr>
          <w:lang w:val="en-GB"/>
        </w:rPr>
        <w:lastRenderedPageBreak/>
        <w:t>Open issues summary</w:t>
      </w:r>
    </w:p>
    <w:p w14:paraId="0734800A" w14:textId="73EBAA3A" w:rsidR="00DD19DE" w:rsidRPr="00F257AF" w:rsidRDefault="00DD19DE" w:rsidP="00DD19DE">
      <w:pPr>
        <w:pStyle w:val="Heading3"/>
        <w:rPr>
          <w:sz w:val="24"/>
          <w:szCs w:val="16"/>
          <w:lang w:val="en-GB"/>
        </w:rPr>
      </w:pPr>
      <w:r w:rsidRPr="00F257AF">
        <w:rPr>
          <w:sz w:val="24"/>
          <w:szCs w:val="16"/>
          <w:lang w:val="en-GB"/>
        </w:rPr>
        <w:t>Sub-</w:t>
      </w:r>
      <w:r w:rsidR="00142BB9" w:rsidRPr="00F257AF">
        <w:rPr>
          <w:sz w:val="24"/>
          <w:szCs w:val="16"/>
          <w:lang w:val="en-GB"/>
        </w:rPr>
        <w:t>topic</w:t>
      </w:r>
      <w:r w:rsidRPr="00F257AF">
        <w:rPr>
          <w:sz w:val="24"/>
          <w:szCs w:val="16"/>
          <w:lang w:val="en-GB"/>
        </w:rPr>
        <w:t xml:space="preserve"> </w:t>
      </w:r>
      <w:r w:rsidR="00FA5848" w:rsidRPr="00F257AF">
        <w:rPr>
          <w:sz w:val="24"/>
          <w:szCs w:val="16"/>
          <w:lang w:val="en-GB"/>
        </w:rPr>
        <w:t>2</w:t>
      </w:r>
      <w:r w:rsidRPr="00F257AF">
        <w:rPr>
          <w:sz w:val="24"/>
          <w:szCs w:val="16"/>
          <w:lang w:val="en-GB"/>
        </w:rPr>
        <w:t>-1</w:t>
      </w:r>
      <w:r w:rsidR="00437DA6" w:rsidRPr="00F257AF">
        <w:rPr>
          <w:sz w:val="24"/>
          <w:szCs w:val="16"/>
          <w:lang w:val="en-GB"/>
        </w:rPr>
        <w:t xml:space="preserve"> Options for Capability sets including UTRA in AAS specs</w:t>
      </w:r>
    </w:p>
    <w:p w14:paraId="0420B56F" w14:textId="340CF4A8" w:rsidR="00DD19DE" w:rsidRPr="00F257AF" w:rsidRDefault="00437DA6" w:rsidP="00437DA6">
      <w:pPr>
        <w:rPr>
          <w:lang w:eastAsia="zh-CN"/>
        </w:rPr>
      </w:pPr>
      <w:r w:rsidRPr="00F257AF">
        <w:rPr>
          <w:lang w:eastAsia="zh-CN"/>
        </w:rPr>
        <w:t>In the work item MSR_GSM_UTRA_LTE_NR,</w:t>
      </w:r>
      <w:r w:rsidR="0078707B" w:rsidRPr="00F257AF">
        <w:rPr>
          <w:lang w:eastAsia="zh-CN"/>
        </w:rPr>
        <w:t xml:space="preserve"> the MSR BS specification was extended with additional Capability Sets and requirements for NR + UTRA/GSM combinations. These were not reflected in the AAS specifications, which were not part of the work item.</w:t>
      </w:r>
    </w:p>
    <w:p w14:paraId="75DD26D5" w14:textId="40E519E4" w:rsidR="00DD19DE" w:rsidRPr="00F257AF" w:rsidRDefault="0078707B" w:rsidP="00437DA6">
      <w:pPr>
        <w:rPr>
          <w:lang w:eastAsia="zh-CN"/>
        </w:rPr>
      </w:pPr>
      <w:r w:rsidRPr="00F257AF">
        <w:rPr>
          <w:lang w:eastAsia="zh-CN"/>
        </w:rPr>
        <w:t xml:space="preserve">The CRs submitted provides two different solutions for the AAS </w:t>
      </w:r>
      <w:r w:rsidR="00E43E5D" w:rsidRPr="00F257AF">
        <w:rPr>
          <w:lang w:eastAsia="zh-CN"/>
        </w:rPr>
        <w:t>specifications</w:t>
      </w:r>
      <w:r w:rsidRPr="00F257AF">
        <w:rPr>
          <w:lang w:eastAsia="zh-CN"/>
        </w:rPr>
        <w:t>.</w:t>
      </w:r>
    </w:p>
    <w:p w14:paraId="4027AC78" w14:textId="072EA0F4" w:rsidR="00DD19DE" w:rsidRPr="00F257AF" w:rsidRDefault="00DD19DE" w:rsidP="00DD19DE">
      <w:pPr>
        <w:rPr>
          <w:b/>
          <w:u w:val="single"/>
          <w:lang w:eastAsia="ko-KR"/>
        </w:rPr>
      </w:pPr>
      <w:r w:rsidRPr="00F257AF">
        <w:rPr>
          <w:b/>
          <w:u w:val="single"/>
          <w:lang w:eastAsia="ko-KR"/>
        </w:rPr>
        <w:t xml:space="preserve">Issue </w:t>
      </w:r>
      <w:r w:rsidR="00FA5848" w:rsidRPr="00F257AF">
        <w:rPr>
          <w:b/>
          <w:u w:val="single"/>
          <w:lang w:eastAsia="ko-KR"/>
        </w:rPr>
        <w:t>2</w:t>
      </w:r>
      <w:r w:rsidRPr="00F257AF">
        <w:rPr>
          <w:b/>
          <w:u w:val="single"/>
          <w:lang w:eastAsia="ko-KR"/>
        </w:rPr>
        <w:t xml:space="preserve">-1: </w:t>
      </w:r>
      <w:r w:rsidR="0078707B" w:rsidRPr="00F257AF">
        <w:rPr>
          <w:b/>
          <w:u w:val="single"/>
          <w:lang w:eastAsia="ko-KR"/>
        </w:rPr>
        <w:t>Options for Capability sets including UTRA in AAS specs</w:t>
      </w:r>
    </w:p>
    <w:p w14:paraId="4D10516F" w14:textId="77777777" w:rsidR="00DD19DE" w:rsidRPr="00F257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57AF">
        <w:rPr>
          <w:rFonts w:eastAsia="SimSun"/>
          <w:szCs w:val="24"/>
          <w:lang w:eastAsia="zh-CN"/>
        </w:rPr>
        <w:t>Proposals</w:t>
      </w:r>
    </w:p>
    <w:p w14:paraId="0610E100" w14:textId="2D05D9D0" w:rsidR="00DD19DE" w:rsidRPr="00F257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57AF">
        <w:rPr>
          <w:rFonts w:eastAsia="SimSun"/>
          <w:b/>
          <w:bCs/>
          <w:szCs w:val="24"/>
          <w:lang w:eastAsia="zh-CN"/>
        </w:rPr>
        <w:t xml:space="preserve">Option 1: </w:t>
      </w:r>
      <w:r w:rsidR="0078707B" w:rsidRPr="00F257AF">
        <w:rPr>
          <w:rFonts w:eastAsia="SimSun"/>
          <w:b/>
          <w:bCs/>
          <w:szCs w:val="24"/>
          <w:lang w:eastAsia="zh-CN"/>
        </w:rPr>
        <w:t>(CR in R4-2016367)</w:t>
      </w:r>
      <w:r w:rsidR="0078707B" w:rsidRPr="00F257AF">
        <w:rPr>
          <w:rFonts w:eastAsia="SimSun"/>
          <w:b/>
          <w:bCs/>
          <w:szCs w:val="24"/>
          <w:lang w:eastAsia="zh-CN"/>
        </w:rPr>
        <w:br/>
      </w:r>
      <w:r w:rsidR="0078707B" w:rsidRPr="00F257AF">
        <w:rPr>
          <w:rFonts w:eastAsia="SimSun"/>
          <w:szCs w:val="24"/>
          <w:lang w:eastAsia="zh-CN"/>
        </w:rPr>
        <w:t xml:space="preserve">Add an explicit statement </w:t>
      </w:r>
      <w:r w:rsidR="00E43E5D" w:rsidRPr="00F257AF">
        <w:rPr>
          <w:rFonts w:eastAsia="SimSun"/>
          <w:szCs w:val="24"/>
          <w:lang w:eastAsia="zh-CN"/>
        </w:rPr>
        <w:t xml:space="preserve">in the AAS core spec </w:t>
      </w:r>
      <w:r w:rsidR="0078707B" w:rsidRPr="00F257AF">
        <w:rPr>
          <w:rFonts w:eastAsia="SimSun"/>
          <w:szCs w:val="24"/>
          <w:lang w:eastAsia="zh-CN"/>
        </w:rPr>
        <w:t>that UTRA operation is only supported as single-RAT or in combination with E-UTRA</w:t>
      </w:r>
      <w:r w:rsidR="00E43E5D" w:rsidRPr="00F257AF">
        <w:rPr>
          <w:rFonts w:eastAsia="SimSun"/>
          <w:szCs w:val="24"/>
          <w:lang w:eastAsia="zh-CN"/>
        </w:rPr>
        <w:t>.</w:t>
      </w:r>
    </w:p>
    <w:p w14:paraId="50947007" w14:textId="54D3419A" w:rsidR="00DD19DE" w:rsidRPr="00F257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57AF">
        <w:rPr>
          <w:rFonts w:eastAsia="SimSun"/>
          <w:b/>
          <w:bCs/>
          <w:szCs w:val="24"/>
          <w:lang w:eastAsia="zh-CN"/>
        </w:rPr>
        <w:t xml:space="preserve">Option 2: </w:t>
      </w:r>
      <w:r w:rsidR="0078707B" w:rsidRPr="00F257AF">
        <w:rPr>
          <w:rFonts w:eastAsia="SimSun"/>
          <w:b/>
          <w:bCs/>
          <w:szCs w:val="24"/>
          <w:lang w:eastAsia="zh-CN"/>
        </w:rPr>
        <w:t xml:space="preserve">(CRs in R4-2015967, </w:t>
      </w:r>
      <w:r w:rsidR="0078707B" w:rsidRPr="00F257AF">
        <w:rPr>
          <w:b/>
          <w:bCs/>
        </w:rPr>
        <w:t>R4-2015968, R4-2015969)</w:t>
      </w:r>
      <w:r w:rsidR="0078707B" w:rsidRPr="00F257AF">
        <w:rPr>
          <w:b/>
          <w:bCs/>
        </w:rPr>
        <w:br/>
      </w:r>
      <w:r w:rsidR="00F943AE" w:rsidRPr="00F257AF">
        <w:rPr>
          <w:rFonts w:eastAsia="SimSun"/>
          <w:szCs w:val="24"/>
          <w:lang w:eastAsia="zh-CN"/>
        </w:rPr>
        <w:t xml:space="preserve">Update relevant </w:t>
      </w:r>
      <w:r w:rsidR="00E43E5D" w:rsidRPr="00F257AF">
        <w:rPr>
          <w:rFonts w:eastAsia="SimSun"/>
          <w:szCs w:val="24"/>
          <w:lang w:eastAsia="zh-CN"/>
        </w:rPr>
        <w:t xml:space="preserve">AAS </w:t>
      </w:r>
      <w:r w:rsidR="00F943AE" w:rsidRPr="00F257AF">
        <w:rPr>
          <w:rFonts w:eastAsia="SimSun"/>
          <w:szCs w:val="24"/>
          <w:lang w:eastAsia="zh-CN"/>
        </w:rPr>
        <w:t>core and test requirements to cover combined NR &amp; UTRA support, and add a new Capability Set for</w:t>
      </w:r>
      <w:r w:rsidR="00E43E5D" w:rsidRPr="00F257AF">
        <w:rPr>
          <w:rFonts w:eastAsia="SimSun"/>
          <w:szCs w:val="24"/>
          <w:lang w:eastAsia="zh-CN"/>
        </w:rPr>
        <w:t xml:space="preserve"> AAS with NR, E-UTRA and UTRA, plus two new Test Configurations.</w:t>
      </w:r>
    </w:p>
    <w:p w14:paraId="699A8AC4" w14:textId="77777777" w:rsidR="00DD19DE" w:rsidRPr="00F257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57AF">
        <w:rPr>
          <w:rFonts w:eastAsia="SimSun"/>
          <w:szCs w:val="24"/>
          <w:lang w:eastAsia="zh-CN"/>
        </w:rPr>
        <w:t>Recommended WF</w:t>
      </w:r>
    </w:p>
    <w:p w14:paraId="68CA7351" w14:textId="3E79A5A9" w:rsidR="00DD19DE" w:rsidRPr="00F257AF" w:rsidRDefault="0078707B" w:rsidP="0078707B">
      <w:pPr>
        <w:pStyle w:val="ListParagraph"/>
        <w:overflowPunct/>
        <w:autoSpaceDE/>
        <w:autoSpaceDN/>
        <w:adjustRightInd/>
        <w:spacing w:after="120"/>
        <w:ind w:left="1440" w:firstLineChars="0" w:firstLine="0"/>
        <w:textAlignment w:val="auto"/>
        <w:rPr>
          <w:rFonts w:eastAsia="SimSun"/>
          <w:szCs w:val="24"/>
          <w:lang w:eastAsia="zh-CN"/>
        </w:rPr>
      </w:pPr>
      <w:r w:rsidRPr="00F257AF">
        <w:rPr>
          <w:rFonts w:eastAsia="SimSun"/>
          <w:szCs w:val="24"/>
          <w:lang w:eastAsia="zh-CN"/>
        </w:rPr>
        <w:t>-</w:t>
      </w:r>
    </w:p>
    <w:p w14:paraId="39B6DCC4" w14:textId="77777777" w:rsidR="00DD19DE" w:rsidRPr="00F257AF" w:rsidRDefault="00DD19DE" w:rsidP="00DD19DE">
      <w:pPr>
        <w:rPr>
          <w:i/>
          <w:lang w:eastAsia="zh-CN"/>
        </w:rPr>
      </w:pPr>
    </w:p>
    <w:p w14:paraId="297E9BED" w14:textId="77777777" w:rsidR="00DD19DE" w:rsidRPr="00F257AF" w:rsidRDefault="00DD19DE" w:rsidP="00DD19DE">
      <w:pPr>
        <w:pStyle w:val="Heading2"/>
        <w:rPr>
          <w:lang w:val="en-GB"/>
        </w:rPr>
      </w:pPr>
      <w:r w:rsidRPr="00F257AF">
        <w:rPr>
          <w:lang w:val="en-GB"/>
        </w:rPr>
        <w:t xml:space="preserve">Companies views’ collection for 1st round </w:t>
      </w:r>
    </w:p>
    <w:p w14:paraId="7930AAC3" w14:textId="77777777" w:rsidR="00DD19DE" w:rsidRPr="00F257AF" w:rsidRDefault="00DD19DE">
      <w:pPr>
        <w:pStyle w:val="Heading3"/>
        <w:rPr>
          <w:sz w:val="24"/>
          <w:szCs w:val="16"/>
          <w:lang w:val="en-GB"/>
        </w:rPr>
      </w:pPr>
      <w:r w:rsidRPr="00F257AF">
        <w:rPr>
          <w:sz w:val="24"/>
          <w:szCs w:val="16"/>
          <w:lang w:val="en-GB"/>
        </w:rPr>
        <w:t xml:space="preserve">Open issues </w:t>
      </w:r>
    </w:p>
    <w:tbl>
      <w:tblPr>
        <w:tblStyle w:val="TableGrid"/>
        <w:tblW w:w="0" w:type="auto"/>
        <w:tblLook w:val="04A0" w:firstRow="1" w:lastRow="0" w:firstColumn="1" w:lastColumn="0" w:noHBand="0" w:noVBand="1"/>
      </w:tblPr>
      <w:tblGrid>
        <w:gridCol w:w="1339"/>
        <w:gridCol w:w="8292"/>
      </w:tblGrid>
      <w:tr w:rsidR="00F257AF" w:rsidRPr="00F257AF" w14:paraId="2569E648" w14:textId="77777777" w:rsidTr="001543D5">
        <w:tc>
          <w:tcPr>
            <w:tcW w:w="1339" w:type="dxa"/>
          </w:tcPr>
          <w:p w14:paraId="5B13E89C" w14:textId="77777777" w:rsidR="00DD19DE" w:rsidRPr="00F257AF" w:rsidRDefault="00DD19DE" w:rsidP="00045592">
            <w:pPr>
              <w:spacing w:after="120"/>
              <w:rPr>
                <w:rFonts w:eastAsiaTheme="minorEastAsia"/>
                <w:b/>
                <w:bCs/>
                <w:lang w:eastAsia="zh-CN"/>
              </w:rPr>
            </w:pPr>
            <w:r w:rsidRPr="00F257AF">
              <w:rPr>
                <w:rFonts w:eastAsiaTheme="minorEastAsia"/>
                <w:b/>
                <w:bCs/>
                <w:lang w:eastAsia="zh-CN"/>
              </w:rPr>
              <w:t>Company</w:t>
            </w:r>
          </w:p>
        </w:tc>
        <w:tc>
          <w:tcPr>
            <w:tcW w:w="8292" w:type="dxa"/>
          </w:tcPr>
          <w:p w14:paraId="25CF868F" w14:textId="77777777" w:rsidR="00DD19DE" w:rsidRPr="00F257AF" w:rsidRDefault="00DD19DE" w:rsidP="00045592">
            <w:pPr>
              <w:spacing w:after="120"/>
              <w:rPr>
                <w:rFonts w:eastAsiaTheme="minorEastAsia"/>
                <w:b/>
                <w:bCs/>
                <w:lang w:eastAsia="zh-CN"/>
              </w:rPr>
            </w:pPr>
            <w:r w:rsidRPr="00F257AF">
              <w:rPr>
                <w:rFonts w:eastAsiaTheme="minorEastAsia"/>
                <w:b/>
                <w:bCs/>
                <w:lang w:eastAsia="zh-CN"/>
              </w:rPr>
              <w:t>Comments</w:t>
            </w:r>
          </w:p>
        </w:tc>
      </w:tr>
      <w:tr w:rsidR="00F257AF" w:rsidRPr="00F257AF" w14:paraId="0F0AC914" w14:textId="77777777" w:rsidTr="001543D5">
        <w:tc>
          <w:tcPr>
            <w:tcW w:w="1339" w:type="dxa"/>
          </w:tcPr>
          <w:p w14:paraId="6AB412D3" w14:textId="2F46D341" w:rsidR="00DD19DE" w:rsidRPr="00F257AF" w:rsidRDefault="00E12E39" w:rsidP="00045592">
            <w:pPr>
              <w:spacing w:after="120"/>
              <w:rPr>
                <w:rFonts w:eastAsiaTheme="minorEastAsia"/>
                <w:lang w:eastAsia="zh-CN"/>
              </w:rPr>
            </w:pPr>
            <w:r w:rsidRPr="00F257AF">
              <w:rPr>
                <w:rFonts w:eastAsiaTheme="minorEastAsia"/>
                <w:lang w:eastAsia="zh-CN"/>
              </w:rPr>
              <w:t>Ericsson</w:t>
            </w:r>
          </w:p>
        </w:tc>
        <w:tc>
          <w:tcPr>
            <w:tcW w:w="8292" w:type="dxa"/>
          </w:tcPr>
          <w:p w14:paraId="19430B1C" w14:textId="2810DA22" w:rsidR="00DD19DE" w:rsidRPr="00F257AF" w:rsidRDefault="00DD19DE" w:rsidP="00045592">
            <w:pPr>
              <w:spacing w:after="120"/>
              <w:rPr>
                <w:rFonts w:eastAsiaTheme="minorEastAsia"/>
                <w:lang w:eastAsia="zh-CN"/>
              </w:rPr>
            </w:pPr>
            <w:proofErr w:type="gramStart"/>
            <w:r w:rsidRPr="00F257AF">
              <w:rPr>
                <w:rFonts w:eastAsiaTheme="minorEastAsia"/>
                <w:lang w:eastAsia="zh-CN"/>
              </w:rPr>
              <w:t xml:space="preserve">Sub </w:t>
            </w:r>
            <w:r w:rsidR="00142BB9" w:rsidRPr="00F257AF">
              <w:rPr>
                <w:rFonts w:eastAsiaTheme="minorEastAsia"/>
                <w:lang w:eastAsia="zh-CN"/>
              </w:rPr>
              <w:t>topic</w:t>
            </w:r>
            <w:proofErr w:type="gramEnd"/>
            <w:r w:rsidRPr="00F257AF">
              <w:rPr>
                <w:rFonts w:eastAsiaTheme="minorEastAsia"/>
                <w:lang w:eastAsia="zh-CN"/>
              </w:rPr>
              <w:t xml:space="preserve"> </w:t>
            </w:r>
            <w:r w:rsidR="00FA5848" w:rsidRPr="00F257AF">
              <w:rPr>
                <w:rFonts w:eastAsiaTheme="minorEastAsia"/>
                <w:lang w:eastAsia="zh-CN"/>
              </w:rPr>
              <w:t>2</w:t>
            </w:r>
            <w:r w:rsidRPr="00F257AF">
              <w:rPr>
                <w:rFonts w:eastAsiaTheme="minorEastAsia"/>
                <w:lang w:eastAsia="zh-CN"/>
              </w:rPr>
              <w:t xml:space="preserve">-1: </w:t>
            </w:r>
            <w:r w:rsidR="00E12E39" w:rsidRPr="00F257AF">
              <w:rPr>
                <w:rFonts w:eastAsiaTheme="minorEastAsia"/>
                <w:lang w:eastAsia="zh-CN"/>
              </w:rPr>
              <w:t>Ericsson supports Option 1, where the present state of the specifications is clarified.</w:t>
            </w:r>
          </w:p>
          <w:p w14:paraId="1F90BF62" w14:textId="267418DB" w:rsidR="00DD19DE" w:rsidRPr="00F257AF" w:rsidRDefault="00DD19DE" w:rsidP="00045592">
            <w:pPr>
              <w:spacing w:after="120"/>
              <w:rPr>
                <w:rFonts w:eastAsiaTheme="minorEastAsia"/>
                <w:lang w:eastAsia="zh-CN"/>
              </w:rPr>
            </w:pPr>
          </w:p>
        </w:tc>
      </w:tr>
      <w:tr w:rsidR="00F257AF" w:rsidRPr="00F257AF" w14:paraId="28E8E0FE" w14:textId="77777777" w:rsidTr="001543D5">
        <w:tc>
          <w:tcPr>
            <w:tcW w:w="1339" w:type="dxa"/>
          </w:tcPr>
          <w:p w14:paraId="3EC25FA3" w14:textId="4EEA474D" w:rsidR="001543D5" w:rsidRPr="00F257AF" w:rsidDel="00E12E39" w:rsidRDefault="001543D5" w:rsidP="001543D5">
            <w:pPr>
              <w:spacing w:after="120"/>
              <w:rPr>
                <w:rFonts w:eastAsiaTheme="minorEastAsia"/>
                <w:lang w:eastAsia="zh-CN"/>
              </w:rPr>
            </w:pPr>
            <w:r w:rsidRPr="00F257AF">
              <w:rPr>
                <w:rFonts w:eastAsiaTheme="minorEastAsia"/>
                <w:lang w:eastAsia="zh-CN"/>
              </w:rPr>
              <w:t>Nokia</w:t>
            </w:r>
          </w:p>
        </w:tc>
        <w:tc>
          <w:tcPr>
            <w:tcW w:w="8292" w:type="dxa"/>
          </w:tcPr>
          <w:p w14:paraId="794595E4" w14:textId="77777777" w:rsidR="001543D5" w:rsidRPr="00F257AF" w:rsidRDefault="001543D5" w:rsidP="001543D5">
            <w:pPr>
              <w:spacing w:after="120"/>
              <w:rPr>
                <w:rFonts w:eastAsiaTheme="minorEastAsia"/>
                <w:lang w:eastAsia="zh-CN"/>
              </w:rPr>
            </w:pPr>
            <w:proofErr w:type="gramStart"/>
            <w:r w:rsidRPr="00F257AF">
              <w:rPr>
                <w:rFonts w:eastAsiaTheme="minorEastAsia"/>
                <w:lang w:eastAsia="zh-CN"/>
              </w:rPr>
              <w:t>Sub topic</w:t>
            </w:r>
            <w:proofErr w:type="gramEnd"/>
            <w:r w:rsidRPr="00F257AF">
              <w:rPr>
                <w:rFonts w:eastAsiaTheme="minorEastAsia"/>
                <w:lang w:eastAsia="zh-CN"/>
              </w:rPr>
              <w:t xml:space="preserve"> 2-1: </w:t>
            </w:r>
            <w:r w:rsidRPr="00F257AF">
              <w:rPr>
                <w:lang w:val="en-US"/>
              </w:rPr>
              <w:t>OK for option 1, for option 2 we would like to know if any operator is interested in UTRA+E-UTRA+NR CS in AAS specifications.</w:t>
            </w:r>
          </w:p>
          <w:p w14:paraId="7D944B6D" w14:textId="77777777" w:rsidR="001543D5" w:rsidRPr="00F257AF" w:rsidRDefault="001543D5" w:rsidP="001543D5">
            <w:pPr>
              <w:spacing w:after="120"/>
              <w:rPr>
                <w:rFonts w:eastAsiaTheme="minorEastAsia"/>
                <w:lang w:eastAsia="zh-CN"/>
              </w:rPr>
            </w:pPr>
            <w:r w:rsidRPr="00F257AF">
              <w:rPr>
                <w:rFonts w:eastAsiaTheme="minorEastAsia"/>
                <w:lang w:eastAsia="zh-CN"/>
              </w:rPr>
              <w:t>….</w:t>
            </w:r>
          </w:p>
          <w:p w14:paraId="41DBD0DF" w14:textId="3D1EA1B0" w:rsidR="001543D5" w:rsidRPr="00F257AF" w:rsidRDefault="001543D5" w:rsidP="001543D5">
            <w:pPr>
              <w:spacing w:after="120"/>
              <w:rPr>
                <w:rFonts w:eastAsiaTheme="minorEastAsia"/>
                <w:lang w:eastAsia="zh-CN"/>
              </w:rPr>
            </w:pPr>
            <w:r w:rsidRPr="00F257AF">
              <w:rPr>
                <w:rFonts w:eastAsiaTheme="minorEastAsia"/>
                <w:lang w:eastAsia="zh-CN"/>
              </w:rPr>
              <w:t>Others:</w:t>
            </w:r>
          </w:p>
        </w:tc>
      </w:tr>
      <w:tr w:rsidR="00F257AF" w:rsidRPr="00F257AF" w14:paraId="69675758" w14:textId="77777777" w:rsidTr="001543D5">
        <w:tc>
          <w:tcPr>
            <w:tcW w:w="1339" w:type="dxa"/>
          </w:tcPr>
          <w:p w14:paraId="5E365851" w14:textId="3BC40FC8" w:rsidR="00380F3E" w:rsidRPr="00F257AF" w:rsidDel="00A517CA" w:rsidRDefault="00431AE3" w:rsidP="001543D5">
            <w:pPr>
              <w:spacing w:after="120"/>
              <w:rPr>
                <w:rFonts w:eastAsiaTheme="minorEastAsia"/>
                <w:lang w:eastAsia="zh-CN"/>
              </w:rPr>
            </w:pPr>
            <w:r w:rsidRPr="00F257AF">
              <w:rPr>
                <w:rFonts w:eastAsiaTheme="minorEastAsia"/>
                <w:lang w:eastAsia="zh-CN"/>
              </w:rPr>
              <w:t>Huawei</w:t>
            </w:r>
          </w:p>
        </w:tc>
        <w:tc>
          <w:tcPr>
            <w:tcW w:w="8292" w:type="dxa"/>
          </w:tcPr>
          <w:p w14:paraId="6272FF6B" w14:textId="77777777" w:rsidR="00380F3E" w:rsidRPr="00F257AF" w:rsidRDefault="00431AE3" w:rsidP="001543D5">
            <w:pPr>
              <w:spacing w:after="120"/>
              <w:rPr>
                <w:rFonts w:eastAsiaTheme="minorEastAsia"/>
                <w:lang w:eastAsia="zh-CN"/>
              </w:rPr>
            </w:pPr>
            <w:proofErr w:type="gramStart"/>
            <w:r w:rsidRPr="00F257AF">
              <w:rPr>
                <w:rFonts w:eastAsiaTheme="minorEastAsia"/>
                <w:lang w:eastAsia="zh-CN"/>
              </w:rPr>
              <w:t>Sub topic</w:t>
            </w:r>
            <w:proofErr w:type="gramEnd"/>
            <w:r w:rsidRPr="00F257AF">
              <w:rPr>
                <w:rFonts w:eastAsiaTheme="minorEastAsia"/>
                <w:lang w:eastAsia="zh-CN"/>
              </w:rPr>
              <w:t xml:space="preserve"> 2-1: </w:t>
            </w:r>
          </w:p>
          <w:p w14:paraId="5C0F4989" w14:textId="77777777" w:rsidR="00431AE3" w:rsidRPr="00F257AF" w:rsidRDefault="00431AE3" w:rsidP="001543D5">
            <w:pPr>
              <w:spacing w:after="120"/>
              <w:rPr>
                <w:rFonts w:eastAsiaTheme="minorEastAsia"/>
                <w:lang w:eastAsia="zh-CN"/>
              </w:rPr>
            </w:pPr>
            <w:r w:rsidRPr="00F257AF">
              <w:rPr>
                <w:rFonts w:eastAsiaTheme="minorEastAsia"/>
                <w:lang w:eastAsia="zh-CN"/>
              </w:rPr>
              <w:t>For Rel-15: ok with option 1</w:t>
            </w:r>
          </w:p>
          <w:p w14:paraId="25358F5D" w14:textId="77777777" w:rsidR="00431AE3" w:rsidRPr="00F257AF" w:rsidRDefault="00431AE3" w:rsidP="001543D5">
            <w:pPr>
              <w:spacing w:after="120"/>
              <w:rPr>
                <w:rFonts w:eastAsiaTheme="minorEastAsia"/>
                <w:lang w:eastAsia="zh-CN"/>
              </w:rPr>
            </w:pPr>
            <w:r w:rsidRPr="00F257AF">
              <w:rPr>
                <w:rFonts w:eastAsiaTheme="minorEastAsia"/>
                <w:lang w:eastAsia="zh-CN"/>
              </w:rPr>
              <w:t>For Rel-16 (and onwards): option 2 (plus clarification that GSM/EDGE is not supported by AAS BS spec)</w:t>
            </w:r>
          </w:p>
          <w:p w14:paraId="65E6FC3B" w14:textId="3852215F" w:rsidR="002C42F6" w:rsidRPr="00F257AF" w:rsidRDefault="002C42F6" w:rsidP="001543D5">
            <w:pPr>
              <w:spacing w:after="120"/>
              <w:rPr>
                <w:rFonts w:eastAsiaTheme="minorEastAsia"/>
                <w:lang w:eastAsia="zh-CN"/>
              </w:rPr>
            </w:pPr>
            <w:r w:rsidRPr="00F257AF">
              <w:rPr>
                <w:rFonts w:eastAsiaTheme="minorEastAsia"/>
                <w:lang w:eastAsia="zh-CN"/>
              </w:rPr>
              <w:t xml:space="preserve">We have received concrete request to introduce AAS BS supporting UTRA+EUTRA+NR CS. We can check if any more information can be shared in RAN4 on this </w:t>
            </w:r>
            <w:proofErr w:type="gramStart"/>
            <w:r w:rsidRPr="00F257AF">
              <w:rPr>
                <w:rFonts w:eastAsiaTheme="minorEastAsia"/>
                <w:lang w:eastAsia="zh-CN"/>
              </w:rPr>
              <w:t>particular topic</w:t>
            </w:r>
            <w:proofErr w:type="gramEnd"/>
            <w:r w:rsidRPr="00F257AF">
              <w:rPr>
                <w:rFonts w:eastAsiaTheme="minorEastAsia"/>
                <w:lang w:eastAsia="zh-CN"/>
              </w:rPr>
              <w:t xml:space="preserve">. </w:t>
            </w:r>
          </w:p>
        </w:tc>
      </w:tr>
    </w:tbl>
    <w:p w14:paraId="2BD0B9C4" w14:textId="5184E1E3" w:rsidR="00DD19DE" w:rsidRPr="00F257AF" w:rsidRDefault="00DD19DE" w:rsidP="00DD19DE">
      <w:pPr>
        <w:rPr>
          <w:color w:val="0070C0"/>
          <w:lang w:eastAsia="zh-CN"/>
        </w:rPr>
      </w:pPr>
      <w:r w:rsidRPr="00F257AF">
        <w:rPr>
          <w:color w:val="0070C0"/>
          <w:lang w:eastAsia="zh-CN"/>
        </w:rPr>
        <w:t xml:space="preserve"> </w:t>
      </w:r>
    </w:p>
    <w:p w14:paraId="01736235" w14:textId="77777777" w:rsidR="00DD19DE" w:rsidRPr="00F257AF" w:rsidRDefault="00DD19DE" w:rsidP="00DD19DE">
      <w:pPr>
        <w:pStyle w:val="Heading3"/>
        <w:rPr>
          <w:sz w:val="24"/>
          <w:szCs w:val="16"/>
          <w:lang w:val="en-GB"/>
        </w:rPr>
      </w:pPr>
      <w:r w:rsidRPr="00F257AF">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F257AF" w:rsidRPr="00F257AF" w14:paraId="7A2A72A9" w14:textId="77777777" w:rsidTr="005678C0">
        <w:tc>
          <w:tcPr>
            <w:tcW w:w="1350" w:type="dxa"/>
          </w:tcPr>
          <w:p w14:paraId="7373B7C9" w14:textId="77777777" w:rsidR="00DD19DE" w:rsidRPr="00F257AF" w:rsidRDefault="00DD19DE" w:rsidP="00045592">
            <w:pPr>
              <w:spacing w:after="120"/>
              <w:rPr>
                <w:rFonts w:eastAsiaTheme="minorEastAsia"/>
                <w:b/>
                <w:bCs/>
                <w:lang w:eastAsia="zh-CN"/>
              </w:rPr>
            </w:pPr>
            <w:r w:rsidRPr="00F257AF">
              <w:rPr>
                <w:rFonts w:eastAsiaTheme="minorEastAsia"/>
                <w:b/>
                <w:bCs/>
                <w:lang w:eastAsia="zh-CN"/>
              </w:rPr>
              <w:t>CR/TP number</w:t>
            </w:r>
          </w:p>
        </w:tc>
        <w:tc>
          <w:tcPr>
            <w:tcW w:w="8281" w:type="dxa"/>
          </w:tcPr>
          <w:p w14:paraId="395E853E" w14:textId="77777777" w:rsidR="00DD19DE" w:rsidRPr="00F257AF" w:rsidRDefault="00DD19DE" w:rsidP="00045592">
            <w:pPr>
              <w:spacing w:after="120"/>
              <w:rPr>
                <w:rFonts w:eastAsiaTheme="minorEastAsia"/>
                <w:b/>
                <w:bCs/>
                <w:lang w:eastAsia="zh-CN"/>
              </w:rPr>
            </w:pPr>
            <w:r w:rsidRPr="00F257AF">
              <w:rPr>
                <w:rFonts w:eastAsiaTheme="minorEastAsia"/>
                <w:b/>
                <w:bCs/>
                <w:lang w:eastAsia="zh-CN"/>
              </w:rPr>
              <w:t>Comments collection</w:t>
            </w:r>
          </w:p>
        </w:tc>
      </w:tr>
      <w:tr w:rsidR="00F257AF" w:rsidRPr="00F257AF" w14:paraId="05A3A6DD" w14:textId="77777777" w:rsidTr="005678C0">
        <w:tc>
          <w:tcPr>
            <w:tcW w:w="1350" w:type="dxa"/>
            <w:vMerge w:val="restart"/>
          </w:tcPr>
          <w:p w14:paraId="096DF13C" w14:textId="0CBE223A" w:rsidR="00A06097" w:rsidRPr="00F257AF" w:rsidRDefault="00A06097" w:rsidP="00A06097">
            <w:pPr>
              <w:spacing w:after="120"/>
              <w:rPr>
                <w:rFonts w:eastAsiaTheme="minorEastAsia"/>
                <w:lang w:eastAsia="zh-CN"/>
              </w:rPr>
            </w:pPr>
            <w:r w:rsidRPr="00F257AF">
              <w:t>R4-2016367</w:t>
            </w:r>
          </w:p>
          <w:p w14:paraId="497DC71D" w14:textId="563C302C" w:rsidR="00380F3E" w:rsidRPr="00F257AF" w:rsidRDefault="00380F3E" w:rsidP="00A06097">
            <w:pPr>
              <w:spacing w:after="120"/>
              <w:rPr>
                <w:rFonts w:eastAsiaTheme="minorEastAsia"/>
                <w:lang w:eastAsia="zh-CN"/>
              </w:rPr>
            </w:pPr>
            <w:r w:rsidRPr="00F257AF">
              <w:rPr>
                <w:rFonts w:eastAsiaTheme="minorEastAsia"/>
                <w:lang w:eastAsia="zh-CN"/>
              </w:rPr>
              <w:t>R4-2016368</w:t>
            </w:r>
          </w:p>
        </w:tc>
        <w:tc>
          <w:tcPr>
            <w:tcW w:w="8281" w:type="dxa"/>
          </w:tcPr>
          <w:p w14:paraId="794C77FA" w14:textId="7533C8F5" w:rsidR="00A06097" w:rsidRPr="00F257AF" w:rsidRDefault="00A06097" w:rsidP="00A06097">
            <w:pPr>
              <w:spacing w:after="120"/>
              <w:rPr>
                <w:rFonts w:eastAsiaTheme="minorEastAsia"/>
                <w:lang w:eastAsia="zh-CN"/>
              </w:rPr>
            </w:pPr>
            <w:r w:rsidRPr="00F257AF">
              <w:rPr>
                <w:rFonts w:eastAsiaTheme="minorEastAsia"/>
                <w:lang w:eastAsia="zh-CN"/>
              </w:rPr>
              <w:t>Nokia: OK</w:t>
            </w:r>
          </w:p>
        </w:tc>
      </w:tr>
      <w:tr w:rsidR="00F257AF" w:rsidRPr="00F257AF" w14:paraId="49888B70" w14:textId="77777777" w:rsidTr="005678C0">
        <w:tc>
          <w:tcPr>
            <w:tcW w:w="1350" w:type="dxa"/>
            <w:vMerge/>
          </w:tcPr>
          <w:p w14:paraId="72451545" w14:textId="77777777" w:rsidR="00A06097" w:rsidRPr="00F257AF" w:rsidRDefault="00A06097" w:rsidP="00A06097">
            <w:pPr>
              <w:spacing w:after="120"/>
              <w:rPr>
                <w:rFonts w:eastAsiaTheme="minorEastAsia"/>
                <w:lang w:eastAsia="zh-CN"/>
              </w:rPr>
            </w:pPr>
          </w:p>
        </w:tc>
        <w:tc>
          <w:tcPr>
            <w:tcW w:w="8281" w:type="dxa"/>
          </w:tcPr>
          <w:p w14:paraId="23E82652" w14:textId="5EB1608E" w:rsidR="00380F3E" w:rsidRPr="00F257AF" w:rsidRDefault="00380F3E" w:rsidP="00380F3E">
            <w:pPr>
              <w:spacing w:after="120"/>
              <w:rPr>
                <w:rFonts w:eastAsiaTheme="minorEastAsia"/>
                <w:lang w:eastAsia="zh-CN"/>
              </w:rPr>
            </w:pPr>
            <w:r w:rsidRPr="00F257AF">
              <w:rPr>
                <w:rFonts w:eastAsiaTheme="minorEastAsia"/>
                <w:lang w:eastAsia="zh-CN"/>
              </w:rPr>
              <w:t xml:space="preserve">Huawei: This clarification CR is OK for Rel-15, but not ok for Rel-16 as this is against the proposal in Huawei CRs last meeting (postponed) and this meeting (R4-2015967 – 69) which are introducing new CS for the UTRA+EUTRA+NR in Rel-16. </w:t>
            </w:r>
          </w:p>
          <w:p w14:paraId="1C12EC9C" w14:textId="77777777" w:rsidR="00380F3E" w:rsidRPr="00F257AF" w:rsidRDefault="00380F3E" w:rsidP="00380F3E">
            <w:pPr>
              <w:spacing w:after="120"/>
              <w:rPr>
                <w:rFonts w:eastAsiaTheme="minorEastAsia"/>
                <w:lang w:eastAsia="zh-CN"/>
              </w:rPr>
            </w:pPr>
            <w:r w:rsidRPr="00F257AF">
              <w:rPr>
                <w:rFonts w:eastAsiaTheme="minorEastAsia"/>
                <w:lang w:eastAsia="zh-CN"/>
              </w:rPr>
              <w:lastRenderedPageBreak/>
              <w:t>We would like to introduce new CS for the AAS to support UTRA+EUTRA+NR, as per MSR_GSM_UTRA_LTE_NR WI.</w:t>
            </w:r>
          </w:p>
          <w:p w14:paraId="5F4DDF9E" w14:textId="0AD45A73" w:rsidR="00A06097" w:rsidRPr="00F257AF" w:rsidRDefault="00431AE3" w:rsidP="00431AE3">
            <w:pPr>
              <w:spacing w:after="120"/>
              <w:rPr>
                <w:rFonts w:eastAsiaTheme="minorEastAsia"/>
                <w:lang w:eastAsia="zh-CN"/>
              </w:rPr>
            </w:pPr>
            <w:r w:rsidRPr="00F257AF">
              <w:rPr>
                <w:rFonts w:eastAsiaTheme="minorEastAsia"/>
                <w:lang w:eastAsia="zh-CN"/>
              </w:rPr>
              <w:t>For Rel-16 i</w:t>
            </w:r>
            <w:r w:rsidR="00380F3E" w:rsidRPr="00F257AF">
              <w:rPr>
                <w:rFonts w:eastAsiaTheme="minorEastAsia"/>
                <w:lang w:eastAsia="zh-CN"/>
              </w:rPr>
              <w:t xml:space="preserve">t is still fine to clarify that GSM/EDGE is not supported </w:t>
            </w:r>
            <w:r w:rsidRPr="00F257AF">
              <w:rPr>
                <w:rFonts w:eastAsiaTheme="minorEastAsia"/>
                <w:lang w:eastAsia="zh-CN"/>
              </w:rPr>
              <w:t xml:space="preserve">by AAS BS </w:t>
            </w:r>
            <w:r w:rsidR="00380F3E" w:rsidRPr="00F257AF">
              <w:rPr>
                <w:rFonts w:eastAsiaTheme="minorEastAsia"/>
                <w:lang w:eastAsia="zh-CN"/>
              </w:rPr>
              <w:t>– revision can be used for that purpose with Cat F (not Cat A).</w:t>
            </w:r>
          </w:p>
        </w:tc>
      </w:tr>
      <w:tr w:rsidR="00F257AF" w:rsidRPr="00F257AF" w14:paraId="72E39A08" w14:textId="77777777" w:rsidTr="005678C0">
        <w:tc>
          <w:tcPr>
            <w:tcW w:w="1350" w:type="dxa"/>
            <w:vMerge/>
          </w:tcPr>
          <w:p w14:paraId="165A15C4" w14:textId="77777777" w:rsidR="00A06097" w:rsidRPr="00F257AF" w:rsidRDefault="00A06097" w:rsidP="00A06097">
            <w:pPr>
              <w:spacing w:after="120"/>
              <w:rPr>
                <w:rFonts w:eastAsiaTheme="minorEastAsia"/>
                <w:lang w:eastAsia="zh-CN"/>
              </w:rPr>
            </w:pPr>
          </w:p>
        </w:tc>
        <w:tc>
          <w:tcPr>
            <w:tcW w:w="8281" w:type="dxa"/>
          </w:tcPr>
          <w:p w14:paraId="1901BE06" w14:textId="77777777" w:rsidR="00A06097" w:rsidRPr="00F257AF" w:rsidRDefault="00A06097" w:rsidP="00A06097">
            <w:pPr>
              <w:spacing w:after="120"/>
              <w:rPr>
                <w:rFonts w:eastAsiaTheme="minorEastAsia"/>
                <w:lang w:eastAsia="zh-CN"/>
              </w:rPr>
            </w:pPr>
          </w:p>
        </w:tc>
      </w:tr>
      <w:tr w:rsidR="00F257AF" w:rsidRPr="00F257AF" w14:paraId="6979FA8B" w14:textId="77777777" w:rsidTr="005678C0">
        <w:tc>
          <w:tcPr>
            <w:tcW w:w="1350" w:type="dxa"/>
            <w:vMerge w:val="restart"/>
          </w:tcPr>
          <w:p w14:paraId="39CBD744" w14:textId="55D203AC" w:rsidR="005678C0" w:rsidRPr="00F257AF" w:rsidRDefault="005678C0" w:rsidP="00045592">
            <w:pPr>
              <w:spacing w:after="120"/>
              <w:rPr>
                <w:rFonts w:eastAsiaTheme="minorEastAsia"/>
                <w:lang w:eastAsia="zh-CN"/>
              </w:rPr>
            </w:pPr>
          </w:p>
          <w:p w14:paraId="20992B68" w14:textId="5C0E192D" w:rsidR="00DD19DE" w:rsidRPr="00F257AF" w:rsidRDefault="005678C0" w:rsidP="00045592">
            <w:pPr>
              <w:spacing w:after="120"/>
              <w:rPr>
                <w:rFonts w:eastAsiaTheme="minorEastAsia"/>
                <w:lang w:eastAsia="zh-CN"/>
              </w:rPr>
            </w:pPr>
            <w:r w:rsidRPr="00F257AF">
              <w:rPr>
                <w:rFonts w:eastAsiaTheme="minorEastAsia"/>
                <w:lang w:eastAsia="zh-CN"/>
              </w:rPr>
              <w:t>R4-2015967</w:t>
            </w:r>
          </w:p>
        </w:tc>
        <w:tc>
          <w:tcPr>
            <w:tcW w:w="8281" w:type="dxa"/>
          </w:tcPr>
          <w:p w14:paraId="314FC12D" w14:textId="74E3C063" w:rsidR="005678C0" w:rsidRPr="00F257AF" w:rsidRDefault="005678C0" w:rsidP="005678C0">
            <w:pPr>
              <w:spacing w:after="120"/>
              <w:rPr>
                <w:rFonts w:eastAsiaTheme="minorEastAsia"/>
                <w:lang w:eastAsia="zh-CN"/>
              </w:rPr>
            </w:pPr>
            <w:r w:rsidRPr="00F257AF">
              <w:rPr>
                <w:rFonts w:eastAsiaTheme="minorEastAsia"/>
                <w:lang w:eastAsia="zh-CN"/>
              </w:rPr>
              <w:t xml:space="preserve">Huawei: This is our </w:t>
            </w:r>
            <w:proofErr w:type="gramStart"/>
            <w:r w:rsidRPr="00F257AF">
              <w:rPr>
                <w:rFonts w:eastAsiaTheme="minorEastAsia"/>
                <w:lang w:eastAsia="zh-CN"/>
              </w:rPr>
              <w:t>CR</w:t>
            </w:r>
            <w:proofErr w:type="gramEnd"/>
            <w:r w:rsidRPr="00F257AF">
              <w:rPr>
                <w:rFonts w:eastAsiaTheme="minorEastAsia"/>
                <w:lang w:eastAsia="zh-CN"/>
              </w:rPr>
              <w:t xml:space="preserve"> but revision needed to also add similar modifications to the OTA requirement in 9.7.5.2.</w:t>
            </w:r>
          </w:p>
          <w:p w14:paraId="2F22EA0E" w14:textId="2B28A4B6" w:rsidR="00DD19DE" w:rsidRPr="00F257AF" w:rsidRDefault="005678C0" w:rsidP="005678C0">
            <w:pPr>
              <w:spacing w:after="120"/>
              <w:rPr>
                <w:rFonts w:eastAsiaTheme="minorEastAsia"/>
                <w:lang w:eastAsia="zh-CN"/>
              </w:rPr>
            </w:pPr>
            <w:r w:rsidRPr="00F257AF">
              <w:rPr>
                <w:rFonts w:eastAsiaTheme="minorEastAsia"/>
                <w:lang w:eastAsia="zh-CN"/>
              </w:rPr>
              <w:t>One correction was overlooked: Table 6.6.5.2.2-0: in one of the rows band 7 and 38 was supposed to be also removed</w:t>
            </w:r>
            <w:r w:rsidR="00431AE3" w:rsidRPr="00F257AF">
              <w:rPr>
                <w:rFonts w:eastAsiaTheme="minorEastAsia"/>
                <w:lang w:eastAsia="zh-CN"/>
              </w:rPr>
              <w:t xml:space="preserve"> (as those are not applicable to AAS)</w:t>
            </w:r>
            <w:r w:rsidRPr="00F257AF">
              <w:rPr>
                <w:rFonts w:eastAsiaTheme="minorEastAsia"/>
                <w:lang w:eastAsia="zh-CN"/>
              </w:rPr>
              <w:t>.</w:t>
            </w:r>
          </w:p>
        </w:tc>
      </w:tr>
      <w:tr w:rsidR="00F257AF" w:rsidRPr="00F257AF" w14:paraId="1F9AAB70" w14:textId="77777777" w:rsidTr="005678C0">
        <w:tc>
          <w:tcPr>
            <w:tcW w:w="1350" w:type="dxa"/>
            <w:vMerge/>
          </w:tcPr>
          <w:p w14:paraId="078D9013" w14:textId="77777777" w:rsidR="00DD19DE" w:rsidRPr="00F257AF" w:rsidRDefault="00DD19DE" w:rsidP="00045592">
            <w:pPr>
              <w:spacing w:after="120"/>
              <w:rPr>
                <w:rFonts w:eastAsiaTheme="minorEastAsia"/>
                <w:lang w:eastAsia="zh-CN"/>
              </w:rPr>
            </w:pPr>
          </w:p>
        </w:tc>
        <w:tc>
          <w:tcPr>
            <w:tcW w:w="8281" w:type="dxa"/>
          </w:tcPr>
          <w:p w14:paraId="5CDCD9C1" w14:textId="77777777" w:rsidR="00DD19DE" w:rsidRPr="00F257AF" w:rsidRDefault="00DD19DE" w:rsidP="00045592">
            <w:pPr>
              <w:spacing w:after="120"/>
              <w:rPr>
                <w:rFonts w:eastAsiaTheme="minorEastAsia"/>
                <w:lang w:eastAsia="zh-CN"/>
              </w:rPr>
            </w:pPr>
            <w:r w:rsidRPr="00F257AF">
              <w:rPr>
                <w:rFonts w:eastAsiaTheme="minorEastAsia"/>
                <w:lang w:eastAsia="zh-CN"/>
              </w:rPr>
              <w:t>Company B</w:t>
            </w:r>
          </w:p>
        </w:tc>
      </w:tr>
      <w:tr w:rsidR="00F257AF" w:rsidRPr="00F257AF" w14:paraId="39F1CEFA" w14:textId="77777777" w:rsidTr="005678C0">
        <w:tc>
          <w:tcPr>
            <w:tcW w:w="1350" w:type="dxa"/>
            <w:vMerge/>
          </w:tcPr>
          <w:p w14:paraId="0BAFB7DD" w14:textId="77777777" w:rsidR="00DD19DE" w:rsidRPr="00F257AF" w:rsidRDefault="00DD19DE" w:rsidP="00045592">
            <w:pPr>
              <w:spacing w:after="120"/>
              <w:rPr>
                <w:rFonts w:eastAsiaTheme="minorEastAsia"/>
                <w:lang w:eastAsia="zh-CN"/>
              </w:rPr>
            </w:pPr>
          </w:p>
        </w:tc>
        <w:tc>
          <w:tcPr>
            <w:tcW w:w="8281" w:type="dxa"/>
          </w:tcPr>
          <w:p w14:paraId="6F2D5A65" w14:textId="77777777" w:rsidR="00DD19DE" w:rsidRPr="00F257AF" w:rsidRDefault="00DD19DE" w:rsidP="00045592">
            <w:pPr>
              <w:spacing w:after="120"/>
              <w:rPr>
                <w:rFonts w:eastAsiaTheme="minorEastAsia"/>
                <w:lang w:eastAsia="zh-CN"/>
              </w:rPr>
            </w:pPr>
          </w:p>
        </w:tc>
      </w:tr>
      <w:tr w:rsidR="00F257AF" w:rsidRPr="00F257AF" w14:paraId="42B005D9" w14:textId="77777777" w:rsidTr="005678C0">
        <w:tc>
          <w:tcPr>
            <w:tcW w:w="1350" w:type="dxa"/>
            <w:vMerge w:val="restart"/>
          </w:tcPr>
          <w:p w14:paraId="586051B1" w14:textId="1C4B60DA" w:rsidR="005678C0" w:rsidRPr="00F257AF" w:rsidRDefault="005678C0" w:rsidP="005678C0">
            <w:pPr>
              <w:spacing w:after="120"/>
              <w:rPr>
                <w:rFonts w:eastAsiaTheme="minorEastAsia"/>
                <w:lang w:eastAsia="zh-CN"/>
              </w:rPr>
            </w:pPr>
            <w:r w:rsidRPr="00F257AF">
              <w:rPr>
                <w:rFonts w:eastAsiaTheme="minorEastAsia"/>
                <w:lang w:eastAsia="zh-CN"/>
              </w:rPr>
              <w:t>R4-2016430</w:t>
            </w:r>
          </w:p>
        </w:tc>
        <w:tc>
          <w:tcPr>
            <w:tcW w:w="8281" w:type="dxa"/>
          </w:tcPr>
          <w:p w14:paraId="022AE56C" w14:textId="463FB940" w:rsidR="005678C0" w:rsidRPr="00F257AF" w:rsidRDefault="005678C0" w:rsidP="00045592">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 xml:space="preserve">uawei: </w:t>
            </w:r>
            <w:proofErr w:type="gramStart"/>
            <w:r w:rsidRPr="00F257AF">
              <w:rPr>
                <w:rFonts w:eastAsiaTheme="minorEastAsia"/>
                <w:lang w:eastAsia="zh-CN"/>
              </w:rPr>
              <w:t>again</w:t>
            </w:r>
            <w:proofErr w:type="gramEnd"/>
            <w:r w:rsidRPr="00F257AF">
              <w:rPr>
                <w:rFonts w:eastAsiaTheme="minorEastAsia"/>
                <w:lang w:eastAsia="zh-CN"/>
              </w:rPr>
              <w:t xml:space="preserve"> this is our CR but revision needed to also add similar modifications to the OTA, similar as noted in R4-2015967.</w:t>
            </w:r>
          </w:p>
        </w:tc>
      </w:tr>
      <w:tr w:rsidR="00F257AF" w:rsidRPr="00F257AF" w14:paraId="1B525104" w14:textId="77777777" w:rsidTr="005678C0">
        <w:tc>
          <w:tcPr>
            <w:tcW w:w="1350" w:type="dxa"/>
            <w:vMerge/>
          </w:tcPr>
          <w:p w14:paraId="75DD36B7" w14:textId="77777777" w:rsidR="005678C0" w:rsidRPr="00F257AF" w:rsidRDefault="005678C0" w:rsidP="00045592">
            <w:pPr>
              <w:spacing w:after="120"/>
              <w:rPr>
                <w:rFonts w:eastAsiaTheme="minorEastAsia"/>
                <w:lang w:eastAsia="zh-CN"/>
              </w:rPr>
            </w:pPr>
          </w:p>
        </w:tc>
        <w:tc>
          <w:tcPr>
            <w:tcW w:w="8281" w:type="dxa"/>
          </w:tcPr>
          <w:p w14:paraId="4288F601" w14:textId="77777777" w:rsidR="005678C0" w:rsidRPr="00F257AF" w:rsidRDefault="005678C0" w:rsidP="00045592">
            <w:pPr>
              <w:spacing w:after="120"/>
              <w:rPr>
                <w:rFonts w:eastAsiaTheme="minorEastAsia"/>
                <w:lang w:eastAsia="zh-CN"/>
              </w:rPr>
            </w:pPr>
          </w:p>
        </w:tc>
      </w:tr>
      <w:tr w:rsidR="00F257AF" w:rsidRPr="00F257AF" w14:paraId="08C68EEF" w14:textId="77777777" w:rsidTr="005678C0">
        <w:tc>
          <w:tcPr>
            <w:tcW w:w="1350" w:type="dxa"/>
            <w:vMerge/>
          </w:tcPr>
          <w:p w14:paraId="3FFAD953" w14:textId="77777777" w:rsidR="005678C0" w:rsidRPr="00F257AF" w:rsidRDefault="005678C0" w:rsidP="00045592">
            <w:pPr>
              <w:spacing w:after="120"/>
              <w:rPr>
                <w:rFonts w:eastAsiaTheme="minorEastAsia"/>
                <w:lang w:eastAsia="zh-CN"/>
              </w:rPr>
            </w:pPr>
          </w:p>
        </w:tc>
        <w:tc>
          <w:tcPr>
            <w:tcW w:w="8281" w:type="dxa"/>
          </w:tcPr>
          <w:p w14:paraId="15701AF3" w14:textId="77777777" w:rsidR="005678C0" w:rsidRPr="00F257AF" w:rsidRDefault="005678C0" w:rsidP="00045592">
            <w:pPr>
              <w:spacing w:after="120"/>
              <w:rPr>
                <w:rFonts w:eastAsiaTheme="minorEastAsia"/>
                <w:lang w:eastAsia="zh-CN"/>
              </w:rPr>
            </w:pPr>
          </w:p>
        </w:tc>
      </w:tr>
      <w:tr w:rsidR="00F257AF" w:rsidRPr="00F257AF" w14:paraId="6889E6B5" w14:textId="77777777" w:rsidTr="005678C0">
        <w:tc>
          <w:tcPr>
            <w:tcW w:w="1350" w:type="dxa"/>
            <w:vMerge w:val="restart"/>
          </w:tcPr>
          <w:p w14:paraId="733F657B" w14:textId="3147E6C6" w:rsidR="005678C0" w:rsidRPr="00F257AF" w:rsidRDefault="005678C0" w:rsidP="005678C0">
            <w:pPr>
              <w:spacing w:after="120"/>
              <w:rPr>
                <w:rFonts w:eastAsiaTheme="minorEastAsia"/>
                <w:lang w:eastAsia="zh-CN"/>
              </w:rPr>
            </w:pPr>
            <w:r w:rsidRPr="00F257AF">
              <w:rPr>
                <w:rFonts w:eastAsiaTheme="minorEastAsia"/>
                <w:lang w:eastAsia="zh-CN"/>
              </w:rPr>
              <w:t>R4-2016184</w:t>
            </w:r>
            <w:r w:rsidR="002541F9" w:rsidRPr="00F257AF">
              <w:rPr>
                <w:rFonts w:eastAsiaTheme="minorEastAsia"/>
                <w:lang w:eastAsia="zh-CN"/>
              </w:rPr>
              <w:t xml:space="preserve"> - </w:t>
            </w:r>
          </w:p>
          <w:p w14:paraId="06286025" w14:textId="5FC055DD" w:rsidR="005678C0" w:rsidRPr="00F257AF" w:rsidRDefault="005678C0" w:rsidP="005678C0">
            <w:pPr>
              <w:spacing w:after="120"/>
              <w:rPr>
                <w:rFonts w:eastAsiaTheme="minorEastAsia"/>
                <w:lang w:eastAsia="zh-CN"/>
              </w:rPr>
            </w:pPr>
            <w:r w:rsidRPr="00F257AF">
              <w:rPr>
                <w:rFonts w:eastAsiaTheme="minorEastAsia"/>
                <w:lang w:eastAsia="zh-CN"/>
              </w:rPr>
              <w:t>R4-2016187</w:t>
            </w:r>
          </w:p>
        </w:tc>
        <w:tc>
          <w:tcPr>
            <w:tcW w:w="8281" w:type="dxa"/>
          </w:tcPr>
          <w:p w14:paraId="55FD1134" w14:textId="7110C77A" w:rsidR="005678C0" w:rsidRPr="00F257AF" w:rsidRDefault="005678C0" w:rsidP="005678C0">
            <w:pPr>
              <w:spacing w:after="120"/>
              <w:rPr>
                <w:rFonts w:eastAsiaTheme="minorEastAsia"/>
                <w:lang w:eastAsia="zh-CN"/>
              </w:rPr>
            </w:pPr>
            <w:r w:rsidRPr="00F257AF">
              <w:rPr>
                <w:rFonts w:eastAsiaTheme="minorEastAsia" w:hint="eastAsia"/>
                <w:lang w:eastAsia="zh-CN"/>
              </w:rPr>
              <w:t>H</w:t>
            </w:r>
            <w:r w:rsidRPr="00F257AF">
              <w:rPr>
                <w:rFonts w:eastAsiaTheme="minorEastAsia"/>
                <w:lang w:eastAsia="zh-CN"/>
              </w:rPr>
              <w:t xml:space="preserve">uawei: This is </w:t>
            </w:r>
            <w:proofErr w:type="gramStart"/>
            <w:r w:rsidRPr="00F257AF">
              <w:rPr>
                <w:rFonts w:eastAsiaTheme="minorEastAsia"/>
                <w:lang w:eastAsia="zh-CN"/>
              </w:rPr>
              <w:t>ok</w:t>
            </w:r>
            <w:proofErr w:type="gramEnd"/>
            <w:r w:rsidRPr="00F257AF">
              <w:rPr>
                <w:rFonts w:eastAsiaTheme="minorEastAsia"/>
                <w:lang w:eastAsia="zh-CN"/>
              </w:rPr>
              <w:t xml:space="preserve"> but the same mode is also applicable to AAS </w:t>
            </w:r>
            <w:r w:rsidR="00672B9D" w:rsidRPr="00F257AF">
              <w:rPr>
                <w:rFonts w:eastAsiaTheme="minorEastAsia"/>
                <w:lang w:eastAsia="zh-CN"/>
              </w:rPr>
              <w:t xml:space="preserve">test </w:t>
            </w:r>
            <w:r w:rsidRPr="00F257AF">
              <w:rPr>
                <w:rFonts w:eastAsiaTheme="minorEastAsia"/>
                <w:lang w:eastAsia="zh-CN"/>
              </w:rPr>
              <w:t>specs (37-145-1 and 37.145-2), it would be good to modify all affected specs.</w:t>
            </w:r>
          </w:p>
        </w:tc>
      </w:tr>
      <w:tr w:rsidR="00F257AF" w:rsidRPr="00F257AF" w14:paraId="49512507" w14:textId="77777777" w:rsidTr="005678C0">
        <w:tc>
          <w:tcPr>
            <w:tcW w:w="1350" w:type="dxa"/>
            <w:vMerge/>
          </w:tcPr>
          <w:p w14:paraId="0D64A066" w14:textId="77777777" w:rsidR="005678C0" w:rsidRPr="00F257AF" w:rsidRDefault="005678C0" w:rsidP="00045592">
            <w:pPr>
              <w:spacing w:after="120"/>
              <w:rPr>
                <w:rFonts w:eastAsiaTheme="minorEastAsia"/>
                <w:lang w:eastAsia="zh-CN"/>
              </w:rPr>
            </w:pPr>
          </w:p>
        </w:tc>
        <w:tc>
          <w:tcPr>
            <w:tcW w:w="8281" w:type="dxa"/>
          </w:tcPr>
          <w:p w14:paraId="686A1915" w14:textId="77777777" w:rsidR="005678C0" w:rsidRPr="00F257AF" w:rsidRDefault="005678C0" w:rsidP="00045592">
            <w:pPr>
              <w:spacing w:after="120"/>
              <w:rPr>
                <w:rFonts w:eastAsiaTheme="minorEastAsia"/>
                <w:lang w:eastAsia="zh-CN"/>
              </w:rPr>
            </w:pPr>
          </w:p>
        </w:tc>
      </w:tr>
      <w:tr w:rsidR="00F257AF" w:rsidRPr="00F257AF" w14:paraId="74899EC1" w14:textId="77777777" w:rsidTr="005678C0">
        <w:tc>
          <w:tcPr>
            <w:tcW w:w="1350" w:type="dxa"/>
            <w:vMerge/>
          </w:tcPr>
          <w:p w14:paraId="490654AF" w14:textId="77777777" w:rsidR="005678C0" w:rsidRPr="00F257AF" w:rsidRDefault="005678C0" w:rsidP="00045592">
            <w:pPr>
              <w:spacing w:after="120"/>
              <w:rPr>
                <w:rFonts w:eastAsiaTheme="minorEastAsia"/>
                <w:lang w:eastAsia="zh-CN"/>
              </w:rPr>
            </w:pPr>
          </w:p>
        </w:tc>
        <w:tc>
          <w:tcPr>
            <w:tcW w:w="8281" w:type="dxa"/>
          </w:tcPr>
          <w:p w14:paraId="12EBA0EF" w14:textId="77777777" w:rsidR="005678C0" w:rsidRPr="00F257AF" w:rsidRDefault="005678C0" w:rsidP="00045592">
            <w:pPr>
              <w:spacing w:after="120"/>
              <w:rPr>
                <w:rFonts w:eastAsiaTheme="minorEastAsia"/>
                <w:lang w:eastAsia="zh-CN"/>
              </w:rPr>
            </w:pPr>
          </w:p>
        </w:tc>
      </w:tr>
    </w:tbl>
    <w:p w14:paraId="0C9E1115" w14:textId="77777777" w:rsidR="00DD19DE" w:rsidRPr="00F257AF" w:rsidRDefault="00DD19DE" w:rsidP="00DD19DE">
      <w:pPr>
        <w:rPr>
          <w:color w:val="0070C0"/>
          <w:lang w:eastAsia="zh-CN"/>
        </w:rPr>
      </w:pPr>
    </w:p>
    <w:p w14:paraId="27021850" w14:textId="77777777" w:rsidR="00DD19DE" w:rsidRPr="00F257AF" w:rsidRDefault="00DD19DE" w:rsidP="00DD19DE">
      <w:pPr>
        <w:pStyle w:val="Heading2"/>
        <w:rPr>
          <w:lang w:val="en-GB"/>
        </w:rPr>
      </w:pPr>
      <w:r w:rsidRPr="00F257AF">
        <w:rPr>
          <w:lang w:val="en-GB"/>
        </w:rPr>
        <w:t xml:space="preserve">Summary for 1st round </w:t>
      </w:r>
    </w:p>
    <w:p w14:paraId="166B8C0F" w14:textId="77777777" w:rsidR="00DD19DE" w:rsidRPr="00F257AF" w:rsidRDefault="00DD19DE">
      <w:pPr>
        <w:pStyle w:val="Heading3"/>
        <w:rPr>
          <w:sz w:val="24"/>
          <w:szCs w:val="16"/>
          <w:lang w:val="en-GB"/>
        </w:rPr>
      </w:pPr>
      <w:r w:rsidRPr="00F257AF">
        <w:rPr>
          <w:sz w:val="24"/>
          <w:szCs w:val="16"/>
          <w:lang w:val="en-GB"/>
        </w:rPr>
        <w:t xml:space="preserve">Open issues </w:t>
      </w:r>
    </w:p>
    <w:tbl>
      <w:tblPr>
        <w:tblStyle w:val="TableGrid"/>
        <w:tblW w:w="0" w:type="auto"/>
        <w:tblLook w:val="04A0" w:firstRow="1" w:lastRow="0" w:firstColumn="1" w:lastColumn="0" w:noHBand="0" w:noVBand="1"/>
      </w:tblPr>
      <w:tblGrid>
        <w:gridCol w:w="1231"/>
        <w:gridCol w:w="8400"/>
      </w:tblGrid>
      <w:tr w:rsidR="00517002" w:rsidRPr="00517002" w14:paraId="3122F244" w14:textId="77777777" w:rsidTr="00517002">
        <w:tc>
          <w:tcPr>
            <w:tcW w:w="1231" w:type="dxa"/>
          </w:tcPr>
          <w:p w14:paraId="1BAD9367" w14:textId="77777777" w:rsidR="00DD19DE" w:rsidRPr="00517002" w:rsidRDefault="00DD19DE" w:rsidP="00045592">
            <w:pPr>
              <w:rPr>
                <w:rFonts w:eastAsiaTheme="minorEastAsia"/>
                <w:b/>
                <w:bCs/>
                <w:lang w:eastAsia="zh-CN"/>
              </w:rPr>
            </w:pPr>
          </w:p>
        </w:tc>
        <w:tc>
          <w:tcPr>
            <w:tcW w:w="8400" w:type="dxa"/>
          </w:tcPr>
          <w:p w14:paraId="6CFC9668" w14:textId="77777777" w:rsidR="00DD19DE" w:rsidRPr="00517002" w:rsidRDefault="00DD19DE" w:rsidP="00045592">
            <w:pPr>
              <w:rPr>
                <w:rFonts w:eastAsiaTheme="minorEastAsia"/>
                <w:b/>
                <w:bCs/>
                <w:lang w:eastAsia="zh-CN"/>
              </w:rPr>
            </w:pPr>
            <w:r w:rsidRPr="00517002">
              <w:rPr>
                <w:rFonts w:eastAsiaTheme="minorEastAsia"/>
                <w:b/>
                <w:bCs/>
                <w:lang w:eastAsia="zh-CN"/>
              </w:rPr>
              <w:t xml:space="preserve">Status summary </w:t>
            </w:r>
          </w:p>
        </w:tc>
      </w:tr>
      <w:tr w:rsidR="00517002" w:rsidRPr="00517002" w14:paraId="71A9C0C5" w14:textId="77777777" w:rsidTr="00517002">
        <w:tc>
          <w:tcPr>
            <w:tcW w:w="1231" w:type="dxa"/>
          </w:tcPr>
          <w:p w14:paraId="24B4F67E" w14:textId="406C7DEB" w:rsidR="00DD19DE" w:rsidRPr="00517002" w:rsidRDefault="00DD19DE" w:rsidP="00045592">
            <w:pPr>
              <w:rPr>
                <w:rFonts w:eastAsiaTheme="minorEastAsia"/>
                <w:lang w:eastAsia="zh-CN"/>
              </w:rPr>
            </w:pPr>
            <w:r w:rsidRPr="00517002">
              <w:rPr>
                <w:rFonts w:eastAsiaTheme="minorEastAsia"/>
                <w:b/>
                <w:bCs/>
                <w:lang w:eastAsia="zh-CN"/>
              </w:rPr>
              <w:t>Sub-</w:t>
            </w:r>
            <w:r w:rsidR="00142BB9" w:rsidRPr="00517002">
              <w:rPr>
                <w:rFonts w:eastAsiaTheme="minorEastAsia"/>
                <w:b/>
                <w:bCs/>
                <w:lang w:eastAsia="zh-CN"/>
              </w:rPr>
              <w:t>topic</w:t>
            </w:r>
            <w:r w:rsidRPr="00517002">
              <w:rPr>
                <w:rFonts w:eastAsiaTheme="minorEastAsia"/>
                <w:b/>
                <w:bCs/>
                <w:lang w:eastAsia="zh-CN"/>
              </w:rPr>
              <w:t>#</w:t>
            </w:r>
            <w:r w:rsidR="00937894">
              <w:rPr>
                <w:rFonts w:eastAsiaTheme="minorEastAsia"/>
                <w:b/>
                <w:bCs/>
                <w:lang w:eastAsia="zh-CN"/>
              </w:rPr>
              <w:t>2</w:t>
            </w:r>
            <w:r w:rsidR="00F257AF" w:rsidRPr="00517002">
              <w:rPr>
                <w:rFonts w:eastAsiaTheme="minorEastAsia"/>
                <w:b/>
                <w:bCs/>
                <w:lang w:eastAsia="zh-CN"/>
              </w:rPr>
              <w:t>-</w:t>
            </w:r>
            <w:r w:rsidRPr="00517002">
              <w:rPr>
                <w:rFonts w:eastAsiaTheme="minorEastAsia"/>
                <w:b/>
                <w:bCs/>
                <w:lang w:eastAsia="zh-CN"/>
              </w:rPr>
              <w:t>1</w:t>
            </w:r>
          </w:p>
        </w:tc>
        <w:tc>
          <w:tcPr>
            <w:tcW w:w="8400" w:type="dxa"/>
          </w:tcPr>
          <w:p w14:paraId="1E4EEE2C" w14:textId="0F0D977B" w:rsidR="00DD19DE" w:rsidRPr="00517002" w:rsidRDefault="00DD19DE" w:rsidP="00045592">
            <w:pPr>
              <w:rPr>
                <w:rFonts w:eastAsiaTheme="minorEastAsia"/>
                <w:iCs/>
                <w:lang w:eastAsia="zh-CN"/>
              </w:rPr>
            </w:pPr>
            <w:r w:rsidRPr="00517002">
              <w:rPr>
                <w:rFonts w:eastAsiaTheme="minorEastAsia"/>
                <w:iCs/>
                <w:lang w:eastAsia="zh-CN"/>
              </w:rPr>
              <w:t>Candidate options:</w:t>
            </w:r>
            <w:r w:rsidR="00517002">
              <w:rPr>
                <w:rFonts w:eastAsiaTheme="minorEastAsia"/>
                <w:iCs/>
                <w:lang w:eastAsia="zh-CN"/>
              </w:rPr>
              <w:t xml:space="preserve"> </w:t>
            </w:r>
            <w:r w:rsidR="00517002" w:rsidRPr="00517002">
              <w:rPr>
                <w:rFonts w:eastAsiaTheme="minorEastAsia"/>
                <w:iCs/>
                <w:lang w:eastAsia="zh-CN"/>
              </w:rPr>
              <w:t>There are still two options where Ericsson and Nokia support Option 1 and Huawei supports Option 2.</w:t>
            </w:r>
          </w:p>
          <w:p w14:paraId="5513BF96" w14:textId="614FC1ED" w:rsidR="00DD19DE" w:rsidRPr="00517002" w:rsidRDefault="00E97AD5" w:rsidP="00045592">
            <w:pPr>
              <w:rPr>
                <w:rFonts w:eastAsiaTheme="minorEastAsia"/>
                <w:lang w:eastAsia="zh-CN"/>
              </w:rPr>
            </w:pPr>
            <w:r w:rsidRPr="00517002">
              <w:rPr>
                <w:rFonts w:eastAsiaTheme="minorEastAsia"/>
                <w:iCs/>
                <w:lang w:eastAsia="zh-CN"/>
              </w:rPr>
              <w:t>Recommendations</w:t>
            </w:r>
            <w:r w:rsidR="00DD19DE" w:rsidRPr="00517002">
              <w:rPr>
                <w:rFonts w:eastAsiaTheme="minorEastAsia"/>
                <w:iCs/>
                <w:lang w:eastAsia="zh-CN"/>
              </w:rPr>
              <w:t xml:space="preserve"> for 2</w:t>
            </w:r>
            <w:r w:rsidR="00DD19DE" w:rsidRPr="00517002">
              <w:rPr>
                <w:rFonts w:eastAsiaTheme="minorEastAsia"/>
                <w:iCs/>
                <w:vertAlign w:val="superscript"/>
                <w:lang w:eastAsia="zh-CN"/>
              </w:rPr>
              <w:t>nd</w:t>
            </w:r>
            <w:r w:rsidR="00DD19DE" w:rsidRPr="00517002">
              <w:rPr>
                <w:rFonts w:eastAsiaTheme="minorEastAsia"/>
                <w:iCs/>
                <w:lang w:eastAsia="zh-CN"/>
              </w:rPr>
              <w:t xml:space="preserve"> round:</w:t>
            </w:r>
            <w:r w:rsidR="00517002">
              <w:rPr>
                <w:rFonts w:eastAsiaTheme="minorEastAsia"/>
                <w:iCs/>
                <w:lang w:eastAsia="zh-CN"/>
              </w:rPr>
              <w:t xml:space="preserve"> </w:t>
            </w:r>
            <w:r w:rsidR="00517002" w:rsidRPr="00517002">
              <w:rPr>
                <w:rFonts w:eastAsiaTheme="minorEastAsia"/>
                <w:iCs/>
                <w:lang w:eastAsia="zh-CN"/>
              </w:rPr>
              <w:t>Discussions should continue.</w:t>
            </w:r>
          </w:p>
        </w:tc>
      </w:tr>
    </w:tbl>
    <w:p w14:paraId="18553942" w14:textId="77777777" w:rsidR="00DD19DE" w:rsidRPr="00F257AF" w:rsidRDefault="00DD19DE" w:rsidP="00DD19DE">
      <w:pPr>
        <w:rPr>
          <w:i/>
          <w:color w:val="0070C0"/>
          <w:lang w:eastAsia="zh-CN"/>
        </w:rPr>
      </w:pPr>
    </w:p>
    <w:p w14:paraId="18825DD7" w14:textId="77777777" w:rsidR="00DD19DE" w:rsidRPr="00F257AF" w:rsidRDefault="00DD19DE">
      <w:pPr>
        <w:pStyle w:val="Heading3"/>
        <w:rPr>
          <w:sz w:val="24"/>
          <w:szCs w:val="16"/>
          <w:lang w:val="en-GB"/>
        </w:rPr>
      </w:pPr>
      <w:r w:rsidRPr="00F257AF">
        <w:rPr>
          <w:sz w:val="24"/>
          <w:szCs w:val="16"/>
          <w:lang w:val="en-GB"/>
        </w:rPr>
        <w:t>CRs/TPs</w:t>
      </w:r>
    </w:p>
    <w:tbl>
      <w:tblPr>
        <w:tblStyle w:val="TableGrid"/>
        <w:tblW w:w="0" w:type="auto"/>
        <w:tblLook w:val="04A0" w:firstRow="1" w:lastRow="0" w:firstColumn="1" w:lastColumn="0" w:noHBand="0" w:noVBand="1"/>
      </w:tblPr>
      <w:tblGrid>
        <w:gridCol w:w="1231"/>
        <w:gridCol w:w="8400"/>
      </w:tblGrid>
      <w:tr w:rsidR="00517002" w:rsidRPr="00517002" w14:paraId="39BA9302" w14:textId="77777777" w:rsidTr="00517002">
        <w:tc>
          <w:tcPr>
            <w:tcW w:w="1231" w:type="dxa"/>
          </w:tcPr>
          <w:p w14:paraId="04F02E97" w14:textId="77777777" w:rsidR="00DD19DE" w:rsidRPr="00517002" w:rsidRDefault="00DD19DE" w:rsidP="00045592">
            <w:pPr>
              <w:rPr>
                <w:rFonts w:eastAsiaTheme="minorEastAsia"/>
                <w:b/>
                <w:bCs/>
                <w:lang w:eastAsia="zh-CN"/>
              </w:rPr>
            </w:pPr>
            <w:r w:rsidRPr="00517002">
              <w:rPr>
                <w:rFonts w:eastAsiaTheme="minorEastAsia"/>
                <w:b/>
                <w:bCs/>
                <w:lang w:eastAsia="zh-CN"/>
              </w:rPr>
              <w:t>CR/TP number</w:t>
            </w:r>
          </w:p>
        </w:tc>
        <w:tc>
          <w:tcPr>
            <w:tcW w:w="8400" w:type="dxa"/>
          </w:tcPr>
          <w:p w14:paraId="0D3808E9" w14:textId="6F69636A" w:rsidR="00DD19DE" w:rsidRPr="00517002" w:rsidRDefault="00DD19DE" w:rsidP="00B24CA0">
            <w:pPr>
              <w:rPr>
                <w:rFonts w:eastAsia="MS Mincho"/>
                <w:b/>
                <w:bCs/>
                <w:lang w:eastAsia="zh-CN"/>
              </w:rPr>
            </w:pPr>
            <w:r w:rsidRPr="00517002">
              <w:rPr>
                <w:b/>
                <w:bCs/>
                <w:lang w:eastAsia="zh-CN"/>
              </w:rPr>
              <w:t xml:space="preserve">CRs/TPs </w:t>
            </w:r>
            <w:r w:rsidRPr="00517002">
              <w:rPr>
                <w:rFonts w:eastAsiaTheme="minorEastAsia"/>
                <w:b/>
                <w:bCs/>
                <w:lang w:eastAsia="zh-CN"/>
              </w:rPr>
              <w:t xml:space="preserve">Status update </w:t>
            </w:r>
            <w:r w:rsidR="00B24CA0" w:rsidRPr="00517002">
              <w:rPr>
                <w:rFonts w:eastAsiaTheme="minorEastAsia"/>
                <w:b/>
                <w:bCs/>
                <w:lang w:eastAsia="zh-CN"/>
              </w:rPr>
              <w:t>recommendation</w:t>
            </w:r>
            <w:r w:rsidRPr="00517002">
              <w:rPr>
                <w:rFonts w:eastAsiaTheme="minorEastAsia"/>
                <w:b/>
                <w:bCs/>
                <w:lang w:eastAsia="zh-CN"/>
              </w:rPr>
              <w:t xml:space="preserve">  </w:t>
            </w:r>
          </w:p>
        </w:tc>
      </w:tr>
      <w:tr w:rsidR="00517002" w:rsidRPr="00517002" w14:paraId="382FF071" w14:textId="77777777" w:rsidTr="00517002">
        <w:tc>
          <w:tcPr>
            <w:tcW w:w="1231" w:type="dxa"/>
          </w:tcPr>
          <w:p w14:paraId="45A68EB1" w14:textId="60A4AC95" w:rsidR="00DD19DE" w:rsidRPr="00517002" w:rsidRDefault="00517002" w:rsidP="00517002">
            <w:pPr>
              <w:rPr>
                <w:rFonts w:eastAsiaTheme="minorEastAsia"/>
                <w:lang w:eastAsia="zh-CN"/>
              </w:rPr>
            </w:pPr>
            <w:r w:rsidRPr="00517002">
              <w:rPr>
                <w:rFonts w:eastAsiaTheme="minorEastAsia"/>
                <w:lang w:eastAsia="zh-CN"/>
              </w:rPr>
              <w:t>R4-2016367</w:t>
            </w:r>
            <w:r>
              <w:rPr>
                <w:rFonts w:eastAsiaTheme="minorEastAsia"/>
                <w:lang w:eastAsia="zh-CN"/>
              </w:rPr>
              <w:br/>
            </w:r>
            <w:r w:rsidRPr="00517002">
              <w:rPr>
                <w:rFonts w:eastAsiaTheme="minorEastAsia"/>
                <w:lang w:eastAsia="zh-CN"/>
              </w:rPr>
              <w:t>R4-2015967</w:t>
            </w:r>
            <w:r>
              <w:rPr>
                <w:rFonts w:eastAsiaTheme="minorEastAsia"/>
                <w:lang w:eastAsia="zh-CN"/>
              </w:rPr>
              <w:br/>
            </w:r>
            <w:r w:rsidRPr="00517002">
              <w:rPr>
                <w:rFonts w:eastAsiaTheme="minorEastAsia"/>
                <w:lang w:eastAsia="zh-CN"/>
              </w:rPr>
              <w:t>R4-2015968</w:t>
            </w:r>
            <w:r>
              <w:rPr>
                <w:rFonts w:eastAsiaTheme="minorEastAsia"/>
                <w:lang w:eastAsia="zh-CN"/>
              </w:rPr>
              <w:br/>
            </w:r>
            <w:r w:rsidRPr="00517002">
              <w:rPr>
                <w:rFonts w:eastAsiaTheme="minorEastAsia"/>
                <w:lang w:eastAsia="zh-CN"/>
              </w:rPr>
              <w:t>R4-2015969</w:t>
            </w:r>
          </w:p>
        </w:tc>
        <w:tc>
          <w:tcPr>
            <w:tcW w:w="8400" w:type="dxa"/>
          </w:tcPr>
          <w:p w14:paraId="6BF885BF" w14:textId="48F4A339" w:rsidR="00DD19DE" w:rsidRPr="00517002" w:rsidRDefault="00517002" w:rsidP="00045592">
            <w:pPr>
              <w:rPr>
                <w:rFonts w:eastAsiaTheme="minorEastAsia"/>
                <w:iCs/>
                <w:lang w:eastAsia="zh-CN"/>
              </w:rPr>
            </w:pPr>
            <w:r w:rsidRPr="00517002">
              <w:rPr>
                <w:rFonts w:eastAsiaTheme="minorEastAsia"/>
                <w:iCs/>
                <w:lang w:eastAsia="zh-CN"/>
              </w:rPr>
              <w:t xml:space="preserve">Status is </w:t>
            </w:r>
            <w:r w:rsidRPr="00517002">
              <w:rPr>
                <w:rFonts w:eastAsiaTheme="minorEastAsia"/>
                <w:iCs/>
                <w:highlight w:val="yellow"/>
                <w:lang w:eastAsia="zh-CN"/>
              </w:rPr>
              <w:t>Return to.</w:t>
            </w:r>
          </w:p>
        </w:tc>
      </w:tr>
    </w:tbl>
    <w:p w14:paraId="2227E2DD" w14:textId="77777777" w:rsidR="00DD19DE" w:rsidRPr="00F257AF" w:rsidRDefault="00DD19DE" w:rsidP="00DD19DE">
      <w:pPr>
        <w:rPr>
          <w:color w:val="0070C0"/>
          <w:lang w:eastAsia="zh-CN"/>
        </w:rPr>
      </w:pPr>
    </w:p>
    <w:p w14:paraId="6F36FA85" w14:textId="77777777" w:rsidR="00DD19DE" w:rsidRPr="00AC009F" w:rsidRDefault="00DD19DE" w:rsidP="00DD19DE">
      <w:pPr>
        <w:pStyle w:val="Heading2"/>
        <w:rPr>
          <w:highlight w:val="green"/>
          <w:lang w:val="en-GB"/>
        </w:rPr>
      </w:pPr>
      <w:r w:rsidRPr="00AC009F">
        <w:rPr>
          <w:highlight w:val="green"/>
          <w:lang w:val="en-GB"/>
        </w:rPr>
        <w:t>Discussion on 2nd round (if applicable)</w:t>
      </w:r>
    </w:p>
    <w:p w14:paraId="49A1EEA0" w14:textId="77777777" w:rsidR="00937894" w:rsidRPr="004117D7" w:rsidRDefault="00937894" w:rsidP="00937894">
      <w:pPr>
        <w:pStyle w:val="Heading3"/>
        <w:rPr>
          <w:sz w:val="24"/>
          <w:szCs w:val="16"/>
          <w:highlight w:val="green"/>
          <w:lang w:val="en-GB"/>
        </w:rPr>
      </w:pPr>
      <w:r w:rsidRPr="004117D7">
        <w:rPr>
          <w:sz w:val="24"/>
          <w:szCs w:val="16"/>
          <w:highlight w:val="green"/>
          <w:lang w:val="en-GB"/>
        </w:rPr>
        <w:t xml:space="preserve">Open issues </w:t>
      </w:r>
    </w:p>
    <w:tbl>
      <w:tblPr>
        <w:tblStyle w:val="TableGrid"/>
        <w:tblW w:w="0" w:type="auto"/>
        <w:tblLayout w:type="fixed"/>
        <w:tblLook w:val="04A0" w:firstRow="1" w:lastRow="0" w:firstColumn="1" w:lastColumn="0" w:noHBand="0" w:noVBand="1"/>
        <w:tblPrChange w:id="45" w:author="Huawei - revisions" w:date="2020-11-11T17:05:00Z">
          <w:tblPr>
            <w:tblStyle w:val="TableGrid"/>
            <w:tblW w:w="0" w:type="auto"/>
            <w:tblLook w:val="04A0" w:firstRow="1" w:lastRow="0" w:firstColumn="1" w:lastColumn="0" w:noHBand="0" w:noVBand="1"/>
          </w:tblPr>
        </w:tblPrChange>
      </w:tblPr>
      <w:tblGrid>
        <w:gridCol w:w="1272"/>
        <w:gridCol w:w="8359"/>
        <w:tblGridChange w:id="46">
          <w:tblGrid>
            <w:gridCol w:w="1272"/>
            <w:gridCol w:w="8359"/>
          </w:tblGrid>
        </w:tblGridChange>
      </w:tblGrid>
      <w:tr w:rsidR="00937894" w:rsidRPr="004117D7" w14:paraId="09A8CD5E" w14:textId="77777777" w:rsidTr="00560A08">
        <w:tc>
          <w:tcPr>
            <w:tcW w:w="1272" w:type="dxa"/>
            <w:tcPrChange w:id="47" w:author="Huawei - revisions" w:date="2020-11-11T17:05:00Z">
              <w:tcPr>
                <w:tcW w:w="1236" w:type="dxa"/>
              </w:tcPr>
            </w:tcPrChange>
          </w:tcPr>
          <w:p w14:paraId="644C5CC5"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Company</w:t>
            </w:r>
          </w:p>
        </w:tc>
        <w:tc>
          <w:tcPr>
            <w:tcW w:w="8359" w:type="dxa"/>
            <w:tcPrChange w:id="48" w:author="Huawei - revisions" w:date="2020-11-11T17:05:00Z">
              <w:tcPr>
                <w:tcW w:w="8395" w:type="dxa"/>
              </w:tcPr>
            </w:tcPrChange>
          </w:tcPr>
          <w:p w14:paraId="608FD9F1"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Comments</w:t>
            </w:r>
          </w:p>
        </w:tc>
      </w:tr>
      <w:tr w:rsidR="00937894" w:rsidRPr="004117D7" w14:paraId="620A5822" w14:textId="77777777" w:rsidTr="00560A08">
        <w:tc>
          <w:tcPr>
            <w:tcW w:w="1272" w:type="dxa"/>
            <w:tcPrChange w:id="49" w:author="Huawei - revisions" w:date="2020-11-11T17:05:00Z">
              <w:tcPr>
                <w:tcW w:w="1236" w:type="dxa"/>
              </w:tcPr>
            </w:tcPrChange>
          </w:tcPr>
          <w:p w14:paraId="2BDB4852" w14:textId="60231C54" w:rsidR="00937894" w:rsidRPr="004117D7" w:rsidRDefault="00937894" w:rsidP="00917EB1">
            <w:pPr>
              <w:spacing w:after="120"/>
              <w:rPr>
                <w:rFonts w:eastAsiaTheme="minorEastAsia"/>
                <w:color w:val="0070C0"/>
                <w:lang w:eastAsia="zh-CN"/>
              </w:rPr>
            </w:pPr>
            <w:del w:id="50" w:author="Huawei - revisions" w:date="2020-11-09T23:10:00Z">
              <w:r w:rsidRPr="004117D7" w:rsidDel="00BB424B">
                <w:rPr>
                  <w:rFonts w:eastAsiaTheme="minorEastAsia"/>
                  <w:color w:val="0070C0"/>
                  <w:lang w:eastAsia="zh-CN"/>
                </w:rPr>
                <w:lastRenderedPageBreak/>
                <w:delText>XXX</w:delText>
              </w:r>
            </w:del>
            <w:ins w:id="51" w:author="Huawei - revisions" w:date="2020-11-09T23:10:00Z">
              <w:r w:rsidR="00BB424B">
                <w:rPr>
                  <w:rFonts w:eastAsiaTheme="minorEastAsia"/>
                  <w:color w:val="0070C0"/>
                  <w:lang w:eastAsia="zh-CN"/>
                </w:rPr>
                <w:t>Huawei</w:t>
              </w:r>
            </w:ins>
          </w:p>
        </w:tc>
        <w:tc>
          <w:tcPr>
            <w:tcW w:w="8359" w:type="dxa"/>
            <w:tcPrChange w:id="52" w:author="Huawei - revisions" w:date="2020-11-11T17:05:00Z">
              <w:tcPr>
                <w:tcW w:w="8395" w:type="dxa"/>
              </w:tcPr>
            </w:tcPrChange>
          </w:tcPr>
          <w:p w14:paraId="16723BF9" w14:textId="77777777" w:rsidR="00937894" w:rsidRPr="004117D7" w:rsidRDefault="00937894" w:rsidP="00917EB1">
            <w:pPr>
              <w:spacing w:after="120"/>
              <w:rPr>
                <w:rFonts w:eastAsiaTheme="minorEastAsia"/>
                <w:color w:val="0070C0"/>
                <w:lang w:eastAsia="zh-CN"/>
              </w:rPr>
            </w:pPr>
            <w:proofErr w:type="gramStart"/>
            <w:r w:rsidRPr="004117D7">
              <w:rPr>
                <w:rFonts w:eastAsiaTheme="minorEastAsia"/>
                <w:color w:val="0070C0"/>
                <w:lang w:eastAsia="zh-CN"/>
              </w:rPr>
              <w:t>Sub topic</w:t>
            </w:r>
            <w:proofErr w:type="gramEnd"/>
            <w:r w:rsidRPr="004117D7">
              <w:rPr>
                <w:rFonts w:eastAsiaTheme="minorEastAsia"/>
                <w:color w:val="0070C0"/>
                <w:lang w:eastAsia="zh-CN"/>
              </w:rPr>
              <w:t xml:space="preserve"> 2-1: </w:t>
            </w:r>
          </w:p>
          <w:p w14:paraId="218FB089" w14:textId="7785B9FF" w:rsidR="00937894" w:rsidRDefault="00BB424B" w:rsidP="00BB424B">
            <w:pPr>
              <w:spacing w:after="120"/>
              <w:rPr>
                <w:ins w:id="53" w:author="Huawei - revisions" w:date="2020-11-09T23:11:00Z"/>
                <w:rFonts w:eastAsiaTheme="minorEastAsia"/>
                <w:lang w:eastAsia="zh-CN"/>
              </w:rPr>
            </w:pPr>
            <w:ins w:id="54" w:author="Huawei - revisions" w:date="2020-11-09T23:10:00Z">
              <w:r>
                <w:rPr>
                  <w:rFonts w:eastAsiaTheme="minorEastAsia"/>
                  <w:lang w:eastAsia="zh-CN"/>
                </w:rPr>
                <w:t>Based on the comments from the first round, in order to progress on this topic elements from CR</w:t>
              </w:r>
            </w:ins>
            <w:ins w:id="55" w:author="Huawei - revisions" w:date="2020-11-09T23:21:00Z">
              <w:r w:rsidR="00497B41">
                <w:rPr>
                  <w:rFonts w:eastAsiaTheme="minorEastAsia"/>
                  <w:lang w:eastAsia="zh-CN"/>
                </w:rPr>
                <w:t>s</w:t>
              </w:r>
            </w:ins>
            <w:ins w:id="56" w:author="Huawei - revisions" w:date="2020-11-09T23:10:00Z">
              <w:r>
                <w:rPr>
                  <w:rFonts w:eastAsiaTheme="minorEastAsia"/>
                  <w:lang w:eastAsia="zh-CN"/>
                </w:rPr>
                <w:t xml:space="preserve"> belonging </w:t>
              </w:r>
            </w:ins>
            <w:ins w:id="57" w:author="Huawei - revisions" w:date="2020-11-09T23:14:00Z">
              <w:r w:rsidR="00C44876">
                <w:rPr>
                  <w:rFonts w:eastAsiaTheme="minorEastAsia"/>
                  <w:lang w:eastAsia="zh-CN"/>
                </w:rPr>
                <w:t xml:space="preserve">to both </w:t>
              </w:r>
            </w:ins>
            <w:ins w:id="58" w:author="Huawei - revisions" w:date="2020-11-09T23:10:00Z">
              <w:r>
                <w:rPr>
                  <w:rFonts w:eastAsiaTheme="minorEastAsia"/>
                  <w:lang w:eastAsia="zh-CN"/>
                </w:rPr>
                <w:t xml:space="preserve">option 1 and option 2 </w:t>
              </w:r>
            </w:ins>
            <w:ins w:id="59" w:author="Huawei - revisions" w:date="2020-11-09T23:11:00Z">
              <w:r>
                <w:rPr>
                  <w:rFonts w:eastAsiaTheme="minorEastAsia"/>
                  <w:lang w:eastAsia="zh-CN"/>
                </w:rPr>
                <w:t xml:space="preserve">are needed. </w:t>
              </w:r>
            </w:ins>
          </w:p>
          <w:p w14:paraId="3BBBA916" w14:textId="4DA400BD" w:rsidR="00BB424B" w:rsidRPr="00C44876" w:rsidRDefault="00BB424B" w:rsidP="00C44876">
            <w:pPr>
              <w:pStyle w:val="ListParagraph"/>
              <w:numPr>
                <w:ilvl w:val="0"/>
                <w:numId w:val="20"/>
              </w:numPr>
              <w:spacing w:after="120"/>
              <w:ind w:firstLineChars="0"/>
              <w:rPr>
                <w:ins w:id="60" w:author="Huawei - revisions" w:date="2020-11-09T23:11:00Z"/>
                <w:rFonts w:eastAsiaTheme="minorEastAsia"/>
                <w:lang w:eastAsia="zh-CN"/>
              </w:rPr>
            </w:pPr>
            <w:ins w:id="61" w:author="Huawei - revisions" w:date="2020-11-09T23:11:00Z">
              <w:r w:rsidRPr="00C44876">
                <w:rPr>
                  <w:rFonts w:eastAsiaTheme="minorEastAsia"/>
                  <w:lang w:eastAsia="zh-CN"/>
                </w:rPr>
                <w:t xml:space="preserve">For rel-15: </w:t>
              </w:r>
            </w:ins>
            <w:ins w:id="62" w:author="Huawei - revisions" w:date="2020-11-09T23:12:00Z">
              <w:r w:rsidRPr="00C44876">
                <w:rPr>
                  <w:rFonts w:eastAsiaTheme="minorEastAsia"/>
                  <w:lang w:eastAsia="zh-CN"/>
                </w:rPr>
                <w:t xml:space="preserve">clarification on lack of </w:t>
              </w:r>
            </w:ins>
            <w:ins w:id="63" w:author="Huawei - revisions" w:date="2020-11-09T23:11:00Z">
              <w:r w:rsidRPr="00C44876">
                <w:rPr>
                  <w:rFonts w:eastAsiaTheme="minorEastAsia"/>
                  <w:lang w:eastAsia="zh-CN"/>
                </w:rPr>
                <w:t xml:space="preserve">GSM/UTRA </w:t>
              </w:r>
            </w:ins>
            <w:ins w:id="64" w:author="Huawei - revisions" w:date="2020-11-09T23:12:00Z">
              <w:r w:rsidRPr="00C44876">
                <w:rPr>
                  <w:rFonts w:eastAsiaTheme="minorEastAsia"/>
                  <w:lang w:eastAsia="zh-CN"/>
                </w:rPr>
                <w:t>support in AAS is OK</w:t>
              </w:r>
            </w:ins>
            <w:ins w:id="65" w:author="Huawei - revisions" w:date="2020-11-09T23:14:00Z">
              <w:r w:rsidR="00C44876" w:rsidRPr="00C44876">
                <w:rPr>
                  <w:rFonts w:eastAsiaTheme="minorEastAsia"/>
                  <w:lang w:eastAsia="zh-CN"/>
                </w:rPr>
                <w:t xml:space="preserve"> and c</w:t>
              </w:r>
            </w:ins>
            <w:ins w:id="66" w:author="Huawei - revisions" w:date="2020-11-09T23:12:00Z">
              <w:r w:rsidR="00C44876" w:rsidRPr="00C44876">
                <w:rPr>
                  <w:rFonts w:eastAsiaTheme="minorEastAsia"/>
                  <w:lang w:eastAsia="zh-CN"/>
                </w:rPr>
                <w:t>larification on lack of UTRA+NR is OK (but not for Rel-16)</w:t>
              </w:r>
            </w:ins>
            <w:ins w:id="67" w:author="Huawei - revisions" w:date="2020-11-09T23:14:00Z">
              <w:r w:rsidR="00C44876" w:rsidRPr="00C44876">
                <w:rPr>
                  <w:rFonts w:eastAsiaTheme="minorEastAsia"/>
                  <w:lang w:eastAsia="zh-CN"/>
                </w:rPr>
                <w:t>, based on Ericsson CR</w:t>
              </w:r>
            </w:ins>
            <w:ins w:id="68" w:author="Huawei - revisions" w:date="2020-11-09T23:12:00Z">
              <w:r w:rsidR="00C44876" w:rsidRPr="00C44876">
                <w:rPr>
                  <w:rFonts w:eastAsiaTheme="minorEastAsia"/>
                  <w:lang w:eastAsia="zh-CN"/>
                </w:rPr>
                <w:t>.</w:t>
              </w:r>
              <w:r w:rsidRPr="00C44876">
                <w:rPr>
                  <w:rFonts w:eastAsiaTheme="minorEastAsia"/>
                  <w:lang w:eastAsia="zh-CN"/>
                </w:rPr>
                <w:t xml:space="preserve"> </w:t>
              </w:r>
            </w:ins>
          </w:p>
          <w:p w14:paraId="37736C31" w14:textId="63B55770" w:rsidR="00BB424B" w:rsidRPr="00C44876" w:rsidRDefault="00BB424B" w:rsidP="00C44876">
            <w:pPr>
              <w:pStyle w:val="ListParagraph"/>
              <w:numPr>
                <w:ilvl w:val="0"/>
                <w:numId w:val="20"/>
              </w:numPr>
              <w:spacing w:after="120"/>
              <w:ind w:firstLineChars="0"/>
              <w:rPr>
                <w:rFonts w:eastAsiaTheme="minorEastAsia"/>
                <w:color w:val="0070C0"/>
                <w:lang w:eastAsia="zh-CN"/>
              </w:rPr>
            </w:pPr>
            <w:ins w:id="69" w:author="Huawei - revisions" w:date="2020-11-09T23:11:00Z">
              <w:r w:rsidRPr="00C44876">
                <w:rPr>
                  <w:rFonts w:eastAsiaTheme="minorEastAsia"/>
                  <w:lang w:eastAsia="zh-CN"/>
                </w:rPr>
                <w:t xml:space="preserve">For rel-16: </w:t>
              </w:r>
            </w:ins>
            <w:ins w:id="70" w:author="Huawei - revisions" w:date="2020-11-09T23:12:00Z">
              <w:r w:rsidRPr="00C44876">
                <w:rPr>
                  <w:rFonts w:eastAsiaTheme="minorEastAsia"/>
                  <w:lang w:eastAsia="zh-CN"/>
                </w:rPr>
                <w:t>clarification on lack of GSM/UTRA support in AAS is OK.</w:t>
              </w:r>
            </w:ins>
            <w:ins w:id="71" w:author="Huawei - revisions" w:date="2020-11-09T23:13:00Z">
              <w:r w:rsidR="00C44876" w:rsidRPr="00C44876">
                <w:rPr>
                  <w:rFonts w:eastAsiaTheme="minorEastAsia"/>
                  <w:lang w:eastAsia="zh-CN"/>
                </w:rPr>
                <w:t xml:space="preserve"> New CS (MSR mirror) for UTRA+NR is needed based on Huawei CRs. </w:t>
              </w:r>
            </w:ins>
          </w:p>
        </w:tc>
      </w:tr>
      <w:tr w:rsidR="009207E5" w:rsidRPr="004117D7" w14:paraId="7B99E29B" w14:textId="77777777" w:rsidTr="00560A08">
        <w:trPr>
          <w:ins w:id="72" w:author="Ericsson" w:date="2020-11-10T14:08:00Z"/>
        </w:trPr>
        <w:tc>
          <w:tcPr>
            <w:tcW w:w="1272" w:type="dxa"/>
            <w:tcPrChange w:id="73" w:author="Huawei - revisions" w:date="2020-11-11T17:05:00Z">
              <w:tcPr>
                <w:tcW w:w="1236" w:type="dxa"/>
              </w:tcPr>
            </w:tcPrChange>
          </w:tcPr>
          <w:p w14:paraId="7AE7AF86" w14:textId="5607F7C2" w:rsidR="009207E5" w:rsidRPr="004117D7" w:rsidDel="00BB424B" w:rsidRDefault="009207E5" w:rsidP="00917EB1">
            <w:pPr>
              <w:spacing w:after="120"/>
              <w:rPr>
                <w:ins w:id="74" w:author="Ericsson" w:date="2020-11-10T14:08:00Z"/>
                <w:rFonts w:eastAsiaTheme="minorEastAsia"/>
                <w:color w:val="0070C0"/>
                <w:lang w:eastAsia="zh-CN"/>
              </w:rPr>
            </w:pPr>
            <w:ins w:id="75" w:author="Ericsson" w:date="2020-11-10T14:08:00Z">
              <w:r>
                <w:rPr>
                  <w:rFonts w:eastAsiaTheme="minorEastAsia"/>
                  <w:color w:val="0070C0"/>
                  <w:lang w:eastAsia="zh-CN"/>
                </w:rPr>
                <w:t>Ericsson</w:t>
              </w:r>
            </w:ins>
          </w:p>
        </w:tc>
        <w:tc>
          <w:tcPr>
            <w:tcW w:w="8359" w:type="dxa"/>
            <w:tcPrChange w:id="76" w:author="Huawei - revisions" w:date="2020-11-11T17:05:00Z">
              <w:tcPr>
                <w:tcW w:w="8395" w:type="dxa"/>
              </w:tcPr>
            </w:tcPrChange>
          </w:tcPr>
          <w:p w14:paraId="2545A363" w14:textId="38A5008F" w:rsidR="009207E5" w:rsidRPr="009207E5" w:rsidRDefault="009207E5" w:rsidP="00917EB1">
            <w:pPr>
              <w:spacing w:after="120"/>
              <w:rPr>
                <w:ins w:id="77" w:author="Ericsson" w:date="2020-11-10T14:08:00Z"/>
                <w:rFonts w:eastAsiaTheme="minorEastAsia"/>
                <w:lang w:eastAsia="zh-CN"/>
                <w:rPrChange w:id="78" w:author="Ericsson" w:date="2020-11-10T14:12:00Z">
                  <w:rPr>
                    <w:ins w:id="79" w:author="Ericsson" w:date="2020-11-10T14:08:00Z"/>
                    <w:rFonts w:eastAsiaTheme="minorEastAsia"/>
                    <w:color w:val="0070C0"/>
                    <w:lang w:eastAsia="zh-CN"/>
                  </w:rPr>
                </w:rPrChange>
              </w:rPr>
            </w:pPr>
            <w:ins w:id="80" w:author="Ericsson" w:date="2020-11-10T14:09:00Z">
              <w:r>
                <w:rPr>
                  <w:rFonts w:eastAsiaTheme="minorEastAsia"/>
                  <w:color w:val="0070C0"/>
                  <w:lang w:eastAsia="zh-CN"/>
                </w:rPr>
                <w:t>Ericsson still supports Option 1 and does not see the advantage of introducing</w:t>
              </w:r>
            </w:ins>
            <w:ins w:id="81" w:author="Ericsson" w:date="2020-11-10T14:10:00Z">
              <w:r>
                <w:rPr>
                  <w:rFonts w:eastAsiaTheme="minorEastAsia"/>
                  <w:color w:val="0070C0"/>
                  <w:lang w:eastAsia="zh-CN"/>
                </w:rPr>
                <w:t xml:space="preserve"> the new CS. UTRA (and GSM) are legacy technologies where specifications are no longer maintained. We should therefore not spread the support of UTRA in present </w:t>
              </w:r>
            </w:ins>
            <w:ins w:id="82" w:author="Ericsson" w:date="2020-11-10T14:11:00Z">
              <w:r>
                <w:rPr>
                  <w:rFonts w:eastAsiaTheme="minorEastAsia"/>
                  <w:color w:val="0070C0"/>
                  <w:lang w:eastAsia="zh-CN"/>
                </w:rPr>
                <w:t>specifications</w:t>
              </w:r>
            </w:ins>
            <w:ins w:id="83" w:author="Ericsson" w:date="2020-11-10T14:10:00Z">
              <w:r>
                <w:rPr>
                  <w:rFonts w:eastAsiaTheme="minorEastAsia"/>
                  <w:color w:val="0070C0"/>
                  <w:lang w:eastAsia="zh-CN"/>
                </w:rPr>
                <w:t>, since it will only make specifications more complicated and increases the risk of errors in requirements.</w:t>
              </w:r>
            </w:ins>
            <w:ins w:id="84" w:author="Ericsson" w:date="2020-11-10T14:11:00Z">
              <w:r>
                <w:rPr>
                  <w:rFonts w:eastAsiaTheme="minorEastAsia"/>
                  <w:color w:val="0070C0"/>
                  <w:lang w:eastAsia="zh-CN"/>
                </w:rPr>
                <w:t xml:space="preserve"> This </w:t>
              </w:r>
            </w:ins>
            <w:ins w:id="85" w:author="Ericsson" w:date="2020-11-10T14:13:00Z">
              <w:r>
                <w:rPr>
                  <w:rFonts w:eastAsiaTheme="minorEastAsia"/>
                  <w:color w:val="0070C0"/>
                  <w:lang w:eastAsia="zh-CN"/>
                </w:rPr>
                <w:t>holds</w:t>
              </w:r>
            </w:ins>
            <w:ins w:id="86" w:author="Ericsson" w:date="2020-11-10T14:11:00Z">
              <w:r>
                <w:rPr>
                  <w:rFonts w:eastAsiaTheme="minorEastAsia"/>
                  <w:color w:val="0070C0"/>
                  <w:lang w:eastAsia="zh-CN"/>
                </w:rPr>
                <w:t xml:space="preserve"> for both Rel-15 and Rel-16, which is clarified through the Ericsson CR in</w:t>
              </w:r>
              <w:r>
                <w:t xml:space="preserve"> </w:t>
              </w:r>
              <w:r w:rsidRPr="009207E5">
                <w:rPr>
                  <w:rFonts w:eastAsiaTheme="minorEastAsia"/>
                  <w:color w:val="0070C0"/>
                  <w:lang w:eastAsia="zh-CN"/>
                </w:rPr>
                <w:t>R4-2016367</w:t>
              </w:r>
              <w:r>
                <w:rPr>
                  <w:rFonts w:eastAsiaTheme="minorEastAsia"/>
                  <w:color w:val="0070C0"/>
                  <w:lang w:eastAsia="zh-CN"/>
                </w:rPr>
                <w:t xml:space="preserve"> (and </w:t>
              </w:r>
            </w:ins>
            <w:ins w:id="87" w:author="Ericsson" w:date="2020-11-10T14:12:00Z">
              <w:r>
                <w:rPr>
                  <w:rFonts w:eastAsiaTheme="minorEastAsia"/>
                  <w:color w:val="0070C0"/>
                  <w:lang w:eastAsia="zh-CN"/>
                </w:rPr>
                <w:t xml:space="preserve">a mirror CR in </w:t>
              </w:r>
              <w:r w:rsidRPr="00F257AF">
                <w:t>R4-201636</w:t>
              </w:r>
              <w:r>
                <w:t>8).</w:t>
              </w:r>
            </w:ins>
          </w:p>
        </w:tc>
      </w:tr>
      <w:tr w:rsidR="00560A08" w:rsidRPr="004117D7" w14:paraId="2DD15C59" w14:textId="77777777" w:rsidTr="00560A08">
        <w:trPr>
          <w:ins w:id="88" w:author="Huawei - revisions" w:date="2020-11-11T16:56:00Z"/>
        </w:trPr>
        <w:tc>
          <w:tcPr>
            <w:tcW w:w="1272" w:type="dxa"/>
            <w:tcPrChange w:id="89" w:author="Huawei - revisions" w:date="2020-11-11T17:05:00Z">
              <w:tcPr>
                <w:tcW w:w="1236" w:type="dxa"/>
              </w:tcPr>
            </w:tcPrChange>
          </w:tcPr>
          <w:p w14:paraId="4D6F0E47" w14:textId="53D09354" w:rsidR="00560A08" w:rsidRDefault="00560A08" w:rsidP="00917EB1">
            <w:pPr>
              <w:spacing w:after="120"/>
              <w:rPr>
                <w:ins w:id="90" w:author="Huawei - revisions" w:date="2020-11-11T16:56:00Z"/>
                <w:rFonts w:eastAsiaTheme="minorEastAsia"/>
                <w:color w:val="0070C0"/>
                <w:lang w:eastAsia="zh-CN"/>
              </w:rPr>
            </w:pPr>
            <w:ins w:id="91" w:author="Huawei - revisions" w:date="2020-11-11T16:56:00Z">
              <w:r>
                <w:rPr>
                  <w:rFonts w:eastAsiaTheme="minorEastAsia"/>
                  <w:color w:val="0070C0"/>
                  <w:lang w:eastAsia="zh-CN"/>
                </w:rPr>
                <w:t>Huawei</w:t>
              </w:r>
            </w:ins>
          </w:p>
        </w:tc>
        <w:tc>
          <w:tcPr>
            <w:tcW w:w="8359" w:type="dxa"/>
            <w:tcPrChange w:id="92" w:author="Huawei - revisions" w:date="2020-11-11T17:05:00Z">
              <w:tcPr>
                <w:tcW w:w="8395" w:type="dxa"/>
              </w:tcPr>
            </w:tcPrChange>
          </w:tcPr>
          <w:p w14:paraId="7F15D13B" w14:textId="77777777" w:rsidR="00293027" w:rsidRDefault="00B32927" w:rsidP="00917EB1">
            <w:pPr>
              <w:spacing w:after="120"/>
              <w:rPr>
                <w:ins w:id="93" w:author="Huawei - revisions" w:date="2020-11-11T17:53:00Z"/>
                <w:rFonts w:eastAsiaTheme="minorEastAsia"/>
                <w:color w:val="0070C0"/>
                <w:lang w:eastAsia="zh-CN"/>
              </w:rPr>
            </w:pPr>
            <w:ins w:id="94" w:author="Huawei - revisions" w:date="2020-11-11T17:12:00Z">
              <w:r>
                <w:rPr>
                  <w:rFonts w:eastAsiaTheme="minorEastAsia"/>
                  <w:color w:val="0070C0"/>
                  <w:lang w:eastAsia="zh-CN"/>
                </w:rPr>
                <w:t xml:space="preserve">In our previous </w:t>
              </w:r>
            </w:ins>
            <w:ins w:id="95" w:author="Huawei - revisions" w:date="2020-11-11T17:13:00Z">
              <w:r>
                <w:rPr>
                  <w:rFonts w:eastAsiaTheme="minorEastAsia"/>
                  <w:color w:val="0070C0"/>
                  <w:lang w:eastAsia="zh-CN"/>
                </w:rPr>
                <w:t xml:space="preserve">comment above we </w:t>
              </w:r>
            </w:ins>
            <w:ins w:id="96" w:author="Huawei - revisions" w:date="2020-11-11T16:57:00Z">
              <w:r w:rsidR="00560A08">
                <w:rPr>
                  <w:rFonts w:eastAsiaTheme="minorEastAsia"/>
                  <w:color w:val="0070C0"/>
                  <w:lang w:eastAsia="zh-CN"/>
                </w:rPr>
                <w:t xml:space="preserve">have proposed a solution to reach consensus. If everyone will stand with its own option </w:t>
              </w:r>
            </w:ins>
            <w:ins w:id="97" w:author="Huawei - revisions" w:date="2020-11-11T17:13:00Z">
              <w:r>
                <w:rPr>
                  <w:rFonts w:eastAsiaTheme="minorEastAsia"/>
                  <w:color w:val="0070C0"/>
                  <w:lang w:eastAsia="zh-CN"/>
                </w:rPr>
                <w:t xml:space="preserve">(1 vs. 2) </w:t>
              </w:r>
            </w:ins>
            <w:ins w:id="98" w:author="Huawei - revisions" w:date="2020-11-11T16:57:00Z">
              <w:r w:rsidR="00560A08">
                <w:rPr>
                  <w:rFonts w:eastAsiaTheme="minorEastAsia"/>
                  <w:color w:val="0070C0"/>
                  <w:lang w:eastAsia="zh-CN"/>
                </w:rPr>
                <w:t xml:space="preserve">then consensus is </w:t>
              </w:r>
            </w:ins>
            <w:ins w:id="99" w:author="Huawei - revisions" w:date="2020-11-11T16:58:00Z">
              <w:r w:rsidR="00560A08">
                <w:rPr>
                  <w:rFonts w:eastAsiaTheme="minorEastAsia"/>
                  <w:color w:val="0070C0"/>
                  <w:lang w:eastAsia="zh-CN"/>
                </w:rPr>
                <w:t>not</w:t>
              </w:r>
            </w:ins>
            <w:ins w:id="100" w:author="Huawei - revisions" w:date="2020-11-11T16:57:00Z">
              <w:r w:rsidR="00560A08">
                <w:rPr>
                  <w:rFonts w:eastAsiaTheme="minorEastAsia"/>
                  <w:color w:val="0070C0"/>
                  <w:lang w:eastAsia="zh-CN"/>
                </w:rPr>
                <w:t xml:space="preserve"> possible as CRs related to option 1 and option 2 are </w:t>
              </w:r>
            </w:ins>
            <w:ins w:id="101" w:author="Huawei - revisions" w:date="2020-11-11T16:58:00Z">
              <w:r w:rsidR="00560A08">
                <w:rPr>
                  <w:rFonts w:eastAsiaTheme="minorEastAsia"/>
                  <w:color w:val="0070C0"/>
                  <w:lang w:eastAsia="zh-CN"/>
                </w:rPr>
                <w:t xml:space="preserve">mutually exclusive. </w:t>
              </w:r>
            </w:ins>
          </w:p>
          <w:p w14:paraId="1F5CE42A" w14:textId="1AC3C26D" w:rsidR="00560A08" w:rsidRDefault="00293027" w:rsidP="00917EB1">
            <w:pPr>
              <w:spacing w:after="120"/>
              <w:rPr>
                <w:ins w:id="102" w:author="Huawei - revisions" w:date="2020-11-11T16:59:00Z"/>
                <w:rFonts w:eastAsiaTheme="minorEastAsia"/>
                <w:color w:val="0070C0"/>
                <w:lang w:eastAsia="zh-CN"/>
              </w:rPr>
            </w:pPr>
            <w:ins w:id="103" w:author="Huawei - revisions" w:date="2020-11-11T17:53:00Z">
              <w:r>
                <w:rPr>
                  <w:rFonts w:eastAsiaTheme="minorEastAsia"/>
                  <w:color w:val="0070C0"/>
                  <w:lang w:eastAsia="zh-CN"/>
                </w:rPr>
                <w:t xml:space="preserve">This topic is discussed for the second meeting. </w:t>
              </w:r>
            </w:ins>
            <w:ins w:id="104" w:author="Huawei - revisions" w:date="2020-11-11T17:52:00Z">
              <w:r>
                <w:rPr>
                  <w:rFonts w:eastAsiaTheme="minorEastAsia"/>
                  <w:color w:val="0070C0"/>
                  <w:lang w:eastAsia="zh-CN"/>
                </w:rPr>
                <w:t xml:space="preserve">If we want to progress on this </w:t>
              </w:r>
              <w:proofErr w:type="gramStart"/>
              <w:r>
                <w:rPr>
                  <w:rFonts w:eastAsiaTheme="minorEastAsia"/>
                  <w:color w:val="0070C0"/>
                  <w:lang w:eastAsia="zh-CN"/>
                </w:rPr>
                <w:t>topic</w:t>
              </w:r>
            </w:ins>
            <w:proofErr w:type="gramEnd"/>
            <w:ins w:id="105" w:author="Huawei - revisions" w:date="2020-11-11T17:53:00Z">
              <w:r>
                <w:rPr>
                  <w:rFonts w:eastAsiaTheme="minorEastAsia"/>
                  <w:color w:val="0070C0"/>
                  <w:lang w:eastAsia="zh-CN"/>
                </w:rPr>
                <w:t xml:space="preserve"> </w:t>
              </w:r>
            </w:ins>
            <w:ins w:id="106" w:author="Huawei - revisions" w:date="2020-11-11T17:52:00Z">
              <w:r>
                <w:rPr>
                  <w:rFonts w:eastAsiaTheme="minorEastAsia"/>
                  <w:color w:val="0070C0"/>
                  <w:lang w:eastAsia="zh-CN"/>
                </w:rPr>
                <w:t xml:space="preserve">we need to </w:t>
              </w:r>
            </w:ins>
            <w:ins w:id="107" w:author="Huawei - revisions" w:date="2020-11-11T17:53:00Z">
              <w:r>
                <w:rPr>
                  <w:rFonts w:eastAsiaTheme="minorEastAsia"/>
                  <w:color w:val="0070C0"/>
                  <w:lang w:eastAsia="zh-CN"/>
                </w:rPr>
                <w:t xml:space="preserve">agree on mix of option 1 and 2. </w:t>
              </w:r>
            </w:ins>
          </w:p>
          <w:p w14:paraId="32BA39FB" w14:textId="7614E41E" w:rsidR="00560A08" w:rsidRDefault="00560A08" w:rsidP="00917EB1">
            <w:pPr>
              <w:spacing w:after="120"/>
              <w:rPr>
                <w:ins w:id="108" w:author="Huawei - revisions" w:date="2020-11-11T17:01:00Z"/>
                <w:rFonts w:eastAsiaTheme="minorEastAsia"/>
                <w:color w:val="0070C0"/>
                <w:lang w:eastAsia="zh-CN"/>
              </w:rPr>
            </w:pPr>
            <w:ins w:id="109" w:author="Huawei - revisions" w:date="2020-11-11T16:59:00Z">
              <w:r>
                <w:rPr>
                  <w:rFonts w:eastAsiaTheme="minorEastAsia"/>
                  <w:color w:val="0070C0"/>
                  <w:lang w:eastAsia="zh-CN"/>
                </w:rPr>
                <w:t>If the concern is to maintain legacy RAT</w:t>
              </w:r>
            </w:ins>
            <w:ins w:id="110" w:author="Huawei - revisions" w:date="2020-11-11T17:00:00Z">
              <w:r>
                <w:rPr>
                  <w:rFonts w:eastAsiaTheme="minorEastAsia"/>
                  <w:color w:val="0070C0"/>
                  <w:lang w:eastAsia="zh-CN"/>
                </w:rPr>
                <w:t>’s then new CS (UTRA+NR) shall not have been introduced to MSR specification</w:t>
              </w:r>
            </w:ins>
            <w:ins w:id="111" w:author="Huawei - revisions" w:date="2020-11-11T17:13:00Z">
              <w:r w:rsidR="00B32927">
                <w:rPr>
                  <w:rFonts w:eastAsiaTheme="minorEastAsia"/>
                  <w:color w:val="0070C0"/>
                  <w:lang w:eastAsia="zh-CN"/>
                </w:rPr>
                <w:t>, in the first place</w:t>
              </w:r>
            </w:ins>
            <w:ins w:id="112" w:author="Huawei - revisions" w:date="2020-11-11T17:00:00Z">
              <w:r>
                <w:rPr>
                  <w:rFonts w:eastAsiaTheme="minorEastAsia"/>
                  <w:color w:val="0070C0"/>
                  <w:lang w:eastAsia="zh-CN"/>
                </w:rPr>
                <w:t xml:space="preserve">. Clearly, </w:t>
              </w:r>
            </w:ins>
            <w:ins w:id="113" w:author="Huawei - revisions" w:date="2020-11-11T17:54:00Z">
              <w:r w:rsidR="00293027">
                <w:rPr>
                  <w:rFonts w:eastAsiaTheme="minorEastAsia"/>
                  <w:color w:val="0070C0"/>
                  <w:lang w:eastAsia="zh-CN"/>
                </w:rPr>
                <w:t xml:space="preserve">new CS </w:t>
              </w:r>
            </w:ins>
            <w:ins w:id="114" w:author="Huawei - revisions" w:date="2020-11-11T17:00:00Z">
              <w:r>
                <w:rPr>
                  <w:rFonts w:eastAsiaTheme="minorEastAsia"/>
                  <w:color w:val="0070C0"/>
                  <w:lang w:eastAsia="zh-CN"/>
                </w:rPr>
                <w:t xml:space="preserve">was </w:t>
              </w:r>
            </w:ins>
            <w:ins w:id="115" w:author="Huawei - revisions" w:date="2020-11-11T17:54:00Z">
              <w:r w:rsidR="00293027">
                <w:rPr>
                  <w:rFonts w:eastAsiaTheme="minorEastAsia"/>
                  <w:color w:val="0070C0"/>
                  <w:lang w:eastAsia="zh-CN"/>
                </w:rPr>
                <w:t xml:space="preserve">introduced to MSR </w:t>
              </w:r>
            </w:ins>
            <w:ins w:id="116" w:author="Huawei - revisions" w:date="2020-11-11T17:00:00Z">
              <w:r>
                <w:rPr>
                  <w:rFonts w:eastAsiaTheme="minorEastAsia"/>
                  <w:color w:val="0070C0"/>
                  <w:lang w:eastAsia="zh-CN"/>
                </w:rPr>
                <w:t xml:space="preserve">based on </w:t>
              </w:r>
            </w:ins>
            <w:ins w:id="117" w:author="Huawei - revisions" w:date="2020-11-11T17:01:00Z">
              <w:r>
                <w:rPr>
                  <w:rFonts w:eastAsiaTheme="minorEastAsia"/>
                  <w:color w:val="0070C0"/>
                  <w:lang w:eastAsia="zh-CN"/>
                </w:rPr>
                <w:t>the</w:t>
              </w:r>
            </w:ins>
            <w:ins w:id="118" w:author="Huawei - revisions" w:date="2020-11-11T17:00:00Z">
              <w:r>
                <w:rPr>
                  <w:rFonts w:eastAsiaTheme="minorEastAsia"/>
                  <w:color w:val="0070C0"/>
                  <w:lang w:eastAsia="zh-CN"/>
                </w:rPr>
                <w:t xml:space="preserve"> </w:t>
              </w:r>
            </w:ins>
            <w:ins w:id="119" w:author="Huawei - revisions" w:date="2020-11-11T17:01:00Z">
              <w:r>
                <w:rPr>
                  <w:rFonts w:eastAsiaTheme="minorEastAsia"/>
                  <w:color w:val="0070C0"/>
                  <w:lang w:eastAsia="zh-CN"/>
                </w:rPr>
                <w:t>request from operators</w:t>
              </w:r>
            </w:ins>
            <w:ins w:id="120" w:author="Huawei - revisions" w:date="2020-11-11T17:13:00Z">
              <w:r w:rsidR="00B32927">
                <w:rPr>
                  <w:rFonts w:eastAsiaTheme="minorEastAsia"/>
                  <w:color w:val="0070C0"/>
                  <w:lang w:eastAsia="zh-CN"/>
                </w:rPr>
                <w:t>, which we also supported</w:t>
              </w:r>
            </w:ins>
            <w:ins w:id="121" w:author="Huawei - revisions" w:date="2020-11-11T17:01:00Z">
              <w:r w:rsidR="00B32927">
                <w:rPr>
                  <w:rFonts w:eastAsiaTheme="minorEastAsia"/>
                  <w:color w:val="0070C0"/>
                  <w:lang w:eastAsia="zh-CN"/>
                </w:rPr>
                <w:t xml:space="preserve">. </w:t>
              </w:r>
            </w:ins>
            <w:ins w:id="122" w:author="Huawei - revisions" w:date="2020-11-11T17:13:00Z">
              <w:r w:rsidR="00B32927">
                <w:rPr>
                  <w:rFonts w:eastAsiaTheme="minorEastAsia"/>
                  <w:color w:val="0070C0"/>
                  <w:lang w:eastAsia="zh-CN"/>
                </w:rPr>
                <w:t>T</w:t>
              </w:r>
            </w:ins>
            <w:ins w:id="123" w:author="Huawei - revisions" w:date="2020-11-11T17:01:00Z">
              <w:r>
                <w:rPr>
                  <w:rFonts w:eastAsiaTheme="minorEastAsia"/>
                  <w:color w:val="0070C0"/>
                  <w:lang w:eastAsia="zh-CN"/>
                </w:rPr>
                <w:t xml:space="preserve">he same case applies to </w:t>
              </w:r>
            </w:ins>
            <w:ins w:id="124" w:author="Huawei - revisions" w:date="2020-11-11T17:13:00Z">
              <w:r w:rsidR="00B32927">
                <w:rPr>
                  <w:rFonts w:eastAsiaTheme="minorEastAsia"/>
                  <w:color w:val="0070C0"/>
                  <w:lang w:eastAsia="zh-CN"/>
                </w:rPr>
                <w:t xml:space="preserve">mirror new CS from MSR spec to </w:t>
              </w:r>
            </w:ins>
            <w:ins w:id="125" w:author="Huawei - revisions" w:date="2020-11-11T17:01:00Z">
              <w:r>
                <w:rPr>
                  <w:rFonts w:eastAsiaTheme="minorEastAsia"/>
                  <w:color w:val="0070C0"/>
                  <w:lang w:eastAsia="zh-CN"/>
                </w:rPr>
                <w:t>AAS</w:t>
              </w:r>
            </w:ins>
            <w:ins w:id="126" w:author="Huawei - revisions" w:date="2020-11-11T17:14:00Z">
              <w:r w:rsidR="00B32927">
                <w:rPr>
                  <w:rFonts w:eastAsiaTheme="minorEastAsia"/>
                  <w:color w:val="0070C0"/>
                  <w:lang w:eastAsia="zh-CN"/>
                </w:rPr>
                <w:t xml:space="preserve"> BS spec</w:t>
              </w:r>
            </w:ins>
            <w:ins w:id="127" w:author="Huawei - revisions" w:date="2020-11-11T17:01:00Z">
              <w:r>
                <w:rPr>
                  <w:rFonts w:eastAsiaTheme="minorEastAsia"/>
                  <w:color w:val="0070C0"/>
                  <w:lang w:eastAsia="zh-CN"/>
                </w:rPr>
                <w:t>: we need to introduce new CR based on the request received</w:t>
              </w:r>
              <w:r w:rsidR="00B32927">
                <w:rPr>
                  <w:rFonts w:eastAsiaTheme="minorEastAsia"/>
                  <w:color w:val="0070C0"/>
                  <w:lang w:eastAsia="zh-CN"/>
                </w:rPr>
                <w:t>.</w:t>
              </w:r>
            </w:ins>
          </w:p>
          <w:p w14:paraId="3883A803" w14:textId="5E5981DB" w:rsidR="00560A08" w:rsidRDefault="00560A08" w:rsidP="00917EB1">
            <w:pPr>
              <w:spacing w:after="120"/>
              <w:rPr>
                <w:ins w:id="128" w:author="Huawei - revisions" w:date="2020-11-11T16:56:00Z"/>
                <w:rFonts w:eastAsiaTheme="minorEastAsia"/>
                <w:color w:val="0070C0"/>
                <w:lang w:eastAsia="zh-CN"/>
              </w:rPr>
            </w:pPr>
          </w:p>
        </w:tc>
      </w:tr>
    </w:tbl>
    <w:p w14:paraId="41E4035E" w14:textId="2D4F1A6A" w:rsidR="00937894" w:rsidRPr="004117D7" w:rsidRDefault="00937894" w:rsidP="00937894">
      <w:pPr>
        <w:pStyle w:val="Heading3"/>
        <w:rPr>
          <w:sz w:val="24"/>
          <w:szCs w:val="16"/>
          <w:highlight w:val="green"/>
          <w:lang w:val="en-GB"/>
        </w:rPr>
      </w:pPr>
      <w:r w:rsidRPr="004117D7">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937894" w:rsidRPr="004117D7" w14:paraId="55235AB0" w14:textId="77777777" w:rsidTr="00917EB1">
        <w:tc>
          <w:tcPr>
            <w:tcW w:w="1232" w:type="dxa"/>
          </w:tcPr>
          <w:p w14:paraId="63620004"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41A7959C"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937894" w:rsidRPr="004117D7" w14:paraId="0C0DEAEF" w14:textId="77777777" w:rsidTr="00917EB1">
        <w:tc>
          <w:tcPr>
            <w:tcW w:w="1232" w:type="dxa"/>
            <w:vMerge w:val="restart"/>
          </w:tcPr>
          <w:p w14:paraId="485AE3AF" w14:textId="79F3ED1F" w:rsidR="00937894" w:rsidRPr="004117D7" w:rsidRDefault="00937894" w:rsidP="00917EB1">
            <w:pPr>
              <w:spacing w:after="120"/>
              <w:rPr>
                <w:rFonts w:eastAsiaTheme="minorEastAsia"/>
                <w:color w:val="0070C0"/>
                <w:lang w:eastAsia="zh-CN"/>
              </w:rPr>
            </w:pPr>
            <w:r w:rsidRPr="00517002">
              <w:rPr>
                <w:rFonts w:eastAsiaTheme="minorEastAsia"/>
                <w:lang w:eastAsia="zh-CN"/>
              </w:rPr>
              <w:t>R4-2016367</w:t>
            </w:r>
          </w:p>
        </w:tc>
        <w:tc>
          <w:tcPr>
            <w:tcW w:w="8399" w:type="dxa"/>
          </w:tcPr>
          <w:p w14:paraId="61DD90EE" w14:textId="334C5D14" w:rsidR="00937894" w:rsidRPr="004117D7" w:rsidRDefault="00937894" w:rsidP="00050201">
            <w:pPr>
              <w:spacing w:after="120"/>
              <w:rPr>
                <w:rFonts w:eastAsiaTheme="minorEastAsia"/>
                <w:color w:val="0070C0"/>
                <w:lang w:eastAsia="zh-CN"/>
              </w:rPr>
            </w:pPr>
            <w:del w:id="129" w:author="Huawei - revisions" w:date="2020-11-09T23:22:00Z">
              <w:r w:rsidRPr="004117D7" w:rsidDel="00497B41">
                <w:rPr>
                  <w:rFonts w:eastAsiaTheme="minorEastAsia"/>
                  <w:color w:val="0070C0"/>
                  <w:lang w:eastAsia="zh-CN"/>
                </w:rPr>
                <w:delText>Company A</w:delText>
              </w:r>
            </w:del>
            <w:ins w:id="130" w:author="Huawei - revisions" w:date="2020-11-09T23:22:00Z">
              <w:r w:rsidR="00497B41">
                <w:rPr>
                  <w:rFonts w:eastAsiaTheme="minorEastAsia"/>
                  <w:color w:val="0070C0"/>
                  <w:lang w:eastAsia="zh-CN"/>
                </w:rPr>
                <w:t xml:space="preserve">Huawei: </w:t>
              </w:r>
            </w:ins>
            <w:ins w:id="131" w:author="Huawei - revisions" w:date="2020-11-09T23:23:00Z">
              <w:r w:rsidR="009641C1">
                <w:rPr>
                  <w:rFonts w:eastAsiaTheme="minorEastAsia"/>
                  <w:color w:val="0070C0"/>
                  <w:lang w:eastAsia="zh-CN"/>
                </w:rPr>
                <w:t xml:space="preserve">same comments as in first round – issue 2-1 to be clarified first. If we would </w:t>
              </w:r>
            </w:ins>
            <w:proofErr w:type="gramStart"/>
            <w:ins w:id="132" w:author="Huawei - revisions" w:date="2020-11-09T23:24:00Z">
              <w:r w:rsidR="009641C1">
                <w:rPr>
                  <w:rFonts w:eastAsiaTheme="minorEastAsia"/>
                  <w:color w:val="0070C0"/>
                  <w:lang w:eastAsia="zh-CN"/>
                </w:rPr>
                <w:t>followed</w:t>
              </w:r>
            </w:ins>
            <w:proofErr w:type="gramEnd"/>
            <w:ins w:id="133" w:author="Huawei - revisions" w:date="2020-11-09T23:23:00Z">
              <w:r w:rsidR="009641C1">
                <w:rPr>
                  <w:rFonts w:eastAsiaTheme="minorEastAsia"/>
                  <w:color w:val="0070C0"/>
                  <w:lang w:eastAsia="zh-CN"/>
                </w:rPr>
                <w:t xml:space="preserve"> </w:t>
              </w:r>
            </w:ins>
            <w:ins w:id="134" w:author="Huawei - revisions" w:date="2020-11-09T23:24:00Z">
              <w:r w:rsidR="009641C1">
                <w:rPr>
                  <w:rFonts w:eastAsiaTheme="minorEastAsia"/>
                  <w:color w:val="0070C0"/>
                  <w:lang w:eastAsia="zh-CN"/>
                </w:rPr>
                <w:t xml:space="preserve">the WF proposed by Huawei: </w:t>
              </w:r>
            </w:ins>
            <w:ins w:id="135" w:author="Huawei - revisions" w:date="2020-11-09T23:25:00Z">
              <w:r w:rsidR="009641C1" w:rsidRPr="00517002">
                <w:rPr>
                  <w:rFonts w:eastAsiaTheme="minorEastAsia"/>
                  <w:lang w:eastAsia="zh-CN"/>
                </w:rPr>
                <w:t>R4-2016367</w:t>
              </w:r>
              <w:r w:rsidR="009641C1">
                <w:rPr>
                  <w:rFonts w:eastAsiaTheme="minorEastAsia"/>
                  <w:lang w:eastAsia="zh-CN"/>
                </w:rPr>
                <w:t xml:space="preserve"> is ok, but its Cat A CR in </w:t>
              </w:r>
              <w:r w:rsidR="009641C1" w:rsidRPr="009641C1">
                <w:rPr>
                  <w:rFonts w:eastAsiaTheme="minorEastAsia"/>
                  <w:lang w:eastAsia="zh-CN"/>
                </w:rPr>
                <w:t>R4-2016368</w:t>
              </w:r>
              <w:r w:rsidR="009641C1">
                <w:rPr>
                  <w:rFonts w:eastAsiaTheme="minorEastAsia"/>
                  <w:lang w:eastAsia="zh-CN"/>
                </w:rPr>
                <w:t xml:space="preserve"> is NOT ok.</w:t>
              </w:r>
            </w:ins>
          </w:p>
        </w:tc>
      </w:tr>
      <w:tr w:rsidR="00937894" w:rsidRPr="004117D7" w14:paraId="5BCC2657" w14:textId="77777777" w:rsidTr="00917EB1">
        <w:tc>
          <w:tcPr>
            <w:tcW w:w="1232" w:type="dxa"/>
            <w:vMerge/>
          </w:tcPr>
          <w:p w14:paraId="0CFA7897" w14:textId="77777777" w:rsidR="00937894" w:rsidRPr="004117D7" w:rsidRDefault="00937894" w:rsidP="00917EB1">
            <w:pPr>
              <w:spacing w:after="120"/>
              <w:rPr>
                <w:rFonts w:eastAsiaTheme="minorEastAsia"/>
                <w:color w:val="0070C0"/>
                <w:lang w:eastAsia="zh-CN"/>
              </w:rPr>
            </w:pPr>
          </w:p>
        </w:tc>
        <w:tc>
          <w:tcPr>
            <w:tcW w:w="8399" w:type="dxa"/>
          </w:tcPr>
          <w:p w14:paraId="7FF1014F" w14:textId="67DDB52D" w:rsidR="00937894" w:rsidRPr="004117D7" w:rsidRDefault="00937894" w:rsidP="00917EB1">
            <w:pPr>
              <w:spacing w:after="120"/>
              <w:rPr>
                <w:rFonts w:eastAsiaTheme="minorEastAsia"/>
                <w:color w:val="0070C0"/>
                <w:lang w:eastAsia="zh-CN"/>
              </w:rPr>
            </w:pPr>
            <w:del w:id="136" w:author="Ericsson" w:date="2020-11-11T21:49:00Z">
              <w:r w:rsidRPr="004117D7" w:rsidDel="00362FF7">
                <w:rPr>
                  <w:rFonts w:eastAsiaTheme="minorEastAsia"/>
                  <w:color w:val="0070C0"/>
                  <w:lang w:eastAsia="zh-CN"/>
                </w:rPr>
                <w:delText>Company B</w:delText>
              </w:r>
            </w:del>
            <w:ins w:id="137" w:author="Ericsson" w:date="2020-11-11T21:50:00Z">
              <w:r w:rsidR="00362FF7">
                <w:rPr>
                  <w:rFonts w:eastAsiaTheme="minorEastAsia"/>
                  <w:color w:val="0070C0"/>
                  <w:lang w:eastAsia="zh-CN"/>
                </w:rPr>
                <w:t xml:space="preserve"> Ericsson: As pointed out above, Ericsson supports Option 1, both for Rel-15 and Rel-16. Since Huawei has a different opinion on Rel-16, it looks like it is not possible to agree on any CR for Rel-16. We cannot approve only the Cat F CR for Rel-15, without resolving Rel-16. </w:t>
              </w:r>
              <w:proofErr w:type="gramStart"/>
              <w:r w:rsidR="00362FF7">
                <w:rPr>
                  <w:rFonts w:eastAsiaTheme="minorEastAsia"/>
                  <w:color w:val="0070C0"/>
                  <w:lang w:eastAsia="zh-CN"/>
                </w:rPr>
                <w:t>Thus</w:t>
              </w:r>
              <w:proofErr w:type="gramEnd"/>
              <w:r w:rsidR="00362FF7">
                <w:rPr>
                  <w:rFonts w:eastAsiaTheme="minorEastAsia"/>
                  <w:color w:val="0070C0"/>
                  <w:lang w:eastAsia="zh-CN"/>
                </w:rPr>
                <w:t xml:space="preserve"> if Issue 2-1 is not resolved, the outcome would be tha</w:t>
              </w:r>
            </w:ins>
            <w:ins w:id="138" w:author="Ericsson" w:date="2020-11-11T21:51:00Z">
              <w:r w:rsidR="00362FF7">
                <w:rPr>
                  <w:rFonts w:eastAsiaTheme="minorEastAsia"/>
                  <w:color w:val="0070C0"/>
                  <w:lang w:eastAsia="zh-CN"/>
                </w:rPr>
                <w:t>t</w:t>
              </w:r>
            </w:ins>
            <w:ins w:id="139" w:author="Ericsson" w:date="2020-11-11T21:50:00Z">
              <w:r w:rsidR="00362FF7">
                <w:rPr>
                  <w:rFonts w:eastAsiaTheme="minorEastAsia"/>
                  <w:color w:val="0070C0"/>
                  <w:lang w:eastAsia="zh-CN"/>
                </w:rPr>
                <w:t xml:space="preserve"> no CR is agreed under this Issue.</w:t>
              </w:r>
            </w:ins>
          </w:p>
        </w:tc>
      </w:tr>
      <w:tr w:rsidR="00937894" w:rsidRPr="004117D7" w14:paraId="4CB3D631" w14:textId="77777777" w:rsidTr="00917EB1">
        <w:tc>
          <w:tcPr>
            <w:tcW w:w="1232" w:type="dxa"/>
            <w:vMerge/>
          </w:tcPr>
          <w:p w14:paraId="41E7AE26" w14:textId="77777777" w:rsidR="00937894" w:rsidRPr="004117D7" w:rsidRDefault="00937894" w:rsidP="00917EB1">
            <w:pPr>
              <w:spacing w:after="120"/>
              <w:rPr>
                <w:rFonts w:eastAsiaTheme="minorEastAsia"/>
                <w:color w:val="0070C0"/>
                <w:lang w:eastAsia="zh-CN"/>
              </w:rPr>
            </w:pPr>
          </w:p>
        </w:tc>
        <w:tc>
          <w:tcPr>
            <w:tcW w:w="8399" w:type="dxa"/>
          </w:tcPr>
          <w:p w14:paraId="7010B9C6" w14:textId="77777777" w:rsidR="00937894" w:rsidRPr="004117D7" w:rsidRDefault="00937894" w:rsidP="00917EB1">
            <w:pPr>
              <w:spacing w:after="120"/>
              <w:rPr>
                <w:rFonts w:eastAsiaTheme="minorEastAsia"/>
                <w:color w:val="0070C0"/>
                <w:lang w:eastAsia="zh-CN"/>
              </w:rPr>
            </w:pPr>
          </w:p>
        </w:tc>
      </w:tr>
      <w:tr w:rsidR="00937894" w:rsidRPr="004117D7" w14:paraId="1159DD8E" w14:textId="77777777" w:rsidTr="00917EB1">
        <w:tc>
          <w:tcPr>
            <w:tcW w:w="1232" w:type="dxa"/>
            <w:vMerge w:val="restart"/>
          </w:tcPr>
          <w:p w14:paraId="2A2CF9FB" w14:textId="3878D124" w:rsidR="00937894" w:rsidRPr="004117D7" w:rsidRDefault="00937894" w:rsidP="00917EB1">
            <w:pPr>
              <w:spacing w:after="120"/>
              <w:rPr>
                <w:rFonts w:eastAsiaTheme="minorEastAsia"/>
                <w:color w:val="0070C0"/>
                <w:lang w:eastAsia="zh-CN"/>
              </w:rPr>
            </w:pPr>
            <w:r w:rsidRPr="00517002">
              <w:rPr>
                <w:rFonts w:eastAsiaTheme="minorEastAsia"/>
                <w:lang w:eastAsia="zh-CN"/>
              </w:rPr>
              <w:t>R4-2015967</w:t>
            </w:r>
            <w:r>
              <w:rPr>
                <w:rFonts w:eastAsiaTheme="minorEastAsia"/>
                <w:lang w:eastAsia="zh-CN"/>
              </w:rPr>
              <w:br/>
            </w:r>
            <w:r w:rsidRPr="00517002">
              <w:rPr>
                <w:rFonts w:eastAsiaTheme="minorEastAsia"/>
                <w:lang w:eastAsia="zh-CN"/>
              </w:rPr>
              <w:t>R4-2015968</w:t>
            </w:r>
            <w:r>
              <w:rPr>
                <w:rFonts w:eastAsiaTheme="minorEastAsia"/>
                <w:lang w:eastAsia="zh-CN"/>
              </w:rPr>
              <w:br/>
            </w:r>
            <w:r w:rsidRPr="00517002">
              <w:rPr>
                <w:rFonts w:eastAsiaTheme="minorEastAsia"/>
                <w:lang w:eastAsia="zh-CN"/>
              </w:rPr>
              <w:t>R4-2015969</w:t>
            </w:r>
          </w:p>
        </w:tc>
        <w:tc>
          <w:tcPr>
            <w:tcW w:w="8399" w:type="dxa"/>
          </w:tcPr>
          <w:p w14:paraId="1A7EE668"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A</w:t>
            </w:r>
          </w:p>
        </w:tc>
      </w:tr>
      <w:tr w:rsidR="00937894" w:rsidRPr="004117D7" w14:paraId="758A50EB" w14:textId="77777777" w:rsidTr="00917EB1">
        <w:tc>
          <w:tcPr>
            <w:tcW w:w="1232" w:type="dxa"/>
            <w:vMerge/>
          </w:tcPr>
          <w:p w14:paraId="3F9545C9" w14:textId="77777777" w:rsidR="00937894" w:rsidRPr="004117D7" w:rsidRDefault="00937894" w:rsidP="00917EB1">
            <w:pPr>
              <w:spacing w:after="120"/>
              <w:rPr>
                <w:rFonts w:eastAsiaTheme="minorEastAsia"/>
                <w:color w:val="0070C0"/>
                <w:lang w:eastAsia="zh-CN"/>
              </w:rPr>
            </w:pPr>
          </w:p>
        </w:tc>
        <w:tc>
          <w:tcPr>
            <w:tcW w:w="8399" w:type="dxa"/>
          </w:tcPr>
          <w:p w14:paraId="5CA30882"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B</w:t>
            </w:r>
          </w:p>
        </w:tc>
      </w:tr>
      <w:tr w:rsidR="00937894" w:rsidRPr="004117D7" w14:paraId="2C9A9A8A" w14:textId="77777777" w:rsidTr="00917EB1">
        <w:tc>
          <w:tcPr>
            <w:tcW w:w="1232" w:type="dxa"/>
            <w:vMerge/>
          </w:tcPr>
          <w:p w14:paraId="564F4493" w14:textId="77777777" w:rsidR="00937894" w:rsidRPr="004117D7" w:rsidRDefault="00937894" w:rsidP="00917EB1">
            <w:pPr>
              <w:spacing w:after="120"/>
              <w:rPr>
                <w:rFonts w:eastAsiaTheme="minorEastAsia"/>
                <w:color w:val="0070C0"/>
                <w:lang w:eastAsia="zh-CN"/>
              </w:rPr>
            </w:pPr>
          </w:p>
        </w:tc>
        <w:tc>
          <w:tcPr>
            <w:tcW w:w="8399" w:type="dxa"/>
          </w:tcPr>
          <w:p w14:paraId="3A06A953" w14:textId="77777777" w:rsidR="00937894" w:rsidRPr="004117D7" w:rsidRDefault="00937894" w:rsidP="00917EB1">
            <w:pPr>
              <w:spacing w:after="120"/>
              <w:rPr>
                <w:rFonts w:eastAsiaTheme="minorEastAsia"/>
                <w:color w:val="0070C0"/>
                <w:lang w:eastAsia="zh-CN"/>
              </w:rPr>
            </w:pPr>
          </w:p>
        </w:tc>
      </w:tr>
    </w:tbl>
    <w:p w14:paraId="2B35B009" w14:textId="77777777" w:rsidR="00DD19DE" w:rsidRPr="00F257AF" w:rsidRDefault="00DD19DE" w:rsidP="00DD19DE">
      <w:pPr>
        <w:rPr>
          <w:lang w:eastAsia="zh-CN"/>
        </w:rPr>
      </w:pPr>
    </w:p>
    <w:p w14:paraId="7442964D" w14:textId="52A13B75" w:rsidR="00307E51" w:rsidRPr="00F257AF" w:rsidRDefault="00DD19DE" w:rsidP="00805BE8">
      <w:pPr>
        <w:pStyle w:val="Heading2"/>
        <w:rPr>
          <w:lang w:val="en-GB"/>
        </w:rPr>
      </w:pPr>
      <w:r w:rsidRPr="00F257AF">
        <w:rPr>
          <w:lang w:val="en-GB"/>
        </w:rPr>
        <w:t>Summary on 2nd round (if applicable)</w:t>
      </w:r>
    </w:p>
    <w:p w14:paraId="45CA9D9B" w14:textId="0008093C" w:rsidR="00962108" w:rsidRPr="00F257AF" w:rsidRDefault="00962108" w:rsidP="00962108">
      <w:pPr>
        <w:rPr>
          <w:i/>
          <w:color w:val="0070C0"/>
          <w:lang w:eastAsia="zh-CN"/>
        </w:rPr>
      </w:pPr>
      <w:r w:rsidRPr="00F257AF">
        <w:rPr>
          <w:i/>
          <w:color w:val="0070C0"/>
          <w:lang w:eastAsia="zh-CN"/>
        </w:rPr>
        <w:t>Moderator tries to summarize discussion status for 2</w:t>
      </w:r>
      <w:r w:rsidRPr="00F257AF">
        <w:rPr>
          <w:i/>
          <w:color w:val="0070C0"/>
          <w:vertAlign w:val="superscript"/>
          <w:lang w:eastAsia="zh-CN"/>
        </w:rPr>
        <w:t>nd</w:t>
      </w:r>
      <w:r w:rsidRPr="00F257AF">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F257AF" w14:paraId="15F9E151" w14:textId="77777777" w:rsidTr="000D530B">
        <w:tc>
          <w:tcPr>
            <w:tcW w:w="1242" w:type="dxa"/>
          </w:tcPr>
          <w:p w14:paraId="7AEA4218" w14:textId="0B3E141A" w:rsidR="00962108" w:rsidRPr="00F257AF" w:rsidRDefault="00962108" w:rsidP="000D530B">
            <w:pPr>
              <w:rPr>
                <w:rFonts w:eastAsiaTheme="minorEastAsia"/>
                <w:b/>
                <w:bCs/>
                <w:color w:val="0070C0"/>
                <w:lang w:eastAsia="zh-CN"/>
              </w:rPr>
            </w:pPr>
            <w:r w:rsidRPr="00F257AF">
              <w:rPr>
                <w:rFonts w:eastAsiaTheme="minorEastAsia"/>
                <w:b/>
                <w:bCs/>
                <w:color w:val="0070C0"/>
                <w:lang w:eastAsia="zh-CN"/>
              </w:rPr>
              <w:t>CR/TP/LS/WF number</w:t>
            </w:r>
          </w:p>
        </w:tc>
        <w:tc>
          <w:tcPr>
            <w:tcW w:w="8615" w:type="dxa"/>
          </w:tcPr>
          <w:p w14:paraId="07F67BD9" w14:textId="2B16DED4" w:rsidR="00962108" w:rsidRPr="00F257AF" w:rsidRDefault="00962108" w:rsidP="00B24CA0">
            <w:pPr>
              <w:rPr>
                <w:rFonts w:eastAsia="MS Mincho"/>
                <w:b/>
                <w:bCs/>
                <w:color w:val="0070C0"/>
                <w:lang w:eastAsia="zh-CN"/>
              </w:rPr>
            </w:pPr>
            <w:r w:rsidRPr="00F257AF">
              <w:rPr>
                <w:rFonts w:eastAsiaTheme="minorEastAsia"/>
                <w:b/>
                <w:bCs/>
                <w:color w:val="0070C0"/>
                <w:lang w:eastAsia="zh-CN"/>
              </w:rPr>
              <w:t>T-</w:t>
            </w:r>
            <w:proofErr w:type="gramStart"/>
            <w:r w:rsidRPr="00F257AF">
              <w:rPr>
                <w:rFonts w:eastAsiaTheme="minorEastAsia"/>
                <w:b/>
                <w:bCs/>
                <w:color w:val="0070C0"/>
                <w:lang w:eastAsia="zh-CN"/>
              </w:rPr>
              <w:t xml:space="preserve">doc </w:t>
            </w:r>
            <w:r w:rsidRPr="00F257AF">
              <w:rPr>
                <w:b/>
                <w:bCs/>
                <w:color w:val="0070C0"/>
                <w:lang w:eastAsia="zh-CN"/>
              </w:rPr>
              <w:t xml:space="preserve"> </w:t>
            </w:r>
            <w:r w:rsidRPr="00F257AF">
              <w:rPr>
                <w:rFonts w:eastAsiaTheme="minorEastAsia"/>
                <w:b/>
                <w:bCs/>
                <w:color w:val="0070C0"/>
                <w:lang w:eastAsia="zh-CN"/>
              </w:rPr>
              <w:t>Status</w:t>
            </w:r>
            <w:proofErr w:type="gramEnd"/>
            <w:r w:rsidRPr="00F257AF">
              <w:rPr>
                <w:rFonts w:eastAsiaTheme="minorEastAsia"/>
                <w:b/>
                <w:bCs/>
                <w:color w:val="0070C0"/>
                <w:lang w:eastAsia="zh-CN"/>
              </w:rPr>
              <w:t xml:space="preserve"> update </w:t>
            </w:r>
            <w:r w:rsidR="00B24CA0" w:rsidRPr="00F257AF">
              <w:rPr>
                <w:rFonts w:eastAsiaTheme="minorEastAsia"/>
                <w:b/>
                <w:bCs/>
                <w:color w:val="0070C0"/>
                <w:lang w:eastAsia="zh-CN"/>
              </w:rPr>
              <w:t>recommendation</w:t>
            </w:r>
            <w:r w:rsidRPr="00F257AF">
              <w:rPr>
                <w:rFonts w:eastAsiaTheme="minorEastAsia"/>
                <w:b/>
                <w:bCs/>
                <w:color w:val="0070C0"/>
                <w:lang w:eastAsia="zh-CN"/>
              </w:rPr>
              <w:t xml:space="preserve">  </w:t>
            </w:r>
          </w:p>
        </w:tc>
      </w:tr>
      <w:tr w:rsidR="00962108" w:rsidRPr="00F257AF" w14:paraId="268F56E6" w14:textId="77777777" w:rsidTr="000D530B">
        <w:tc>
          <w:tcPr>
            <w:tcW w:w="1242" w:type="dxa"/>
          </w:tcPr>
          <w:p w14:paraId="2E459DB8" w14:textId="77777777" w:rsidR="00962108" w:rsidRPr="00F257AF" w:rsidRDefault="00962108" w:rsidP="000D530B">
            <w:pPr>
              <w:rPr>
                <w:rFonts w:eastAsiaTheme="minorEastAsia"/>
                <w:color w:val="0070C0"/>
                <w:lang w:eastAsia="zh-CN"/>
              </w:rPr>
            </w:pPr>
            <w:r w:rsidRPr="00F257AF">
              <w:rPr>
                <w:rFonts w:eastAsiaTheme="minorEastAsia"/>
                <w:color w:val="0070C0"/>
                <w:lang w:eastAsia="zh-CN"/>
              </w:rPr>
              <w:t>XXX</w:t>
            </w:r>
          </w:p>
        </w:tc>
        <w:tc>
          <w:tcPr>
            <w:tcW w:w="8615" w:type="dxa"/>
          </w:tcPr>
          <w:p w14:paraId="18704838" w14:textId="0EC107FF" w:rsidR="00B24CA0" w:rsidRPr="00F257AF" w:rsidRDefault="001A59CB" w:rsidP="000D530B">
            <w:pPr>
              <w:rPr>
                <w:rFonts w:eastAsiaTheme="minorEastAsia"/>
                <w:color w:val="0070C0"/>
                <w:lang w:eastAsia="zh-CN"/>
              </w:rPr>
            </w:pPr>
            <w:r w:rsidRPr="00F257AF">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F257AF" w:rsidRDefault="00962108" w:rsidP="00962108">
      <w:pPr>
        <w:rPr>
          <w:i/>
          <w:color w:val="0070C0"/>
        </w:rPr>
      </w:pPr>
    </w:p>
    <w:p w14:paraId="099FDB9D" w14:textId="77777777" w:rsidR="00DE67D7" w:rsidRPr="00F257AF" w:rsidRDefault="00DE67D7" w:rsidP="00DE67D7"/>
    <w:p w14:paraId="54B8D8B8" w14:textId="77777777" w:rsidR="00DE67D7" w:rsidRPr="00F257AF" w:rsidRDefault="00DE67D7" w:rsidP="00DE67D7">
      <w:pPr>
        <w:pStyle w:val="Heading1"/>
        <w:rPr>
          <w:lang w:val="en-GB" w:eastAsia="ja-JP"/>
        </w:rPr>
      </w:pPr>
      <w:r w:rsidRPr="00F257AF">
        <w:rPr>
          <w:lang w:val="en-GB" w:eastAsia="ja-JP"/>
        </w:rPr>
        <w:t>Topic #3: Other maintenance (CRs)</w:t>
      </w:r>
    </w:p>
    <w:p w14:paraId="1FAF4F8E" w14:textId="10124D38" w:rsidR="00DE67D7" w:rsidRPr="00F257AF" w:rsidRDefault="00746240" w:rsidP="008C3237">
      <w:pPr>
        <w:rPr>
          <w:lang w:eastAsia="zh-CN"/>
        </w:rPr>
      </w:pPr>
      <w:proofErr w:type="gramStart"/>
      <w:r w:rsidRPr="00F257AF">
        <w:rPr>
          <w:lang w:eastAsia="zh-CN"/>
        </w:rPr>
        <w:t>A number of</w:t>
      </w:r>
      <w:proofErr w:type="gramEnd"/>
      <w:r w:rsidRPr="00F257AF">
        <w:rPr>
          <w:lang w:eastAsia="zh-CN"/>
        </w:rPr>
        <w:t xml:space="preserve"> diverse t</w:t>
      </w:r>
      <w:r w:rsidR="00DE67D7" w:rsidRPr="00F257AF">
        <w:rPr>
          <w:lang w:eastAsia="zh-CN"/>
        </w:rPr>
        <w:t xml:space="preserve">opics </w:t>
      </w:r>
      <w:r w:rsidRPr="00F257AF">
        <w:rPr>
          <w:lang w:eastAsia="zh-CN"/>
        </w:rPr>
        <w:t xml:space="preserve">are </w:t>
      </w:r>
      <w:r w:rsidR="00DE67D7" w:rsidRPr="00F257AF">
        <w:rPr>
          <w:lang w:eastAsia="zh-CN"/>
        </w:rPr>
        <w:t xml:space="preserve">covered by CRs </w:t>
      </w:r>
      <w:r w:rsidRPr="00F257AF">
        <w:rPr>
          <w:lang w:eastAsia="zh-CN"/>
        </w:rPr>
        <w:t>under</w:t>
      </w:r>
      <w:r w:rsidR="00DE67D7" w:rsidRPr="00F257AF">
        <w:rPr>
          <w:lang w:eastAsia="zh-CN"/>
        </w:rPr>
        <w:t xml:space="preserve"> </w:t>
      </w:r>
      <w:r w:rsidRPr="00F257AF">
        <w:rPr>
          <w:lang w:eastAsia="zh-CN"/>
        </w:rPr>
        <w:t xml:space="preserve">“Other </w:t>
      </w:r>
      <w:r w:rsidR="00DE67D7" w:rsidRPr="00F257AF">
        <w:rPr>
          <w:lang w:eastAsia="zh-CN"/>
        </w:rPr>
        <w:t>maintenance</w:t>
      </w:r>
      <w:r w:rsidRPr="00F257AF">
        <w:rPr>
          <w:lang w:eastAsia="zh-CN"/>
        </w:rPr>
        <w:t>”</w:t>
      </w:r>
      <w:r w:rsidR="008C3237" w:rsidRPr="00F257AF">
        <w:rPr>
          <w:lang w:eastAsia="zh-CN"/>
        </w:rPr>
        <w:t>.</w:t>
      </w:r>
    </w:p>
    <w:p w14:paraId="238BC54B" w14:textId="1D52F887" w:rsidR="00DE67D7" w:rsidRPr="00F257AF" w:rsidRDefault="00DE67D7" w:rsidP="00DE67D7">
      <w:pPr>
        <w:pStyle w:val="Heading2"/>
        <w:rPr>
          <w:lang w:val="en-GB"/>
        </w:rPr>
      </w:pPr>
      <w:r w:rsidRPr="00F257AF">
        <w:rPr>
          <w:lang w:val="en-GB"/>
        </w:rPr>
        <w:t>Companies’ contributions summary</w:t>
      </w:r>
    </w:p>
    <w:p w14:paraId="13150B18" w14:textId="2957461A" w:rsidR="00746240" w:rsidRPr="00F257AF" w:rsidRDefault="00746240" w:rsidP="00746240">
      <w:pPr>
        <w:rPr>
          <w:lang w:eastAsia="zh-CN"/>
        </w:rPr>
      </w:pPr>
      <w:r w:rsidRPr="00F257AF">
        <w:rPr>
          <w:lang w:eastAsia="zh-CN"/>
        </w:rPr>
        <w:t>(Cat A CRs are not listed)</w:t>
      </w:r>
    </w:p>
    <w:tbl>
      <w:tblPr>
        <w:tblStyle w:val="TableGrid"/>
        <w:tblW w:w="0" w:type="auto"/>
        <w:tblLook w:val="04A0" w:firstRow="1" w:lastRow="0" w:firstColumn="1" w:lastColumn="0" w:noHBand="0" w:noVBand="1"/>
      </w:tblPr>
      <w:tblGrid>
        <w:gridCol w:w="2099"/>
        <w:gridCol w:w="1440"/>
        <w:gridCol w:w="6092"/>
      </w:tblGrid>
      <w:tr w:rsidR="00DE67D7" w:rsidRPr="00F257AF" w14:paraId="292AA627" w14:textId="77777777" w:rsidTr="00E2612D">
        <w:trPr>
          <w:trHeight w:val="468"/>
        </w:trPr>
        <w:tc>
          <w:tcPr>
            <w:tcW w:w="2099" w:type="dxa"/>
            <w:vAlign w:val="center"/>
          </w:tcPr>
          <w:p w14:paraId="441C8565" w14:textId="77777777" w:rsidR="00DE67D7" w:rsidRPr="00F257AF" w:rsidRDefault="00DE67D7" w:rsidP="00E2612D">
            <w:pPr>
              <w:spacing w:before="120" w:after="120"/>
              <w:rPr>
                <w:b/>
                <w:bCs/>
              </w:rPr>
            </w:pPr>
            <w:r w:rsidRPr="00F257AF">
              <w:rPr>
                <w:b/>
                <w:bCs/>
              </w:rPr>
              <w:t>T-doc number</w:t>
            </w:r>
          </w:p>
        </w:tc>
        <w:tc>
          <w:tcPr>
            <w:tcW w:w="1440" w:type="dxa"/>
            <w:vAlign w:val="center"/>
          </w:tcPr>
          <w:p w14:paraId="1536418B" w14:textId="77777777" w:rsidR="00DE67D7" w:rsidRPr="00F257AF" w:rsidRDefault="00DE67D7" w:rsidP="00E2612D">
            <w:pPr>
              <w:spacing w:before="120" w:after="120"/>
              <w:rPr>
                <w:b/>
                <w:bCs/>
              </w:rPr>
            </w:pPr>
            <w:r w:rsidRPr="00F257AF">
              <w:rPr>
                <w:b/>
                <w:bCs/>
              </w:rPr>
              <w:t>Company</w:t>
            </w:r>
          </w:p>
        </w:tc>
        <w:tc>
          <w:tcPr>
            <w:tcW w:w="6092" w:type="dxa"/>
            <w:vAlign w:val="center"/>
          </w:tcPr>
          <w:p w14:paraId="5D7D40C5" w14:textId="77777777" w:rsidR="00DE67D7" w:rsidRPr="00F257AF" w:rsidRDefault="00DE67D7" w:rsidP="00E2612D">
            <w:pPr>
              <w:spacing w:before="120" w:after="120"/>
              <w:rPr>
                <w:b/>
                <w:bCs/>
              </w:rPr>
            </w:pPr>
            <w:r w:rsidRPr="00F257AF">
              <w:rPr>
                <w:b/>
                <w:bCs/>
              </w:rPr>
              <w:t>Proposals / Observations</w:t>
            </w:r>
          </w:p>
        </w:tc>
      </w:tr>
      <w:tr w:rsidR="00DE67D7" w:rsidRPr="00F257AF" w14:paraId="17CF01D1" w14:textId="77777777" w:rsidTr="00E2612D">
        <w:trPr>
          <w:trHeight w:val="468"/>
        </w:trPr>
        <w:tc>
          <w:tcPr>
            <w:tcW w:w="2099" w:type="dxa"/>
          </w:tcPr>
          <w:p w14:paraId="6434DED0" w14:textId="35A91421" w:rsidR="00DE67D7" w:rsidRPr="00F257AF" w:rsidRDefault="00DE67D7" w:rsidP="00DE67D7">
            <w:pPr>
              <w:spacing w:before="120" w:after="120"/>
            </w:pPr>
            <w:r w:rsidRPr="00F257AF">
              <w:t>R4-2015957</w:t>
            </w:r>
          </w:p>
        </w:tc>
        <w:tc>
          <w:tcPr>
            <w:tcW w:w="1440" w:type="dxa"/>
          </w:tcPr>
          <w:p w14:paraId="5B54B7B0" w14:textId="77F49FA2" w:rsidR="00DE67D7" w:rsidRPr="00F257AF" w:rsidRDefault="00DE67D7" w:rsidP="00DE67D7">
            <w:pPr>
              <w:spacing w:before="120" w:after="120"/>
            </w:pPr>
            <w:r w:rsidRPr="00F257AF">
              <w:t>Huawei</w:t>
            </w:r>
          </w:p>
        </w:tc>
        <w:tc>
          <w:tcPr>
            <w:tcW w:w="6092" w:type="dxa"/>
          </w:tcPr>
          <w:p w14:paraId="365F302C" w14:textId="5507EA84" w:rsidR="00DE67D7" w:rsidRPr="00F257AF" w:rsidRDefault="00DE67D7" w:rsidP="00DE67D7">
            <w:pPr>
              <w:spacing w:before="120" w:after="120"/>
              <w:rPr>
                <w:b/>
                <w:bCs/>
              </w:rPr>
            </w:pPr>
            <w:r w:rsidRPr="00F257AF">
              <w:rPr>
                <w:b/>
                <w:bCs/>
              </w:rPr>
              <w:t>CR to TS 37.104: addition of missing note for BC1/BC3 OBUE applicability table for WA BS, Rel-16</w:t>
            </w:r>
          </w:p>
          <w:p w14:paraId="5C17CAE1" w14:textId="7077C64A" w:rsidR="00DE67D7" w:rsidRPr="00F257AF" w:rsidRDefault="00DE67D7" w:rsidP="00DE67D7">
            <w:pPr>
              <w:spacing w:before="120" w:after="120"/>
            </w:pPr>
            <w:r w:rsidRPr="00F257AF">
              <w:t xml:space="preserve">Summary of change: </w:t>
            </w:r>
            <w:r w:rsidRPr="00F257AF">
              <w:br/>
              <w:t>Addition of the missing note in table 6.6.2.1-0.</w:t>
            </w:r>
          </w:p>
        </w:tc>
      </w:tr>
      <w:tr w:rsidR="00B862E4" w:rsidRPr="00F257AF" w14:paraId="0B6E7CCB" w14:textId="77777777" w:rsidTr="00E2612D">
        <w:trPr>
          <w:trHeight w:val="468"/>
        </w:trPr>
        <w:tc>
          <w:tcPr>
            <w:tcW w:w="2099" w:type="dxa"/>
          </w:tcPr>
          <w:p w14:paraId="28D80131" w14:textId="306A46B3" w:rsidR="00B862E4" w:rsidRPr="00F257AF" w:rsidRDefault="00B862E4" w:rsidP="00B862E4">
            <w:pPr>
              <w:spacing w:before="120" w:after="120"/>
            </w:pPr>
            <w:r w:rsidRPr="00F257AF">
              <w:t>R4-2015966</w:t>
            </w:r>
          </w:p>
        </w:tc>
        <w:tc>
          <w:tcPr>
            <w:tcW w:w="1440" w:type="dxa"/>
          </w:tcPr>
          <w:p w14:paraId="01B27D69" w14:textId="78270A3B" w:rsidR="00B862E4" w:rsidRPr="00F257AF" w:rsidRDefault="00B862E4" w:rsidP="00B862E4">
            <w:pPr>
              <w:spacing w:before="120" w:after="120"/>
            </w:pPr>
            <w:r w:rsidRPr="00F257AF">
              <w:t>Huawei</w:t>
            </w:r>
          </w:p>
        </w:tc>
        <w:tc>
          <w:tcPr>
            <w:tcW w:w="6092" w:type="dxa"/>
          </w:tcPr>
          <w:p w14:paraId="0CC06509" w14:textId="77777777" w:rsidR="00B862E4" w:rsidRPr="00F257AF" w:rsidRDefault="00B862E4" w:rsidP="00B862E4">
            <w:pPr>
              <w:spacing w:before="120" w:after="120"/>
              <w:rPr>
                <w:b/>
                <w:bCs/>
              </w:rPr>
            </w:pPr>
            <w:r w:rsidRPr="00F257AF">
              <w:rPr>
                <w:b/>
                <w:bCs/>
              </w:rPr>
              <w:t>CR to TR 38.820: correction in the NF analysis for NR BS, Rel-16</w:t>
            </w:r>
          </w:p>
          <w:p w14:paraId="3781D8FF" w14:textId="4BF0B773" w:rsidR="00B862E4" w:rsidRPr="00F257AF" w:rsidRDefault="00B862E4" w:rsidP="00B862E4">
            <w:pPr>
              <w:spacing w:before="120" w:after="120"/>
              <w:rPr>
                <w:b/>
                <w:bCs/>
              </w:rPr>
            </w:pPr>
            <w:r w:rsidRPr="00F257AF">
              <w:t>Summary of change:</w:t>
            </w:r>
            <w:r w:rsidRPr="00F257AF">
              <w:br/>
              <w:t>5.5.1.2: cross-reference is corrected to point to the figure with the collection of the state-of-the-art LNA-only noise figure publications.</w:t>
            </w:r>
          </w:p>
        </w:tc>
      </w:tr>
      <w:tr w:rsidR="00DE67D7" w:rsidRPr="00F257AF" w14:paraId="5C2C6E81" w14:textId="77777777" w:rsidTr="00E2612D">
        <w:trPr>
          <w:trHeight w:val="468"/>
        </w:trPr>
        <w:tc>
          <w:tcPr>
            <w:tcW w:w="2099" w:type="dxa"/>
          </w:tcPr>
          <w:p w14:paraId="7B856DDD" w14:textId="46B909DE" w:rsidR="00DE67D7" w:rsidRPr="00F257AF" w:rsidRDefault="00DE67D7" w:rsidP="00DE67D7">
            <w:pPr>
              <w:spacing w:before="120" w:after="120"/>
            </w:pPr>
            <w:r w:rsidRPr="00F257AF">
              <w:t>R4-2016184</w:t>
            </w:r>
            <w:r w:rsidRPr="00F257AF">
              <w:br/>
              <w:t>R4-2016186</w:t>
            </w:r>
          </w:p>
        </w:tc>
        <w:tc>
          <w:tcPr>
            <w:tcW w:w="1440" w:type="dxa"/>
          </w:tcPr>
          <w:p w14:paraId="48D4A74E" w14:textId="522A9794" w:rsidR="00DE67D7" w:rsidRPr="00F257AF" w:rsidRDefault="00DE67D7" w:rsidP="00DE67D7">
            <w:pPr>
              <w:spacing w:before="120" w:after="120"/>
            </w:pPr>
            <w:r w:rsidRPr="00F257AF">
              <w:t>Nokia, Nokia Shanghai Bell</w:t>
            </w:r>
          </w:p>
        </w:tc>
        <w:tc>
          <w:tcPr>
            <w:tcW w:w="6092" w:type="dxa"/>
          </w:tcPr>
          <w:p w14:paraId="3022B574" w14:textId="6064B1C9" w:rsidR="00DE67D7" w:rsidRPr="00F257AF" w:rsidRDefault="00DE67D7" w:rsidP="00DE67D7">
            <w:pPr>
              <w:spacing w:before="120" w:after="120"/>
              <w:rPr>
                <w:b/>
                <w:bCs/>
              </w:rPr>
            </w:pPr>
            <w:r w:rsidRPr="00F257AF">
              <w:rPr>
                <w:b/>
                <w:bCs/>
              </w:rPr>
              <w:t>CR to 37.104/37.141: Correction to ACLR limit in non-contiguous spectrum (Rel-15)</w:t>
            </w:r>
          </w:p>
          <w:p w14:paraId="21232418" w14:textId="0F269842" w:rsidR="00DE67D7" w:rsidRPr="00F257AF" w:rsidRDefault="00DE67D7" w:rsidP="00DE67D7">
            <w:pPr>
              <w:spacing w:before="120" w:after="120"/>
            </w:pPr>
            <w:r w:rsidRPr="00F257AF">
              <w:t xml:space="preserve">Summary of change: </w:t>
            </w:r>
            <w:r w:rsidRPr="00F257AF">
              <w:br/>
              <w:t>“NR” is removed in NOTE 3 to address E-UTRA carrier transmitted at the other edge of the gap.</w:t>
            </w:r>
          </w:p>
        </w:tc>
      </w:tr>
      <w:tr w:rsidR="00FF791D" w:rsidRPr="00F257AF" w14:paraId="027C0134" w14:textId="77777777" w:rsidTr="00E2612D">
        <w:trPr>
          <w:trHeight w:val="468"/>
        </w:trPr>
        <w:tc>
          <w:tcPr>
            <w:tcW w:w="2099" w:type="dxa"/>
          </w:tcPr>
          <w:p w14:paraId="4786032F" w14:textId="027188AA" w:rsidR="00FF791D" w:rsidRPr="00F257AF" w:rsidRDefault="00FF791D" w:rsidP="00FF791D">
            <w:pPr>
              <w:spacing w:before="120" w:after="120"/>
            </w:pPr>
            <w:r w:rsidRPr="00F257AF">
              <w:t>R4-2016206</w:t>
            </w:r>
          </w:p>
        </w:tc>
        <w:tc>
          <w:tcPr>
            <w:tcW w:w="1440" w:type="dxa"/>
          </w:tcPr>
          <w:p w14:paraId="7B350893" w14:textId="098F0AD9" w:rsidR="00FF791D" w:rsidRPr="00F257AF" w:rsidRDefault="00FF791D" w:rsidP="00FF791D">
            <w:pPr>
              <w:spacing w:before="120" w:after="120"/>
            </w:pPr>
            <w:r w:rsidRPr="00F257AF">
              <w:t>Nokia, Nokia Shanghai Bell</w:t>
            </w:r>
          </w:p>
        </w:tc>
        <w:tc>
          <w:tcPr>
            <w:tcW w:w="6092" w:type="dxa"/>
          </w:tcPr>
          <w:p w14:paraId="65297790" w14:textId="5247905E" w:rsidR="00FF791D" w:rsidRPr="00F257AF" w:rsidRDefault="00FF791D" w:rsidP="00FF791D">
            <w:pPr>
              <w:spacing w:before="120" w:after="120"/>
              <w:rPr>
                <w:b/>
                <w:bCs/>
              </w:rPr>
            </w:pPr>
            <w:r w:rsidRPr="00F257AF">
              <w:rPr>
                <w:b/>
                <w:bCs/>
              </w:rPr>
              <w:t>CR to 38.141-2: Correction to test system uncertainty</w:t>
            </w:r>
          </w:p>
          <w:p w14:paraId="3C96DBD3" w14:textId="4A46AF77" w:rsidR="00FF791D" w:rsidRPr="00F257AF" w:rsidRDefault="00FF791D" w:rsidP="00FF791D">
            <w:pPr>
              <w:spacing w:before="120" w:after="120"/>
              <w:rPr>
                <w:b/>
                <w:bCs/>
              </w:rPr>
            </w:pPr>
            <w:r w:rsidRPr="00F257AF">
              <w:t xml:space="preserve">Summary of change: </w:t>
            </w:r>
            <w:r w:rsidRPr="00F257AF">
              <w:br/>
              <w:t>Test System uncertainty is extended up to 43.5GHz.</w:t>
            </w:r>
          </w:p>
        </w:tc>
      </w:tr>
      <w:tr w:rsidR="00FF791D" w:rsidRPr="00F257AF" w14:paraId="7C83A511" w14:textId="77777777" w:rsidTr="00E2612D">
        <w:trPr>
          <w:trHeight w:val="468"/>
        </w:trPr>
        <w:tc>
          <w:tcPr>
            <w:tcW w:w="2099" w:type="dxa"/>
          </w:tcPr>
          <w:p w14:paraId="2F983723" w14:textId="77DB5B80" w:rsidR="00FF791D" w:rsidRPr="00F257AF" w:rsidRDefault="00FF791D" w:rsidP="00FF791D">
            <w:pPr>
              <w:spacing w:before="120" w:after="120"/>
            </w:pPr>
            <w:r w:rsidRPr="00F257AF">
              <w:t>R4-2016363</w:t>
            </w:r>
            <w:r w:rsidRPr="00F257AF">
              <w:br/>
              <w:t>R4-201636</w:t>
            </w:r>
            <w:r w:rsidR="006B69CE">
              <w:t>5</w:t>
            </w:r>
          </w:p>
        </w:tc>
        <w:tc>
          <w:tcPr>
            <w:tcW w:w="1440" w:type="dxa"/>
          </w:tcPr>
          <w:p w14:paraId="7D87FF3F" w14:textId="2FD96484" w:rsidR="00FF791D" w:rsidRPr="00F257AF" w:rsidRDefault="00FF791D" w:rsidP="00FF791D">
            <w:pPr>
              <w:spacing w:before="120" w:after="120"/>
            </w:pPr>
            <w:r w:rsidRPr="00F257AF">
              <w:t>Ericsson</w:t>
            </w:r>
          </w:p>
        </w:tc>
        <w:tc>
          <w:tcPr>
            <w:tcW w:w="6092" w:type="dxa"/>
          </w:tcPr>
          <w:p w14:paraId="6B014AEA" w14:textId="05AB14DA" w:rsidR="00FF791D" w:rsidRPr="00F257AF" w:rsidRDefault="00FF791D" w:rsidP="00FF791D">
            <w:pPr>
              <w:spacing w:before="120" w:after="120"/>
              <w:rPr>
                <w:b/>
                <w:bCs/>
              </w:rPr>
            </w:pPr>
            <w:r w:rsidRPr="00F257AF">
              <w:rPr>
                <w:b/>
                <w:bCs/>
              </w:rPr>
              <w:t>CR to 37.104/37.141 on MSR Blocking correction</w:t>
            </w:r>
          </w:p>
          <w:p w14:paraId="6558034E" w14:textId="409FFCCA" w:rsidR="00FF791D" w:rsidRPr="00F257AF" w:rsidRDefault="00FF791D" w:rsidP="00FF791D">
            <w:pPr>
              <w:spacing w:before="120" w:after="120"/>
            </w:pPr>
            <w:r w:rsidRPr="00F257AF">
              <w:t xml:space="preserve">Summary of change: </w:t>
            </w:r>
            <w:r w:rsidRPr="00F257AF">
              <w:br/>
              <w:t>The reference to the Void table (previously containing the frequency ranges) is removed.</w:t>
            </w:r>
          </w:p>
        </w:tc>
      </w:tr>
      <w:tr w:rsidR="00FF791D" w:rsidRPr="00F257AF" w14:paraId="66FC9267" w14:textId="77777777" w:rsidTr="00E2612D">
        <w:trPr>
          <w:trHeight w:val="468"/>
        </w:trPr>
        <w:tc>
          <w:tcPr>
            <w:tcW w:w="2099" w:type="dxa"/>
          </w:tcPr>
          <w:p w14:paraId="6160864B" w14:textId="38D1E2C1" w:rsidR="00FF791D" w:rsidRPr="00F257AF" w:rsidRDefault="00FF791D" w:rsidP="00FF791D">
            <w:pPr>
              <w:spacing w:before="120" w:after="120"/>
            </w:pPr>
            <w:r w:rsidRPr="00F257AF">
              <w:t>R4-2016430</w:t>
            </w:r>
            <w:r w:rsidRPr="00F257AF">
              <w:br/>
              <w:t>R4-2016431</w:t>
            </w:r>
            <w:r w:rsidRPr="00F257AF">
              <w:br/>
              <w:t>R4-2016432</w:t>
            </w:r>
          </w:p>
        </w:tc>
        <w:tc>
          <w:tcPr>
            <w:tcW w:w="1440" w:type="dxa"/>
          </w:tcPr>
          <w:p w14:paraId="4F0CD4AB" w14:textId="2DB257F3" w:rsidR="00FF791D" w:rsidRPr="00F257AF" w:rsidRDefault="00FF791D" w:rsidP="00FF791D">
            <w:pPr>
              <w:spacing w:before="120" w:after="120"/>
            </w:pPr>
            <w:r w:rsidRPr="00F257AF">
              <w:t>Huawei</w:t>
            </w:r>
          </w:p>
        </w:tc>
        <w:tc>
          <w:tcPr>
            <w:tcW w:w="6092" w:type="dxa"/>
          </w:tcPr>
          <w:p w14:paraId="1337A9E4" w14:textId="4AE3F2D9" w:rsidR="00FF791D" w:rsidRPr="00F257AF" w:rsidRDefault="00FF791D" w:rsidP="00FF791D">
            <w:pPr>
              <w:spacing w:before="120" w:after="120"/>
              <w:rPr>
                <w:b/>
                <w:bCs/>
              </w:rPr>
            </w:pPr>
            <w:r w:rsidRPr="00F257AF">
              <w:rPr>
                <w:b/>
                <w:bCs/>
              </w:rPr>
              <w:t>CR to TS 37.105/37.145-1/37.145-2: addition of the OBUE applicability table, Rel-15</w:t>
            </w:r>
          </w:p>
          <w:p w14:paraId="3A4793C4" w14:textId="057F7FEF" w:rsidR="00FF791D" w:rsidRPr="00F257AF" w:rsidRDefault="00FF791D" w:rsidP="00FF791D">
            <w:pPr>
              <w:spacing w:before="120" w:after="120"/>
              <w:rPr>
                <w:u w:val="single"/>
              </w:rPr>
            </w:pPr>
            <w:r w:rsidRPr="00F257AF">
              <w:t xml:space="preserve">Summary of change: </w:t>
            </w:r>
            <w:r w:rsidRPr="00F257AF">
              <w:br/>
              <w:t>OBUE applicability table introduced for Band Category 1, 2, 3; table headers updated to align with MSR.</w:t>
            </w:r>
          </w:p>
        </w:tc>
      </w:tr>
    </w:tbl>
    <w:p w14:paraId="02896F36" w14:textId="77777777" w:rsidR="00DE67D7" w:rsidRPr="00F257AF" w:rsidRDefault="00DE67D7" w:rsidP="00DE67D7"/>
    <w:p w14:paraId="6D7C0C68" w14:textId="77777777" w:rsidR="00DE67D7" w:rsidRPr="00F257AF" w:rsidRDefault="00DE67D7" w:rsidP="00DE67D7">
      <w:pPr>
        <w:pStyle w:val="Heading2"/>
        <w:rPr>
          <w:lang w:val="en-GB"/>
        </w:rPr>
      </w:pPr>
      <w:r w:rsidRPr="00F257AF">
        <w:rPr>
          <w:lang w:val="en-GB"/>
        </w:rPr>
        <w:t xml:space="preserve">Companies views’ collection for 1st round </w:t>
      </w:r>
    </w:p>
    <w:p w14:paraId="4AF4EEEA" w14:textId="77777777" w:rsidR="00DE67D7" w:rsidRPr="00F257AF" w:rsidRDefault="00DE67D7" w:rsidP="00DE67D7">
      <w:pPr>
        <w:pStyle w:val="Heading3"/>
        <w:rPr>
          <w:sz w:val="24"/>
          <w:szCs w:val="16"/>
          <w:lang w:val="en-GB"/>
        </w:rPr>
      </w:pPr>
      <w:r w:rsidRPr="00F257AF">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A435E4" w:rsidRPr="00A435E4" w14:paraId="12356389" w14:textId="77777777" w:rsidTr="0012630C">
        <w:tc>
          <w:tcPr>
            <w:tcW w:w="1350" w:type="dxa"/>
          </w:tcPr>
          <w:p w14:paraId="317E5E9A" w14:textId="77777777" w:rsidR="00DE67D7" w:rsidRPr="00A435E4" w:rsidRDefault="00DE67D7" w:rsidP="00E2612D">
            <w:pPr>
              <w:spacing w:after="120"/>
              <w:rPr>
                <w:rFonts w:eastAsiaTheme="minorEastAsia"/>
                <w:b/>
                <w:bCs/>
                <w:lang w:eastAsia="zh-CN"/>
              </w:rPr>
            </w:pPr>
            <w:r w:rsidRPr="00A435E4">
              <w:rPr>
                <w:rFonts w:eastAsiaTheme="minorEastAsia"/>
                <w:b/>
                <w:bCs/>
                <w:lang w:eastAsia="zh-CN"/>
              </w:rPr>
              <w:t>CR/TP number</w:t>
            </w:r>
          </w:p>
        </w:tc>
        <w:tc>
          <w:tcPr>
            <w:tcW w:w="8281" w:type="dxa"/>
          </w:tcPr>
          <w:p w14:paraId="57FFFA62" w14:textId="77777777" w:rsidR="00DE67D7" w:rsidRPr="00A435E4" w:rsidRDefault="00DE67D7" w:rsidP="00E2612D">
            <w:pPr>
              <w:spacing w:after="120"/>
              <w:rPr>
                <w:rFonts w:eastAsiaTheme="minorEastAsia"/>
                <w:b/>
                <w:bCs/>
                <w:lang w:eastAsia="zh-CN"/>
              </w:rPr>
            </w:pPr>
            <w:r w:rsidRPr="00A435E4">
              <w:rPr>
                <w:rFonts w:eastAsiaTheme="minorEastAsia"/>
                <w:b/>
                <w:bCs/>
                <w:lang w:eastAsia="zh-CN"/>
              </w:rPr>
              <w:t>Comments collection</w:t>
            </w:r>
          </w:p>
        </w:tc>
      </w:tr>
      <w:tr w:rsidR="00A435E4" w:rsidRPr="00A435E4" w14:paraId="6EFD22B4" w14:textId="77777777" w:rsidTr="0012630C">
        <w:tc>
          <w:tcPr>
            <w:tcW w:w="1350" w:type="dxa"/>
            <w:vMerge w:val="restart"/>
          </w:tcPr>
          <w:p w14:paraId="253841C2" w14:textId="402CD0E3" w:rsidR="005D4573" w:rsidRPr="00A435E4" w:rsidRDefault="005D4573" w:rsidP="00E2612D">
            <w:pPr>
              <w:spacing w:after="120"/>
              <w:rPr>
                <w:rFonts w:eastAsiaTheme="minorEastAsia"/>
                <w:lang w:eastAsia="zh-CN"/>
              </w:rPr>
            </w:pPr>
            <w:r w:rsidRPr="00A435E4">
              <w:lastRenderedPageBreak/>
              <w:t>R4-2015966</w:t>
            </w:r>
          </w:p>
        </w:tc>
        <w:tc>
          <w:tcPr>
            <w:tcW w:w="8281" w:type="dxa"/>
          </w:tcPr>
          <w:p w14:paraId="7A3F71C9" w14:textId="125670A1" w:rsidR="005D4573" w:rsidRPr="00A435E4" w:rsidRDefault="005D4573" w:rsidP="00E2612D">
            <w:pPr>
              <w:spacing w:after="120"/>
              <w:rPr>
                <w:rFonts w:eastAsiaTheme="minorEastAsia"/>
                <w:lang w:eastAsia="zh-CN"/>
              </w:rPr>
            </w:pPr>
            <w:r w:rsidRPr="00A435E4">
              <w:rPr>
                <w:rFonts w:eastAsiaTheme="minorEastAsia"/>
                <w:lang w:eastAsia="zh-CN"/>
              </w:rPr>
              <w:t>Ericsson objects to such a minor editorial CR to an 800-series TR</w:t>
            </w:r>
          </w:p>
        </w:tc>
      </w:tr>
      <w:tr w:rsidR="00A435E4" w:rsidRPr="00A435E4" w14:paraId="47CDB6D6" w14:textId="77777777" w:rsidTr="0012630C">
        <w:tc>
          <w:tcPr>
            <w:tcW w:w="1350" w:type="dxa"/>
            <w:vMerge/>
          </w:tcPr>
          <w:p w14:paraId="002948CF" w14:textId="77777777" w:rsidR="005D4573" w:rsidRPr="00A435E4" w:rsidRDefault="005D4573" w:rsidP="00E2612D">
            <w:pPr>
              <w:spacing w:after="120"/>
              <w:rPr>
                <w:rFonts w:eastAsiaTheme="minorEastAsia"/>
                <w:lang w:eastAsia="zh-CN"/>
              </w:rPr>
            </w:pPr>
          </w:p>
        </w:tc>
        <w:tc>
          <w:tcPr>
            <w:tcW w:w="8281" w:type="dxa"/>
          </w:tcPr>
          <w:p w14:paraId="525BA1BB" w14:textId="192B9400" w:rsidR="005D4573" w:rsidRPr="00A435E4" w:rsidRDefault="005D4573" w:rsidP="00E2612D">
            <w:pPr>
              <w:spacing w:after="120"/>
            </w:pPr>
            <w:r w:rsidRPr="00A435E4">
              <w:rPr>
                <w:rFonts w:eastAsiaTheme="minorEastAsia"/>
                <w:lang w:eastAsia="zh-CN"/>
              </w:rPr>
              <w:t xml:space="preserve">Huawei: please refer to the explanation in the CR cover page: this is not editorial modification. The existing text is mistakenly referring to the incorrect set of data: the corrected text in on </w:t>
            </w:r>
            <w:r w:rsidRPr="00A435E4">
              <w:t xml:space="preserve">state-of-the-art LNA-only noise figure publications, while it mistakenly refers to the ETSI TR data on typical NF. </w:t>
            </w:r>
          </w:p>
          <w:p w14:paraId="4ADAD297" w14:textId="1CC2CD09" w:rsidR="005D4573" w:rsidRPr="00A435E4" w:rsidRDefault="005D4573" w:rsidP="00E2612D">
            <w:pPr>
              <w:spacing w:after="120"/>
              <w:rPr>
                <w:rFonts w:eastAsiaTheme="minorEastAsia"/>
                <w:lang w:eastAsia="zh-CN"/>
              </w:rPr>
            </w:pPr>
            <w:r w:rsidRPr="00A435E4">
              <w:t xml:space="preserve">As rapporteur of this TR, we want to correct this mistake. </w:t>
            </w:r>
          </w:p>
        </w:tc>
      </w:tr>
      <w:tr w:rsidR="00A435E4" w:rsidRPr="00A435E4" w14:paraId="483C9892" w14:textId="77777777" w:rsidTr="0012630C">
        <w:tc>
          <w:tcPr>
            <w:tcW w:w="1350" w:type="dxa"/>
            <w:vMerge/>
          </w:tcPr>
          <w:p w14:paraId="39EBF8A6" w14:textId="77777777" w:rsidR="005D4573" w:rsidRPr="00A435E4" w:rsidRDefault="005D4573" w:rsidP="00E2612D">
            <w:pPr>
              <w:spacing w:after="120"/>
              <w:rPr>
                <w:rFonts w:eastAsiaTheme="minorEastAsia"/>
                <w:lang w:eastAsia="zh-CN"/>
              </w:rPr>
            </w:pPr>
          </w:p>
        </w:tc>
        <w:tc>
          <w:tcPr>
            <w:tcW w:w="8281" w:type="dxa"/>
          </w:tcPr>
          <w:p w14:paraId="1AA0CFA5" w14:textId="77777777" w:rsidR="005D4573" w:rsidRPr="00A435E4" w:rsidRDefault="005D4573" w:rsidP="00E2612D">
            <w:pPr>
              <w:spacing w:after="120"/>
              <w:rPr>
                <w:rFonts w:eastAsiaTheme="minorEastAsia"/>
                <w:lang w:eastAsia="zh-CN"/>
              </w:rPr>
            </w:pPr>
            <w:r w:rsidRPr="00A435E4">
              <w:rPr>
                <w:rFonts w:eastAsiaTheme="minorEastAsia"/>
                <w:lang w:eastAsia="zh-CN"/>
              </w:rPr>
              <w:t xml:space="preserve">Ericsson still objects. While the reference is incorrect, anyone with a reasonable reading comprehension will be able to sort it out through the context. </w:t>
            </w:r>
            <w:r w:rsidRPr="00A435E4">
              <w:rPr>
                <w:rFonts w:eastAsiaTheme="minorEastAsia"/>
                <w:lang w:eastAsia="zh-CN"/>
              </w:rPr>
              <w:br/>
              <w:t>The point is that this is an internal TR for a closed work item that is not published outside of 3GPP and it does not affect any requirement or interpretation of requirement. The “Consequences if not approved” is therefore null.</w:t>
            </w:r>
            <w:r w:rsidRPr="00A435E4">
              <w:rPr>
                <w:rFonts w:eastAsiaTheme="minorEastAsia"/>
                <w:lang w:eastAsia="zh-CN"/>
              </w:rPr>
              <w:br/>
              <w:t xml:space="preserve">Having this type of content-less CR only has the effect of increasing the blood pressure of anyone who clicks on the document before the meeting. After this the disturbance just continues. The CR will need to be assigned to the agenda, tabulated in </w:t>
            </w:r>
            <w:proofErr w:type="spellStart"/>
            <w:r w:rsidRPr="00A435E4">
              <w:rPr>
                <w:rFonts w:eastAsiaTheme="minorEastAsia"/>
                <w:lang w:eastAsia="zh-CN"/>
              </w:rPr>
              <w:t>Tdoc</w:t>
            </w:r>
            <w:proofErr w:type="spellEnd"/>
            <w:r w:rsidRPr="00A435E4">
              <w:rPr>
                <w:rFonts w:eastAsiaTheme="minorEastAsia"/>
                <w:lang w:eastAsia="zh-CN"/>
              </w:rPr>
              <w:t xml:space="preserve"> lists, E-mail summaries and Chairman’s notes, finally being entered into the Meeting report – even if there is no discussion. After this, the MCC will have to assign it to TSG RAN and tabulate it again together with other </w:t>
            </w:r>
            <w:proofErr w:type="gramStart"/>
            <w:r w:rsidRPr="00A435E4">
              <w:rPr>
                <w:rFonts w:eastAsiaTheme="minorEastAsia"/>
                <w:lang w:eastAsia="zh-CN"/>
              </w:rPr>
              <w:t>CRs, and</w:t>
            </w:r>
            <w:proofErr w:type="gramEnd"/>
            <w:r w:rsidRPr="00A435E4">
              <w:rPr>
                <w:rFonts w:eastAsiaTheme="minorEastAsia"/>
                <w:lang w:eastAsia="zh-CN"/>
              </w:rPr>
              <w:t xml:space="preserve"> submitting it for TSG RAN approval. And now the real mess starts, since this is the </w:t>
            </w:r>
            <w:r w:rsidRPr="00A435E4">
              <w:rPr>
                <w:rFonts w:eastAsiaTheme="minorEastAsia"/>
                <w:i/>
                <w:iCs/>
                <w:lang w:eastAsia="zh-CN"/>
              </w:rPr>
              <w:t xml:space="preserve">only </w:t>
            </w:r>
            <w:r w:rsidRPr="00A435E4">
              <w:rPr>
                <w:rFonts w:eastAsiaTheme="minorEastAsia"/>
                <w:lang w:eastAsia="zh-CN"/>
              </w:rPr>
              <w:t>CR for this deliverable – MCC will have to create a new TR version, implement the change, put it up for review and then publish the new TR. All this for a change of the word “table” to “figure”.</w:t>
            </w:r>
          </w:p>
          <w:p w14:paraId="2CAEC808" w14:textId="5AEEEA56" w:rsidR="005D4573" w:rsidRPr="00A435E4" w:rsidRDefault="005D4573" w:rsidP="00E2612D">
            <w:pPr>
              <w:spacing w:after="120"/>
              <w:rPr>
                <w:rFonts w:eastAsiaTheme="minorEastAsia"/>
                <w:lang w:eastAsia="zh-CN"/>
              </w:rPr>
            </w:pPr>
            <w:r w:rsidRPr="00A435E4">
              <w:rPr>
                <w:rFonts w:eastAsiaTheme="minorEastAsia"/>
                <w:lang w:eastAsia="zh-CN"/>
              </w:rPr>
              <w:t>No.</w:t>
            </w:r>
          </w:p>
        </w:tc>
      </w:tr>
      <w:tr w:rsidR="00A435E4" w:rsidRPr="00A435E4" w14:paraId="3B2868BE" w14:textId="77777777" w:rsidTr="0012630C">
        <w:tc>
          <w:tcPr>
            <w:tcW w:w="1350" w:type="dxa"/>
            <w:vMerge/>
          </w:tcPr>
          <w:p w14:paraId="7BEEDA30" w14:textId="77777777" w:rsidR="005D4573" w:rsidRPr="00A435E4" w:rsidRDefault="005D4573" w:rsidP="00E2612D">
            <w:pPr>
              <w:spacing w:after="120"/>
              <w:rPr>
                <w:rFonts w:eastAsiaTheme="minorEastAsia"/>
                <w:lang w:eastAsia="zh-CN"/>
              </w:rPr>
            </w:pPr>
          </w:p>
        </w:tc>
        <w:tc>
          <w:tcPr>
            <w:tcW w:w="8281" w:type="dxa"/>
          </w:tcPr>
          <w:p w14:paraId="15355C73" w14:textId="797126D6" w:rsidR="005D4573" w:rsidRPr="00A435E4" w:rsidRDefault="005D4573" w:rsidP="005D4573">
            <w:pPr>
              <w:spacing w:after="120"/>
              <w:rPr>
                <w:rFonts w:eastAsiaTheme="minorEastAsia"/>
                <w:lang w:eastAsia="zh-CN"/>
              </w:rPr>
            </w:pPr>
            <w:r w:rsidRPr="00A435E4">
              <w:rPr>
                <w:rFonts w:eastAsiaTheme="minorEastAsia"/>
                <w:lang w:eastAsia="zh-CN"/>
              </w:rPr>
              <w:t xml:space="preserve">Huawei: as the rapporteur of this TR, we are fixing technical error in the text to improve TR quality – motivation was well explained, even though the modification may look as “editorial” of the reader does not read the Reason for modification on the CR cover page. We can further check with MCC. </w:t>
            </w:r>
          </w:p>
        </w:tc>
      </w:tr>
      <w:tr w:rsidR="00A435E4" w:rsidRPr="00A435E4" w14:paraId="41E92F17" w14:textId="77777777" w:rsidTr="0012630C">
        <w:tc>
          <w:tcPr>
            <w:tcW w:w="1350" w:type="dxa"/>
            <w:vMerge w:val="restart"/>
          </w:tcPr>
          <w:p w14:paraId="57B605AF" w14:textId="37D990BA" w:rsidR="00DE67D7" w:rsidRPr="00A435E4" w:rsidRDefault="001930A8" w:rsidP="00E2612D">
            <w:pPr>
              <w:spacing w:after="120"/>
              <w:rPr>
                <w:rFonts w:eastAsiaTheme="minorEastAsia"/>
                <w:lang w:eastAsia="zh-CN"/>
              </w:rPr>
            </w:pPr>
            <w:r w:rsidRPr="00A435E4">
              <w:rPr>
                <w:rFonts w:eastAsiaTheme="minorEastAsia"/>
                <w:lang w:eastAsia="zh-CN"/>
              </w:rPr>
              <w:t>R4-2016206</w:t>
            </w:r>
          </w:p>
        </w:tc>
        <w:tc>
          <w:tcPr>
            <w:tcW w:w="8281" w:type="dxa"/>
          </w:tcPr>
          <w:p w14:paraId="7D04F2F2" w14:textId="30920969" w:rsidR="00DE67D7" w:rsidRPr="00A435E4" w:rsidRDefault="001930A8" w:rsidP="00E2612D">
            <w:pPr>
              <w:spacing w:after="120"/>
              <w:rPr>
                <w:rFonts w:eastAsiaTheme="minorEastAsia"/>
                <w:lang w:eastAsia="zh-CN"/>
              </w:rPr>
            </w:pPr>
            <w:r w:rsidRPr="00A435E4">
              <w:rPr>
                <w:rFonts w:eastAsiaTheme="minorEastAsia"/>
                <w:lang w:eastAsia="zh-CN"/>
              </w:rPr>
              <w:t>Ericsson agrees that the change to 43.5 GHz is correct, as stated in Annex C. We also note that the upper limit will soon be raised to 48.5 GHz, based on the 47 GHz work item.</w:t>
            </w:r>
          </w:p>
        </w:tc>
      </w:tr>
      <w:tr w:rsidR="00A435E4" w:rsidRPr="00A435E4" w14:paraId="615CA4D2" w14:textId="77777777" w:rsidTr="0012630C">
        <w:tc>
          <w:tcPr>
            <w:tcW w:w="1350" w:type="dxa"/>
            <w:vMerge/>
          </w:tcPr>
          <w:p w14:paraId="29C064E4" w14:textId="77777777" w:rsidR="00DE67D7" w:rsidRPr="00A435E4" w:rsidRDefault="00DE67D7" w:rsidP="00E2612D">
            <w:pPr>
              <w:spacing w:after="120"/>
              <w:rPr>
                <w:rFonts w:eastAsiaTheme="minorEastAsia"/>
                <w:lang w:eastAsia="zh-CN"/>
              </w:rPr>
            </w:pPr>
          </w:p>
        </w:tc>
        <w:tc>
          <w:tcPr>
            <w:tcW w:w="8281" w:type="dxa"/>
          </w:tcPr>
          <w:p w14:paraId="54EB4902" w14:textId="77777777" w:rsidR="00DE67D7" w:rsidRPr="00A435E4" w:rsidRDefault="00DE67D7" w:rsidP="00E2612D">
            <w:pPr>
              <w:spacing w:after="120"/>
              <w:rPr>
                <w:rFonts w:eastAsiaTheme="minorEastAsia"/>
                <w:lang w:eastAsia="zh-CN"/>
              </w:rPr>
            </w:pPr>
            <w:r w:rsidRPr="00A435E4">
              <w:rPr>
                <w:rFonts w:eastAsiaTheme="minorEastAsia"/>
                <w:lang w:eastAsia="zh-CN"/>
              </w:rPr>
              <w:t>Company B</w:t>
            </w:r>
          </w:p>
        </w:tc>
      </w:tr>
      <w:tr w:rsidR="00A435E4" w:rsidRPr="00A435E4" w14:paraId="2EB4AB2F" w14:textId="77777777" w:rsidTr="0012630C">
        <w:tc>
          <w:tcPr>
            <w:tcW w:w="1350" w:type="dxa"/>
            <w:vMerge/>
          </w:tcPr>
          <w:p w14:paraId="3A2BF6FD" w14:textId="77777777" w:rsidR="00DE67D7" w:rsidRPr="00A435E4" w:rsidRDefault="00DE67D7" w:rsidP="00E2612D">
            <w:pPr>
              <w:spacing w:after="120"/>
              <w:rPr>
                <w:rFonts w:eastAsiaTheme="minorEastAsia"/>
                <w:lang w:eastAsia="zh-CN"/>
              </w:rPr>
            </w:pPr>
          </w:p>
        </w:tc>
        <w:tc>
          <w:tcPr>
            <w:tcW w:w="8281" w:type="dxa"/>
          </w:tcPr>
          <w:p w14:paraId="43AF1490" w14:textId="77777777" w:rsidR="00DE67D7" w:rsidRPr="00A435E4" w:rsidRDefault="00DE67D7" w:rsidP="00E2612D">
            <w:pPr>
              <w:spacing w:after="120"/>
              <w:rPr>
                <w:rFonts w:eastAsiaTheme="minorEastAsia"/>
                <w:lang w:eastAsia="zh-CN"/>
              </w:rPr>
            </w:pPr>
          </w:p>
        </w:tc>
      </w:tr>
      <w:tr w:rsidR="00A435E4" w:rsidRPr="00A435E4" w14:paraId="0C253846" w14:textId="77777777" w:rsidTr="0012630C">
        <w:tc>
          <w:tcPr>
            <w:tcW w:w="1350" w:type="dxa"/>
            <w:vMerge w:val="restart"/>
          </w:tcPr>
          <w:p w14:paraId="74CF162B" w14:textId="1872B6BC" w:rsidR="005D4573" w:rsidRPr="00A435E4" w:rsidRDefault="005D4573" w:rsidP="00982929">
            <w:pPr>
              <w:spacing w:after="120"/>
              <w:rPr>
                <w:rFonts w:eastAsiaTheme="minorEastAsia"/>
                <w:lang w:eastAsia="zh-CN"/>
              </w:rPr>
            </w:pPr>
            <w:r w:rsidRPr="00A435E4">
              <w:rPr>
                <w:rFonts w:eastAsiaTheme="minorEastAsia"/>
                <w:lang w:eastAsia="zh-CN"/>
              </w:rPr>
              <w:t>R4-2016430</w:t>
            </w:r>
            <w:r w:rsidRPr="00A435E4">
              <w:rPr>
                <w:rFonts w:eastAsiaTheme="minorEastAsia"/>
                <w:lang w:eastAsia="zh-CN"/>
              </w:rPr>
              <w:br/>
              <w:t>R4-2016431</w:t>
            </w:r>
            <w:r w:rsidRPr="00A435E4">
              <w:rPr>
                <w:rFonts w:eastAsiaTheme="minorEastAsia"/>
                <w:lang w:eastAsia="zh-CN"/>
              </w:rPr>
              <w:br/>
              <w:t>R4-2016432</w:t>
            </w:r>
            <w:r w:rsidRPr="00A435E4">
              <w:rPr>
                <w:rFonts w:eastAsiaTheme="minorEastAsia"/>
                <w:lang w:eastAsia="zh-CN"/>
              </w:rPr>
              <w:br/>
            </w:r>
          </w:p>
          <w:p w14:paraId="72D492B9" w14:textId="20826556" w:rsidR="005D4573" w:rsidRPr="00A435E4" w:rsidRDefault="005D4573" w:rsidP="00F257AF">
            <w:pPr>
              <w:spacing w:after="0"/>
              <w:rPr>
                <w:rFonts w:ascii="Arial" w:hAnsi="Arial" w:cs="Arial"/>
                <w:sz w:val="16"/>
                <w:szCs w:val="16"/>
                <w:lang w:val="sv-SE" w:eastAsia="sv-SE"/>
              </w:rPr>
            </w:pPr>
          </w:p>
        </w:tc>
        <w:tc>
          <w:tcPr>
            <w:tcW w:w="8281" w:type="dxa"/>
          </w:tcPr>
          <w:p w14:paraId="600DCAAD" w14:textId="22114D27" w:rsidR="005D4573" w:rsidRPr="00A435E4" w:rsidRDefault="005D4573" w:rsidP="00982929">
            <w:pPr>
              <w:spacing w:after="120"/>
              <w:rPr>
                <w:rFonts w:eastAsiaTheme="minorEastAsia"/>
                <w:lang w:eastAsia="zh-CN"/>
              </w:rPr>
            </w:pPr>
            <w:r w:rsidRPr="00A435E4">
              <w:rPr>
                <w:rFonts w:eastAsiaTheme="minorEastAsia"/>
                <w:lang w:eastAsia="zh-CN"/>
              </w:rPr>
              <w:t xml:space="preserve">Ericsson thinks this needs careful consideration, since it is not obvious that the applicability table adds clarity, which should be the purpose. There are fewer tables to refer to here than in the MSR specs, so the applicability table is less useful. </w:t>
            </w:r>
            <w:r w:rsidRPr="00A435E4">
              <w:rPr>
                <w:rFonts w:eastAsiaTheme="minorEastAsia"/>
                <w:lang w:eastAsia="zh-CN"/>
              </w:rPr>
              <w:br/>
              <w:t>Also, it looks like the Band n1 requirement is changed, from “or BS supporting n1” to “except for n1”.</w:t>
            </w:r>
          </w:p>
        </w:tc>
      </w:tr>
      <w:tr w:rsidR="00A435E4" w:rsidRPr="00A435E4" w14:paraId="11C1B137" w14:textId="77777777" w:rsidTr="0012630C">
        <w:tc>
          <w:tcPr>
            <w:tcW w:w="1350" w:type="dxa"/>
            <w:vMerge/>
          </w:tcPr>
          <w:p w14:paraId="0AEC9EB7" w14:textId="77777777" w:rsidR="005D4573" w:rsidRPr="00A435E4" w:rsidRDefault="005D4573" w:rsidP="00982929">
            <w:pPr>
              <w:spacing w:after="120"/>
              <w:rPr>
                <w:rFonts w:eastAsiaTheme="minorEastAsia"/>
                <w:lang w:eastAsia="zh-CN"/>
              </w:rPr>
            </w:pPr>
          </w:p>
        </w:tc>
        <w:tc>
          <w:tcPr>
            <w:tcW w:w="8281" w:type="dxa"/>
          </w:tcPr>
          <w:p w14:paraId="32917852" w14:textId="6E235B3F" w:rsidR="005D4573" w:rsidRPr="00A435E4" w:rsidRDefault="005D4573" w:rsidP="00982929">
            <w:pPr>
              <w:spacing w:after="120"/>
              <w:rPr>
                <w:rFonts w:eastAsiaTheme="minorEastAsia"/>
                <w:lang w:eastAsia="zh-CN"/>
              </w:rPr>
            </w:pPr>
            <w:r w:rsidRPr="00A435E4">
              <w:rPr>
                <w:rFonts w:eastAsiaTheme="minorEastAsia"/>
                <w:lang w:eastAsia="zh-CN"/>
              </w:rPr>
              <w:t>Nokia: different wordings 'except operating', 'except operation', 'not supporting' would lead to different interpretations.</w:t>
            </w:r>
          </w:p>
        </w:tc>
      </w:tr>
      <w:tr w:rsidR="00A435E4" w:rsidRPr="00A435E4" w14:paraId="70CF218F" w14:textId="77777777" w:rsidTr="0012630C">
        <w:tc>
          <w:tcPr>
            <w:tcW w:w="1350" w:type="dxa"/>
            <w:vMerge/>
          </w:tcPr>
          <w:p w14:paraId="4EB85323" w14:textId="77777777" w:rsidR="005D4573" w:rsidRPr="00A435E4" w:rsidRDefault="005D4573" w:rsidP="00982929">
            <w:pPr>
              <w:spacing w:after="120"/>
              <w:rPr>
                <w:rFonts w:eastAsiaTheme="minorEastAsia"/>
                <w:lang w:eastAsia="zh-CN"/>
              </w:rPr>
            </w:pPr>
          </w:p>
        </w:tc>
        <w:tc>
          <w:tcPr>
            <w:tcW w:w="8281" w:type="dxa"/>
          </w:tcPr>
          <w:p w14:paraId="63038C42" w14:textId="77777777" w:rsidR="005D4573" w:rsidRPr="00A435E4" w:rsidRDefault="005D4573" w:rsidP="00982929">
            <w:pPr>
              <w:spacing w:after="120"/>
              <w:rPr>
                <w:rFonts w:eastAsiaTheme="minorEastAsia"/>
                <w:lang w:eastAsia="zh-CN"/>
              </w:rPr>
            </w:pPr>
            <w:r w:rsidRPr="00A435E4">
              <w:rPr>
                <w:rFonts w:eastAsiaTheme="minorEastAsia"/>
                <w:lang w:eastAsia="zh-CN"/>
              </w:rPr>
              <w:t xml:space="preserve">Huawei: </w:t>
            </w:r>
          </w:p>
          <w:p w14:paraId="062AAF92" w14:textId="54908B6E" w:rsidR="005D4573" w:rsidRPr="00A435E4" w:rsidRDefault="005D4573" w:rsidP="00982929">
            <w:pPr>
              <w:spacing w:after="120"/>
              <w:rPr>
                <w:rFonts w:eastAsiaTheme="minorEastAsia"/>
                <w:lang w:eastAsia="zh-CN"/>
              </w:rPr>
            </w:pPr>
            <w:r w:rsidRPr="00A435E4">
              <w:rPr>
                <w:rFonts w:eastAsiaTheme="minorEastAsia"/>
                <w:lang w:eastAsia="zh-CN"/>
              </w:rPr>
              <w:t xml:space="preserve">@Ericsson: the applicability tables </w:t>
            </w:r>
            <w:proofErr w:type="gramStart"/>
            <w:r w:rsidRPr="00A435E4">
              <w:rPr>
                <w:rFonts w:eastAsiaTheme="minorEastAsia"/>
                <w:lang w:eastAsia="zh-CN"/>
              </w:rPr>
              <w:t>is</w:t>
            </w:r>
            <w:proofErr w:type="gramEnd"/>
            <w:r w:rsidRPr="00A435E4">
              <w:rPr>
                <w:rFonts w:eastAsiaTheme="minorEastAsia"/>
                <w:lang w:eastAsia="zh-CN"/>
              </w:rPr>
              <w:t xml:space="preserve"> needed to clarify the required testing and not to apply unnecessary requirements – there is significant test effort behind it. AAS spec is also MSR spec and the same approach was used in those CRs as in MSR so if the table is unclear, it shall be corrected/implemented both in MSR and AAS specs. Even if there are fewer tables in AAS to refer to, there is still </w:t>
            </w:r>
            <w:proofErr w:type="gramStart"/>
            <w:r w:rsidRPr="00A435E4">
              <w:rPr>
                <w:rFonts w:eastAsiaTheme="minorEastAsia"/>
                <w:lang w:eastAsia="zh-CN"/>
              </w:rPr>
              <w:t>need</w:t>
            </w:r>
            <w:proofErr w:type="gramEnd"/>
            <w:r w:rsidRPr="00A435E4">
              <w:rPr>
                <w:rFonts w:eastAsiaTheme="minorEastAsia"/>
                <w:lang w:eastAsia="zh-CN"/>
              </w:rPr>
              <w:t xml:space="preserve"> to clarify which requirements needs to be tested for certain products (and which are not necessary to be tested). The long list of OBUE tables itself is not any </w:t>
            </w:r>
            <w:proofErr w:type="gramStart"/>
            <w:r w:rsidRPr="00A435E4">
              <w:rPr>
                <w:rFonts w:eastAsiaTheme="minorEastAsia"/>
                <w:lang w:eastAsia="zh-CN"/>
              </w:rPr>
              <w:t>more clearer</w:t>
            </w:r>
            <w:proofErr w:type="gramEnd"/>
            <w:r w:rsidRPr="00A435E4">
              <w:rPr>
                <w:rFonts w:eastAsiaTheme="minorEastAsia"/>
                <w:lang w:eastAsia="zh-CN"/>
              </w:rPr>
              <w:t xml:space="preserve"> without applicability table. </w:t>
            </w:r>
          </w:p>
          <w:p w14:paraId="04F05F3E" w14:textId="370D7069" w:rsidR="005D4573" w:rsidRPr="00A435E4" w:rsidRDefault="005D4573" w:rsidP="00982929">
            <w:pPr>
              <w:spacing w:after="120"/>
              <w:rPr>
                <w:rFonts w:eastAsiaTheme="minorEastAsia"/>
                <w:lang w:eastAsia="zh-CN"/>
              </w:rPr>
            </w:pPr>
            <w:r w:rsidRPr="00A435E4">
              <w:rPr>
                <w:rFonts w:eastAsiaTheme="minorEastAsia"/>
                <w:lang w:eastAsia="zh-CN"/>
              </w:rPr>
              <w:t xml:space="preserve">For Band n1 correction: this was to align wording with MSR spec – this is the same meaning. </w:t>
            </w:r>
          </w:p>
          <w:p w14:paraId="418893E3" w14:textId="7C21435B" w:rsidR="005D4573" w:rsidRPr="00A435E4" w:rsidRDefault="005D4573" w:rsidP="00982929">
            <w:pPr>
              <w:spacing w:after="120"/>
              <w:rPr>
                <w:rFonts w:eastAsiaTheme="minorEastAsia"/>
                <w:lang w:eastAsia="zh-CN"/>
              </w:rPr>
            </w:pPr>
            <w:r w:rsidRPr="00A435E4">
              <w:rPr>
                <w:rFonts w:eastAsiaTheme="minorEastAsia"/>
                <w:lang w:eastAsia="zh-CN"/>
              </w:rPr>
              <w:t xml:space="preserve">@Nokia: Potential wording corrections can be addressed in the revision to avoid any confusions. The same approach as in MSR was used so if there is error, it shall be corrected both in MSR and AAS. </w:t>
            </w:r>
          </w:p>
          <w:p w14:paraId="105A3C7C" w14:textId="0619C209" w:rsidR="005D4573" w:rsidRPr="00A435E4" w:rsidRDefault="005D4573" w:rsidP="00982929">
            <w:pPr>
              <w:spacing w:after="120"/>
              <w:rPr>
                <w:rFonts w:eastAsiaTheme="minorEastAsia"/>
                <w:lang w:eastAsia="zh-CN"/>
              </w:rPr>
            </w:pPr>
            <w:r w:rsidRPr="00A435E4">
              <w:rPr>
                <w:rFonts w:eastAsiaTheme="minorEastAsia"/>
                <w:lang w:eastAsia="zh-CN"/>
              </w:rPr>
              <w:t>R4-2016430 needs to be revised anyway, to add related modification to the OTA sections as well (conducted requirements was corrected, only).</w:t>
            </w:r>
          </w:p>
        </w:tc>
      </w:tr>
      <w:tr w:rsidR="00A435E4" w:rsidRPr="00A435E4" w14:paraId="7FA9181D" w14:textId="77777777" w:rsidTr="0012630C">
        <w:tc>
          <w:tcPr>
            <w:tcW w:w="1350" w:type="dxa"/>
            <w:vMerge/>
          </w:tcPr>
          <w:p w14:paraId="75901087" w14:textId="77777777" w:rsidR="005D4573" w:rsidRPr="00A435E4" w:rsidRDefault="005D4573" w:rsidP="00982929">
            <w:pPr>
              <w:spacing w:after="120"/>
              <w:rPr>
                <w:rFonts w:eastAsiaTheme="minorEastAsia"/>
                <w:lang w:eastAsia="zh-CN"/>
              </w:rPr>
            </w:pPr>
          </w:p>
        </w:tc>
        <w:tc>
          <w:tcPr>
            <w:tcW w:w="8281" w:type="dxa"/>
          </w:tcPr>
          <w:p w14:paraId="32D710B7" w14:textId="017436DA" w:rsidR="005D4573" w:rsidRPr="00A435E4" w:rsidRDefault="005D4573" w:rsidP="00982929">
            <w:pPr>
              <w:spacing w:after="120"/>
              <w:rPr>
                <w:rFonts w:eastAsiaTheme="minorEastAsia"/>
                <w:lang w:eastAsia="zh-CN"/>
              </w:rPr>
            </w:pPr>
            <w:r w:rsidRPr="00A435E4">
              <w:rPr>
                <w:rFonts w:eastAsiaTheme="minorEastAsia"/>
                <w:lang w:eastAsia="zh-CN"/>
              </w:rPr>
              <w:t xml:space="preserve">Ericsson: </w:t>
            </w:r>
            <w:r w:rsidRPr="00A435E4">
              <w:rPr>
                <w:rFonts w:eastAsiaTheme="minorEastAsia"/>
                <w:lang w:eastAsia="zh-CN"/>
              </w:rPr>
              <w:br/>
              <w:t xml:space="preserve">If we agree that the applicability tables are needed, the wording will have to be addressed – it is quite confusing. We agree that the wording may also need update in 37-sereies to align. This could </w:t>
            </w:r>
            <w:r w:rsidRPr="00A435E4">
              <w:rPr>
                <w:rFonts w:eastAsiaTheme="minorEastAsia"/>
                <w:lang w:eastAsia="zh-CN"/>
              </w:rPr>
              <w:lastRenderedPageBreak/>
              <w:t>either be done in parallel or at the next meeting. Agree also that conducted and OTA sections should be treated the same way.</w:t>
            </w:r>
          </w:p>
        </w:tc>
      </w:tr>
      <w:tr w:rsidR="00A435E4" w:rsidRPr="00A435E4" w14:paraId="58DF7380" w14:textId="77777777" w:rsidTr="0012630C">
        <w:tc>
          <w:tcPr>
            <w:tcW w:w="1350" w:type="dxa"/>
            <w:vMerge/>
          </w:tcPr>
          <w:p w14:paraId="272C25F8" w14:textId="77777777" w:rsidR="005D4573" w:rsidRPr="00A435E4" w:rsidRDefault="005D4573" w:rsidP="00982929">
            <w:pPr>
              <w:spacing w:after="120"/>
              <w:rPr>
                <w:rFonts w:eastAsiaTheme="minorEastAsia"/>
                <w:lang w:eastAsia="zh-CN"/>
              </w:rPr>
            </w:pPr>
          </w:p>
        </w:tc>
        <w:tc>
          <w:tcPr>
            <w:tcW w:w="8281" w:type="dxa"/>
          </w:tcPr>
          <w:p w14:paraId="63B95ADB" w14:textId="4F863DAF" w:rsidR="005D4573" w:rsidRPr="00A435E4" w:rsidRDefault="005D4573" w:rsidP="005D4573">
            <w:pPr>
              <w:spacing w:after="120"/>
              <w:rPr>
                <w:rFonts w:eastAsiaTheme="minorEastAsia"/>
                <w:lang w:eastAsia="zh-CN"/>
              </w:rPr>
            </w:pPr>
            <w:r w:rsidRPr="00A435E4">
              <w:rPr>
                <w:rFonts w:eastAsiaTheme="minorEastAsia"/>
                <w:lang w:eastAsia="zh-CN"/>
              </w:rPr>
              <w:t>Huawei: applicability table were needed in MSR. They are found to be needed in AAS</w:t>
            </w:r>
            <w:r w:rsidR="00AB27B0" w:rsidRPr="00A435E4">
              <w:rPr>
                <w:rFonts w:eastAsiaTheme="minorEastAsia"/>
                <w:lang w:eastAsia="zh-CN"/>
              </w:rPr>
              <w:t xml:space="preserve"> as well</w:t>
            </w:r>
            <w:r w:rsidRPr="00A435E4">
              <w:rPr>
                <w:rFonts w:eastAsiaTheme="minorEastAsia"/>
                <w:lang w:eastAsia="zh-CN"/>
              </w:rPr>
              <w:t xml:space="preserve">. We still don’t know what is confusing here – those CRs are mirroring MSR modifications.  </w:t>
            </w:r>
          </w:p>
        </w:tc>
      </w:tr>
    </w:tbl>
    <w:p w14:paraId="07BFC0AB" w14:textId="77777777" w:rsidR="00DE67D7" w:rsidRPr="00F257AF" w:rsidRDefault="00DE67D7" w:rsidP="00DE67D7">
      <w:pPr>
        <w:pStyle w:val="Heading2"/>
        <w:rPr>
          <w:lang w:val="en-GB"/>
        </w:rPr>
      </w:pPr>
      <w:r w:rsidRPr="00F257AF">
        <w:rPr>
          <w:lang w:val="en-GB"/>
        </w:rPr>
        <w:t xml:space="preserve">Summary for 1st round </w:t>
      </w:r>
    </w:p>
    <w:p w14:paraId="2B695D37" w14:textId="77777777" w:rsidR="00DE67D7" w:rsidRPr="00F257AF" w:rsidRDefault="00DE67D7" w:rsidP="00DE67D7">
      <w:pPr>
        <w:pStyle w:val="Heading3"/>
        <w:rPr>
          <w:sz w:val="24"/>
          <w:szCs w:val="16"/>
          <w:lang w:val="en-GB"/>
        </w:rPr>
      </w:pPr>
      <w:r w:rsidRPr="00F257AF">
        <w:rPr>
          <w:sz w:val="24"/>
          <w:szCs w:val="16"/>
          <w:lang w:val="en-GB"/>
        </w:rPr>
        <w:t>CRs/TPs</w:t>
      </w:r>
    </w:p>
    <w:tbl>
      <w:tblPr>
        <w:tblStyle w:val="TableGrid"/>
        <w:tblW w:w="0" w:type="auto"/>
        <w:tblLook w:val="04A0" w:firstRow="1" w:lastRow="0" w:firstColumn="1" w:lastColumn="0" w:noHBand="0" w:noVBand="1"/>
      </w:tblPr>
      <w:tblGrid>
        <w:gridCol w:w="1231"/>
        <w:gridCol w:w="8400"/>
      </w:tblGrid>
      <w:tr w:rsidR="00A435E4" w:rsidRPr="00A435E4" w14:paraId="373B1EB0" w14:textId="77777777" w:rsidTr="00A435E4">
        <w:tc>
          <w:tcPr>
            <w:tcW w:w="1231" w:type="dxa"/>
          </w:tcPr>
          <w:p w14:paraId="55944A9B" w14:textId="77777777" w:rsidR="00DE67D7" w:rsidRPr="00A435E4" w:rsidRDefault="00DE67D7" w:rsidP="00E2612D">
            <w:pPr>
              <w:rPr>
                <w:rFonts w:eastAsiaTheme="minorEastAsia"/>
                <w:b/>
                <w:bCs/>
                <w:lang w:eastAsia="zh-CN"/>
              </w:rPr>
            </w:pPr>
            <w:r w:rsidRPr="00A435E4">
              <w:rPr>
                <w:rFonts w:eastAsiaTheme="minorEastAsia"/>
                <w:b/>
                <w:bCs/>
                <w:lang w:eastAsia="zh-CN"/>
              </w:rPr>
              <w:t>CR/TP number</w:t>
            </w:r>
          </w:p>
        </w:tc>
        <w:tc>
          <w:tcPr>
            <w:tcW w:w="8400" w:type="dxa"/>
          </w:tcPr>
          <w:p w14:paraId="34FF0A4E" w14:textId="77777777" w:rsidR="00DE67D7" w:rsidRPr="00A435E4" w:rsidRDefault="00DE67D7" w:rsidP="00E2612D">
            <w:pPr>
              <w:rPr>
                <w:rFonts w:eastAsia="MS Mincho"/>
                <w:b/>
                <w:bCs/>
                <w:lang w:eastAsia="zh-CN"/>
              </w:rPr>
            </w:pPr>
            <w:r w:rsidRPr="00A435E4">
              <w:rPr>
                <w:b/>
                <w:bCs/>
                <w:lang w:eastAsia="zh-CN"/>
              </w:rPr>
              <w:t xml:space="preserve">CRs/TPs </w:t>
            </w:r>
            <w:r w:rsidRPr="00A435E4">
              <w:rPr>
                <w:rFonts w:eastAsiaTheme="minorEastAsia"/>
                <w:b/>
                <w:bCs/>
                <w:lang w:eastAsia="zh-CN"/>
              </w:rPr>
              <w:t xml:space="preserve">Status update recommendation  </w:t>
            </w:r>
          </w:p>
        </w:tc>
      </w:tr>
      <w:tr w:rsidR="00A435E4" w:rsidRPr="00A435E4" w14:paraId="5846DC0E" w14:textId="77777777" w:rsidTr="00A435E4">
        <w:tc>
          <w:tcPr>
            <w:tcW w:w="1231" w:type="dxa"/>
          </w:tcPr>
          <w:p w14:paraId="7215234C" w14:textId="0AA448E8" w:rsidR="00A435E4" w:rsidRPr="00A435E4" w:rsidRDefault="00A435E4" w:rsidP="00A435E4">
            <w:pPr>
              <w:rPr>
                <w:rFonts w:eastAsiaTheme="minorEastAsia"/>
                <w:lang w:eastAsia="zh-CN"/>
              </w:rPr>
            </w:pPr>
            <w:r w:rsidRPr="00A435E4">
              <w:t>R4-2015957</w:t>
            </w:r>
          </w:p>
        </w:tc>
        <w:tc>
          <w:tcPr>
            <w:tcW w:w="8400" w:type="dxa"/>
          </w:tcPr>
          <w:p w14:paraId="2FF800E3" w14:textId="38DAD0D5" w:rsidR="006B69CE" w:rsidRPr="00A435E4" w:rsidRDefault="00A435E4" w:rsidP="006B69CE">
            <w:pPr>
              <w:rPr>
                <w:rFonts w:eastAsiaTheme="minorEastAsia"/>
                <w:lang w:eastAsia="zh-CN"/>
              </w:rPr>
            </w:pPr>
            <w:r>
              <w:rPr>
                <w:rFonts w:eastAsiaTheme="minorEastAsia"/>
                <w:lang w:eastAsia="zh-CN"/>
              </w:rPr>
              <w:t xml:space="preserve">The CR is </w:t>
            </w:r>
            <w:r w:rsidRPr="00A435E4">
              <w:rPr>
                <w:rFonts w:eastAsiaTheme="minorEastAsia"/>
                <w:highlight w:val="green"/>
                <w:lang w:eastAsia="zh-CN"/>
              </w:rPr>
              <w:t>agreeable</w:t>
            </w:r>
            <w:r>
              <w:rPr>
                <w:rFonts w:eastAsiaTheme="minorEastAsia"/>
                <w:lang w:eastAsia="zh-CN"/>
              </w:rPr>
              <w:t>.</w:t>
            </w:r>
          </w:p>
        </w:tc>
      </w:tr>
      <w:tr w:rsidR="00A435E4" w:rsidRPr="00A435E4" w14:paraId="55DE1F26" w14:textId="77777777" w:rsidTr="00A435E4">
        <w:tc>
          <w:tcPr>
            <w:tcW w:w="1231" w:type="dxa"/>
          </w:tcPr>
          <w:p w14:paraId="495D6468" w14:textId="5B8DB124" w:rsidR="00A435E4" w:rsidRPr="00A435E4" w:rsidRDefault="00A435E4" w:rsidP="00A435E4">
            <w:pPr>
              <w:rPr>
                <w:rFonts w:eastAsiaTheme="minorEastAsia"/>
                <w:lang w:eastAsia="zh-CN"/>
              </w:rPr>
            </w:pPr>
            <w:r w:rsidRPr="00A435E4">
              <w:t>R4-2015966</w:t>
            </w:r>
          </w:p>
        </w:tc>
        <w:tc>
          <w:tcPr>
            <w:tcW w:w="8400" w:type="dxa"/>
          </w:tcPr>
          <w:p w14:paraId="1EE1C20D" w14:textId="19C0BD9E" w:rsidR="00A435E4" w:rsidRPr="00A435E4" w:rsidRDefault="00A435E4" w:rsidP="00A435E4">
            <w:pPr>
              <w:rPr>
                <w:rFonts w:eastAsiaTheme="minorEastAsia"/>
                <w:lang w:eastAsia="zh-CN"/>
              </w:rPr>
            </w:pPr>
            <w:r w:rsidRPr="00A435E4">
              <w:rPr>
                <w:rFonts w:eastAsiaTheme="minorEastAsia"/>
                <w:lang w:eastAsia="zh-CN"/>
              </w:rPr>
              <w:t xml:space="preserve">The </w:t>
            </w:r>
            <w:r w:rsidR="003911E2">
              <w:rPr>
                <w:rFonts w:eastAsiaTheme="minorEastAsia"/>
                <w:lang w:eastAsia="zh-CN"/>
              </w:rPr>
              <w:t xml:space="preserve">status is </w:t>
            </w:r>
            <w:r w:rsidR="003911E2" w:rsidRPr="003911E2">
              <w:rPr>
                <w:rFonts w:eastAsiaTheme="minorEastAsia"/>
                <w:highlight w:val="yellow"/>
                <w:lang w:eastAsia="zh-CN"/>
              </w:rPr>
              <w:t>return to</w:t>
            </w:r>
            <w:r w:rsidRPr="00A435E4">
              <w:rPr>
                <w:rFonts w:eastAsiaTheme="minorEastAsia"/>
                <w:lang w:eastAsia="zh-CN"/>
              </w:rPr>
              <w:t>.</w:t>
            </w:r>
          </w:p>
        </w:tc>
      </w:tr>
      <w:tr w:rsidR="00A435E4" w:rsidRPr="00A435E4" w14:paraId="6BE65A41" w14:textId="77777777" w:rsidTr="00A435E4">
        <w:tc>
          <w:tcPr>
            <w:tcW w:w="1231" w:type="dxa"/>
          </w:tcPr>
          <w:p w14:paraId="1210958C" w14:textId="77777777" w:rsidR="00A435E4" w:rsidRDefault="00A435E4" w:rsidP="00A435E4">
            <w:r w:rsidRPr="00A435E4">
              <w:t>R4-2016184</w:t>
            </w:r>
            <w:r w:rsidRPr="00A435E4">
              <w:br/>
              <w:t>R4-2016186</w:t>
            </w:r>
          </w:p>
          <w:p w14:paraId="35FBECE5" w14:textId="541C375E" w:rsidR="006B69CE" w:rsidRPr="00A435E4" w:rsidRDefault="006B69CE" w:rsidP="00A435E4">
            <w:pPr>
              <w:rPr>
                <w:rFonts w:eastAsiaTheme="minorEastAsia"/>
                <w:lang w:eastAsia="zh-CN"/>
              </w:rPr>
            </w:pPr>
            <w:r w:rsidRPr="00A435E4">
              <w:t>R4-201618</w:t>
            </w:r>
            <w:r>
              <w:t>5</w:t>
            </w:r>
            <w:r w:rsidRPr="00A435E4">
              <w:br/>
              <w:t>R4-201618</w:t>
            </w:r>
            <w:r>
              <w:t>7</w:t>
            </w:r>
          </w:p>
        </w:tc>
        <w:tc>
          <w:tcPr>
            <w:tcW w:w="8400" w:type="dxa"/>
          </w:tcPr>
          <w:p w14:paraId="5DC034A9" w14:textId="623EB96B" w:rsidR="006B69CE" w:rsidRDefault="00A435E4" w:rsidP="006B69CE">
            <w:pPr>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r w:rsidR="006B69CE">
              <w:rPr>
                <w:rFonts w:eastAsiaTheme="minorEastAsia"/>
                <w:lang w:eastAsia="zh-CN"/>
              </w:rPr>
              <w:br/>
              <w:t xml:space="preserve"> </w:t>
            </w:r>
          </w:p>
          <w:p w14:paraId="1CBBCE4E" w14:textId="1F819959" w:rsidR="00A435E4" w:rsidRPr="00A435E4" w:rsidRDefault="006B69CE" w:rsidP="006B69CE">
            <w:pPr>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r w:rsidR="00A435E4" w:rsidRPr="00A435E4" w14:paraId="730C368A" w14:textId="77777777" w:rsidTr="00A435E4">
        <w:tc>
          <w:tcPr>
            <w:tcW w:w="1231" w:type="dxa"/>
          </w:tcPr>
          <w:p w14:paraId="43083954" w14:textId="32872CD4" w:rsidR="00A435E4" w:rsidRPr="00A435E4" w:rsidRDefault="00A435E4" w:rsidP="00A435E4">
            <w:pPr>
              <w:rPr>
                <w:rFonts w:eastAsiaTheme="minorEastAsia"/>
                <w:lang w:eastAsia="zh-CN"/>
              </w:rPr>
            </w:pPr>
            <w:r w:rsidRPr="00A435E4">
              <w:t>R4-2016206</w:t>
            </w:r>
          </w:p>
        </w:tc>
        <w:tc>
          <w:tcPr>
            <w:tcW w:w="8400" w:type="dxa"/>
          </w:tcPr>
          <w:p w14:paraId="2D8C1B9E" w14:textId="28F0CC32" w:rsidR="00A435E4" w:rsidRPr="00A435E4" w:rsidRDefault="00A435E4" w:rsidP="006B69CE">
            <w:pPr>
              <w:rPr>
                <w:rFonts w:eastAsiaTheme="minorEastAsia"/>
                <w:lang w:eastAsia="zh-CN"/>
              </w:rPr>
            </w:pPr>
            <w:r>
              <w:rPr>
                <w:rFonts w:eastAsiaTheme="minorEastAsia"/>
                <w:lang w:eastAsia="zh-CN"/>
              </w:rPr>
              <w:t xml:space="preserve">The CR is </w:t>
            </w:r>
            <w:r w:rsidRPr="00A435E4">
              <w:rPr>
                <w:rFonts w:eastAsiaTheme="minorEastAsia"/>
                <w:highlight w:val="green"/>
                <w:lang w:eastAsia="zh-CN"/>
              </w:rPr>
              <w:t>agreeable</w:t>
            </w:r>
            <w:r>
              <w:rPr>
                <w:rFonts w:eastAsiaTheme="minorEastAsia"/>
                <w:lang w:eastAsia="zh-CN"/>
              </w:rPr>
              <w:t>.</w:t>
            </w:r>
            <w:r w:rsidR="006B69CE">
              <w:rPr>
                <w:rFonts w:eastAsiaTheme="minorEastAsia"/>
                <w:lang w:eastAsia="zh-CN"/>
              </w:rPr>
              <w:t xml:space="preserve"> </w:t>
            </w:r>
          </w:p>
        </w:tc>
      </w:tr>
      <w:tr w:rsidR="00A435E4" w:rsidRPr="00A435E4" w14:paraId="21CD093E" w14:textId="77777777" w:rsidTr="00A435E4">
        <w:tc>
          <w:tcPr>
            <w:tcW w:w="1231" w:type="dxa"/>
          </w:tcPr>
          <w:p w14:paraId="6CAABD05" w14:textId="7AB17D5C" w:rsidR="00A435E4" w:rsidRDefault="00A435E4" w:rsidP="00A435E4">
            <w:r w:rsidRPr="00A435E4">
              <w:t>R4-2016363</w:t>
            </w:r>
            <w:r w:rsidRPr="00A435E4">
              <w:br/>
              <w:t>R4-201636</w:t>
            </w:r>
            <w:r w:rsidR="006B69CE">
              <w:t>5</w:t>
            </w:r>
          </w:p>
          <w:p w14:paraId="25C2EDDB" w14:textId="2AC69487" w:rsidR="006B69CE" w:rsidRPr="00A435E4" w:rsidRDefault="006B69CE" w:rsidP="00A435E4">
            <w:pPr>
              <w:rPr>
                <w:rFonts w:eastAsiaTheme="minorEastAsia"/>
                <w:lang w:eastAsia="zh-CN"/>
              </w:rPr>
            </w:pPr>
            <w:r w:rsidRPr="00A435E4">
              <w:t>R4-201636</w:t>
            </w:r>
            <w:r>
              <w:t>4</w:t>
            </w:r>
            <w:r w:rsidRPr="00A435E4">
              <w:br/>
              <w:t>R4-2016366</w:t>
            </w:r>
          </w:p>
        </w:tc>
        <w:tc>
          <w:tcPr>
            <w:tcW w:w="8400" w:type="dxa"/>
          </w:tcPr>
          <w:p w14:paraId="25273FE5" w14:textId="1E4E43F7" w:rsidR="006B69CE" w:rsidRDefault="00A435E4" w:rsidP="006B69CE">
            <w:pPr>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r w:rsidR="006B69CE">
              <w:rPr>
                <w:rFonts w:eastAsiaTheme="minorEastAsia"/>
                <w:lang w:eastAsia="zh-CN"/>
              </w:rPr>
              <w:t xml:space="preserve"> </w:t>
            </w:r>
            <w:r w:rsidR="006B69CE">
              <w:rPr>
                <w:rFonts w:eastAsiaTheme="minorEastAsia"/>
                <w:lang w:eastAsia="zh-CN"/>
              </w:rPr>
              <w:br/>
              <w:t xml:space="preserve"> </w:t>
            </w:r>
          </w:p>
          <w:p w14:paraId="422BB50A" w14:textId="6DCAF60D" w:rsidR="00A435E4" w:rsidRPr="00A435E4" w:rsidRDefault="006B69CE" w:rsidP="006B69CE">
            <w:pPr>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r w:rsidR="00A435E4" w:rsidRPr="00A435E4" w14:paraId="190A5305" w14:textId="77777777" w:rsidTr="00A435E4">
        <w:tc>
          <w:tcPr>
            <w:tcW w:w="1231" w:type="dxa"/>
          </w:tcPr>
          <w:p w14:paraId="431EF6FC" w14:textId="653DF7B0" w:rsidR="00A435E4" w:rsidRPr="00A435E4" w:rsidRDefault="00A435E4" w:rsidP="00A435E4">
            <w:pPr>
              <w:rPr>
                <w:rFonts w:eastAsiaTheme="minorEastAsia"/>
                <w:lang w:eastAsia="zh-CN"/>
              </w:rPr>
            </w:pPr>
            <w:r w:rsidRPr="00A435E4">
              <w:t>R4-2016430</w:t>
            </w:r>
            <w:r w:rsidRPr="00A435E4">
              <w:br/>
              <w:t>R4-2016431</w:t>
            </w:r>
            <w:r w:rsidRPr="00A435E4">
              <w:br/>
              <w:t>R4-2016432</w:t>
            </w:r>
          </w:p>
        </w:tc>
        <w:tc>
          <w:tcPr>
            <w:tcW w:w="8400" w:type="dxa"/>
          </w:tcPr>
          <w:p w14:paraId="6F15133A" w14:textId="2ABDCD67" w:rsidR="00A435E4" w:rsidRDefault="00A435E4" w:rsidP="00A435E4">
            <w:pPr>
              <w:rPr>
                <w:rFonts w:eastAsiaTheme="minorEastAsia"/>
                <w:lang w:eastAsia="zh-CN"/>
              </w:rPr>
            </w:pPr>
            <w:r>
              <w:rPr>
                <w:rFonts w:eastAsiaTheme="minorEastAsia"/>
                <w:lang w:eastAsia="zh-CN"/>
              </w:rPr>
              <w:t xml:space="preserve">The CRs are </w:t>
            </w:r>
            <w:r w:rsidRPr="00A435E4">
              <w:rPr>
                <w:rFonts w:eastAsiaTheme="minorEastAsia"/>
                <w:highlight w:val="yellow"/>
                <w:lang w:eastAsia="zh-CN"/>
              </w:rPr>
              <w:t>revised</w:t>
            </w:r>
            <w:r w:rsidR="00E5704A">
              <w:rPr>
                <w:rFonts w:eastAsiaTheme="minorEastAsia"/>
                <w:lang w:eastAsia="zh-CN"/>
              </w:rPr>
              <w:t xml:space="preserve"> to </w:t>
            </w:r>
            <w:r w:rsidR="00E5704A" w:rsidRPr="00E5704A">
              <w:rPr>
                <w:rFonts w:eastAsiaTheme="minorEastAsia"/>
                <w:lang w:eastAsia="zh-CN"/>
              </w:rPr>
              <w:t>R4-2017432</w:t>
            </w:r>
            <w:r w:rsidR="00E5704A">
              <w:rPr>
                <w:rFonts w:eastAsiaTheme="minorEastAsia"/>
                <w:lang w:eastAsia="zh-CN"/>
              </w:rPr>
              <w:t>,</w:t>
            </w:r>
            <w:r w:rsidR="00E5704A">
              <w:t xml:space="preserve"> </w:t>
            </w:r>
            <w:r w:rsidR="00E5704A" w:rsidRPr="00E5704A">
              <w:rPr>
                <w:rFonts w:eastAsiaTheme="minorEastAsia"/>
                <w:lang w:eastAsia="zh-CN"/>
              </w:rPr>
              <w:t>R4-2017433</w:t>
            </w:r>
            <w:r w:rsidR="00E5704A">
              <w:rPr>
                <w:rFonts w:eastAsiaTheme="minorEastAsia"/>
                <w:lang w:eastAsia="zh-CN"/>
              </w:rPr>
              <w:t xml:space="preserve"> and </w:t>
            </w:r>
            <w:r w:rsidR="00E5704A" w:rsidRPr="00E5704A">
              <w:rPr>
                <w:rFonts w:eastAsiaTheme="minorEastAsia"/>
                <w:lang w:eastAsia="zh-CN"/>
              </w:rPr>
              <w:t>R4-2017434</w:t>
            </w:r>
            <w:r w:rsidR="00E5704A">
              <w:rPr>
                <w:rFonts w:eastAsiaTheme="minorEastAsia"/>
                <w:lang w:eastAsia="zh-CN"/>
              </w:rPr>
              <w:t xml:space="preserve"> respectively</w:t>
            </w:r>
            <w:r>
              <w:rPr>
                <w:rFonts w:eastAsiaTheme="minorEastAsia"/>
                <w:lang w:eastAsia="zh-CN"/>
              </w:rPr>
              <w:t>.</w:t>
            </w:r>
          </w:p>
          <w:p w14:paraId="15F5FD7D" w14:textId="0F85A4EF" w:rsidR="00250A97" w:rsidRPr="00A435E4" w:rsidRDefault="00250A97" w:rsidP="00A435E4">
            <w:pPr>
              <w:rPr>
                <w:rFonts w:eastAsiaTheme="minorEastAsia"/>
                <w:lang w:eastAsia="zh-CN"/>
              </w:rPr>
            </w:pPr>
            <w:r>
              <w:rPr>
                <w:rFonts w:eastAsiaTheme="minorEastAsia"/>
                <w:lang w:eastAsia="zh-CN"/>
              </w:rPr>
              <w:t>(Need to resolve discussions of the wording for the table titles).</w:t>
            </w:r>
          </w:p>
        </w:tc>
      </w:tr>
    </w:tbl>
    <w:p w14:paraId="3174EBE4" w14:textId="77777777" w:rsidR="00DE67D7" w:rsidRPr="00F257AF" w:rsidRDefault="00DE67D7" w:rsidP="00DE67D7">
      <w:pPr>
        <w:rPr>
          <w:color w:val="0070C0"/>
          <w:lang w:eastAsia="zh-CN"/>
        </w:rPr>
      </w:pPr>
    </w:p>
    <w:p w14:paraId="6D8A4565" w14:textId="77777777" w:rsidR="00DE67D7" w:rsidRPr="00AC009F" w:rsidRDefault="00DE67D7" w:rsidP="00DE67D7">
      <w:pPr>
        <w:pStyle w:val="Heading2"/>
        <w:rPr>
          <w:highlight w:val="green"/>
          <w:lang w:val="en-GB"/>
        </w:rPr>
      </w:pPr>
      <w:r w:rsidRPr="00AC009F">
        <w:rPr>
          <w:highlight w:val="green"/>
          <w:lang w:val="en-GB"/>
        </w:rPr>
        <w:t>Discussion on 2nd round (if applicable)</w:t>
      </w:r>
    </w:p>
    <w:p w14:paraId="5D5BB440" w14:textId="201DEF2E" w:rsidR="00937894" w:rsidRDefault="00937894" w:rsidP="00937894">
      <w:pPr>
        <w:pStyle w:val="Heading3"/>
        <w:rPr>
          <w:sz w:val="24"/>
          <w:szCs w:val="16"/>
          <w:highlight w:val="green"/>
          <w:lang w:val="en-GB"/>
        </w:rPr>
      </w:pPr>
      <w:r w:rsidRPr="004117D7">
        <w:rPr>
          <w:sz w:val="24"/>
          <w:szCs w:val="16"/>
          <w:highlight w:val="green"/>
          <w:lang w:val="en-GB"/>
        </w:rPr>
        <w:t>CRs/TPs comments collection</w:t>
      </w:r>
    </w:p>
    <w:p w14:paraId="376D6DE3" w14:textId="536A4A0A" w:rsidR="00937894" w:rsidRPr="00AC009F" w:rsidRDefault="00937894" w:rsidP="00AC009F">
      <w:r w:rsidRPr="00917EB1">
        <w:rPr>
          <w:lang w:eastAsia="zh-CN"/>
        </w:rPr>
        <w:t>(Cat A CRs not listed)</w:t>
      </w:r>
    </w:p>
    <w:tbl>
      <w:tblPr>
        <w:tblStyle w:val="TableGrid"/>
        <w:tblW w:w="0" w:type="auto"/>
        <w:tblLook w:val="04A0" w:firstRow="1" w:lastRow="0" w:firstColumn="1" w:lastColumn="0" w:noHBand="0" w:noVBand="1"/>
      </w:tblPr>
      <w:tblGrid>
        <w:gridCol w:w="1232"/>
        <w:gridCol w:w="8399"/>
      </w:tblGrid>
      <w:tr w:rsidR="00937894" w:rsidRPr="004117D7" w14:paraId="2718C324" w14:textId="77777777" w:rsidTr="00917EB1">
        <w:tc>
          <w:tcPr>
            <w:tcW w:w="1232" w:type="dxa"/>
          </w:tcPr>
          <w:p w14:paraId="221ED910"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1479FE2D" w14:textId="77777777" w:rsidR="00937894" w:rsidRPr="004117D7" w:rsidRDefault="00937894" w:rsidP="00917EB1">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937894" w:rsidRPr="004117D7" w14:paraId="4231F957" w14:textId="77777777" w:rsidTr="00917EB1">
        <w:tc>
          <w:tcPr>
            <w:tcW w:w="1232" w:type="dxa"/>
            <w:vMerge w:val="restart"/>
          </w:tcPr>
          <w:p w14:paraId="7C02F7CB" w14:textId="29DC29B8" w:rsidR="00937894" w:rsidRPr="004117D7" w:rsidRDefault="00937894" w:rsidP="00917EB1">
            <w:pPr>
              <w:spacing w:after="120"/>
              <w:rPr>
                <w:rFonts w:eastAsiaTheme="minorEastAsia"/>
                <w:color w:val="0070C0"/>
                <w:lang w:eastAsia="zh-CN"/>
              </w:rPr>
            </w:pPr>
            <w:r w:rsidRPr="00A435E4">
              <w:t>R4-2015966</w:t>
            </w:r>
          </w:p>
        </w:tc>
        <w:tc>
          <w:tcPr>
            <w:tcW w:w="8399" w:type="dxa"/>
          </w:tcPr>
          <w:p w14:paraId="18E91E09"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A</w:t>
            </w:r>
          </w:p>
        </w:tc>
      </w:tr>
      <w:tr w:rsidR="00937894" w:rsidRPr="004117D7" w14:paraId="5074C32C" w14:textId="77777777" w:rsidTr="00917EB1">
        <w:tc>
          <w:tcPr>
            <w:tcW w:w="1232" w:type="dxa"/>
            <w:vMerge/>
          </w:tcPr>
          <w:p w14:paraId="12374FAE" w14:textId="77777777" w:rsidR="00937894" w:rsidRPr="004117D7" w:rsidRDefault="00937894" w:rsidP="00917EB1">
            <w:pPr>
              <w:spacing w:after="120"/>
              <w:rPr>
                <w:rFonts w:eastAsiaTheme="minorEastAsia"/>
                <w:color w:val="0070C0"/>
                <w:lang w:eastAsia="zh-CN"/>
              </w:rPr>
            </w:pPr>
          </w:p>
        </w:tc>
        <w:tc>
          <w:tcPr>
            <w:tcW w:w="8399" w:type="dxa"/>
          </w:tcPr>
          <w:p w14:paraId="6EF88E37" w14:textId="77777777" w:rsidR="00937894" w:rsidRPr="004117D7" w:rsidRDefault="00937894" w:rsidP="00917EB1">
            <w:pPr>
              <w:spacing w:after="120"/>
              <w:rPr>
                <w:rFonts w:eastAsiaTheme="minorEastAsia"/>
                <w:color w:val="0070C0"/>
                <w:lang w:eastAsia="zh-CN"/>
              </w:rPr>
            </w:pPr>
            <w:r w:rsidRPr="004117D7">
              <w:rPr>
                <w:rFonts w:eastAsiaTheme="minorEastAsia"/>
                <w:color w:val="0070C0"/>
                <w:lang w:eastAsia="zh-CN"/>
              </w:rPr>
              <w:t>Company B</w:t>
            </w:r>
          </w:p>
        </w:tc>
      </w:tr>
      <w:tr w:rsidR="00937894" w:rsidRPr="004117D7" w14:paraId="584BFA7D" w14:textId="77777777" w:rsidTr="00917EB1">
        <w:tc>
          <w:tcPr>
            <w:tcW w:w="1232" w:type="dxa"/>
            <w:vMerge/>
          </w:tcPr>
          <w:p w14:paraId="2A705E1B" w14:textId="77777777" w:rsidR="00937894" w:rsidRPr="004117D7" w:rsidRDefault="00937894" w:rsidP="00917EB1">
            <w:pPr>
              <w:spacing w:after="120"/>
              <w:rPr>
                <w:rFonts w:eastAsiaTheme="minorEastAsia"/>
                <w:color w:val="0070C0"/>
                <w:lang w:eastAsia="zh-CN"/>
              </w:rPr>
            </w:pPr>
          </w:p>
        </w:tc>
        <w:tc>
          <w:tcPr>
            <w:tcW w:w="8399" w:type="dxa"/>
          </w:tcPr>
          <w:p w14:paraId="33D6F399" w14:textId="77777777" w:rsidR="00937894" w:rsidRPr="004117D7" w:rsidRDefault="00937894" w:rsidP="00917EB1">
            <w:pPr>
              <w:spacing w:after="120"/>
              <w:rPr>
                <w:rFonts w:eastAsiaTheme="minorEastAsia"/>
                <w:color w:val="0070C0"/>
                <w:lang w:eastAsia="zh-CN"/>
              </w:rPr>
            </w:pPr>
          </w:p>
        </w:tc>
      </w:tr>
      <w:tr w:rsidR="00060D4C" w:rsidRPr="004117D7" w14:paraId="00A68DDA" w14:textId="77777777" w:rsidTr="00917EB1">
        <w:tc>
          <w:tcPr>
            <w:tcW w:w="1232" w:type="dxa"/>
            <w:vMerge w:val="restart"/>
          </w:tcPr>
          <w:p w14:paraId="75D5794E" w14:textId="1329B84A" w:rsidR="00060D4C" w:rsidRPr="004117D7" w:rsidRDefault="00060D4C" w:rsidP="00917EB1">
            <w:pPr>
              <w:spacing w:after="120"/>
              <w:rPr>
                <w:rFonts w:eastAsiaTheme="minorEastAsia"/>
                <w:color w:val="0070C0"/>
                <w:lang w:eastAsia="zh-CN"/>
              </w:rPr>
            </w:pPr>
            <w:r w:rsidRPr="00937894">
              <w:rPr>
                <w:rFonts w:eastAsiaTheme="minorEastAsia"/>
                <w:color w:val="0070C0"/>
                <w:lang w:eastAsia="zh-CN"/>
              </w:rPr>
              <w:t>R4-2017432</w:t>
            </w:r>
            <w:r>
              <w:rPr>
                <w:rFonts w:eastAsiaTheme="minorEastAsia"/>
                <w:color w:val="0070C0"/>
                <w:lang w:eastAsia="zh-CN"/>
              </w:rPr>
              <w:br/>
            </w:r>
            <w:r w:rsidRPr="00937894">
              <w:rPr>
                <w:rFonts w:eastAsiaTheme="minorEastAsia"/>
                <w:color w:val="0070C0"/>
                <w:lang w:eastAsia="zh-CN"/>
              </w:rPr>
              <w:t xml:space="preserve">R4-2017433 </w:t>
            </w:r>
            <w:r>
              <w:rPr>
                <w:rFonts w:eastAsiaTheme="minorEastAsia"/>
                <w:color w:val="0070C0"/>
                <w:lang w:eastAsia="zh-CN"/>
              </w:rPr>
              <w:br/>
            </w:r>
            <w:r w:rsidRPr="00937894">
              <w:rPr>
                <w:rFonts w:eastAsiaTheme="minorEastAsia"/>
                <w:color w:val="0070C0"/>
                <w:lang w:eastAsia="zh-CN"/>
              </w:rPr>
              <w:t>R4-2017434</w:t>
            </w:r>
          </w:p>
        </w:tc>
        <w:tc>
          <w:tcPr>
            <w:tcW w:w="8399" w:type="dxa"/>
          </w:tcPr>
          <w:p w14:paraId="199B94C2" w14:textId="3A6AE3DC" w:rsidR="00060D4C" w:rsidRPr="004117D7" w:rsidRDefault="00060D4C" w:rsidP="00BB424B">
            <w:pPr>
              <w:spacing w:after="120"/>
              <w:rPr>
                <w:rFonts w:eastAsiaTheme="minorEastAsia"/>
                <w:color w:val="0070C0"/>
                <w:lang w:eastAsia="zh-CN"/>
              </w:rPr>
            </w:pPr>
            <w:del w:id="140" w:author="Huawei - revisions" w:date="2020-11-09T23:04:00Z">
              <w:r w:rsidRPr="004117D7" w:rsidDel="00BB424B">
                <w:rPr>
                  <w:rFonts w:eastAsiaTheme="minorEastAsia"/>
                  <w:color w:val="0070C0"/>
                  <w:lang w:eastAsia="zh-CN"/>
                </w:rPr>
                <w:delText>Company A</w:delText>
              </w:r>
            </w:del>
            <w:ins w:id="141" w:author="Huawei - revisions" w:date="2020-11-09T23:04:00Z">
              <w:r>
                <w:rPr>
                  <w:rFonts w:eastAsiaTheme="minorEastAsia"/>
                  <w:color w:val="0070C0"/>
                  <w:lang w:eastAsia="zh-CN"/>
                </w:rPr>
                <w:t xml:space="preserve">Huawei: </w:t>
              </w:r>
            </w:ins>
            <w:ins w:id="142" w:author="Huawei - revisions" w:date="2020-11-09T23:05:00Z">
              <w:r>
                <w:t>missing OTA OBUE applicability table was added</w:t>
              </w:r>
            </w:ins>
            <w:ins w:id="143" w:author="Huawei - revisions" w:date="2020-11-09T23:19:00Z">
              <w:r>
                <w:t xml:space="preserve"> in </w:t>
              </w:r>
              <w:r w:rsidRPr="00937894">
                <w:rPr>
                  <w:rFonts w:eastAsiaTheme="minorEastAsia"/>
                  <w:color w:val="0070C0"/>
                  <w:lang w:eastAsia="zh-CN"/>
                </w:rPr>
                <w:t>R4-2017432</w:t>
              </w:r>
            </w:ins>
            <w:ins w:id="144" w:author="Huawei - revisions" w:date="2020-11-09T23:05:00Z">
              <w:r>
                <w:t>. OBUE table heading</w:t>
              </w:r>
            </w:ins>
            <w:ins w:id="145" w:author="Huawei - revisions" w:date="2020-11-09T23:19:00Z">
              <w:r>
                <w:t>s</w:t>
              </w:r>
            </w:ins>
            <w:ins w:id="146" w:author="Huawei - revisions" w:date="2020-11-09T23:05:00Z">
              <w:r>
                <w:t xml:space="preserve"> were double-checked for alignment with MSR</w:t>
              </w:r>
            </w:ins>
            <w:ins w:id="147" w:author="Huawei - revisions" w:date="2020-11-09T23:19:00Z">
              <w:r>
                <w:t xml:space="preserve"> spec</w:t>
              </w:r>
            </w:ins>
            <w:ins w:id="148" w:author="Huawei - revisions" w:date="2020-11-09T23:05:00Z">
              <w:r>
                <w:t>.</w:t>
              </w:r>
            </w:ins>
          </w:p>
        </w:tc>
      </w:tr>
      <w:tr w:rsidR="00060D4C" w:rsidRPr="004117D7" w14:paraId="44D0E369" w14:textId="77777777" w:rsidTr="00917EB1">
        <w:tc>
          <w:tcPr>
            <w:tcW w:w="1232" w:type="dxa"/>
            <w:vMerge/>
          </w:tcPr>
          <w:p w14:paraId="109CA097" w14:textId="77777777" w:rsidR="00060D4C" w:rsidRPr="004117D7" w:rsidRDefault="00060D4C" w:rsidP="00917EB1">
            <w:pPr>
              <w:spacing w:after="120"/>
              <w:rPr>
                <w:rFonts w:eastAsiaTheme="minorEastAsia"/>
                <w:color w:val="0070C0"/>
                <w:lang w:eastAsia="zh-CN"/>
              </w:rPr>
            </w:pPr>
          </w:p>
        </w:tc>
        <w:tc>
          <w:tcPr>
            <w:tcW w:w="8399" w:type="dxa"/>
          </w:tcPr>
          <w:p w14:paraId="63C983C4" w14:textId="1E2F1D21" w:rsidR="00060D4C" w:rsidRPr="004117D7" w:rsidRDefault="00060D4C" w:rsidP="00917EB1">
            <w:pPr>
              <w:spacing w:after="120"/>
              <w:rPr>
                <w:rFonts w:eastAsiaTheme="minorEastAsia"/>
                <w:color w:val="0070C0"/>
                <w:lang w:eastAsia="zh-CN"/>
              </w:rPr>
            </w:pPr>
            <w:del w:id="149" w:author="Ng, Man Hung (Nokia - GB)" w:date="2020-11-10T11:50:00Z">
              <w:r w:rsidRPr="004117D7" w:rsidDel="0029158B">
                <w:rPr>
                  <w:rFonts w:eastAsiaTheme="minorEastAsia"/>
                  <w:color w:val="0070C0"/>
                  <w:lang w:eastAsia="zh-CN"/>
                </w:rPr>
                <w:delText>Company B</w:delText>
              </w:r>
            </w:del>
            <w:ins w:id="150" w:author="Ng, Man Hung (Nokia - GB)" w:date="2020-11-10T11:50:00Z">
              <w:r>
                <w:rPr>
                  <w:rFonts w:eastAsiaTheme="minorEastAsia"/>
                  <w:color w:val="0070C0"/>
                  <w:lang w:eastAsia="zh-CN"/>
                </w:rPr>
                <w:t>Nokia:</w:t>
              </w:r>
            </w:ins>
            <w:ins w:id="151" w:author="Ng, Man Hung (Nokia - GB)" w:date="2020-11-10T11:52:00Z">
              <w:r>
                <w:rPr>
                  <w:rFonts w:eastAsiaTheme="minorEastAsia"/>
                  <w:color w:val="0070C0"/>
                  <w:lang w:eastAsia="zh-CN"/>
                </w:rPr>
                <w:t xml:space="preserve"> Table headings </w:t>
              </w:r>
            </w:ins>
            <w:ins w:id="152" w:author="Ng, Man Hung (Nokia - GB)" w:date="2020-11-10T11:53:00Z">
              <w:r>
                <w:rPr>
                  <w:rFonts w:eastAsiaTheme="minorEastAsia"/>
                  <w:color w:val="0070C0"/>
                  <w:lang w:eastAsia="zh-CN"/>
                </w:rPr>
                <w:t>that are changed to ‘</w:t>
              </w:r>
              <w:r>
                <w:t>not supporting NR (except for BS operating in Band x)</w:t>
              </w:r>
              <w:r>
                <w:rPr>
                  <w:rFonts w:eastAsiaTheme="minorEastAsia"/>
                  <w:color w:val="0070C0"/>
                  <w:lang w:eastAsia="zh-CN"/>
                </w:rPr>
                <w:t xml:space="preserve">’ </w:t>
              </w:r>
            </w:ins>
            <w:ins w:id="153" w:author="Ng, Man Hung (Nokia - GB)" w:date="2020-11-10T11:54:00Z">
              <w:r>
                <w:rPr>
                  <w:rFonts w:eastAsiaTheme="minorEastAsia"/>
                  <w:color w:val="0070C0"/>
                  <w:lang w:eastAsia="zh-CN"/>
                </w:rPr>
                <w:t>would create ambiguity as the sentence have double negation now (not...except), also the ‘n’ before the ‘x’ sho</w:t>
              </w:r>
            </w:ins>
            <w:ins w:id="154" w:author="Ng, Man Hung (Nokia - GB)" w:date="2020-11-10T11:55:00Z">
              <w:r>
                <w:rPr>
                  <w:rFonts w:eastAsiaTheme="minorEastAsia"/>
                  <w:color w:val="0070C0"/>
                  <w:lang w:eastAsia="zh-CN"/>
                </w:rPr>
                <w:t>uld not be removed as the original intention was referring to NR operating band.</w:t>
              </w:r>
            </w:ins>
          </w:p>
        </w:tc>
      </w:tr>
      <w:tr w:rsidR="00060D4C" w:rsidRPr="004117D7" w14:paraId="2B46AB49" w14:textId="77777777" w:rsidTr="00917EB1">
        <w:tc>
          <w:tcPr>
            <w:tcW w:w="1232" w:type="dxa"/>
            <w:vMerge/>
          </w:tcPr>
          <w:p w14:paraId="1CB11634" w14:textId="77777777" w:rsidR="00060D4C" w:rsidRPr="004117D7" w:rsidRDefault="00060D4C" w:rsidP="00917EB1">
            <w:pPr>
              <w:spacing w:after="120"/>
              <w:rPr>
                <w:rFonts w:eastAsiaTheme="minorEastAsia"/>
                <w:color w:val="0070C0"/>
                <w:lang w:eastAsia="zh-CN"/>
              </w:rPr>
            </w:pPr>
          </w:p>
        </w:tc>
        <w:tc>
          <w:tcPr>
            <w:tcW w:w="8399" w:type="dxa"/>
          </w:tcPr>
          <w:p w14:paraId="50AD8150" w14:textId="33947773" w:rsidR="00060D4C" w:rsidRPr="004117D7" w:rsidRDefault="00060D4C" w:rsidP="00917EB1">
            <w:pPr>
              <w:spacing w:after="120"/>
              <w:rPr>
                <w:rFonts w:eastAsiaTheme="minorEastAsia"/>
                <w:color w:val="0070C0"/>
                <w:lang w:eastAsia="zh-CN"/>
              </w:rPr>
            </w:pPr>
            <w:ins w:id="155" w:author="Ericsson" w:date="2020-11-10T14:16:00Z">
              <w:r>
                <w:rPr>
                  <w:rFonts w:eastAsiaTheme="minorEastAsia"/>
                  <w:color w:val="0070C0"/>
                  <w:lang w:eastAsia="zh-CN"/>
                </w:rPr>
                <w:t>Ericsson: It is correct that the table aligns with MSR specs. We get secon</w:t>
              </w:r>
            </w:ins>
            <w:ins w:id="156" w:author="Ericsson" w:date="2020-11-10T14:17:00Z">
              <w:r>
                <w:rPr>
                  <w:rFonts w:eastAsiaTheme="minorEastAsia"/>
                  <w:color w:val="0070C0"/>
                  <w:lang w:eastAsia="zh-CN"/>
                </w:rPr>
                <w:t xml:space="preserve">d thoughts however when looking at those headings – maybe also the MSR specs will ultimately need updating! </w:t>
              </w:r>
            </w:ins>
            <w:ins w:id="157" w:author="Ericsson" w:date="2020-11-10T14:27:00Z">
              <w:r>
                <w:rPr>
                  <w:rFonts w:eastAsiaTheme="minorEastAsia"/>
                  <w:color w:val="0070C0"/>
                  <w:lang w:eastAsia="zh-CN"/>
                </w:rPr>
                <w:t xml:space="preserve">The problem is (as Nokia also points out) that </w:t>
              </w:r>
              <w:proofErr w:type="gramStart"/>
              <w:r>
                <w:rPr>
                  <w:rFonts w:eastAsiaTheme="minorEastAsia"/>
                  <w:color w:val="0070C0"/>
                  <w:lang w:eastAsia="zh-CN"/>
                </w:rPr>
                <w:t>saying</w:t>
              </w:r>
              <w:proofErr w:type="gramEnd"/>
              <w:r>
                <w:rPr>
                  <w:rFonts w:eastAsiaTheme="minorEastAsia"/>
                  <w:color w:val="0070C0"/>
                  <w:lang w:eastAsia="zh-CN"/>
                </w:rPr>
                <w:t xml:space="preserve"> “not supporting” and then “except…”</w:t>
              </w:r>
            </w:ins>
            <w:ins w:id="158" w:author="Ericsson" w:date="2020-11-10T14:28:00Z">
              <w:r>
                <w:rPr>
                  <w:rFonts w:eastAsiaTheme="minorEastAsia"/>
                  <w:color w:val="0070C0"/>
                  <w:lang w:eastAsia="zh-CN"/>
                </w:rPr>
                <w:t xml:space="preserve"> really has no meaning. The original text </w:t>
              </w:r>
              <w:proofErr w:type="gramStart"/>
              <w:r>
                <w:rPr>
                  <w:rFonts w:eastAsiaTheme="minorEastAsia"/>
                  <w:color w:val="0070C0"/>
                  <w:lang w:eastAsia="zh-CN"/>
                </w:rPr>
                <w:t>actually has</w:t>
              </w:r>
              <w:proofErr w:type="gramEnd"/>
              <w:r>
                <w:rPr>
                  <w:rFonts w:eastAsiaTheme="minorEastAsia"/>
                  <w:color w:val="0070C0"/>
                  <w:lang w:eastAsia="zh-CN"/>
                </w:rPr>
                <w:t xml:space="preserve"> meaning</w:t>
              </w:r>
            </w:ins>
            <w:ins w:id="159" w:author="Ericsson" w:date="2020-11-10T14:35:00Z">
              <w:r>
                <w:rPr>
                  <w:rFonts w:eastAsiaTheme="minorEastAsia"/>
                  <w:color w:val="0070C0"/>
                  <w:lang w:eastAsia="zh-CN"/>
                </w:rPr>
                <w:t xml:space="preserve"> and should be kept</w:t>
              </w:r>
            </w:ins>
            <w:ins w:id="160" w:author="Ericsson" w:date="2020-11-10T14:29:00Z">
              <w:r>
                <w:rPr>
                  <w:rFonts w:eastAsiaTheme="minorEastAsia"/>
                  <w:color w:val="0070C0"/>
                  <w:lang w:eastAsia="zh-CN"/>
                </w:rPr>
                <w:t>.</w:t>
              </w:r>
            </w:ins>
            <w:ins w:id="161" w:author="Ericsson" w:date="2020-11-10T14:35:00Z">
              <w:r>
                <w:rPr>
                  <w:rFonts w:eastAsiaTheme="minorEastAsia"/>
                  <w:color w:val="0070C0"/>
                  <w:lang w:eastAsia="zh-CN"/>
                </w:rPr>
                <w:t xml:space="preserve"> We should possibly revise MSR specs at the next meeting.</w:t>
              </w:r>
            </w:ins>
            <w:ins w:id="162" w:author="Ericsson" w:date="2020-11-10T14:29:00Z">
              <w:r>
                <w:rPr>
                  <w:rFonts w:eastAsiaTheme="minorEastAsia"/>
                  <w:color w:val="0070C0"/>
                  <w:lang w:eastAsia="zh-CN"/>
                </w:rPr>
                <w:t xml:space="preserve"> </w:t>
              </w:r>
            </w:ins>
            <w:ins w:id="163" w:author="Ericsson" w:date="2020-11-10T14:33:00Z">
              <w:r>
                <w:rPr>
                  <w:rFonts w:eastAsiaTheme="minorEastAsia"/>
                  <w:color w:val="0070C0"/>
                  <w:lang w:eastAsia="zh-CN"/>
                </w:rPr>
                <w:br/>
              </w:r>
            </w:ins>
            <w:ins w:id="164" w:author="Ericsson" w:date="2020-11-10T14:29:00Z">
              <w:r>
                <w:rPr>
                  <w:rFonts w:eastAsiaTheme="minorEastAsia"/>
                  <w:color w:val="0070C0"/>
                  <w:lang w:eastAsia="zh-CN"/>
                </w:rPr>
                <w:lastRenderedPageBreak/>
                <w:t xml:space="preserve">There is also a problem with the table, where </w:t>
              </w:r>
            </w:ins>
            <w:ins w:id="165" w:author="Ericsson" w:date="2020-11-10T14:30:00Z">
              <w:r>
                <w:rPr>
                  <w:rFonts w:eastAsiaTheme="minorEastAsia"/>
                  <w:color w:val="0070C0"/>
                  <w:lang w:eastAsia="zh-CN"/>
                </w:rPr>
                <w:t>reference is given to Table 6.6.5.2.2.1 for NR band operation “None”, “Band 1 in Europe” and “any”. It the table is for “any” band, why bother having an applicability table reference at all?</w:t>
              </w:r>
            </w:ins>
            <w:ins w:id="166" w:author="Ericsson" w:date="2020-11-10T14:33:00Z">
              <w:r>
                <w:rPr>
                  <w:rFonts w:eastAsiaTheme="minorEastAsia"/>
                  <w:color w:val="0070C0"/>
                  <w:lang w:eastAsia="zh-CN"/>
                </w:rPr>
                <w:t xml:space="preserve"> The “any” row should be deleted. In the original MSR spec, </w:t>
              </w:r>
            </w:ins>
            <w:ins w:id="167" w:author="Ericsson" w:date="2020-11-10T14:34:00Z">
              <w:r>
                <w:rPr>
                  <w:rFonts w:eastAsiaTheme="minorEastAsia"/>
                  <w:color w:val="0070C0"/>
                  <w:lang w:eastAsia="zh-CN"/>
                </w:rPr>
                <w:t>that row was</w:t>
              </w:r>
            </w:ins>
            <w:ins w:id="168" w:author="Ericsson" w:date="2020-11-10T14:33:00Z">
              <w:r>
                <w:rPr>
                  <w:rFonts w:eastAsiaTheme="minorEastAsia"/>
                  <w:color w:val="0070C0"/>
                  <w:lang w:eastAsia="zh-CN"/>
                </w:rPr>
                <w:t xml:space="preserve"> for NB</w:t>
              </w:r>
            </w:ins>
            <w:ins w:id="169" w:author="Ericsson" w:date="2020-11-10T14:35:00Z">
              <w:r>
                <w:rPr>
                  <w:rFonts w:eastAsiaTheme="minorEastAsia"/>
                  <w:color w:val="0070C0"/>
                  <w:lang w:eastAsia="zh-CN"/>
                </w:rPr>
                <w:t>-</w:t>
              </w:r>
            </w:ins>
            <w:ins w:id="170" w:author="Ericsson" w:date="2020-11-10T14:33:00Z">
              <w:r>
                <w:rPr>
                  <w:rFonts w:eastAsiaTheme="minorEastAsia"/>
                  <w:color w:val="0070C0"/>
                  <w:lang w:eastAsia="zh-CN"/>
                </w:rPr>
                <w:t>IoT operation (with or without NR), where the MSR stricter mas</w:t>
              </w:r>
            </w:ins>
            <w:ins w:id="171" w:author="Ericsson" w:date="2020-11-10T14:34:00Z">
              <w:r>
                <w:rPr>
                  <w:rFonts w:eastAsiaTheme="minorEastAsia"/>
                  <w:color w:val="0070C0"/>
                  <w:lang w:eastAsia="zh-CN"/>
                </w:rPr>
                <w:t>k should be applied, but NB</w:t>
              </w:r>
            </w:ins>
            <w:ins w:id="172" w:author="Ericsson" w:date="2020-11-10T14:35:00Z">
              <w:r>
                <w:rPr>
                  <w:rFonts w:eastAsiaTheme="minorEastAsia"/>
                  <w:color w:val="0070C0"/>
                  <w:lang w:eastAsia="zh-CN"/>
                </w:rPr>
                <w:t>-</w:t>
              </w:r>
            </w:ins>
            <w:ins w:id="173" w:author="Ericsson" w:date="2020-11-10T14:34:00Z">
              <w:r>
                <w:rPr>
                  <w:rFonts w:eastAsiaTheme="minorEastAsia"/>
                  <w:color w:val="0070C0"/>
                  <w:lang w:eastAsia="zh-CN"/>
                </w:rPr>
                <w:t>IoT is not included here.</w:t>
              </w:r>
            </w:ins>
          </w:p>
        </w:tc>
      </w:tr>
      <w:tr w:rsidR="00060D4C" w:rsidRPr="004117D7" w14:paraId="40AA4A1C" w14:textId="77777777" w:rsidTr="00917EB1">
        <w:trPr>
          <w:ins w:id="174" w:author="Huawei - revisions" w:date="2020-11-11T17:16:00Z"/>
        </w:trPr>
        <w:tc>
          <w:tcPr>
            <w:tcW w:w="1232" w:type="dxa"/>
            <w:vMerge/>
          </w:tcPr>
          <w:p w14:paraId="2803C242" w14:textId="77777777" w:rsidR="00060D4C" w:rsidRPr="004117D7" w:rsidRDefault="00060D4C" w:rsidP="00917EB1">
            <w:pPr>
              <w:spacing w:after="120"/>
              <w:rPr>
                <w:ins w:id="175" w:author="Huawei - revisions" w:date="2020-11-11T17:16:00Z"/>
                <w:rFonts w:eastAsiaTheme="minorEastAsia"/>
                <w:color w:val="0070C0"/>
                <w:lang w:eastAsia="zh-CN"/>
              </w:rPr>
            </w:pPr>
          </w:p>
        </w:tc>
        <w:tc>
          <w:tcPr>
            <w:tcW w:w="8399" w:type="dxa"/>
          </w:tcPr>
          <w:p w14:paraId="1BD07DFD" w14:textId="77777777" w:rsidR="00060D4C" w:rsidRDefault="00060D4C" w:rsidP="00917EB1">
            <w:pPr>
              <w:spacing w:after="120"/>
              <w:rPr>
                <w:ins w:id="176" w:author="Huawei - revisions" w:date="2020-11-11T17:16:00Z"/>
                <w:rFonts w:eastAsiaTheme="minorEastAsia"/>
                <w:color w:val="0070C0"/>
                <w:lang w:eastAsia="zh-CN"/>
              </w:rPr>
            </w:pPr>
            <w:ins w:id="177" w:author="Huawei - revisions" w:date="2020-11-11T17:16:00Z">
              <w:r>
                <w:rPr>
                  <w:rFonts w:eastAsiaTheme="minorEastAsia"/>
                  <w:color w:val="0070C0"/>
                  <w:lang w:eastAsia="zh-CN"/>
                </w:rPr>
                <w:t xml:space="preserve">Huawei: </w:t>
              </w:r>
            </w:ins>
          </w:p>
          <w:p w14:paraId="14873DF8" w14:textId="77777777" w:rsidR="00060D4C" w:rsidRDefault="00060D4C" w:rsidP="006B04A9">
            <w:pPr>
              <w:spacing w:after="120"/>
              <w:rPr>
                <w:ins w:id="178" w:author="Huawei - revisions" w:date="2020-11-11T17:19:00Z"/>
                <w:rFonts w:eastAsiaTheme="minorEastAsia"/>
                <w:color w:val="0070C0"/>
                <w:lang w:eastAsia="zh-CN"/>
              </w:rPr>
            </w:pPr>
            <w:ins w:id="179" w:author="Huawei - revisions" w:date="2020-11-11T17:16:00Z">
              <w:r>
                <w:rPr>
                  <w:rFonts w:eastAsiaTheme="minorEastAsia"/>
                  <w:color w:val="0070C0"/>
                  <w:lang w:eastAsia="zh-CN"/>
                </w:rPr>
                <w:t xml:space="preserve">@Nokia: I can confirm that proposed modifications align with the </w:t>
              </w:r>
            </w:ins>
            <w:ins w:id="180" w:author="Huawei - revisions" w:date="2020-11-11T17:17:00Z">
              <w:r>
                <w:rPr>
                  <w:rFonts w:eastAsiaTheme="minorEastAsia"/>
                  <w:color w:val="0070C0"/>
                  <w:lang w:eastAsia="zh-CN"/>
                </w:rPr>
                <w:t xml:space="preserve">OBUE table headers </w:t>
              </w:r>
            </w:ins>
            <w:ins w:id="181" w:author="Huawei - revisions" w:date="2020-11-11T17:16:00Z">
              <w:r>
                <w:rPr>
                  <w:rFonts w:eastAsiaTheme="minorEastAsia"/>
                  <w:color w:val="0070C0"/>
                  <w:lang w:eastAsia="zh-CN"/>
                </w:rPr>
                <w:t xml:space="preserve">re-wording introduced by Ericsson </w:t>
              </w:r>
            </w:ins>
            <w:ins w:id="182" w:author="Huawei - revisions" w:date="2020-11-11T17:17:00Z">
              <w:r>
                <w:rPr>
                  <w:rFonts w:eastAsiaTheme="minorEastAsia"/>
                  <w:color w:val="0070C0"/>
                  <w:lang w:eastAsia="zh-CN"/>
                </w:rPr>
                <w:t xml:space="preserve">in </w:t>
              </w:r>
            </w:ins>
            <w:ins w:id="183" w:author="Huawei - revisions" w:date="2020-11-11T17:18:00Z">
              <w:r>
                <w:rPr>
                  <w:rFonts w:eastAsiaTheme="minorEastAsia"/>
                  <w:color w:val="0070C0"/>
                  <w:lang w:eastAsia="zh-CN"/>
                </w:rPr>
                <w:t xml:space="preserve">MSR_GSM_UTRA_LTE_NR WI. The goal was to align MSR and AAS, but if this is seen </w:t>
              </w:r>
            </w:ins>
            <w:ins w:id="184" w:author="Huawei - revisions" w:date="2020-11-11T17:19:00Z">
              <w:r>
                <w:rPr>
                  <w:rFonts w:eastAsiaTheme="minorEastAsia"/>
                  <w:color w:val="0070C0"/>
                  <w:lang w:eastAsia="zh-CN"/>
                </w:rPr>
                <w:t>a</w:t>
              </w:r>
            </w:ins>
            <w:ins w:id="185" w:author="Huawei - revisions" w:date="2020-11-11T17:18:00Z">
              <w:r>
                <w:rPr>
                  <w:rFonts w:eastAsiaTheme="minorEastAsia"/>
                  <w:color w:val="0070C0"/>
                  <w:lang w:eastAsia="zh-CN"/>
                </w:rPr>
                <w:t xml:space="preserve">s </w:t>
              </w:r>
            </w:ins>
            <w:proofErr w:type="gramStart"/>
            <w:ins w:id="186" w:author="Huawei - revisions" w:date="2020-11-11T17:19:00Z">
              <w:r>
                <w:rPr>
                  <w:rFonts w:eastAsiaTheme="minorEastAsia"/>
                  <w:color w:val="0070C0"/>
                  <w:lang w:eastAsia="zh-CN"/>
                </w:rPr>
                <w:t>controversial</w:t>
              </w:r>
            </w:ins>
            <w:proofErr w:type="gramEnd"/>
            <w:ins w:id="187" w:author="Huawei - revisions" w:date="2020-11-11T17:18:00Z">
              <w:r>
                <w:rPr>
                  <w:rFonts w:eastAsiaTheme="minorEastAsia"/>
                  <w:color w:val="0070C0"/>
                  <w:lang w:eastAsia="zh-CN"/>
                </w:rPr>
                <w:t xml:space="preserve"> I am fine to drop those table heading alignments. </w:t>
              </w:r>
            </w:ins>
          </w:p>
          <w:p w14:paraId="66960E7B" w14:textId="77777777" w:rsidR="00060D4C" w:rsidRDefault="00060D4C" w:rsidP="006B04A9">
            <w:pPr>
              <w:spacing w:after="120"/>
              <w:rPr>
                <w:ins w:id="188" w:author="Huawei - revisions" w:date="2020-11-11T17:22:00Z"/>
              </w:rPr>
            </w:pPr>
            <w:ins w:id="189" w:author="Huawei - revisions" w:date="2020-11-11T17:19:00Z">
              <w:r>
                <w:rPr>
                  <w:rFonts w:eastAsiaTheme="minorEastAsia"/>
                  <w:color w:val="0070C0"/>
                  <w:lang w:eastAsia="zh-CN"/>
                </w:rPr>
                <w:t xml:space="preserve">For the removal of “n” for band numbers: </w:t>
              </w:r>
            </w:ins>
            <w:ins w:id="190" w:author="Huawei - revisions" w:date="2020-11-11T17:20:00Z">
              <w:r>
                <w:rPr>
                  <w:rFonts w:eastAsiaTheme="minorEastAsia"/>
                  <w:color w:val="0070C0"/>
                  <w:lang w:eastAsia="zh-CN"/>
                </w:rPr>
                <w:t xml:space="preserve">as you know, in TS 37.104 there is band table </w:t>
              </w:r>
              <w:r w:rsidRPr="00A07190">
                <w:t>4.5-1</w:t>
              </w:r>
            </w:ins>
            <w:ins w:id="191" w:author="Huawei - revisions" w:date="2020-11-11T17:21:00Z">
              <w:r>
                <w:t xml:space="preserve"> and for MSR operation we don’t use ‘n” for NR bands. </w:t>
              </w:r>
            </w:ins>
            <w:ins w:id="192" w:author="Huawei - revisions" w:date="2020-11-11T17:22:00Z">
              <w:r>
                <w:t xml:space="preserve">In this CR we are correction MSR requirements for AAS, therefore the “n” was proposed to be removed. </w:t>
              </w:r>
            </w:ins>
          </w:p>
          <w:p w14:paraId="25B65FF3" w14:textId="31FD9D59" w:rsidR="00060D4C" w:rsidRDefault="00060D4C" w:rsidP="006B04A9">
            <w:pPr>
              <w:spacing w:after="120"/>
              <w:rPr>
                <w:ins w:id="193" w:author="Huawei - revisions" w:date="2020-11-11T17:22:00Z"/>
              </w:rPr>
            </w:pPr>
            <w:ins w:id="194" w:author="Huawei - revisions" w:date="2020-11-11T17:35:00Z">
              <w:r>
                <w:t>Anyway, based on further Ericsson confusions related to table headings, I will not touch those</w:t>
              </w:r>
            </w:ins>
            <w:ins w:id="195" w:author="Huawei - revisions" w:date="2020-11-11T17:36:00Z">
              <w:r>
                <w:t xml:space="preserve"> this meeting and wait until it is clarified</w:t>
              </w:r>
            </w:ins>
            <w:ins w:id="196" w:author="Huawei - revisions" w:date="2020-11-11T17:35:00Z">
              <w:r>
                <w:t xml:space="preserve">. </w:t>
              </w:r>
            </w:ins>
            <w:ins w:id="197" w:author="Huawei - revisions" w:date="2020-11-11T17:22:00Z">
              <w:r>
                <w:t xml:space="preserve">Please let us know if this above clarification is </w:t>
              </w:r>
              <w:proofErr w:type="gramStart"/>
              <w:r>
                <w:t>sufficient</w:t>
              </w:r>
              <w:proofErr w:type="gramEnd"/>
              <w:r>
                <w:t xml:space="preserve">. </w:t>
              </w:r>
            </w:ins>
          </w:p>
          <w:p w14:paraId="7BB1B811" w14:textId="03E06919" w:rsidR="00060D4C" w:rsidRDefault="00060D4C" w:rsidP="006B04A9">
            <w:pPr>
              <w:spacing w:after="120"/>
              <w:rPr>
                <w:ins w:id="198" w:author="Huawei - revisions" w:date="2020-11-11T17:25:00Z"/>
              </w:rPr>
            </w:pPr>
            <w:ins w:id="199" w:author="Huawei - revisions" w:date="2020-11-11T17:22:00Z">
              <w:r>
                <w:t xml:space="preserve">@Ericsson: </w:t>
              </w:r>
            </w:ins>
            <w:ins w:id="200" w:author="Huawei - revisions" w:date="2020-11-11T17:34:00Z">
              <w:r>
                <w:t xml:space="preserve">comment on applicability table for “any” seems valid. I will correct it. </w:t>
              </w:r>
            </w:ins>
          </w:p>
          <w:p w14:paraId="33403126" w14:textId="213077B8" w:rsidR="00060D4C" w:rsidRDefault="00060D4C" w:rsidP="00293027">
            <w:pPr>
              <w:spacing w:after="120"/>
              <w:rPr>
                <w:ins w:id="201" w:author="Huawei - revisions" w:date="2020-11-11T17:16:00Z"/>
                <w:rFonts w:eastAsiaTheme="minorEastAsia"/>
                <w:color w:val="0070C0"/>
                <w:lang w:eastAsia="zh-CN"/>
              </w:rPr>
            </w:pPr>
            <w:ins w:id="202" w:author="Huawei - revisions" w:date="2020-11-11T17:25:00Z">
              <w:r>
                <w:t xml:space="preserve">@Chair: if the issue </w:t>
              </w:r>
            </w:ins>
            <w:ins w:id="203" w:author="Huawei - revisions" w:date="2020-11-11T17:28:00Z">
              <w:r>
                <w:t xml:space="preserve">2-1 will not be resolved, that we will need to request for </w:t>
              </w:r>
              <w:proofErr w:type="spellStart"/>
              <w:r>
                <w:t>tdoc</w:t>
              </w:r>
              <w:proofErr w:type="spellEnd"/>
              <w:r>
                <w:t xml:space="preserve"> number for Cat A CRs to mirror modifications </w:t>
              </w:r>
            </w:ins>
            <w:ins w:id="204" w:author="Huawei - revisions" w:date="2020-11-11T17:31:00Z">
              <w:r>
                <w:t xml:space="preserve">in </w:t>
              </w:r>
              <w:r w:rsidRPr="00937894">
                <w:rPr>
                  <w:rFonts w:eastAsiaTheme="minorEastAsia"/>
                  <w:color w:val="0070C0"/>
                  <w:lang w:eastAsia="zh-CN"/>
                </w:rPr>
                <w:t>R4-2017432</w:t>
              </w:r>
              <w:r>
                <w:rPr>
                  <w:rFonts w:eastAsiaTheme="minorEastAsia"/>
                  <w:color w:val="0070C0"/>
                  <w:lang w:eastAsia="zh-CN"/>
                </w:rPr>
                <w:t xml:space="preserve">, R4-2017433, </w:t>
              </w:r>
              <w:r w:rsidRPr="00937894">
                <w:rPr>
                  <w:rFonts w:eastAsiaTheme="minorEastAsia"/>
                  <w:color w:val="0070C0"/>
                  <w:lang w:eastAsia="zh-CN"/>
                </w:rPr>
                <w:t>R4-2017434</w:t>
              </w:r>
              <w:r>
                <w:rPr>
                  <w:rFonts w:eastAsiaTheme="minorEastAsia"/>
                  <w:color w:val="0070C0"/>
                  <w:lang w:eastAsia="zh-CN"/>
                </w:rPr>
                <w:t xml:space="preserve"> to Rel-16</w:t>
              </w:r>
            </w:ins>
            <w:ins w:id="205" w:author="Huawei - revisions" w:date="2020-11-11T17:55:00Z">
              <w:r>
                <w:rPr>
                  <w:rFonts w:eastAsiaTheme="minorEastAsia"/>
                  <w:color w:val="0070C0"/>
                  <w:lang w:eastAsia="zh-CN"/>
                </w:rPr>
                <w:t xml:space="preserve"> (as in the initial submission, related content for Rel-16 was included in CRs subject to Issue 2-1).</w:t>
              </w:r>
            </w:ins>
          </w:p>
        </w:tc>
      </w:tr>
      <w:tr w:rsidR="00060D4C" w:rsidRPr="004117D7" w14:paraId="78C33147" w14:textId="77777777" w:rsidTr="00917EB1">
        <w:trPr>
          <w:ins w:id="206" w:author="Ericsson" w:date="2020-11-11T22:16:00Z"/>
        </w:trPr>
        <w:tc>
          <w:tcPr>
            <w:tcW w:w="1232" w:type="dxa"/>
            <w:vMerge/>
          </w:tcPr>
          <w:p w14:paraId="1B074EEE" w14:textId="77777777" w:rsidR="00060D4C" w:rsidRPr="004117D7" w:rsidRDefault="00060D4C" w:rsidP="00917EB1">
            <w:pPr>
              <w:spacing w:after="120"/>
              <w:rPr>
                <w:ins w:id="207" w:author="Ericsson" w:date="2020-11-11T22:16:00Z"/>
                <w:rFonts w:eastAsiaTheme="minorEastAsia"/>
                <w:color w:val="0070C0"/>
                <w:lang w:eastAsia="zh-CN"/>
              </w:rPr>
            </w:pPr>
          </w:p>
        </w:tc>
        <w:tc>
          <w:tcPr>
            <w:tcW w:w="8399" w:type="dxa"/>
          </w:tcPr>
          <w:p w14:paraId="026BB31E" w14:textId="32A10A54" w:rsidR="00060D4C" w:rsidRDefault="00060D4C" w:rsidP="00917EB1">
            <w:pPr>
              <w:spacing w:after="120"/>
              <w:rPr>
                <w:ins w:id="208" w:author="Ericsson" w:date="2020-11-11T22:16:00Z"/>
                <w:rFonts w:eastAsiaTheme="minorEastAsia"/>
                <w:color w:val="0070C0"/>
                <w:lang w:eastAsia="zh-CN"/>
              </w:rPr>
            </w:pPr>
            <w:ins w:id="209" w:author="Ericsson" w:date="2020-11-11T22:16:00Z">
              <w:r>
                <w:rPr>
                  <w:rFonts w:eastAsiaTheme="minorEastAsia"/>
                  <w:color w:val="0070C0"/>
                  <w:lang w:eastAsia="zh-CN"/>
                </w:rPr>
                <w:t xml:space="preserve">Ericsson: </w:t>
              </w:r>
              <w:bookmarkStart w:id="210" w:name="_Hlk56025548"/>
              <w:bookmarkStart w:id="211" w:name="_GoBack"/>
              <w:r>
                <w:rPr>
                  <w:rFonts w:eastAsiaTheme="minorEastAsia"/>
                  <w:color w:val="0070C0"/>
                  <w:lang w:eastAsia="zh-CN"/>
                </w:rPr>
                <w:t>It is a good</w:t>
              </w:r>
            </w:ins>
            <w:ins w:id="212" w:author="Ericsson" w:date="2020-11-11T22:17:00Z">
              <w:r>
                <w:rPr>
                  <w:rFonts w:eastAsiaTheme="minorEastAsia"/>
                  <w:color w:val="0070C0"/>
                  <w:lang w:eastAsia="zh-CN"/>
                </w:rPr>
                <w:t xml:space="preserve"> proposal to leave the table headings for future alignment. They may need to be changed also in MSR specs.</w:t>
              </w:r>
              <w:r>
                <w:rPr>
                  <w:rFonts w:eastAsiaTheme="minorEastAsia"/>
                  <w:color w:val="0070C0"/>
                  <w:lang w:eastAsia="zh-CN"/>
                </w:rPr>
                <w:br/>
                <w:t>Regarding the removed “any” row, please delete the row, not just the content.</w:t>
              </w:r>
            </w:ins>
            <w:ins w:id="213" w:author="Ericsson" w:date="2020-11-11T22:18:00Z">
              <w:r>
                <w:rPr>
                  <w:rFonts w:eastAsiaTheme="minorEastAsia"/>
                  <w:color w:val="0070C0"/>
                  <w:lang w:eastAsia="zh-CN"/>
                </w:rPr>
                <w:t xml:space="preserve"> Otherwise there is a risk that in the CR implementation, there will remain a row with empty cells.</w:t>
              </w:r>
            </w:ins>
            <w:bookmarkEnd w:id="210"/>
            <w:bookmarkEnd w:id="211"/>
          </w:p>
        </w:tc>
      </w:tr>
    </w:tbl>
    <w:p w14:paraId="6C951D0A" w14:textId="287E0244" w:rsidR="00DE67D7" w:rsidRPr="00F257AF" w:rsidRDefault="00DE67D7" w:rsidP="00DE67D7">
      <w:pPr>
        <w:rPr>
          <w:lang w:eastAsia="zh-CN"/>
        </w:rPr>
      </w:pPr>
    </w:p>
    <w:p w14:paraId="2F87F175" w14:textId="77777777" w:rsidR="00DE67D7" w:rsidRPr="00F257AF" w:rsidRDefault="00DE67D7" w:rsidP="00DE67D7">
      <w:pPr>
        <w:pStyle w:val="Heading2"/>
        <w:rPr>
          <w:lang w:val="en-GB"/>
        </w:rPr>
      </w:pPr>
      <w:r w:rsidRPr="00F257AF">
        <w:rPr>
          <w:lang w:val="en-GB"/>
        </w:rPr>
        <w:t>Summary on 2nd round (if applicable)</w:t>
      </w:r>
    </w:p>
    <w:p w14:paraId="0D46F3D8" w14:textId="77777777" w:rsidR="00DE67D7" w:rsidRPr="00F257AF" w:rsidRDefault="00DE67D7" w:rsidP="00DE67D7">
      <w:pPr>
        <w:rPr>
          <w:i/>
          <w:color w:val="0070C0"/>
          <w:lang w:eastAsia="zh-CN"/>
        </w:rPr>
      </w:pPr>
      <w:r w:rsidRPr="00F257AF">
        <w:rPr>
          <w:i/>
          <w:color w:val="0070C0"/>
          <w:lang w:eastAsia="zh-CN"/>
        </w:rPr>
        <w:t>Moderator tries to summarize discussion status for 2</w:t>
      </w:r>
      <w:r w:rsidRPr="00F257AF">
        <w:rPr>
          <w:i/>
          <w:color w:val="0070C0"/>
          <w:vertAlign w:val="superscript"/>
          <w:lang w:eastAsia="zh-CN"/>
        </w:rPr>
        <w:t>nd</w:t>
      </w:r>
      <w:r w:rsidRPr="00F257AF">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E67D7" w:rsidRPr="00F257AF" w14:paraId="2EF77490" w14:textId="77777777" w:rsidTr="00E2612D">
        <w:tc>
          <w:tcPr>
            <w:tcW w:w="1242" w:type="dxa"/>
          </w:tcPr>
          <w:p w14:paraId="76054CE1" w14:textId="77777777" w:rsidR="00DE67D7" w:rsidRPr="00F257AF" w:rsidRDefault="00DE67D7" w:rsidP="00E2612D">
            <w:pPr>
              <w:rPr>
                <w:rFonts w:eastAsiaTheme="minorEastAsia"/>
                <w:b/>
                <w:bCs/>
                <w:color w:val="0070C0"/>
                <w:lang w:eastAsia="zh-CN"/>
              </w:rPr>
            </w:pPr>
            <w:r w:rsidRPr="00F257AF">
              <w:rPr>
                <w:rFonts w:eastAsiaTheme="minorEastAsia"/>
                <w:b/>
                <w:bCs/>
                <w:color w:val="0070C0"/>
                <w:lang w:eastAsia="zh-CN"/>
              </w:rPr>
              <w:t>CR/TP/LS/WF number</w:t>
            </w:r>
          </w:p>
        </w:tc>
        <w:tc>
          <w:tcPr>
            <w:tcW w:w="8615" w:type="dxa"/>
          </w:tcPr>
          <w:p w14:paraId="44634268" w14:textId="77777777" w:rsidR="00DE67D7" w:rsidRPr="00F257AF" w:rsidRDefault="00DE67D7" w:rsidP="00E2612D">
            <w:pPr>
              <w:rPr>
                <w:rFonts w:eastAsia="MS Mincho"/>
                <w:b/>
                <w:bCs/>
                <w:color w:val="0070C0"/>
                <w:lang w:eastAsia="zh-CN"/>
              </w:rPr>
            </w:pPr>
            <w:r w:rsidRPr="00F257AF">
              <w:rPr>
                <w:rFonts w:eastAsiaTheme="minorEastAsia"/>
                <w:b/>
                <w:bCs/>
                <w:color w:val="0070C0"/>
                <w:lang w:eastAsia="zh-CN"/>
              </w:rPr>
              <w:t>T-</w:t>
            </w:r>
            <w:proofErr w:type="gramStart"/>
            <w:r w:rsidRPr="00F257AF">
              <w:rPr>
                <w:rFonts w:eastAsiaTheme="minorEastAsia"/>
                <w:b/>
                <w:bCs/>
                <w:color w:val="0070C0"/>
                <w:lang w:eastAsia="zh-CN"/>
              </w:rPr>
              <w:t xml:space="preserve">doc </w:t>
            </w:r>
            <w:r w:rsidRPr="00F257AF">
              <w:rPr>
                <w:b/>
                <w:bCs/>
                <w:color w:val="0070C0"/>
                <w:lang w:eastAsia="zh-CN"/>
              </w:rPr>
              <w:t xml:space="preserve"> </w:t>
            </w:r>
            <w:r w:rsidRPr="00F257AF">
              <w:rPr>
                <w:rFonts w:eastAsiaTheme="minorEastAsia"/>
                <w:b/>
                <w:bCs/>
                <w:color w:val="0070C0"/>
                <w:lang w:eastAsia="zh-CN"/>
              </w:rPr>
              <w:t>Status</w:t>
            </w:r>
            <w:proofErr w:type="gramEnd"/>
            <w:r w:rsidRPr="00F257AF">
              <w:rPr>
                <w:rFonts w:eastAsiaTheme="minorEastAsia"/>
                <w:b/>
                <w:bCs/>
                <w:color w:val="0070C0"/>
                <w:lang w:eastAsia="zh-CN"/>
              </w:rPr>
              <w:t xml:space="preserve"> update recommendation  </w:t>
            </w:r>
          </w:p>
        </w:tc>
      </w:tr>
      <w:tr w:rsidR="00DE67D7" w:rsidRPr="00F91B43" w14:paraId="6F19414F" w14:textId="77777777" w:rsidTr="00E2612D">
        <w:tc>
          <w:tcPr>
            <w:tcW w:w="1242" w:type="dxa"/>
          </w:tcPr>
          <w:p w14:paraId="663F778D" w14:textId="77777777" w:rsidR="00DE67D7" w:rsidRPr="00F257AF" w:rsidRDefault="00DE67D7" w:rsidP="00E2612D">
            <w:pPr>
              <w:rPr>
                <w:rFonts w:eastAsiaTheme="minorEastAsia"/>
                <w:color w:val="0070C0"/>
                <w:lang w:eastAsia="zh-CN"/>
              </w:rPr>
            </w:pPr>
            <w:r w:rsidRPr="00F257AF">
              <w:rPr>
                <w:rFonts w:eastAsiaTheme="minorEastAsia"/>
                <w:color w:val="0070C0"/>
                <w:lang w:eastAsia="zh-CN"/>
              </w:rPr>
              <w:t>XXX</w:t>
            </w:r>
          </w:p>
        </w:tc>
        <w:tc>
          <w:tcPr>
            <w:tcW w:w="8615" w:type="dxa"/>
          </w:tcPr>
          <w:p w14:paraId="2BDA41C1" w14:textId="77777777" w:rsidR="00DE67D7" w:rsidRPr="00F91B43" w:rsidRDefault="00DE67D7" w:rsidP="00E2612D">
            <w:pPr>
              <w:rPr>
                <w:rFonts w:eastAsiaTheme="minorEastAsia"/>
                <w:color w:val="0070C0"/>
                <w:lang w:eastAsia="zh-CN"/>
              </w:rPr>
            </w:pPr>
            <w:r w:rsidRPr="00F257AF">
              <w:rPr>
                <w:rFonts w:eastAsiaTheme="minorEastAsia"/>
                <w:i/>
                <w:color w:val="0070C0"/>
                <w:lang w:eastAsia="zh-CN"/>
              </w:rPr>
              <w:t>Based on 2nd round of comments collection, moderator can recommend the next steps such as “agreeable”, “to be revised”</w:t>
            </w:r>
          </w:p>
        </w:tc>
      </w:tr>
    </w:tbl>
    <w:p w14:paraId="36EB5661" w14:textId="77777777" w:rsidR="00DE67D7" w:rsidRPr="00F91B43" w:rsidRDefault="00DE67D7" w:rsidP="00DE67D7">
      <w:pPr>
        <w:rPr>
          <w:i/>
          <w:color w:val="0070C0"/>
        </w:rPr>
      </w:pPr>
    </w:p>
    <w:p w14:paraId="71FE1DFC" w14:textId="1F0C700E" w:rsidR="00307E51" w:rsidRPr="00FC519D" w:rsidRDefault="00307E51" w:rsidP="00307E51">
      <w:pPr>
        <w:rPr>
          <w:lang w:eastAsia="zh-CN"/>
        </w:rPr>
      </w:pPr>
    </w:p>
    <w:p w14:paraId="458B4749" w14:textId="0B3A9AFB" w:rsidR="00307E51" w:rsidRPr="00FC519D" w:rsidRDefault="00307E51" w:rsidP="00307E51">
      <w:pPr>
        <w:rPr>
          <w:lang w:eastAsia="zh-CN"/>
        </w:rPr>
      </w:pPr>
    </w:p>
    <w:p w14:paraId="065F6323" w14:textId="511DEB29" w:rsidR="00DD28BC" w:rsidRPr="00FC519D" w:rsidRDefault="00DD28BC" w:rsidP="00805BE8">
      <w:pPr>
        <w:rPr>
          <w:rFonts w:ascii="Arial" w:hAnsi="Arial"/>
          <w:lang w:eastAsia="zh-CN"/>
        </w:rPr>
      </w:pPr>
    </w:p>
    <w:sectPr w:rsidR="00DD28BC" w:rsidRPr="00FC51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F7A5D" w14:textId="77777777" w:rsidR="008B7382" w:rsidRDefault="008B7382">
      <w:r>
        <w:separator/>
      </w:r>
    </w:p>
  </w:endnote>
  <w:endnote w:type="continuationSeparator" w:id="0">
    <w:p w14:paraId="04C114FF" w14:textId="77777777" w:rsidR="008B7382" w:rsidRDefault="008B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08070000"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DengXian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BEE05" w14:textId="77777777" w:rsidR="008B7382" w:rsidRDefault="008B7382">
      <w:r>
        <w:separator/>
      </w:r>
    </w:p>
  </w:footnote>
  <w:footnote w:type="continuationSeparator" w:id="0">
    <w:p w14:paraId="5EA378D5" w14:textId="77777777" w:rsidR="008B7382" w:rsidRDefault="008B7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C053AC3"/>
    <w:multiLevelType w:val="hybridMultilevel"/>
    <w:tmpl w:val="18223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E02386"/>
    <w:multiLevelType w:val="multilevel"/>
    <w:tmpl w:val="66543E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D591DB0"/>
    <w:multiLevelType w:val="hybridMultilevel"/>
    <w:tmpl w:val="28CC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4"/>
  </w:num>
  <w:num w:numId="18">
    <w:abstractNumId w:val="1"/>
  </w:num>
  <w:num w:numId="19">
    <w:abstractNumId w:val="3"/>
  </w:num>
  <w:num w:numId="20">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Ericsson">
    <w15:presenceInfo w15:providerId="None" w15:userId="Ericsson"/>
  </w15:person>
  <w15:person w15:author="Ng, Man Hung (Nokia - GB)">
    <w15:presenceInfo w15:providerId="AD" w15:userId="S::man_hung.ng@nokia.com::62a07ceb-399a-4ef3-aa1f-2d918fa96cbd"/>
  </w15:person>
  <w15:person w15:author="Huawei-RKy">
    <w15:presenceInfo w15:providerId="None" w15:userId="Huawei-RKy"/>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0201"/>
    <w:rsid w:val="00052041"/>
    <w:rsid w:val="0005326A"/>
    <w:rsid w:val="00060D4C"/>
    <w:rsid w:val="0006266D"/>
    <w:rsid w:val="00065506"/>
    <w:rsid w:val="0007169C"/>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70"/>
    <w:rsid w:val="000B2FA6"/>
    <w:rsid w:val="000B4AA0"/>
    <w:rsid w:val="000C2553"/>
    <w:rsid w:val="000C38C3"/>
    <w:rsid w:val="000D09FD"/>
    <w:rsid w:val="000D44FB"/>
    <w:rsid w:val="000D4E6A"/>
    <w:rsid w:val="000D574B"/>
    <w:rsid w:val="000D6CFC"/>
    <w:rsid w:val="000E537B"/>
    <w:rsid w:val="000E57D0"/>
    <w:rsid w:val="000E6FE4"/>
    <w:rsid w:val="000E7858"/>
    <w:rsid w:val="000F39CA"/>
    <w:rsid w:val="00107927"/>
    <w:rsid w:val="00110E26"/>
    <w:rsid w:val="00111321"/>
    <w:rsid w:val="00117BD6"/>
    <w:rsid w:val="001206C2"/>
    <w:rsid w:val="00121978"/>
    <w:rsid w:val="00123422"/>
    <w:rsid w:val="00124B6A"/>
    <w:rsid w:val="0012630C"/>
    <w:rsid w:val="00136D4C"/>
    <w:rsid w:val="00142BB9"/>
    <w:rsid w:val="00144F96"/>
    <w:rsid w:val="00151EAC"/>
    <w:rsid w:val="00153528"/>
    <w:rsid w:val="001543D5"/>
    <w:rsid w:val="00154E68"/>
    <w:rsid w:val="00162548"/>
    <w:rsid w:val="00172183"/>
    <w:rsid w:val="001751AB"/>
    <w:rsid w:val="00175A3F"/>
    <w:rsid w:val="00180E09"/>
    <w:rsid w:val="00183D4C"/>
    <w:rsid w:val="00183F6D"/>
    <w:rsid w:val="0018670E"/>
    <w:rsid w:val="0019219A"/>
    <w:rsid w:val="001930A8"/>
    <w:rsid w:val="00195077"/>
    <w:rsid w:val="001A033F"/>
    <w:rsid w:val="001A08AA"/>
    <w:rsid w:val="001A59CB"/>
    <w:rsid w:val="001C1409"/>
    <w:rsid w:val="001C2743"/>
    <w:rsid w:val="001C2AE6"/>
    <w:rsid w:val="001C4A89"/>
    <w:rsid w:val="001C6177"/>
    <w:rsid w:val="001D0363"/>
    <w:rsid w:val="001D3DD8"/>
    <w:rsid w:val="001D7D94"/>
    <w:rsid w:val="001E0A28"/>
    <w:rsid w:val="001E4218"/>
    <w:rsid w:val="001E7C7E"/>
    <w:rsid w:val="001F0B20"/>
    <w:rsid w:val="00200A62"/>
    <w:rsid w:val="00203740"/>
    <w:rsid w:val="00206E03"/>
    <w:rsid w:val="002138EA"/>
    <w:rsid w:val="00213F84"/>
    <w:rsid w:val="00214FBD"/>
    <w:rsid w:val="00222897"/>
    <w:rsid w:val="00222B0C"/>
    <w:rsid w:val="002341E2"/>
    <w:rsid w:val="00235394"/>
    <w:rsid w:val="00235577"/>
    <w:rsid w:val="00241173"/>
    <w:rsid w:val="002435CA"/>
    <w:rsid w:val="0024469F"/>
    <w:rsid w:val="00250A97"/>
    <w:rsid w:val="00252DB8"/>
    <w:rsid w:val="002537BC"/>
    <w:rsid w:val="002541F9"/>
    <w:rsid w:val="00254505"/>
    <w:rsid w:val="00255C58"/>
    <w:rsid w:val="00260EC7"/>
    <w:rsid w:val="00261539"/>
    <w:rsid w:val="0026179F"/>
    <w:rsid w:val="002666AE"/>
    <w:rsid w:val="00274E1A"/>
    <w:rsid w:val="002775B1"/>
    <w:rsid w:val="002775B9"/>
    <w:rsid w:val="002811C4"/>
    <w:rsid w:val="00282213"/>
    <w:rsid w:val="00284016"/>
    <w:rsid w:val="002858BF"/>
    <w:rsid w:val="0029158B"/>
    <w:rsid w:val="00293027"/>
    <w:rsid w:val="002939AF"/>
    <w:rsid w:val="00294491"/>
    <w:rsid w:val="00294BDE"/>
    <w:rsid w:val="002A0CED"/>
    <w:rsid w:val="002A4CD0"/>
    <w:rsid w:val="002A7DA6"/>
    <w:rsid w:val="002B516C"/>
    <w:rsid w:val="002B5E1D"/>
    <w:rsid w:val="002B60C1"/>
    <w:rsid w:val="002C42F6"/>
    <w:rsid w:val="002C4B52"/>
    <w:rsid w:val="002D03E5"/>
    <w:rsid w:val="002D36EB"/>
    <w:rsid w:val="002D6BDF"/>
    <w:rsid w:val="002E2CE9"/>
    <w:rsid w:val="002E3BF7"/>
    <w:rsid w:val="002E403E"/>
    <w:rsid w:val="002F06E7"/>
    <w:rsid w:val="002F158C"/>
    <w:rsid w:val="002F4093"/>
    <w:rsid w:val="002F5636"/>
    <w:rsid w:val="003022A5"/>
    <w:rsid w:val="00307E51"/>
    <w:rsid w:val="00311363"/>
    <w:rsid w:val="00315867"/>
    <w:rsid w:val="00321150"/>
    <w:rsid w:val="003260D7"/>
    <w:rsid w:val="00336697"/>
    <w:rsid w:val="003418CB"/>
    <w:rsid w:val="00355873"/>
    <w:rsid w:val="0035618A"/>
    <w:rsid w:val="0035660F"/>
    <w:rsid w:val="003628B9"/>
    <w:rsid w:val="00362D8F"/>
    <w:rsid w:val="00362FE0"/>
    <w:rsid w:val="00362FF7"/>
    <w:rsid w:val="00367724"/>
    <w:rsid w:val="003770F6"/>
    <w:rsid w:val="00380F3E"/>
    <w:rsid w:val="00383E37"/>
    <w:rsid w:val="003911E2"/>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5E40"/>
    <w:rsid w:val="00407661"/>
    <w:rsid w:val="00410314"/>
    <w:rsid w:val="00411AED"/>
    <w:rsid w:val="00412063"/>
    <w:rsid w:val="00412EB1"/>
    <w:rsid w:val="00413DDE"/>
    <w:rsid w:val="00414118"/>
    <w:rsid w:val="00416084"/>
    <w:rsid w:val="00424F8C"/>
    <w:rsid w:val="004271BA"/>
    <w:rsid w:val="00430497"/>
    <w:rsid w:val="00431AE3"/>
    <w:rsid w:val="00434DC1"/>
    <w:rsid w:val="004350F4"/>
    <w:rsid w:val="00437DA6"/>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5EB1"/>
    <w:rsid w:val="00497B41"/>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002"/>
    <w:rsid w:val="00522A7E"/>
    <w:rsid w:val="00522F20"/>
    <w:rsid w:val="005308DB"/>
    <w:rsid w:val="00530A2E"/>
    <w:rsid w:val="00530FBE"/>
    <w:rsid w:val="00533159"/>
    <w:rsid w:val="005339DB"/>
    <w:rsid w:val="00534C89"/>
    <w:rsid w:val="00541573"/>
    <w:rsid w:val="00543101"/>
    <w:rsid w:val="0054348A"/>
    <w:rsid w:val="00560A08"/>
    <w:rsid w:val="005678C0"/>
    <w:rsid w:val="00571777"/>
    <w:rsid w:val="00580FF5"/>
    <w:rsid w:val="0058519C"/>
    <w:rsid w:val="0059149A"/>
    <w:rsid w:val="00593ED7"/>
    <w:rsid w:val="005956EE"/>
    <w:rsid w:val="005A083E"/>
    <w:rsid w:val="005B4802"/>
    <w:rsid w:val="005C1EA6"/>
    <w:rsid w:val="005D0B99"/>
    <w:rsid w:val="005D308E"/>
    <w:rsid w:val="005D3A48"/>
    <w:rsid w:val="005D4573"/>
    <w:rsid w:val="005D7AF8"/>
    <w:rsid w:val="005E366A"/>
    <w:rsid w:val="005F2145"/>
    <w:rsid w:val="005F6A6E"/>
    <w:rsid w:val="006016E1"/>
    <w:rsid w:val="00602D27"/>
    <w:rsid w:val="006144A1"/>
    <w:rsid w:val="00615EBB"/>
    <w:rsid w:val="00616096"/>
    <w:rsid w:val="006160A2"/>
    <w:rsid w:val="006302AA"/>
    <w:rsid w:val="00635839"/>
    <w:rsid w:val="006363BD"/>
    <w:rsid w:val="006412DC"/>
    <w:rsid w:val="00642BC6"/>
    <w:rsid w:val="00644790"/>
    <w:rsid w:val="006501AF"/>
    <w:rsid w:val="00650DDE"/>
    <w:rsid w:val="0065505B"/>
    <w:rsid w:val="006670AC"/>
    <w:rsid w:val="00672307"/>
    <w:rsid w:val="00672B9D"/>
    <w:rsid w:val="006808C6"/>
    <w:rsid w:val="00682668"/>
    <w:rsid w:val="00685A0C"/>
    <w:rsid w:val="00692A68"/>
    <w:rsid w:val="00695D85"/>
    <w:rsid w:val="006A30A2"/>
    <w:rsid w:val="006A6D23"/>
    <w:rsid w:val="006B04A9"/>
    <w:rsid w:val="006B25DE"/>
    <w:rsid w:val="006B69CE"/>
    <w:rsid w:val="006C1C3B"/>
    <w:rsid w:val="006C4E43"/>
    <w:rsid w:val="006C643E"/>
    <w:rsid w:val="006D2932"/>
    <w:rsid w:val="006D3671"/>
    <w:rsid w:val="006E0A73"/>
    <w:rsid w:val="006E0FEE"/>
    <w:rsid w:val="006E14CD"/>
    <w:rsid w:val="006E6C11"/>
    <w:rsid w:val="006F5D4E"/>
    <w:rsid w:val="006F7C0C"/>
    <w:rsid w:val="00700755"/>
    <w:rsid w:val="007061C1"/>
    <w:rsid w:val="0070646B"/>
    <w:rsid w:val="007130A2"/>
    <w:rsid w:val="00715463"/>
    <w:rsid w:val="00730655"/>
    <w:rsid w:val="00731D77"/>
    <w:rsid w:val="00732360"/>
    <w:rsid w:val="0073390A"/>
    <w:rsid w:val="00734E64"/>
    <w:rsid w:val="00736B37"/>
    <w:rsid w:val="00740A35"/>
    <w:rsid w:val="00743C0E"/>
    <w:rsid w:val="00746240"/>
    <w:rsid w:val="007520B4"/>
    <w:rsid w:val="00756404"/>
    <w:rsid w:val="007655D5"/>
    <w:rsid w:val="007763C1"/>
    <w:rsid w:val="00777E82"/>
    <w:rsid w:val="00781359"/>
    <w:rsid w:val="00786921"/>
    <w:rsid w:val="0078707B"/>
    <w:rsid w:val="007A1EAA"/>
    <w:rsid w:val="007A79FD"/>
    <w:rsid w:val="007B0B9D"/>
    <w:rsid w:val="007B5A43"/>
    <w:rsid w:val="007B709B"/>
    <w:rsid w:val="007C1343"/>
    <w:rsid w:val="007C507E"/>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696F"/>
    <w:rsid w:val="00827324"/>
    <w:rsid w:val="00837458"/>
    <w:rsid w:val="00837AAE"/>
    <w:rsid w:val="008429AD"/>
    <w:rsid w:val="008429DB"/>
    <w:rsid w:val="00850C75"/>
    <w:rsid w:val="00850E39"/>
    <w:rsid w:val="0085477A"/>
    <w:rsid w:val="00855107"/>
    <w:rsid w:val="00855173"/>
    <w:rsid w:val="008557D9"/>
    <w:rsid w:val="00855BF7"/>
    <w:rsid w:val="00856214"/>
    <w:rsid w:val="00861012"/>
    <w:rsid w:val="00862089"/>
    <w:rsid w:val="00866D5B"/>
    <w:rsid w:val="00866FF5"/>
    <w:rsid w:val="00873E1F"/>
    <w:rsid w:val="00874C16"/>
    <w:rsid w:val="00880E71"/>
    <w:rsid w:val="00886D1F"/>
    <w:rsid w:val="00891EE1"/>
    <w:rsid w:val="00893987"/>
    <w:rsid w:val="008963EF"/>
    <w:rsid w:val="0089688E"/>
    <w:rsid w:val="008A1FBE"/>
    <w:rsid w:val="008A6BFB"/>
    <w:rsid w:val="008B3194"/>
    <w:rsid w:val="008B5AE7"/>
    <w:rsid w:val="008B7382"/>
    <w:rsid w:val="008C3237"/>
    <w:rsid w:val="008C60E9"/>
    <w:rsid w:val="008D1B7C"/>
    <w:rsid w:val="008D6657"/>
    <w:rsid w:val="008E1F60"/>
    <w:rsid w:val="008E307E"/>
    <w:rsid w:val="008F4DD1"/>
    <w:rsid w:val="008F6056"/>
    <w:rsid w:val="00902C07"/>
    <w:rsid w:val="00905804"/>
    <w:rsid w:val="009101E2"/>
    <w:rsid w:val="00915D73"/>
    <w:rsid w:val="00916077"/>
    <w:rsid w:val="009170A2"/>
    <w:rsid w:val="009207E5"/>
    <w:rsid w:val="009208A6"/>
    <w:rsid w:val="00924514"/>
    <w:rsid w:val="00925C04"/>
    <w:rsid w:val="00927316"/>
    <w:rsid w:val="0093276D"/>
    <w:rsid w:val="00933D12"/>
    <w:rsid w:val="00937065"/>
    <w:rsid w:val="00937894"/>
    <w:rsid w:val="00940285"/>
    <w:rsid w:val="009415B0"/>
    <w:rsid w:val="0094539A"/>
    <w:rsid w:val="00945D4B"/>
    <w:rsid w:val="00947E7E"/>
    <w:rsid w:val="0095139A"/>
    <w:rsid w:val="00953E16"/>
    <w:rsid w:val="009542AC"/>
    <w:rsid w:val="00961BB2"/>
    <w:rsid w:val="00962108"/>
    <w:rsid w:val="009638D6"/>
    <w:rsid w:val="009641C1"/>
    <w:rsid w:val="0097408E"/>
    <w:rsid w:val="00974BB2"/>
    <w:rsid w:val="00974FA7"/>
    <w:rsid w:val="009756E5"/>
    <w:rsid w:val="00977A8C"/>
    <w:rsid w:val="00983910"/>
    <w:rsid w:val="009932AC"/>
    <w:rsid w:val="00994351"/>
    <w:rsid w:val="00996A8F"/>
    <w:rsid w:val="00997274"/>
    <w:rsid w:val="009A1DBF"/>
    <w:rsid w:val="009A68E6"/>
    <w:rsid w:val="009A7598"/>
    <w:rsid w:val="009B1DF8"/>
    <w:rsid w:val="009B3D20"/>
    <w:rsid w:val="009B5418"/>
    <w:rsid w:val="009C0727"/>
    <w:rsid w:val="009C492F"/>
    <w:rsid w:val="009D2FF2"/>
    <w:rsid w:val="009D3226"/>
    <w:rsid w:val="009D3385"/>
    <w:rsid w:val="009D5981"/>
    <w:rsid w:val="009D793C"/>
    <w:rsid w:val="009E16A9"/>
    <w:rsid w:val="009E375F"/>
    <w:rsid w:val="009E39D4"/>
    <w:rsid w:val="009E5401"/>
    <w:rsid w:val="00A06097"/>
    <w:rsid w:val="00A0758F"/>
    <w:rsid w:val="00A10DA7"/>
    <w:rsid w:val="00A1570A"/>
    <w:rsid w:val="00A211B4"/>
    <w:rsid w:val="00A33DDF"/>
    <w:rsid w:val="00A34547"/>
    <w:rsid w:val="00A376B7"/>
    <w:rsid w:val="00A41BF5"/>
    <w:rsid w:val="00A435E4"/>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27B0"/>
    <w:rsid w:val="00AB4182"/>
    <w:rsid w:val="00AC009F"/>
    <w:rsid w:val="00AC27DB"/>
    <w:rsid w:val="00AC6D6B"/>
    <w:rsid w:val="00AD4D30"/>
    <w:rsid w:val="00AD7736"/>
    <w:rsid w:val="00AE10CE"/>
    <w:rsid w:val="00AE70D4"/>
    <w:rsid w:val="00AE7868"/>
    <w:rsid w:val="00AF0407"/>
    <w:rsid w:val="00AF4D8B"/>
    <w:rsid w:val="00B067CA"/>
    <w:rsid w:val="00B12B26"/>
    <w:rsid w:val="00B163F8"/>
    <w:rsid w:val="00B2472D"/>
    <w:rsid w:val="00B24CA0"/>
    <w:rsid w:val="00B2549F"/>
    <w:rsid w:val="00B30585"/>
    <w:rsid w:val="00B32927"/>
    <w:rsid w:val="00B4108D"/>
    <w:rsid w:val="00B57265"/>
    <w:rsid w:val="00B57528"/>
    <w:rsid w:val="00B633AE"/>
    <w:rsid w:val="00B665D2"/>
    <w:rsid w:val="00B6737C"/>
    <w:rsid w:val="00B7214D"/>
    <w:rsid w:val="00B74372"/>
    <w:rsid w:val="00B75525"/>
    <w:rsid w:val="00B80283"/>
    <w:rsid w:val="00B8095F"/>
    <w:rsid w:val="00B80B0C"/>
    <w:rsid w:val="00B80B11"/>
    <w:rsid w:val="00B831AE"/>
    <w:rsid w:val="00B8446C"/>
    <w:rsid w:val="00B862E4"/>
    <w:rsid w:val="00B87725"/>
    <w:rsid w:val="00BA259A"/>
    <w:rsid w:val="00BA259C"/>
    <w:rsid w:val="00BA29D3"/>
    <w:rsid w:val="00BA307F"/>
    <w:rsid w:val="00BA5280"/>
    <w:rsid w:val="00BB14F1"/>
    <w:rsid w:val="00BB424B"/>
    <w:rsid w:val="00BB572E"/>
    <w:rsid w:val="00BB74FD"/>
    <w:rsid w:val="00BC5982"/>
    <w:rsid w:val="00BC60BF"/>
    <w:rsid w:val="00BD28BF"/>
    <w:rsid w:val="00BD6404"/>
    <w:rsid w:val="00BE33AE"/>
    <w:rsid w:val="00BE5B97"/>
    <w:rsid w:val="00BF046F"/>
    <w:rsid w:val="00BF2548"/>
    <w:rsid w:val="00BF2D15"/>
    <w:rsid w:val="00C01D50"/>
    <w:rsid w:val="00C056DC"/>
    <w:rsid w:val="00C1329B"/>
    <w:rsid w:val="00C24C05"/>
    <w:rsid w:val="00C24D2F"/>
    <w:rsid w:val="00C26222"/>
    <w:rsid w:val="00C31283"/>
    <w:rsid w:val="00C33C48"/>
    <w:rsid w:val="00C340E5"/>
    <w:rsid w:val="00C35AA7"/>
    <w:rsid w:val="00C43BA1"/>
    <w:rsid w:val="00C43DAB"/>
    <w:rsid w:val="00C44876"/>
    <w:rsid w:val="00C47F08"/>
    <w:rsid w:val="00C514A6"/>
    <w:rsid w:val="00C56C30"/>
    <w:rsid w:val="00C5739F"/>
    <w:rsid w:val="00C57CF0"/>
    <w:rsid w:val="00C649BD"/>
    <w:rsid w:val="00C6514B"/>
    <w:rsid w:val="00C65891"/>
    <w:rsid w:val="00C661D5"/>
    <w:rsid w:val="00C66AC9"/>
    <w:rsid w:val="00C724D3"/>
    <w:rsid w:val="00C77DD9"/>
    <w:rsid w:val="00C80B54"/>
    <w:rsid w:val="00C83BE6"/>
    <w:rsid w:val="00C85354"/>
    <w:rsid w:val="00C86ABA"/>
    <w:rsid w:val="00C9286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304D"/>
    <w:rsid w:val="00CF4156"/>
    <w:rsid w:val="00D03D00"/>
    <w:rsid w:val="00D05C30"/>
    <w:rsid w:val="00D11359"/>
    <w:rsid w:val="00D20D8A"/>
    <w:rsid w:val="00D3188C"/>
    <w:rsid w:val="00D35F9B"/>
    <w:rsid w:val="00D36B69"/>
    <w:rsid w:val="00D408DD"/>
    <w:rsid w:val="00D45D72"/>
    <w:rsid w:val="00D520E4"/>
    <w:rsid w:val="00D53A38"/>
    <w:rsid w:val="00D575DD"/>
    <w:rsid w:val="00D57DFA"/>
    <w:rsid w:val="00D67FCF"/>
    <w:rsid w:val="00D709CE"/>
    <w:rsid w:val="00D71F73"/>
    <w:rsid w:val="00D80786"/>
    <w:rsid w:val="00D80BA1"/>
    <w:rsid w:val="00D81CAB"/>
    <w:rsid w:val="00D8576F"/>
    <w:rsid w:val="00D8677F"/>
    <w:rsid w:val="00D95458"/>
    <w:rsid w:val="00D97F0C"/>
    <w:rsid w:val="00DA3A86"/>
    <w:rsid w:val="00DA69D0"/>
    <w:rsid w:val="00DC2500"/>
    <w:rsid w:val="00DC77DC"/>
    <w:rsid w:val="00DD0453"/>
    <w:rsid w:val="00DD0C2C"/>
    <w:rsid w:val="00DD19DE"/>
    <w:rsid w:val="00DD28BC"/>
    <w:rsid w:val="00DE31F0"/>
    <w:rsid w:val="00DE3D1C"/>
    <w:rsid w:val="00DE67D7"/>
    <w:rsid w:val="00E0227D"/>
    <w:rsid w:val="00E04B84"/>
    <w:rsid w:val="00E06466"/>
    <w:rsid w:val="00E06FDA"/>
    <w:rsid w:val="00E077D5"/>
    <w:rsid w:val="00E12E39"/>
    <w:rsid w:val="00E160A5"/>
    <w:rsid w:val="00E1713D"/>
    <w:rsid w:val="00E20A43"/>
    <w:rsid w:val="00E23898"/>
    <w:rsid w:val="00E319F1"/>
    <w:rsid w:val="00E33CD2"/>
    <w:rsid w:val="00E40E90"/>
    <w:rsid w:val="00E43E5D"/>
    <w:rsid w:val="00E45C7E"/>
    <w:rsid w:val="00E531EB"/>
    <w:rsid w:val="00E54874"/>
    <w:rsid w:val="00E54B6F"/>
    <w:rsid w:val="00E55ACA"/>
    <w:rsid w:val="00E5704A"/>
    <w:rsid w:val="00E57B74"/>
    <w:rsid w:val="00E6579C"/>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57AF"/>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3AE"/>
    <w:rsid w:val="00F94715"/>
    <w:rsid w:val="00F96A3D"/>
    <w:rsid w:val="00FA4718"/>
    <w:rsid w:val="00FA4C9C"/>
    <w:rsid w:val="00FA5848"/>
    <w:rsid w:val="00FA7F3D"/>
    <w:rsid w:val="00FB38D8"/>
    <w:rsid w:val="00FC051F"/>
    <w:rsid w:val="00FC060B"/>
    <w:rsid w:val="00FC06FF"/>
    <w:rsid w:val="00FC519D"/>
    <w:rsid w:val="00FC69B4"/>
    <w:rsid w:val="00FD0694"/>
    <w:rsid w:val="00FD25BE"/>
    <w:rsid w:val="00FD2E70"/>
    <w:rsid w:val="00FD7AA7"/>
    <w:rsid w:val="00FF1FCB"/>
    <w:rsid w:val="00FF51F2"/>
    <w:rsid w:val="00FF52D4"/>
    <w:rsid w:val="00FF6AA4"/>
    <w:rsid w:val="00FF6B09"/>
    <w:rsid w:val="00FF79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B95C7CC1-E744-48F8-8C01-7E31ADC3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48569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7730-BB02-4C41-854D-FE1B3F92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4324</Words>
  <Characters>22291</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Huawei-RKy3</dc:creator>
  <cp:keywords/>
  <cp:lastModifiedBy>Ericsson</cp:lastModifiedBy>
  <cp:revision>5</cp:revision>
  <dcterms:created xsi:type="dcterms:W3CDTF">2020-11-11T16:15:00Z</dcterms:created>
  <dcterms:modified xsi:type="dcterms:W3CDTF">2020-11-11T21:25:00Z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C:\Users\yankun.li\AppData\Local\Packages\Microsoft.MicrosoftEdge_8wekyb3d8bbwe\TempState\Downloads\RAN4 97-e - Email discussion 302 NR_BSRF_Maintenance v1.1_HW (1).docx</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1605099507</vt:lpwstr>
  </property>
</Properties>
</file>