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F1E6EFE" w:rsidR="001E0A28" w:rsidRPr="001E0A28" w:rsidRDefault="001C4301" w:rsidP="00CC2F2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ins w:id="0" w:author="PANAITOPOL Dorin" w:date="2020-11-05T18:59:00Z">
        <w:r w:rsidR="00CC2F23">
          <w:rPr>
            <w:rFonts w:ascii="Arial" w:eastAsiaTheme="minorEastAsia" w:hAnsi="Arial" w:cs="Arial"/>
            <w:b/>
            <w:sz w:val="24"/>
            <w:szCs w:val="24"/>
            <w:lang w:eastAsia="zh-CN"/>
          </w:rPr>
          <w:t>R4-201</w:t>
        </w:r>
        <w:r w:rsidR="00CC2F23" w:rsidRPr="007C37E8">
          <w:rPr>
            <w:rFonts w:ascii="Arial" w:eastAsiaTheme="minorEastAsia" w:hAnsi="Arial" w:cs="Arial"/>
            <w:b/>
            <w:sz w:val="24"/>
            <w:szCs w:val="24"/>
            <w:lang w:eastAsia="zh-CN"/>
          </w:rPr>
          <w:t>7031</w:t>
        </w:r>
      </w:ins>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w:t>
      </w:r>
      <w:proofErr w:type="gramStart"/>
      <w:r w:rsidR="001C4301">
        <w:rPr>
          <w:sz w:val="24"/>
          <w:szCs w:val="24"/>
        </w:rPr>
        <w:t>][</w:t>
      </w:r>
      <w:proofErr w:type="gramEnd"/>
      <w:r w:rsidR="001C4301">
        <w:rPr>
          <w:sz w:val="24"/>
          <w:szCs w:val="24"/>
        </w:rPr>
        <w:t xml:space="preserv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w:t>
      </w:r>
      <w:proofErr w:type="gramStart"/>
      <w:r w:rsidRPr="00DA1479">
        <w:rPr>
          <w:i/>
          <w:lang w:eastAsia="zh-CN"/>
        </w:rPr>
        <w:t>,  deployment</w:t>
      </w:r>
      <w:proofErr w:type="gramEnd"/>
      <w:r w:rsidRPr="00DA1479">
        <w:rPr>
          <w:i/>
          <w:lang w:eastAsia="zh-CN"/>
        </w:rPr>
        <w:t xml:space="preserve">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765C78" w:rsidRDefault="00491E6D" w:rsidP="00452895">
      <w:pPr>
        <w:numPr>
          <w:ilvl w:val="1"/>
          <w:numId w:val="17"/>
        </w:numPr>
        <w:rPr>
          <w:i/>
          <w:lang w:val="en-US" w:eastAsia="zh-CN"/>
          <w:rPrChange w:id="1" w:author="Nicolas Chuberre" w:date="2020-11-05T17:31:00Z">
            <w:rPr>
              <w:i/>
              <w:lang w:val="fr-FR" w:eastAsia="zh-CN"/>
            </w:rPr>
          </w:rPrChange>
        </w:rPr>
      </w:pPr>
      <w:r w:rsidRPr="00DA1479">
        <w:rPr>
          <w:i/>
          <w:lang w:val="en-US" w:eastAsia="zh-CN"/>
        </w:rPr>
        <w:t>Stage 1: Moderators kick off email discussion (Monday Nov. 2)</w:t>
      </w:r>
    </w:p>
    <w:p w14:paraId="7ECFD97D" w14:textId="77777777" w:rsidR="00491E6D" w:rsidRPr="00765C78" w:rsidRDefault="00491E6D" w:rsidP="00452895">
      <w:pPr>
        <w:numPr>
          <w:ilvl w:val="1"/>
          <w:numId w:val="17"/>
        </w:numPr>
        <w:rPr>
          <w:i/>
          <w:lang w:val="en-US" w:eastAsia="zh-CN"/>
          <w:rPrChange w:id="2" w:author="Nicolas Chuberre" w:date="2020-11-05T17:31:00Z">
            <w:rPr>
              <w:i/>
              <w:lang w:val="fr-FR" w:eastAsia="zh-CN"/>
            </w:rPr>
          </w:rPrChange>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765C78" w:rsidRDefault="00491E6D" w:rsidP="00452895">
      <w:pPr>
        <w:numPr>
          <w:ilvl w:val="1"/>
          <w:numId w:val="17"/>
        </w:numPr>
        <w:rPr>
          <w:i/>
          <w:lang w:val="en-US" w:eastAsia="zh-CN"/>
          <w:rPrChange w:id="3" w:author="Nicolas Chuberre" w:date="2020-11-05T17:31:00Z">
            <w:rPr>
              <w:i/>
              <w:lang w:val="fr-FR" w:eastAsia="zh-CN"/>
            </w:rPr>
          </w:rPrChange>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765C78" w:rsidRDefault="00491E6D" w:rsidP="00452895">
      <w:pPr>
        <w:numPr>
          <w:ilvl w:val="1"/>
          <w:numId w:val="17"/>
        </w:numPr>
        <w:rPr>
          <w:i/>
          <w:lang w:val="en-US" w:eastAsia="zh-CN"/>
          <w:rPrChange w:id="4" w:author="Nicolas Chuberre" w:date="2020-11-05T17:31:00Z">
            <w:rPr>
              <w:i/>
              <w:lang w:val="fr-FR" w:eastAsia="zh-CN"/>
            </w:rPr>
          </w:rPrChange>
        </w:rPr>
      </w:pPr>
      <w:r w:rsidRPr="00DA1479">
        <w:rPr>
          <w:i/>
          <w:lang w:val="en-US" w:eastAsia="zh-CN"/>
        </w:rPr>
        <w:t>Stage 5: Companies provide comments for 2nd round.</w:t>
      </w:r>
    </w:p>
    <w:p w14:paraId="0EF46820" w14:textId="77777777" w:rsidR="00491E6D" w:rsidRPr="00765C78" w:rsidRDefault="00491E6D" w:rsidP="00452895">
      <w:pPr>
        <w:numPr>
          <w:ilvl w:val="2"/>
          <w:numId w:val="17"/>
        </w:numPr>
        <w:rPr>
          <w:i/>
          <w:lang w:val="en-US" w:eastAsia="zh-CN"/>
          <w:rPrChange w:id="5" w:author="Nicolas Chuberre" w:date="2020-11-05T17:31:00Z">
            <w:rPr>
              <w:i/>
              <w:lang w:val="fr-FR" w:eastAsia="zh-CN"/>
            </w:rPr>
          </w:rPrChange>
        </w:rPr>
      </w:pPr>
      <w:r w:rsidRPr="00DA1479">
        <w:rPr>
          <w:i/>
          <w:lang w:val="en-US" w:eastAsia="zh-CN"/>
        </w:rPr>
        <w:t xml:space="preserve">Draft WF/LS and revised CRs/TPs shall be shared by Wednesday 1am UTC, Nov. 11. </w:t>
      </w:r>
    </w:p>
    <w:p w14:paraId="514B59C2" w14:textId="77777777" w:rsidR="00491E6D" w:rsidRPr="00765C78" w:rsidRDefault="00491E6D" w:rsidP="00452895">
      <w:pPr>
        <w:numPr>
          <w:ilvl w:val="2"/>
          <w:numId w:val="17"/>
        </w:numPr>
        <w:rPr>
          <w:i/>
          <w:lang w:val="en-US" w:eastAsia="zh-CN"/>
          <w:rPrChange w:id="6" w:author="Nicolas Chuberre" w:date="2020-11-05T17:31:00Z">
            <w:rPr>
              <w:i/>
              <w:lang w:val="fr-FR" w:eastAsia="zh-CN"/>
            </w:rPr>
          </w:rPrChange>
        </w:rPr>
      </w:pPr>
      <w:r w:rsidRPr="00DA1479">
        <w:rPr>
          <w:i/>
          <w:lang w:val="en-US" w:eastAsia="zh-CN"/>
        </w:rPr>
        <w:t>Commenting shall stop by Wednesday 11pm UTC, Nov. 11.</w:t>
      </w:r>
    </w:p>
    <w:p w14:paraId="52BF41EA" w14:textId="77777777" w:rsidR="00491E6D" w:rsidRPr="00765C78" w:rsidRDefault="00491E6D" w:rsidP="00452895">
      <w:pPr>
        <w:numPr>
          <w:ilvl w:val="2"/>
          <w:numId w:val="17"/>
        </w:numPr>
        <w:rPr>
          <w:i/>
          <w:lang w:val="en-US" w:eastAsia="zh-CN"/>
          <w:rPrChange w:id="7" w:author="Nicolas Chuberre" w:date="2020-11-05T17:31:00Z">
            <w:rPr>
              <w:i/>
              <w:lang w:val="fr-FR" w:eastAsia="zh-CN"/>
            </w:rPr>
          </w:rPrChange>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w:t>
      </w:r>
      <w:proofErr w:type="gramStart"/>
      <w:r w:rsidRPr="00DA1479">
        <w:rPr>
          <w:i/>
          <w:lang w:val="en-US" w:eastAsia="zh-CN"/>
        </w:rPr>
        <w:t>A</w:t>
      </w:r>
      <w:proofErr w:type="gramEnd"/>
      <w:r w:rsidRPr="00DA1479">
        <w:rPr>
          <w:i/>
          <w:lang w:val="en-US" w:eastAsia="zh-CN"/>
        </w:rPr>
        <w:t xml:space="preserve"> CRs) by Thursday 1am UTC, Nov. 12. </w:t>
      </w:r>
    </w:p>
    <w:p w14:paraId="0E509111" w14:textId="77777777" w:rsidR="00491E6D" w:rsidRPr="00765C78" w:rsidRDefault="00491E6D" w:rsidP="00452895">
      <w:pPr>
        <w:numPr>
          <w:ilvl w:val="2"/>
          <w:numId w:val="17"/>
        </w:numPr>
        <w:rPr>
          <w:i/>
          <w:lang w:val="en-US" w:eastAsia="zh-CN"/>
          <w:rPrChange w:id="8" w:author="Nicolas Chuberre" w:date="2020-11-05T17:31:00Z">
            <w:rPr>
              <w:i/>
              <w:lang w:val="fr-FR" w:eastAsia="zh-CN"/>
            </w:rPr>
          </w:rPrChange>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65C78" w:rsidRDefault="004445BC" w:rsidP="007544FF">
      <w:pPr>
        <w:numPr>
          <w:ilvl w:val="1"/>
          <w:numId w:val="17"/>
        </w:numPr>
        <w:rPr>
          <w:i/>
          <w:lang w:val="en-US" w:eastAsia="zh-CN"/>
          <w:rPrChange w:id="9" w:author="Nicolas Chuberre" w:date="2020-11-05T17:31:00Z">
            <w:rPr>
              <w:i/>
              <w:lang w:val="fr-FR" w:eastAsia="zh-CN"/>
            </w:rPr>
          </w:rPrChange>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765C78" w:rsidRDefault="004445BC" w:rsidP="007544FF">
      <w:pPr>
        <w:numPr>
          <w:ilvl w:val="1"/>
          <w:numId w:val="17"/>
        </w:numPr>
        <w:rPr>
          <w:i/>
          <w:lang w:val="en-US" w:eastAsia="zh-CN"/>
          <w:rPrChange w:id="10" w:author="Nicolas Chuberre" w:date="2020-11-05T17:31:00Z">
            <w:rPr>
              <w:i/>
              <w:lang w:val="fr-FR" w:eastAsia="zh-CN"/>
            </w:rPr>
          </w:rPrChange>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765C78" w:rsidRDefault="007544FF" w:rsidP="00DA1479">
      <w:pPr>
        <w:ind w:left="2160"/>
        <w:rPr>
          <w:i/>
          <w:lang w:val="en-US" w:eastAsia="zh-CN"/>
          <w:rPrChange w:id="11" w:author="Nicolas Chuberre" w:date="2020-11-05T17:31:00Z">
            <w:rPr>
              <w:i/>
              <w:lang w:val="fr-FR" w:eastAsia="zh-CN"/>
            </w:rPr>
          </w:rPrChange>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w:t>
            </w:r>
            <w:proofErr w:type="spellStart"/>
            <w:r w:rsidRPr="00DA1479">
              <w:rPr>
                <w:b/>
                <w:bCs/>
                <w:i/>
                <w:lang w:val="fr-FR" w:eastAsia="zh-CN"/>
              </w:rPr>
              <w:t>Number</w:t>
            </w:r>
            <w:proofErr w:type="spellEnd"/>
          </w:p>
        </w:tc>
        <w:tc>
          <w:tcPr>
            <w:tcW w:w="587" w:type="pct"/>
            <w:vAlign w:val="center"/>
          </w:tcPr>
          <w:p w14:paraId="6E84D89A" w14:textId="6E8E662B"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Type</w:t>
            </w:r>
          </w:p>
        </w:tc>
        <w:tc>
          <w:tcPr>
            <w:tcW w:w="1573" w:type="pct"/>
            <w:vAlign w:val="center"/>
          </w:tcPr>
          <w:p w14:paraId="797682DA" w14:textId="67F27362" w:rsidR="00452895" w:rsidRPr="00DA1479" w:rsidRDefault="00452895" w:rsidP="00452895">
            <w:pPr>
              <w:rPr>
                <w:b/>
                <w:bCs/>
                <w:i/>
                <w:lang w:val="fr-FR" w:eastAsia="zh-CN"/>
              </w:rPr>
            </w:pPr>
            <w:proofErr w:type="spellStart"/>
            <w:r w:rsidRPr="00DA1479">
              <w:rPr>
                <w:b/>
                <w:bCs/>
                <w:i/>
                <w:lang w:val="fr-FR" w:eastAsia="zh-CN"/>
              </w:rPr>
              <w:t>Title</w:t>
            </w:r>
            <w:proofErr w:type="spellEnd"/>
          </w:p>
        </w:tc>
        <w:tc>
          <w:tcPr>
            <w:tcW w:w="760" w:type="pct"/>
            <w:vAlign w:val="center"/>
          </w:tcPr>
          <w:p w14:paraId="5286EF96" w14:textId="7760E68F" w:rsidR="00452895" w:rsidRPr="00DA1479" w:rsidRDefault="00452895" w:rsidP="00452895">
            <w:pPr>
              <w:rPr>
                <w:b/>
                <w:bCs/>
                <w:i/>
                <w:lang w:val="fr-FR" w:eastAsia="zh-CN"/>
              </w:rPr>
            </w:pPr>
            <w:proofErr w:type="spellStart"/>
            <w:r w:rsidRPr="00DA1479">
              <w:rPr>
                <w:b/>
                <w:bCs/>
                <w:i/>
                <w:lang w:val="fr-FR" w:eastAsia="zh-CN"/>
              </w:rPr>
              <w:t>Company</w:t>
            </w:r>
            <w:proofErr w:type="spellEnd"/>
          </w:p>
        </w:tc>
        <w:tc>
          <w:tcPr>
            <w:tcW w:w="525" w:type="pct"/>
            <w:vAlign w:val="center"/>
          </w:tcPr>
          <w:p w14:paraId="1DA23A37" w14:textId="6C35B1F9" w:rsidR="00452895" w:rsidRPr="00DA1479" w:rsidRDefault="00452895" w:rsidP="00452895">
            <w:pPr>
              <w:rPr>
                <w:b/>
                <w:bCs/>
                <w:i/>
                <w:lang w:val="fr-FR" w:eastAsia="zh-CN"/>
              </w:rPr>
            </w:pPr>
            <w:proofErr w:type="spellStart"/>
            <w:r w:rsidRPr="00DA1479">
              <w:rPr>
                <w:b/>
                <w:bCs/>
                <w:i/>
                <w:lang w:val="fr-FR" w:eastAsia="zh-CN"/>
              </w:rPr>
              <w:t>Status</w:t>
            </w:r>
            <w:proofErr w:type="spellEnd"/>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 xml:space="preserve">General </w:t>
            </w:r>
            <w:proofErr w:type="spellStart"/>
            <w:r w:rsidRPr="00DA1479">
              <w:rPr>
                <w:b/>
                <w:bCs/>
                <w:i/>
                <w:lang w:val="fr-FR" w:eastAsia="zh-CN"/>
              </w:rPr>
              <w:t>Purpose</w:t>
            </w:r>
            <w:proofErr w:type="spellEnd"/>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12773A" w:rsidP="00452895">
            <w:pPr>
              <w:rPr>
                <w:i/>
                <w:color w:val="0070C0"/>
                <w:lang w:val="fr-FR" w:eastAsia="zh-CN"/>
              </w:rPr>
            </w:pPr>
            <w:hyperlink r:id="rId13" w:tgtFrame="_blank" w:history="1">
              <w:r w:rsidR="00452895" w:rsidRPr="00452895">
                <w:rPr>
                  <w:rStyle w:val="Lienhypertexte"/>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765C78" w:rsidRDefault="00452895" w:rsidP="00452895">
            <w:pPr>
              <w:keepLines/>
              <w:tabs>
                <w:tab w:val="left" w:pos="794"/>
                <w:tab w:val="left" w:pos="1191"/>
                <w:tab w:val="left" w:pos="1588"/>
                <w:tab w:val="left" w:pos="1985"/>
              </w:tabs>
              <w:spacing w:before="120"/>
              <w:jc w:val="center"/>
              <w:rPr>
                <w:i/>
                <w:lang w:val="en-US" w:eastAsia="zh-CN"/>
                <w:rPrChange w:id="12" w:author="Nicolas Chuberre" w:date="2020-11-05T17:31:00Z">
                  <w:rPr>
                    <w:b/>
                    <w:i/>
                    <w:sz w:val="24"/>
                    <w:lang w:val="fr-FR" w:eastAsia="zh-CN"/>
                  </w:rPr>
                </w:rPrChange>
              </w:rPr>
            </w:pPr>
            <w:r w:rsidRPr="00765C78">
              <w:rPr>
                <w:i/>
                <w:lang w:val="en-US" w:eastAsia="zh-CN"/>
                <w:rPrChange w:id="13" w:author="Nicolas Chuberre" w:date="2020-11-05T17:31:00Z">
                  <w:rPr>
                    <w:i/>
                    <w:lang w:val="fr-FR" w:eastAsia="zh-CN"/>
                  </w:rPr>
                </w:rPrChange>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12773A" w:rsidP="00452895">
            <w:pPr>
              <w:rPr>
                <w:i/>
                <w:color w:val="0070C0"/>
                <w:lang w:val="fr-FR" w:eastAsia="zh-CN"/>
              </w:rPr>
            </w:pPr>
            <w:hyperlink r:id="rId14" w:tgtFrame="_blank" w:history="1">
              <w:r w:rsidR="00452895" w:rsidRPr="00452895">
                <w:rPr>
                  <w:rStyle w:val="Lienhypertexte"/>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proofErr w:type="spellStart"/>
            <w:r w:rsidRPr="00DA1479">
              <w:rPr>
                <w:i/>
                <w:lang w:val="fr-FR" w:eastAsia="zh-CN"/>
              </w:rPr>
              <w:t>other</w:t>
            </w:r>
            <w:proofErr w:type="spellEnd"/>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2ABE26EF"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12773A" w:rsidP="00452895">
            <w:pPr>
              <w:rPr>
                <w:i/>
                <w:color w:val="0070C0"/>
                <w:lang w:val="fr-FR" w:eastAsia="zh-CN"/>
              </w:rPr>
            </w:pPr>
            <w:hyperlink r:id="rId15" w:tgtFrame="_blank" w:history="1">
              <w:r w:rsidR="00452895" w:rsidRPr="00452895">
                <w:rPr>
                  <w:rStyle w:val="Lienhypertexte"/>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765C78" w:rsidRDefault="00452895" w:rsidP="00452895">
            <w:pPr>
              <w:keepLines/>
              <w:tabs>
                <w:tab w:val="left" w:pos="794"/>
                <w:tab w:val="left" w:pos="1191"/>
                <w:tab w:val="left" w:pos="1588"/>
                <w:tab w:val="left" w:pos="1985"/>
              </w:tabs>
              <w:spacing w:before="120"/>
              <w:jc w:val="center"/>
              <w:rPr>
                <w:i/>
                <w:lang w:val="en-US" w:eastAsia="zh-CN"/>
                <w:rPrChange w:id="14" w:author="Nicolas Chuberre" w:date="2020-11-05T17:31:00Z">
                  <w:rPr>
                    <w:b/>
                    <w:i/>
                    <w:sz w:val="24"/>
                    <w:lang w:val="fr-FR" w:eastAsia="zh-CN"/>
                  </w:rPr>
                </w:rPrChange>
              </w:rPr>
            </w:pPr>
            <w:r w:rsidRPr="00765C78">
              <w:rPr>
                <w:i/>
                <w:lang w:val="en-US" w:eastAsia="zh-CN"/>
                <w:rPrChange w:id="15" w:author="Nicolas Chuberre" w:date="2020-11-05T17:31:00Z">
                  <w:rPr>
                    <w:i/>
                    <w:lang w:val="fr-FR" w:eastAsia="zh-CN"/>
                  </w:rPr>
                </w:rPrChange>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53BB470C"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12773A" w:rsidP="00452895">
            <w:pPr>
              <w:rPr>
                <w:i/>
                <w:color w:val="0070C0"/>
                <w:lang w:val="fr-FR" w:eastAsia="zh-CN"/>
              </w:rPr>
            </w:pPr>
            <w:hyperlink r:id="rId16" w:tgtFrame="_blank" w:history="1">
              <w:r w:rsidR="00452895" w:rsidRPr="00452895">
                <w:rPr>
                  <w:rStyle w:val="Lienhypertexte"/>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765C78" w:rsidRDefault="00452895" w:rsidP="00452895">
            <w:pPr>
              <w:keepLines/>
              <w:tabs>
                <w:tab w:val="left" w:pos="794"/>
                <w:tab w:val="left" w:pos="1191"/>
                <w:tab w:val="left" w:pos="1588"/>
                <w:tab w:val="left" w:pos="1985"/>
              </w:tabs>
              <w:spacing w:before="120"/>
              <w:jc w:val="center"/>
              <w:rPr>
                <w:i/>
                <w:lang w:val="en-US" w:eastAsia="zh-CN"/>
                <w:rPrChange w:id="16" w:author="Nicolas Chuberre" w:date="2020-11-05T17:31:00Z">
                  <w:rPr>
                    <w:b/>
                    <w:i/>
                    <w:sz w:val="24"/>
                    <w:lang w:val="fr-FR" w:eastAsia="zh-CN"/>
                  </w:rPr>
                </w:rPrChange>
              </w:rPr>
            </w:pPr>
            <w:r w:rsidRPr="00765C78">
              <w:rPr>
                <w:i/>
                <w:lang w:val="en-US" w:eastAsia="zh-CN"/>
                <w:rPrChange w:id="17" w:author="Nicolas Chuberre" w:date="2020-11-05T17:31:00Z">
                  <w:rPr>
                    <w:i/>
                    <w:lang w:val="fr-FR" w:eastAsia="zh-CN"/>
                  </w:rPr>
                </w:rPrChange>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proofErr w:type="spellStart"/>
            <w:r w:rsidRPr="00DA1479">
              <w:rPr>
                <w:i/>
                <w:lang w:val="fr-FR" w:eastAsia="zh-CN"/>
              </w:rPr>
              <w:t>MediaTek</w:t>
            </w:r>
            <w:proofErr w:type="spellEnd"/>
            <w:r w:rsidRPr="00DA1479">
              <w:rPr>
                <w:i/>
                <w:lang w:val="fr-FR" w:eastAsia="zh-CN"/>
              </w:rPr>
              <w:t xml:space="preserve"> </w:t>
            </w:r>
            <w:proofErr w:type="spellStart"/>
            <w:r w:rsidRPr="00DA1479">
              <w:rPr>
                <w:i/>
                <w:lang w:val="fr-FR" w:eastAsia="zh-CN"/>
              </w:rPr>
              <w:t>inc.</w:t>
            </w:r>
            <w:proofErr w:type="spellEnd"/>
          </w:p>
        </w:tc>
        <w:tc>
          <w:tcPr>
            <w:tcW w:w="525" w:type="pct"/>
            <w:vAlign w:val="center"/>
            <w:hideMark/>
          </w:tcPr>
          <w:p w14:paraId="7923A5F5"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12773A" w:rsidP="00452895">
            <w:pPr>
              <w:rPr>
                <w:i/>
                <w:color w:val="0070C0"/>
                <w:lang w:val="fr-FR" w:eastAsia="zh-CN"/>
              </w:rPr>
            </w:pPr>
            <w:hyperlink r:id="rId17" w:tgtFrame="_blank" w:history="1">
              <w:r w:rsidR="00452895" w:rsidRPr="00452895">
                <w:rPr>
                  <w:rStyle w:val="Lienhypertexte"/>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 xml:space="preserve">Satellite Position </w:t>
            </w:r>
            <w:proofErr w:type="spellStart"/>
            <w:r w:rsidRPr="00DA1479">
              <w:rPr>
                <w:i/>
                <w:lang w:val="fr-FR" w:eastAsia="zh-CN"/>
              </w:rPr>
              <w:t>Accuracy</w:t>
            </w:r>
            <w:proofErr w:type="spellEnd"/>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3E3A7DC" w14:textId="77777777" w:rsidR="00452895" w:rsidRPr="00DA1479" w:rsidRDefault="00452895" w:rsidP="00452895">
            <w:pPr>
              <w:rPr>
                <w:i/>
                <w:lang w:val="fr-FR" w:eastAsia="zh-CN"/>
              </w:rPr>
            </w:pPr>
            <w:proofErr w:type="spellStart"/>
            <w:r w:rsidRPr="00DA1479">
              <w:rPr>
                <w:i/>
                <w:lang w:val="fr-FR" w:eastAsia="zh-CN"/>
              </w:rPr>
              <w:t>Decision</w:t>
            </w:r>
            <w:proofErr w:type="spellEnd"/>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12773A" w:rsidP="00452895">
            <w:pPr>
              <w:rPr>
                <w:i/>
                <w:color w:val="0070C0"/>
                <w:lang w:val="fr-FR" w:eastAsia="zh-CN"/>
              </w:rPr>
            </w:pPr>
            <w:hyperlink r:id="rId18" w:tgtFrame="_blank" w:history="1">
              <w:r w:rsidR="00452895" w:rsidRPr="00452895">
                <w:rPr>
                  <w:rStyle w:val="Lienhypertexte"/>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765C78" w:rsidRDefault="00452895" w:rsidP="00452895">
            <w:pPr>
              <w:keepLines/>
              <w:tabs>
                <w:tab w:val="left" w:pos="794"/>
                <w:tab w:val="left" w:pos="1191"/>
                <w:tab w:val="left" w:pos="1588"/>
                <w:tab w:val="left" w:pos="1985"/>
              </w:tabs>
              <w:spacing w:before="120"/>
              <w:jc w:val="center"/>
              <w:rPr>
                <w:i/>
                <w:lang w:val="en-US" w:eastAsia="zh-CN"/>
                <w:rPrChange w:id="18" w:author="Nicolas Chuberre" w:date="2020-11-05T17:31:00Z">
                  <w:rPr>
                    <w:b/>
                    <w:i/>
                    <w:sz w:val="24"/>
                    <w:lang w:val="fr-FR" w:eastAsia="zh-CN"/>
                  </w:rPr>
                </w:rPrChange>
              </w:rPr>
            </w:pPr>
            <w:r w:rsidRPr="00765C78">
              <w:rPr>
                <w:i/>
                <w:lang w:val="en-US" w:eastAsia="zh-CN"/>
                <w:rPrChange w:id="19" w:author="Nicolas Chuberre" w:date="2020-11-05T17:31:00Z">
                  <w:rPr>
                    <w:i/>
                    <w:lang w:val="fr-FR" w:eastAsia="zh-CN"/>
                  </w:rPr>
                </w:rPrChange>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proofErr w:type="spellStart"/>
            <w:r w:rsidRPr="00DA1479">
              <w:rPr>
                <w:i/>
                <w:lang w:val="fr-FR" w:eastAsia="zh-CN"/>
              </w:rPr>
              <w:t>Xiaomi</w:t>
            </w:r>
            <w:proofErr w:type="spellEnd"/>
          </w:p>
        </w:tc>
        <w:tc>
          <w:tcPr>
            <w:tcW w:w="525" w:type="pct"/>
            <w:vAlign w:val="center"/>
            <w:hideMark/>
          </w:tcPr>
          <w:p w14:paraId="13D0CEEA"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12773A" w:rsidP="00805BE8">
            <w:pPr>
              <w:spacing w:before="120" w:after="120"/>
            </w:pPr>
            <w:hyperlink r:id="rId19" w:tgtFrame="_blank" w:history="1">
              <w:r w:rsidR="00922288" w:rsidRPr="00452895">
                <w:rPr>
                  <w:rStyle w:val="Lienhypertexte"/>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12773A" w:rsidP="00805BE8">
            <w:pPr>
              <w:spacing w:before="120" w:after="120"/>
              <w:rPr>
                <w:i/>
                <w:color w:val="0070C0"/>
                <w:lang w:val="fr-FR" w:eastAsia="zh-CN"/>
              </w:rPr>
            </w:pPr>
            <w:hyperlink r:id="rId20" w:tgtFrame="_blank" w:history="1">
              <w:r w:rsidR="00120865" w:rsidRPr="00452895">
                <w:rPr>
                  <w:rStyle w:val="Lienhypertexte"/>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w:t>
            </w:r>
            <w:r w:rsidRPr="005B2104">
              <w:rPr>
                <w:lang w:val="en-US"/>
              </w:rPr>
              <w:lastRenderedPageBreak/>
              <w:t xml:space="preserve">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12773A" w:rsidP="00805BE8">
            <w:pPr>
              <w:spacing w:before="120" w:after="120"/>
              <w:rPr>
                <w:i/>
                <w:color w:val="0070C0"/>
                <w:lang w:val="fr-FR" w:eastAsia="zh-CN"/>
              </w:rPr>
            </w:pPr>
            <w:hyperlink r:id="rId21" w:tgtFrame="_blank" w:history="1">
              <w:r w:rsidR="00A0649C" w:rsidRPr="00452895">
                <w:rPr>
                  <w:rStyle w:val="Lienhypertexte"/>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Paragraphedelist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Paragraphedelist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Paragraphedelist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Paragraphedelist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12773A" w:rsidP="00805BE8">
            <w:pPr>
              <w:spacing w:before="120" w:after="120"/>
              <w:rPr>
                <w:i/>
                <w:color w:val="0070C0"/>
                <w:lang w:val="fr-FR" w:eastAsia="zh-CN"/>
              </w:rPr>
            </w:pPr>
            <w:hyperlink r:id="rId22" w:tgtFrame="_blank" w:history="1">
              <w:r w:rsidR="00A0649C" w:rsidRPr="00452895">
                <w:rPr>
                  <w:rStyle w:val="Lienhypertexte"/>
                  <w:i/>
                  <w:lang w:val="fr-FR" w:eastAsia="zh-CN"/>
                </w:rPr>
                <w:t>R4-2015946</w:t>
              </w:r>
            </w:hyperlink>
          </w:p>
        </w:tc>
        <w:tc>
          <w:tcPr>
            <w:tcW w:w="1437" w:type="dxa"/>
            <w:vAlign w:val="center"/>
          </w:tcPr>
          <w:p w14:paraId="62AA39EF" w14:textId="392BE61C" w:rsidR="00A0649C" w:rsidDel="00922288" w:rsidRDefault="00A0649C" w:rsidP="00805BE8">
            <w:pPr>
              <w:spacing w:before="120" w:after="120"/>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12773A" w:rsidP="00805BE8">
            <w:pPr>
              <w:spacing w:before="120" w:after="120"/>
              <w:rPr>
                <w:i/>
                <w:color w:val="0070C0"/>
                <w:lang w:val="fr-FR" w:eastAsia="zh-CN"/>
              </w:rPr>
            </w:pPr>
            <w:hyperlink r:id="rId23" w:tgtFrame="_blank" w:history="1">
              <w:r w:rsidR="00A0649C" w:rsidRPr="00452895">
                <w:rPr>
                  <w:rStyle w:val="Lienhypertexte"/>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12773A" w:rsidP="00805BE8">
            <w:pPr>
              <w:spacing w:before="120" w:after="120"/>
              <w:rPr>
                <w:i/>
                <w:color w:val="0070C0"/>
                <w:lang w:val="fr-FR" w:eastAsia="zh-CN"/>
              </w:rPr>
            </w:pPr>
            <w:hyperlink r:id="rId24" w:tgtFrame="_blank" w:history="1">
              <w:r w:rsidR="00A0649C" w:rsidRPr="00452895">
                <w:rPr>
                  <w:rStyle w:val="Lienhypertexte"/>
                  <w:i/>
                  <w:lang w:val="fr-FR" w:eastAsia="zh-CN"/>
                </w:rPr>
                <w:t>R4-2015946</w:t>
              </w:r>
            </w:hyperlink>
          </w:p>
        </w:tc>
        <w:tc>
          <w:tcPr>
            <w:tcW w:w="1437" w:type="dxa"/>
            <w:vAlign w:val="center"/>
          </w:tcPr>
          <w:p w14:paraId="07F7E14F" w14:textId="075AE9DD" w:rsidR="00A0649C" w:rsidDel="00922288" w:rsidRDefault="00A0649C" w:rsidP="00805BE8">
            <w:pPr>
              <w:spacing w:before="120" w:after="120"/>
            </w:pPr>
            <w:proofErr w:type="spellStart"/>
            <w:r w:rsidRPr="005B2104">
              <w:rPr>
                <w:iCs/>
                <w:lang w:val="fr-FR" w:eastAsia="zh-CN"/>
              </w:rPr>
              <w:t>Xiaomi</w:t>
            </w:r>
            <w:proofErr w:type="spellEnd"/>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Paragraphedelist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Paragraphedeliste"/>
        <w:numPr>
          <w:ilvl w:val="0"/>
          <w:numId w:val="21"/>
        </w:numPr>
        <w:ind w:firstLineChars="0"/>
        <w:rPr>
          <w:lang w:val="en-US"/>
        </w:rPr>
      </w:pPr>
      <w:r w:rsidRPr="008574DE">
        <w:rPr>
          <w:lang w:val="en-US"/>
        </w:rPr>
        <w:lastRenderedPageBreak/>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Paragraphedeliste"/>
        <w:numPr>
          <w:ilvl w:val="0"/>
          <w:numId w:val="21"/>
        </w:numPr>
        <w:ind w:firstLineChars="0"/>
        <w:rPr>
          <w:lang w:val="en-US"/>
        </w:rPr>
      </w:pPr>
      <w:r w:rsidRPr="008574DE">
        <w:rPr>
          <w:lang w:val="en-US"/>
        </w:rPr>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Paragraphedelist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Paragraphedelist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Paragraphedeliste"/>
        <w:numPr>
          <w:ilvl w:val="1"/>
          <w:numId w:val="21"/>
        </w:numPr>
        <w:spacing w:before="120" w:after="120"/>
        <w:ind w:firstLineChars="0"/>
        <w:rPr>
          <w:lang w:val="en-US"/>
        </w:rPr>
      </w:pPr>
      <w:r w:rsidRPr="00E004D7">
        <w:rPr>
          <w:lang w:val="en-US"/>
        </w:rPr>
        <w:t xml:space="preserve">Down-scope from TS 38.133 Stand-Alone mobility states parameters related to Cell-Reselection, MDT, HO, </w:t>
      </w:r>
      <w:proofErr w:type="gramStart"/>
      <w:r w:rsidRPr="00E004D7">
        <w:rPr>
          <w:lang w:val="en-US"/>
        </w:rPr>
        <w:t>CHO</w:t>
      </w:r>
      <w:proofErr w:type="gramEnd"/>
      <w:r w:rsidRPr="00E004D7">
        <w:rPr>
          <w:lang w:val="en-US"/>
        </w:rPr>
        <w:t>.</w:t>
      </w:r>
    </w:p>
    <w:p w14:paraId="06953A4C" w14:textId="198FB621" w:rsidR="008963C6" w:rsidRPr="00E004D7" w:rsidRDefault="008963C6" w:rsidP="00DA1479">
      <w:pPr>
        <w:pStyle w:val="Paragraphedelist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Paragraphedelist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Paragraphedeliste"/>
        <w:ind w:left="1440" w:firstLineChars="0" w:firstLine="0"/>
        <w:rPr>
          <w:lang w:val="en-US"/>
        </w:rPr>
      </w:pPr>
    </w:p>
    <w:p w14:paraId="766EF825" w14:textId="4081919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w:t>
      </w:r>
      <w:proofErr w:type="gramStart"/>
      <w:r w:rsidR="008370B6">
        <w:rPr>
          <w:i/>
          <w:color w:val="0070C0"/>
          <w:lang w:val="en-US" w:eastAsia="zh-CN"/>
        </w:rPr>
        <w:t>Ongoing RAN2 work for NTN HO (with several on-going options).</w:t>
      </w:r>
      <w:proofErr w:type="gramEnd"/>
      <w:r w:rsidR="008370B6">
        <w:rPr>
          <w:i/>
          <w:color w:val="0070C0"/>
          <w:lang w:val="en-US" w:eastAsia="zh-CN"/>
        </w:rPr>
        <w:t xml:space="preserve">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Paragraphedelist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Grilledutableau"/>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341F65">
        <w:tc>
          <w:tcPr>
            <w:tcW w:w="1250" w:type="dxa"/>
          </w:tcPr>
          <w:p w14:paraId="76B9299A" w14:textId="4806AEAB" w:rsidR="00F72E4E" w:rsidRPr="003418CB" w:rsidRDefault="00F72E4E" w:rsidP="0029640D">
            <w:pPr>
              <w:spacing w:after="120"/>
              <w:rPr>
                <w:rFonts w:eastAsiaTheme="minorEastAsia"/>
                <w:color w:val="0070C0"/>
                <w:lang w:val="en-US" w:eastAsia="zh-CN"/>
              </w:rPr>
            </w:pPr>
            <w:del w:id="20" w:author="Xiaomi" w:date="2020-11-03T16:17:00Z">
              <w:r w:rsidDel="007D0C40">
                <w:rPr>
                  <w:rFonts w:eastAsiaTheme="minorEastAsia" w:hint="eastAsia"/>
                  <w:color w:val="0070C0"/>
                  <w:lang w:val="en-US" w:eastAsia="zh-CN"/>
                </w:rPr>
                <w:delText>XXX</w:delText>
              </w:r>
            </w:del>
            <w:ins w:id="21" w:author="Xiaomi" w:date="2020-11-03T16:17:00Z">
              <w:r w:rsidR="007D0C40">
                <w:rPr>
                  <w:rFonts w:eastAsiaTheme="minorEastAsia" w:hint="eastAsia"/>
                  <w:color w:val="0070C0"/>
                  <w:lang w:val="en-US" w:eastAsia="zh-CN"/>
                </w:rPr>
                <w:t>Xiaomi</w:t>
              </w:r>
            </w:ins>
          </w:p>
        </w:tc>
        <w:tc>
          <w:tcPr>
            <w:tcW w:w="8381" w:type="dxa"/>
          </w:tcPr>
          <w:p w14:paraId="1FB4D3D3" w14:textId="7DC35073" w:rsidR="00F72E4E" w:rsidRPr="003418CB" w:rsidRDefault="00F72E4E">
            <w:pPr>
              <w:spacing w:after="120"/>
              <w:rPr>
                <w:rFonts w:eastAsiaTheme="minorEastAsia"/>
                <w:color w:val="0070C0"/>
                <w:lang w:val="en-US" w:eastAsia="zh-CN"/>
              </w:rPr>
            </w:pPr>
            <w:del w:id="22" w:author="Xiaomi" w:date="2020-11-03T16:17: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23" w:author="Xiaomi" w:date="2020-11-03T16:21:00Z">
              <w:r w:rsidR="007D0C40">
                <w:rPr>
                  <w:rFonts w:eastAsiaTheme="minorEastAsia"/>
                  <w:color w:val="0070C0"/>
                  <w:lang w:val="en-US" w:eastAsia="zh-CN"/>
                </w:rPr>
                <w:t>Agree with the recommended WF</w:t>
              </w:r>
            </w:ins>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ins w:id="24" w:author="Jin Woong Park" w:date="2020-11-04T18:12:00Z">
              <w:r>
                <w:rPr>
                  <w:rFonts w:eastAsia="Malgun Gothic"/>
                  <w:color w:val="0070C0"/>
                  <w:lang w:val="en-US" w:eastAsia="ko-KR"/>
                </w:rPr>
                <w:t>LGE</w:t>
              </w:r>
            </w:ins>
          </w:p>
        </w:tc>
        <w:tc>
          <w:tcPr>
            <w:tcW w:w="8381" w:type="dxa"/>
          </w:tcPr>
          <w:p w14:paraId="53754848" w14:textId="46DD365E" w:rsidR="009A43B9" w:rsidRDefault="009A43B9" w:rsidP="009A43B9">
            <w:pPr>
              <w:spacing w:after="120"/>
              <w:rPr>
                <w:rFonts w:eastAsiaTheme="minorEastAsia"/>
                <w:color w:val="0070C0"/>
                <w:lang w:val="en-US" w:eastAsia="zh-CN"/>
              </w:rPr>
            </w:pPr>
            <w:ins w:id="25" w:author="Jin Woong Park" w:date="2020-11-04T18:12:00Z">
              <w:r>
                <w:rPr>
                  <w:rFonts w:eastAsia="Malgun Gothic" w:hint="eastAsia"/>
                  <w:color w:val="0070C0"/>
                  <w:lang w:val="en-US" w:eastAsia="ko-KR"/>
                </w:rPr>
                <w:t>O</w:t>
              </w:r>
              <w:r>
                <w:rPr>
                  <w:rFonts w:eastAsia="Malgun Gothic"/>
                  <w:color w:val="0070C0"/>
                  <w:lang w:val="en-US" w:eastAsia="ko-KR"/>
                </w:rPr>
                <w:t>ption 1: Yes</w:t>
              </w:r>
            </w:ins>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ins w:id="26" w:author="Ouchi Mikihiro (大内 幹博)" w:date="2020-11-04T19:57:00Z">
              <w:r w:rsidRPr="00256474">
                <w:rPr>
                  <w:color w:val="0070C0"/>
                  <w:lang w:val="en-US" w:eastAsia="ja-JP"/>
                </w:rPr>
                <w:t>Panasonic</w:t>
              </w:r>
            </w:ins>
          </w:p>
        </w:tc>
        <w:tc>
          <w:tcPr>
            <w:tcW w:w="8381" w:type="dxa"/>
          </w:tcPr>
          <w:p w14:paraId="5B72778C" w14:textId="54368C3E" w:rsidR="00105997" w:rsidRDefault="00105997" w:rsidP="00105997">
            <w:pPr>
              <w:spacing w:after="120"/>
              <w:rPr>
                <w:rFonts w:eastAsiaTheme="minorEastAsia"/>
                <w:color w:val="0070C0"/>
                <w:lang w:val="en-US" w:eastAsia="zh-CN"/>
              </w:rPr>
            </w:pPr>
            <w:ins w:id="27" w:author="Ouchi Mikihiro (大内 幹博)" w:date="2020-11-04T19:57:00Z">
              <w:r>
                <w:rPr>
                  <w:rFonts w:eastAsia="Malgun Gothic" w:hint="eastAsia"/>
                  <w:color w:val="0070C0"/>
                  <w:lang w:val="en-US" w:eastAsia="ko-KR"/>
                </w:rPr>
                <w:t>O</w:t>
              </w:r>
              <w:r>
                <w:rPr>
                  <w:rFonts w:eastAsia="Malgun Gothic"/>
                  <w:color w:val="0070C0"/>
                  <w:lang w:val="en-US" w:eastAsia="ko-KR"/>
                </w:rPr>
                <w:t>ption 1: Yes</w:t>
              </w:r>
            </w:ins>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ins w:id="28" w:author="CH" w:date="2020-11-04T03:25:00Z">
              <w:r>
                <w:rPr>
                  <w:rFonts w:eastAsiaTheme="minorEastAsia"/>
                  <w:color w:val="0070C0"/>
                  <w:lang w:val="en-US" w:eastAsia="zh-CN"/>
                </w:rPr>
                <w:t>Qualcomm</w:t>
              </w:r>
            </w:ins>
          </w:p>
        </w:tc>
        <w:tc>
          <w:tcPr>
            <w:tcW w:w="8381" w:type="dxa"/>
          </w:tcPr>
          <w:p w14:paraId="14A590A7" w14:textId="6C0CA934" w:rsidR="00105997" w:rsidRDefault="00210A8C" w:rsidP="00105997">
            <w:pPr>
              <w:spacing w:after="120"/>
              <w:rPr>
                <w:rFonts w:eastAsiaTheme="minorEastAsia"/>
                <w:color w:val="0070C0"/>
                <w:lang w:val="en-US" w:eastAsia="zh-CN"/>
              </w:rPr>
            </w:pPr>
            <w:ins w:id="29" w:author="CH" w:date="2020-11-04T03:25:00Z">
              <w:r>
                <w:rPr>
                  <w:rFonts w:eastAsiaTheme="minorEastAsia"/>
                  <w:color w:val="0070C0"/>
                  <w:lang w:val="en-US" w:eastAsia="zh-CN"/>
                </w:rPr>
                <w:t>Option</w:t>
              </w:r>
              <w:r w:rsidR="00B54E9D">
                <w:rPr>
                  <w:rFonts w:eastAsiaTheme="minorEastAsia"/>
                  <w:color w:val="0070C0"/>
                  <w:lang w:val="en-US" w:eastAsia="zh-CN"/>
                </w:rPr>
                <w:t xml:space="preserve"> 1.</w:t>
              </w:r>
            </w:ins>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proofErr w:type="spellStart"/>
            <w:ins w:id="30" w:author="Hsuanli Lin (林烜立)" w:date="2020-11-04T20:42:00Z">
              <w:r w:rsidRPr="00230A90">
                <w:rPr>
                  <w:rFonts w:eastAsiaTheme="minorEastAsia"/>
                  <w:color w:val="0070C0"/>
                  <w:lang w:val="en-US" w:eastAsia="zh-CN"/>
                  <w:rPrChange w:id="31" w:author="Hsuanli Lin (林烜立)" w:date="2020-11-04T20:42:00Z">
                    <w:rPr>
                      <w:rFonts w:ascii="PMingLiU" w:eastAsia="PMingLiU" w:hAnsi="PMingLiU"/>
                      <w:color w:val="0070C0"/>
                      <w:lang w:val="en-US" w:eastAsia="zh-TW"/>
                    </w:rPr>
                  </w:rPrChange>
                </w:rPr>
                <w:t>MediatTek</w:t>
              </w:r>
            </w:ins>
            <w:proofErr w:type="spellEnd"/>
          </w:p>
        </w:tc>
        <w:tc>
          <w:tcPr>
            <w:tcW w:w="8381" w:type="dxa"/>
          </w:tcPr>
          <w:p w14:paraId="09700DF9" w14:textId="5C27038A" w:rsidR="00105997" w:rsidRPr="00230A90"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32" w:author="Hsuanli Lin (林烜立)" w:date="2020-11-04T20:42:00Z">
                  <w:rPr>
                    <w:rFonts w:eastAsiaTheme="minorEastAsia"/>
                    <w:b/>
                    <w:color w:val="0070C0"/>
                    <w:sz w:val="24"/>
                    <w:lang w:val="en-US" w:eastAsia="zh-CN"/>
                  </w:rPr>
                </w:rPrChange>
              </w:rPr>
            </w:pPr>
            <w:ins w:id="33" w:author="Hsuanli Lin (林烜立)" w:date="2020-11-04T20:42:00Z">
              <w:r>
                <w:rPr>
                  <w:rFonts w:eastAsia="PMingLiU" w:hint="eastAsia"/>
                  <w:color w:val="0070C0"/>
                  <w:lang w:val="en-US" w:eastAsia="zh-TW"/>
                </w:rPr>
                <w:t>Option 1</w:t>
              </w:r>
            </w:ins>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ins w:id="34" w:author="Magnus Larsson K" w:date="2020-11-04T14:41:00Z">
              <w:r>
                <w:rPr>
                  <w:rFonts w:eastAsiaTheme="minorEastAsia"/>
                  <w:color w:val="0070C0"/>
                  <w:lang w:val="en-US" w:eastAsia="zh-CN"/>
                </w:rPr>
                <w:t>Ericsson</w:t>
              </w:r>
            </w:ins>
          </w:p>
        </w:tc>
        <w:tc>
          <w:tcPr>
            <w:tcW w:w="8381" w:type="dxa"/>
          </w:tcPr>
          <w:p w14:paraId="66F51FB5" w14:textId="338B1FBC" w:rsidR="00105997" w:rsidRDefault="00316FD0" w:rsidP="00105997">
            <w:pPr>
              <w:spacing w:after="120"/>
              <w:rPr>
                <w:rFonts w:eastAsiaTheme="minorEastAsia"/>
                <w:color w:val="0070C0"/>
                <w:lang w:val="en-US" w:eastAsia="zh-CN"/>
              </w:rPr>
            </w:pPr>
            <w:ins w:id="35" w:author="Magnus Larsson K" w:date="2020-11-04T14:42:00Z">
              <w:r>
                <w:rPr>
                  <w:rFonts w:eastAsiaTheme="minorEastAsia"/>
                  <w:color w:val="0070C0"/>
                  <w:lang w:val="en-US" w:eastAsia="zh-CN"/>
                </w:rPr>
                <w:t xml:space="preserve">Option1. RAN4 conform to RAN1/RAN2 framework in general. </w:t>
              </w:r>
            </w:ins>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ins w:id="36" w:author="Jerry Cui" w:date="2020-11-04T08:00:00Z">
              <w:r>
                <w:rPr>
                  <w:rFonts w:eastAsiaTheme="minorEastAsia"/>
                  <w:color w:val="0070C0"/>
                  <w:lang w:val="en-US" w:eastAsia="zh-CN"/>
                </w:rPr>
                <w:t>Apple</w:t>
              </w:r>
            </w:ins>
          </w:p>
        </w:tc>
        <w:tc>
          <w:tcPr>
            <w:tcW w:w="8381" w:type="dxa"/>
          </w:tcPr>
          <w:p w14:paraId="7D61B41C" w14:textId="0ED82C1F" w:rsidR="00341F65" w:rsidRDefault="00341F65" w:rsidP="00341F65">
            <w:pPr>
              <w:spacing w:after="120"/>
              <w:rPr>
                <w:rFonts w:eastAsiaTheme="minorEastAsia"/>
                <w:color w:val="0070C0"/>
                <w:lang w:val="en-US" w:eastAsia="zh-CN"/>
              </w:rPr>
            </w:pPr>
            <w:ins w:id="37" w:author="Jerry Cui" w:date="2020-11-04T08:00:00Z">
              <w:r>
                <w:rPr>
                  <w:rFonts w:eastAsiaTheme="minorEastAsia"/>
                  <w:color w:val="0070C0"/>
                  <w:lang w:val="en-US" w:eastAsia="zh-CN"/>
                </w:rPr>
                <w:t>Option 1</w:t>
              </w:r>
            </w:ins>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ins w:id="38" w:author="Lo, Anthony (Nokia - GB/Bristol)" w:date="2020-11-04T16:23:00Z">
              <w:r>
                <w:rPr>
                  <w:rFonts w:eastAsiaTheme="minorEastAsia"/>
                  <w:color w:val="0070C0"/>
                  <w:lang w:val="en-US" w:eastAsia="zh-CN"/>
                </w:rPr>
                <w:t xml:space="preserve">Nokia, Nokia Shanghai </w:t>
              </w:r>
              <w:r>
                <w:rPr>
                  <w:rFonts w:eastAsiaTheme="minorEastAsia"/>
                  <w:color w:val="0070C0"/>
                  <w:lang w:val="en-US" w:eastAsia="zh-CN"/>
                </w:rPr>
                <w:lastRenderedPageBreak/>
                <w:t>Bell</w:t>
              </w:r>
            </w:ins>
          </w:p>
        </w:tc>
        <w:tc>
          <w:tcPr>
            <w:tcW w:w="8381" w:type="dxa"/>
          </w:tcPr>
          <w:p w14:paraId="67A44486" w14:textId="3B65E1BA" w:rsidR="003F6E79" w:rsidRDefault="003F6E79" w:rsidP="003F6E79">
            <w:pPr>
              <w:spacing w:after="120"/>
              <w:rPr>
                <w:rFonts w:eastAsiaTheme="minorEastAsia"/>
                <w:color w:val="0070C0"/>
                <w:lang w:val="en-US" w:eastAsia="zh-CN"/>
              </w:rPr>
            </w:pPr>
            <w:ins w:id="39" w:author="Lo, Anthony (Nokia - GB/Bristol)" w:date="2020-11-04T16:23:00Z">
              <w:r>
                <w:rPr>
                  <w:rFonts w:eastAsiaTheme="minorEastAsia"/>
                  <w:color w:val="0070C0"/>
                  <w:lang w:val="en-US" w:eastAsia="zh-CN"/>
                </w:rPr>
                <w:lastRenderedPageBreak/>
                <w:t>Option 1 is OK.</w:t>
              </w:r>
            </w:ins>
          </w:p>
        </w:tc>
      </w:tr>
      <w:tr w:rsidR="00200390" w14:paraId="24E2F320" w14:textId="77777777" w:rsidTr="00341F65">
        <w:trPr>
          <w:ins w:id="40" w:author="Huawei" w:date="2020-11-04T16:40:00Z"/>
        </w:trPr>
        <w:tc>
          <w:tcPr>
            <w:tcW w:w="1250" w:type="dxa"/>
          </w:tcPr>
          <w:p w14:paraId="37CB2FAF" w14:textId="6C09945D" w:rsidR="00200390" w:rsidRDefault="00200390" w:rsidP="00200390">
            <w:pPr>
              <w:spacing w:after="120"/>
              <w:rPr>
                <w:ins w:id="41" w:author="Huawei" w:date="2020-11-04T16:40:00Z"/>
                <w:rFonts w:eastAsiaTheme="minorEastAsia"/>
                <w:color w:val="0070C0"/>
                <w:lang w:val="en-US" w:eastAsia="zh-CN"/>
              </w:rPr>
            </w:pPr>
            <w:ins w:id="42" w:author="Huawei" w:date="2020-11-04T16:40:00Z">
              <w:r>
                <w:rPr>
                  <w:rFonts w:eastAsiaTheme="minorEastAsia" w:hint="eastAsia"/>
                  <w:color w:val="0070C0"/>
                  <w:lang w:val="en-US" w:eastAsia="zh-CN"/>
                </w:rPr>
                <w:lastRenderedPageBreak/>
                <w:t>Hua</w:t>
              </w:r>
              <w:r>
                <w:rPr>
                  <w:rFonts w:eastAsiaTheme="minorEastAsia"/>
                  <w:color w:val="0070C0"/>
                  <w:lang w:val="en-US" w:eastAsia="zh-CN"/>
                </w:rPr>
                <w:t>wei</w:t>
              </w:r>
            </w:ins>
          </w:p>
        </w:tc>
        <w:tc>
          <w:tcPr>
            <w:tcW w:w="8381" w:type="dxa"/>
          </w:tcPr>
          <w:p w14:paraId="08F11C9A" w14:textId="468D98A3" w:rsidR="00200390" w:rsidRDefault="00200390" w:rsidP="00200390">
            <w:pPr>
              <w:spacing w:after="120"/>
              <w:rPr>
                <w:ins w:id="43" w:author="Huawei" w:date="2020-11-04T16:40:00Z"/>
                <w:rFonts w:eastAsiaTheme="minorEastAsia"/>
                <w:color w:val="0070C0"/>
                <w:lang w:val="en-US" w:eastAsia="zh-CN"/>
              </w:rPr>
            </w:pPr>
            <w:ins w:id="44" w:author="Huawei" w:date="2020-11-04T16:40:00Z">
              <w:r>
                <w:rPr>
                  <w:rFonts w:eastAsiaTheme="minorEastAsia" w:hint="eastAsia"/>
                  <w:color w:val="0070C0"/>
                  <w:lang w:val="en-US" w:eastAsia="zh-CN"/>
                </w:rPr>
                <w:t>O</w:t>
              </w:r>
              <w:r>
                <w:rPr>
                  <w:rFonts w:eastAsiaTheme="minorEastAsia"/>
                  <w:color w:val="0070C0"/>
                  <w:lang w:val="en-US" w:eastAsia="zh-CN"/>
                </w:rPr>
                <w:t xml:space="preserve">ption1. RAN4 </w:t>
              </w:r>
              <w:proofErr w:type="spellStart"/>
              <w:r>
                <w:rPr>
                  <w:rFonts w:eastAsiaTheme="minorEastAsia"/>
                  <w:color w:val="0070C0"/>
                  <w:lang w:val="en-US" w:eastAsia="zh-CN"/>
                </w:rPr>
                <w:t>shoud</w:t>
              </w:r>
              <w:proofErr w:type="spellEnd"/>
              <w:r>
                <w:rPr>
                  <w:rFonts w:eastAsiaTheme="minorEastAsia"/>
                  <w:color w:val="0070C0"/>
                  <w:lang w:val="en-US" w:eastAsia="zh-CN"/>
                </w:rPr>
                <w:t xml:space="preserve"> follow RAN1/RAN2 NTN framework to define the RRM requirements.</w:t>
              </w:r>
            </w:ins>
          </w:p>
        </w:tc>
      </w:tr>
      <w:tr w:rsidR="003A5A1E" w14:paraId="09393DAC" w14:textId="77777777" w:rsidTr="00341F65">
        <w:trPr>
          <w:ins w:id="45" w:author="PANAITOPOL Dorin" w:date="2020-11-05T12:09:00Z"/>
        </w:trPr>
        <w:tc>
          <w:tcPr>
            <w:tcW w:w="1250" w:type="dxa"/>
          </w:tcPr>
          <w:p w14:paraId="793F8CB7" w14:textId="2FBFB8B0" w:rsidR="003A5A1E" w:rsidRDefault="003A5A1E" w:rsidP="00200390">
            <w:pPr>
              <w:spacing w:after="120"/>
              <w:rPr>
                <w:ins w:id="46" w:author="PANAITOPOL Dorin" w:date="2020-11-05T12:09:00Z"/>
                <w:rFonts w:eastAsiaTheme="minorEastAsia"/>
                <w:color w:val="0070C0"/>
                <w:lang w:val="en-US" w:eastAsia="zh-CN"/>
              </w:rPr>
            </w:pPr>
            <w:ins w:id="47" w:author="PANAITOPOL Dorin" w:date="2020-11-05T12:09:00Z">
              <w:r>
                <w:rPr>
                  <w:rFonts w:eastAsiaTheme="minorEastAsia"/>
                  <w:color w:val="0070C0"/>
                  <w:lang w:val="en-US" w:eastAsia="zh-CN"/>
                </w:rPr>
                <w:t>Thales</w:t>
              </w:r>
            </w:ins>
          </w:p>
        </w:tc>
        <w:tc>
          <w:tcPr>
            <w:tcW w:w="8381" w:type="dxa"/>
          </w:tcPr>
          <w:p w14:paraId="160642B1" w14:textId="691D1153" w:rsidR="003A5A1E" w:rsidRDefault="003A5A1E" w:rsidP="00200390">
            <w:pPr>
              <w:spacing w:after="120"/>
              <w:rPr>
                <w:ins w:id="48" w:author="PANAITOPOL Dorin" w:date="2020-11-05T12:09:00Z"/>
                <w:rFonts w:eastAsiaTheme="minorEastAsia"/>
                <w:color w:val="0070C0"/>
                <w:lang w:val="en-US" w:eastAsia="zh-CN"/>
              </w:rPr>
            </w:pPr>
            <w:ins w:id="49" w:author="PANAITOPOL Dorin" w:date="2020-11-05T12:09:00Z">
              <w:r>
                <w:rPr>
                  <w:rFonts w:eastAsiaTheme="minorEastAsia"/>
                  <w:color w:val="0070C0"/>
                  <w:lang w:val="en-US" w:eastAsia="zh-CN"/>
                </w:rPr>
                <w:t>Yes for Option 1.</w:t>
              </w:r>
            </w:ins>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ins w:id="50" w:author="Ouchi Mikihiro (大内 幹博)" w:date="2020-11-04T19:57:00Z">
              <w:r w:rsidRPr="00256474">
                <w:rPr>
                  <w:color w:val="0070C0"/>
                  <w:lang w:val="en-US" w:eastAsia="ja-JP"/>
                </w:rPr>
                <w:t>Panasonic</w:t>
              </w:r>
            </w:ins>
          </w:p>
        </w:tc>
        <w:tc>
          <w:tcPr>
            <w:tcW w:w="1640" w:type="dxa"/>
          </w:tcPr>
          <w:p w14:paraId="54AFB73D" w14:textId="6B086ABC" w:rsidR="00105997" w:rsidRDefault="00105997" w:rsidP="00105997">
            <w:pPr>
              <w:spacing w:after="120"/>
              <w:rPr>
                <w:rFonts w:eastAsiaTheme="minorEastAsia"/>
                <w:color w:val="0070C0"/>
                <w:lang w:val="en-US" w:eastAsia="zh-CN"/>
              </w:rPr>
            </w:pPr>
            <w:ins w:id="51" w:author="Ouchi Mikihiro (大内 幹博)" w:date="2020-11-04T19:57:00Z">
              <w:r w:rsidRPr="00256474">
                <w:rPr>
                  <w:color w:val="0070C0"/>
                  <w:lang w:val="en-US" w:eastAsia="ja-JP"/>
                </w:rPr>
                <w:t>Agree</w:t>
              </w:r>
            </w:ins>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ins w:id="52" w:author="Samsung" w:date="2020-11-04T19:06:00Z">
              <w:r>
                <w:rPr>
                  <w:rFonts w:eastAsiaTheme="minorEastAsia" w:hint="eastAsia"/>
                  <w:color w:val="0070C0"/>
                  <w:lang w:val="en-US" w:eastAsia="zh-CN"/>
                </w:rPr>
                <w:t>Samsung</w:t>
              </w:r>
            </w:ins>
          </w:p>
        </w:tc>
        <w:tc>
          <w:tcPr>
            <w:tcW w:w="1640" w:type="dxa"/>
          </w:tcPr>
          <w:p w14:paraId="10A7A6CC" w14:textId="178ADB55" w:rsidR="00105997" w:rsidRDefault="00500C42" w:rsidP="00105997">
            <w:pPr>
              <w:spacing w:after="120"/>
              <w:rPr>
                <w:rFonts w:eastAsiaTheme="minorEastAsia"/>
                <w:color w:val="0070C0"/>
                <w:lang w:val="en-US" w:eastAsia="zh-CN"/>
              </w:rPr>
            </w:pPr>
            <w:ins w:id="53" w:author="Samsung" w:date="2020-11-04T19:06:00Z">
              <w:r>
                <w:rPr>
                  <w:rFonts w:eastAsiaTheme="minorEastAsia" w:hint="eastAsia"/>
                  <w:color w:val="0070C0"/>
                  <w:lang w:val="en-US" w:eastAsia="zh-CN"/>
                </w:rPr>
                <w:t>A</w:t>
              </w:r>
              <w:r>
                <w:rPr>
                  <w:rFonts w:eastAsiaTheme="minorEastAsia"/>
                  <w:color w:val="0070C0"/>
                  <w:lang w:val="en-US" w:eastAsia="zh-CN"/>
                </w:rPr>
                <w:t>gree</w:t>
              </w:r>
            </w:ins>
          </w:p>
        </w:tc>
        <w:tc>
          <w:tcPr>
            <w:tcW w:w="6854" w:type="dxa"/>
          </w:tcPr>
          <w:p w14:paraId="0AB6A7BF" w14:textId="064A23B7" w:rsidR="00105997" w:rsidRDefault="00500C42" w:rsidP="00105997">
            <w:pPr>
              <w:spacing w:after="120"/>
              <w:rPr>
                <w:rFonts w:eastAsiaTheme="minorEastAsia"/>
                <w:color w:val="0070C0"/>
                <w:lang w:val="en-US" w:eastAsia="zh-CN"/>
              </w:rPr>
            </w:pPr>
            <w:ins w:id="54" w:author="Samsung" w:date="2020-11-04T19:06: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ins w:id="55" w:author="CH" w:date="2020-11-04T03:28:00Z">
              <w:r>
                <w:rPr>
                  <w:rFonts w:eastAsiaTheme="minorEastAsia"/>
                  <w:color w:val="0070C0"/>
                  <w:lang w:val="en-US" w:eastAsia="zh-CN"/>
                </w:rPr>
                <w:t>Qualcomm</w:t>
              </w:r>
            </w:ins>
          </w:p>
        </w:tc>
        <w:tc>
          <w:tcPr>
            <w:tcW w:w="1640" w:type="dxa"/>
          </w:tcPr>
          <w:p w14:paraId="52DD9413" w14:textId="6792C29E" w:rsidR="00105997" w:rsidRDefault="002D3AB0" w:rsidP="00105997">
            <w:pPr>
              <w:spacing w:after="120"/>
              <w:rPr>
                <w:rFonts w:eastAsiaTheme="minorEastAsia"/>
                <w:color w:val="0070C0"/>
                <w:lang w:val="en-US" w:eastAsia="zh-CN"/>
              </w:rPr>
            </w:pPr>
            <w:ins w:id="56" w:author="CH" w:date="2020-11-04T03:30:00Z">
              <w:r>
                <w:rPr>
                  <w:rFonts w:eastAsiaTheme="minorEastAsia"/>
                  <w:color w:val="0070C0"/>
                  <w:lang w:val="en-US" w:eastAsia="zh-CN"/>
                </w:rPr>
                <w:t>Agree</w:t>
              </w:r>
            </w:ins>
          </w:p>
        </w:tc>
        <w:tc>
          <w:tcPr>
            <w:tcW w:w="6854" w:type="dxa"/>
          </w:tcPr>
          <w:p w14:paraId="1986747F" w14:textId="27AA0701" w:rsidR="00105997" w:rsidRDefault="009D701F" w:rsidP="00105997">
            <w:pPr>
              <w:spacing w:after="120"/>
              <w:rPr>
                <w:rFonts w:eastAsiaTheme="minorEastAsia"/>
                <w:color w:val="0070C0"/>
                <w:lang w:val="en-US" w:eastAsia="zh-CN"/>
              </w:rPr>
            </w:pPr>
            <w:ins w:id="57" w:author="CH" w:date="2020-11-04T03:28:00Z">
              <w:r>
                <w:rPr>
                  <w:rFonts w:eastAsiaTheme="minorEastAsia"/>
                  <w:color w:val="0070C0"/>
                  <w:lang w:val="en-US" w:eastAsia="zh-CN"/>
                </w:rPr>
                <w:t xml:space="preserve">A question for moderator, what is expected if we disagree with Option 1? What </w:t>
              </w:r>
            </w:ins>
            <w:ins w:id="58" w:author="CH" w:date="2020-11-04T03:29:00Z">
              <w:r>
                <w:rPr>
                  <w:rFonts w:eastAsiaTheme="minorEastAsia"/>
                  <w:color w:val="0070C0"/>
                  <w:lang w:val="en-US" w:eastAsia="zh-CN"/>
                </w:rPr>
                <w:t xml:space="preserve">is the implication </w:t>
              </w:r>
            </w:ins>
            <w:ins w:id="59" w:author="CH" w:date="2020-11-04T03:30:00Z">
              <w:r w:rsidR="00624802">
                <w:rPr>
                  <w:rFonts w:eastAsiaTheme="minorEastAsia"/>
                  <w:color w:val="0070C0"/>
                  <w:lang w:val="en-US" w:eastAsia="zh-CN"/>
                </w:rPr>
                <w:t>of “</w:t>
              </w:r>
            </w:ins>
            <w:ins w:id="60" w:author="CH" w:date="2020-11-04T03:29:00Z">
              <w:r>
                <w:rPr>
                  <w:rFonts w:eastAsiaTheme="minorEastAsia"/>
                  <w:color w:val="0070C0"/>
                  <w:lang w:val="en-US" w:eastAsia="zh-CN"/>
                </w:rPr>
                <w:t xml:space="preserve">partially </w:t>
              </w:r>
            </w:ins>
            <w:ins w:id="61" w:author="CH" w:date="2020-11-04T03:30:00Z">
              <w:r w:rsidR="00624802">
                <w:rPr>
                  <w:rFonts w:eastAsiaTheme="minorEastAsia"/>
                  <w:color w:val="0070C0"/>
                  <w:lang w:val="en-US" w:eastAsia="zh-CN"/>
                </w:rPr>
                <w:t xml:space="preserve">agree”? </w:t>
              </w:r>
            </w:ins>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proofErr w:type="spellStart"/>
            <w:ins w:id="62" w:author="Hsuanli Lin (林烜立)" w:date="2020-11-04T20:43:00Z">
              <w:r w:rsidRPr="008F1AD5">
                <w:rPr>
                  <w:rFonts w:eastAsiaTheme="minorEastAsia" w:hint="eastAsia"/>
                  <w:color w:val="0070C0"/>
                  <w:lang w:val="en-US" w:eastAsia="zh-CN"/>
                </w:rPr>
                <w:t>MediatTek</w:t>
              </w:r>
            </w:ins>
            <w:proofErr w:type="spellEnd"/>
          </w:p>
        </w:tc>
        <w:tc>
          <w:tcPr>
            <w:tcW w:w="1640" w:type="dxa"/>
          </w:tcPr>
          <w:p w14:paraId="463A973A" w14:textId="6F43B8C6" w:rsidR="00230A90" w:rsidRDefault="00230A90" w:rsidP="00230A90">
            <w:pPr>
              <w:spacing w:after="120"/>
              <w:rPr>
                <w:rFonts w:eastAsiaTheme="minorEastAsia"/>
                <w:color w:val="0070C0"/>
                <w:lang w:val="en-US" w:eastAsia="zh-CN"/>
              </w:rPr>
            </w:pPr>
            <w:ins w:id="63" w:author="Hsuanli Lin (林烜立)" w:date="2020-11-04T20:43:00Z">
              <w:r>
                <w:rPr>
                  <w:rFonts w:eastAsiaTheme="minorEastAsia"/>
                  <w:color w:val="0070C0"/>
                  <w:lang w:val="en-US" w:eastAsia="zh-CN"/>
                </w:rPr>
                <w:t>Agree</w:t>
              </w:r>
            </w:ins>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ins w:id="64" w:author="Magnus Larsson K" w:date="2020-11-04T14:42:00Z">
              <w:r>
                <w:rPr>
                  <w:rFonts w:eastAsiaTheme="minorEastAsia"/>
                  <w:color w:val="0070C0"/>
                  <w:lang w:val="en-US" w:eastAsia="zh-CN"/>
                </w:rPr>
                <w:t>Ericsson</w:t>
              </w:r>
            </w:ins>
          </w:p>
        </w:tc>
        <w:tc>
          <w:tcPr>
            <w:tcW w:w="1640" w:type="dxa"/>
          </w:tcPr>
          <w:p w14:paraId="71C6494C" w14:textId="5C43C8F4" w:rsidR="00230A90" w:rsidRDefault="00316FD0" w:rsidP="00230A90">
            <w:pPr>
              <w:spacing w:after="120"/>
              <w:rPr>
                <w:rFonts w:eastAsiaTheme="minorEastAsia"/>
                <w:color w:val="0070C0"/>
                <w:lang w:val="en-US" w:eastAsia="zh-CN"/>
              </w:rPr>
            </w:pPr>
            <w:ins w:id="65" w:author="Magnus Larsson K" w:date="2020-11-04T14:42:00Z">
              <w:r>
                <w:rPr>
                  <w:rFonts w:eastAsiaTheme="minorEastAsia"/>
                  <w:color w:val="0070C0"/>
                  <w:lang w:val="en-US" w:eastAsia="zh-CN"/>
                </w:rPr>
                <w:t>Agree</w:t>
              </w:r>
            </w:ins>
          </w:p>
        </w:tc>
        <w:tc>
          <w:tcPr>
            <w:tcW w:w="6854" w:type="dxa"/>
          </w:tcPr>
          <w:p w14:paraId="5EF6D3FB" w14:textId="5B6C5650" w:rsidR="00230A90" w:rsidRDefault="00316FD0" w:rsidP="00230A90">
            <w:pPr>
              <w:spacing w:after="120"/>
              <w:rPr>
                <w:rFonts w:eastAsiaTheme="minorEastAsia"/>
                <w:color w:val="0070C0"/>
                <w:lang w:val="en-US" w:eastAsia="zh-CN"/>
              </w:rPr>
            </w:pPr>
            <w:ins w:id="66" w:author="Magnus Larsson K" w:date="2020-11-04T14:43:00Z">
              <w:r w:rsidRPr="00316FD0">
                <w:rPr>
                  <w:rFonts w:eastAsiaTheme="minorEastAsia"/>
                  <w:color w:val="0070C0"/>
                  <w:lang w:val="en-US" w:eastAsia="zh-CN"/>
                </w:rPr>
                <w:t xml:space="preserve">The WF is fine. RAN4 conform to RAN1/RAN2 framework in general. </w:t>
              </w:r>
            </w:ins>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ins w:id="67" w:author="Jerry Cui" w:date="2020-11-04T08:01:00Z">
              <w:r>
                <w:rPr>
                  <w:rFonts w:eastAsiaTheme="minorEastAsia"/>
                  <w:color w:val="0070C0"/>
                  <w:lang w:val="en-US" w:eastAsia="zh-CN"/>
                </w:rPr>
                <w:t>Apple</w:t>
              </w:r>
            </w:ins>
          </w:p>
        </w:tc>
        <w:tc>
          <w:tcPr>
            <w:tcW w:w="1640" w:type="dxa"/>
          </w:tcPr>
          <w:p w14:paraId="13B99930" w14:textId="32CDC3CE" w:rsidR="00341F65" w:rsidRDefault="00341F65" w:rsidP="00341F65">
            <w:pPr>
              <w:spacing w:after="120"/>
              <w:rPr>
                <w:rFonts w:eastAsiaTheme="minorEastAsia"/>
                <w:color w:val="0070C0"/>
                <w:lang w:val="en-US" w:eastAsia="zh-CN"/>
              </w:rPr>
            </w:pPr>
            <w:ins w:id="68" w:author="Jerry Cui" w:date="2020-11-04T08:01:00Z">
              <w:r>
                <w:rPr>
                  <w:rFonts w:eastAsiaTheme="minorEastAsia"/>
                  <w:color w:val="0070C0"/>
                  <w:lang w:val="en-US" w:eastAsia="zh-CN"/>
                </w:rPr>
                <w:t>Agree</w:t>
              </w:r>
            </w:ins>
          </w:p>
        </w:tc>
        <w:tc>
          <w:tcPr>
            <w:tcW w:w="6854" w:type="dxa"/>
          </w:tcPr>
          <w:p w14:paraId="52368022" w14:textId="68AD7566" w:rsidR="00341F65" w:rsidRDefault="00341F65" w:rsidP="00341F65">
            <w:pPr>
              <w:spacing w:after="120"/>
              <w:rPr>
                <w:rFonts w:eastAsiaTheme="minorEastAsia"/>
                <w:color w:val="0070C0"/>
                <w:lang w:val="en-US" w:eastAsia="zh-CN"/>
              </w:rPr>
            </w:pPr>
            <w:ins w:id="69" w:author="Jerry Cui" w:date="2020-11-04T08:01:00Z">
              <w:r>
                <w:rPr>
                  <w:rFonts w:eastAsiaTheme="minorEastAsia"/>
                  <w:color w:val="0070C0"/>
                  <w:lang w:val="en-US" w:eastAsia="zh-CN"/>
                </w:rPr>
                <w:t>Fine with the recommended WF</w:t>
              </w:r>
            </w:ins>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ins w:id="70" w:author="Lo, Anthony (Nokia - GB/Bristol)" w:date="2020-11-04T16:23:00Z">
              <w:r>
                <w:rPr>
                  <w:rFonts w:eastAsiaTheme="minorEastAsia"/>
                  <w:color w:val="0070C0"/>
                  <w:lang w:val="en-US" w:eastAsia="zh-CN"/>
                </w:rPr>
                <w:t>Nokia, Nokia Shanghai Bell</w:t>
              </w:r>
            </w:ins>
          </w:p>
        </w:tc>
        <w:tc>
          <w:tcPr>
            <w:tcW w:w="1640" w:type="dxa"/>
          </w:tcPr>
          <w:p w14:paraId="06186E01" w14:textId="44C4D77A" w:rsidR="003F6E79" w:rsidRDefault="003F6E79" w:rsidP="003F6E79">
            <w:pPr>
              <w:spacing w:after="120"/>
              <w:rPr>
                <w:rFonts w:eastAsiaTheme="minorEastAsia"/>
                <w:color w:val="0070C0"/>
                <w:lang w:val="en-US" w:eastAsia="zh-CN"/>
              </w:rPr>
            </w:pPr>
            <w:ins w:id="71" w:author="Lo, Anthony (Nokia - GB/Bristol)" w:date="2020-11-04T16:23:00Z">
              <w:r>
                <w:rPr>
                  <w:rFonts w:eastAsiaTheme="minorEastAsia"/>
                  <w:color w:val="0070C0"/>
                  <w:lang w:val="en-US" w:eastAsia="zh-CN"/>
                </w:rPr>
                <w:t>Agree</w:t>
              </w:r>
            </w:ins>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rPr>
          <w:ins w:id="72" w:author="Huawei" w:date="2020-11-04T16:40:00Z"/>
        </w:trPr>
        <w:tc>
          <w:tcPr>
            <w:tcW w:w="1137" w:type="dxa"/>
          </w:tcPr>
          <w:p w14:paraId="06D499F9" w14:textId="61FBCB99" w:rsidR="00200390" w:rsidRDefault="00200390" w:rsidP="00200390">
            <w:pPr>
              <w:spacing w:after="120"/>
              <w:rPr>
                <w:ins w:id="73" w:author="Huawei" w:date="2020-11-04T16:40:00Z"/>
                <w:rFonts w:eastAsiaTheme="minorEastAsia"/>
                <w:color w:val="0070C0"/>
                <w:lang w:val="en-US" w:eastAsia="zh-CN"/>
              </w:rPr>
            </w:pPr>
            <w:ins w:id="74" w:author="Huawei" w:date="2020-11-04T16:41:00Z">
              <w:r>
                <w:rPr>
                  <w:rFonts w:eastAsiaTheme="minorEastAsia" w:hint="eastAsia"/>
                  <w:color w:val="0070C0"/>
                  <w:lang w:val="en-US" w:eastAsia="zh-CN"/>
                </w:rPr>
                <w:t>Huaw</w:t>
              </w:r>
              <w:r>
                <w:rPr>
                  <w:rFonts w:eastAsiaTheme="minorEastAsia"/>
                  <w:color w:val="0070C0"/>
                  <w:lang w:val="en-US" w:eastAsia="zh-CN"/>
                </w:rPr>
                <w:t>ei</w:t>
              </w:r>
            </w:ins>
          </w:p>
        </w:tc>
        <w:tc>
          <w:tcPr>
            <w:tcW w:w="1640" w:type="dxa"/>
          </w:tcPr>
          <w:p w14:paraId="2523AC1E" w14:textId="13BE9E8D" w:rsidR="00200390" w:rsidRDefault="00200390" w:rsidP="00200390">
            <w:pPr>
              <w:spacing w:after="120"/>
              <w:rPr>
                <w:ins w:id="75" w:author="Huawei" w:date="2020-11-04T16:40:00Z"/>
                <w:rFonts w:eastAsiaTheme="minorEastAsia"/>
                <w:color w:val="0070C0"/>
                <w:lang w:val="en-US" w:eastAsia="zh-CN"/>
              </w:rPr>
            </w:pPr>
            <w:ins w:id="76" w:author="Huawei" w:date="2020-11-04T16:41:00Z">
              <w:r>
                <w:rPr>
                  <w:rFonts w:eastAsiaTheme="minorEastAsia" w:hint="eastAsia"/>
                  <w:color w:val="0070C0"/>
                  <w:lang w:val="en-US" w:eastAsia="zh-CN"/>
                </w:rPr>
                <w:t>A</w:t>
              </w:r>
              <w:r>
                <w:rPr>
                  <w:rFonts w:eastAsiaTheme="minorEastAsia"/>
                  <w:color w:val="0070C0"/>
                  <w:lang w:val="en-US" w:eastAsia="zh-CN"/>
                </w:rPr>
                <w:t>gree.</w:t>
              </w:r>
            </w:ins>
          </w:p>
        </w:tc>
        <w:tc>
          <w:tcPr>
            <w:tcW w:w="6854" w:type="dxa"/>
          </w:tcPr>
          <w:p w14:paraId="648EB963" w14:textId="77777777" w:rsidR="00200390" w:rsidRDefault="00200390" w:rsidP="00200390">
            <w:pPr>
              <w:spacing w:after="120"/>
              <w:rPr>
                <w:ins w:id="77" w:author="Huawei" w:date="2020-11-04T16:40:00Z"/>
                <w:rFonts w:eastAsiaTheme="minorEastAsia"/>
                <w:color w:val="0070C0"/>
                <w:lang w:val="en-US" w:eastAsia="zh-CN"/>
              </w:rPr>
            </w:pPr>
          </w:p>
        </w:tc>
      </w:tr>
      <w:tr w:rsidR="003A5A1E" w14:paraId="73A8CA67" w14:textId="77777777" w:rsidTr="00230A90">
        <w:trPr>
          <w:ins w:id="78" w:author="PANAITOPOL Dorin" w:date="2020-11-05T12:10:00Z"/>
        </w:trPr>
        <w:tc>
          <w:tcPr>
            <w:tcW w:w="1137" w:type="dxa"/>
          </w:tcPr>
          <w:p w14:paraId="3FD1D6F3" w14:textId="2D69C123" w:rsidR="003A5A1E" w:rsidRDefault="003A5A1E" w:rsidP="00200390">
            <w:pPr>
              <w:spacing w:after="120"/>
              <w:rPr>
                <w:ins w:id="79" w:author="PANAITOPOL Dorin" w:date="2020-11-05T12:10:00Z"/>
                <w:rFonts w:eastAsiaTheme="minorEastAsia"/>
                <w:color w:val="0070C0"/>
                <w:lang w:val="en-US" w:eastAsia="zh-CN"/>
              </w:rPr>
            </w:pPr>
            <w:ins w:id="80" w:author="PANAITOPOL Dorin" w:date="2020-11-05T12:10:00Z">
              <w:r>
                <w:rPr>
                  <w:rFonts w:eastAsiaTheme="minorEastAsia"/>
                  <w:color w:val="0070C0"/>
                  <w:lang w:val="en-US" w:eastAsia="zh-CN"/>
                </w:rPr>
                <w:t>Thales</w:t>
              </w:r>
            </w:ins>
          </w:p>
        </w:tc>
        <w:tc>
          <w:tcPr>
            <w:tcW w:w="1640" w:type="dxa"/>
          </w:tcPr>
          <w:p w14:paraId="702FFCCC" w14:textId="4D232EF6" w:rsidR="003A5A1E" w:rsidRDefault="003A5A1E" w:rsidP="00200390">
            <w:pPr>
              <w:spacing w:after="120"/>
              <w:rPr>
                <w:ins w:id="81" w:author="PANAITOPOL Dorin" w:date="2020-11-05T12:10:00Z"/>
                <w:rFonts w:eastAsiaTheme="minorEastAsia"/>
                <w:color w:val="0070C0"/>
                <w:lang w:val="en-US" w:eastAsia="zh-CN"/>
              </w:rPr>
            </w:pPr>
            <w:ins w:id="82" w:author="PANAITOPOL Dorin" w:date="2020-11-05T12:10:00Z">
              <w:r>
                <w:rPr>
                  <w:rFonts w:eastAsiaTheme="minorEastAsia"/>
                  <w:color w:val="0070C0"/>
                  <w:lang w:val="en-US" w:eastAsia="zh-CN"/>
                </w:rPr>
                <w:t>Agree</w:t>
              </w:r>
            </w:ins>
          </w:p>
        </w:tc>
        <w:tc>
          <w:tcPr>
            <w:tcW w:w="6854" w:type="dxa"/>
          </w:tcPr>
          <w:p w14:paraId="7C01FF37" w14:textId="2B021F84" w:rsidR="003A5A1E" w:rsidRDefault="003A5A1E" w:rsidP="00200390">
            <w:pPr>
              <w:spacing w:after="120"/>
              <w:rPr>
                <w:ins w:id="83" w:author="PANAITOPOL Dorin" w:date="2020-11-05T12:10:00Z"/>
                <w:rFonts w:eastAsiaTheme="minorEastAsia"/>
                <w:color w:val="0070C0"/>
                <w:lang w:val="en-US" w:eastAsia="zh-CN"/>
              </w:rPr>
            </w:pPr>
            <w:ins w:id="84" w:author="PANAITOPOL Dorin" w:date="2020-11-05T12:11:00Z">
              <w:r>
                <w:rPr>
                  <w:rFonts w:eastAsiaTheme="minorEastAsia"/>
                  <w:color w:val="0070C0"/>
                  <w:lang w:val="en-US" w:eastAsia="zh-CN"/>
                </w:rPr>
                <w:t>The implication of “</w:t>
              </w:r>
            </w:ins>
            <w:ins w:id="85" w:author="PANAITOPOL Dorin" w:date="2020-11-05T12:10:00Z">
              <w:r>
                <w:rPr>
                  <w:rFonts w:eastAsiaTheme="minorEastAsia"/>
                  <w:color w:val="0070C0"/>
                  <w:lang w:val="en-US" w:eastAsia="zh-CN"/>
                </w:rPr>
                <w:t>Partially agree</w:t>
              </w:r>
            </w:ins>
            <w:ins w:id="86" w:author="PANAITOPOL Dorin" w:date="2020-11-05T12:11:00Z">
              <w:r>
                <w:rPr>
                  <w:rFonts w:eastAsiaTheme="minorEastAsia"/>
                  <w:color w:val="0070C0"/>
                  <w:lang w:val="en-US" w:eastAsia="zh-CN"/>
                </w:rPr>
                <w:t>”</w:t>
              </w:r>
            </w:ins>
            <w:ins w:id="87" w:author="PANAITOPOL Dorin" w:date="2020-11-05T12:10:00Z">
              <w:r>
                <w:rPr>
                  <w:rFonts w:eastAsiaTheme="minorEastAsia"/>
                  <w:color w:val="0070C0"/>
                  <w:lang w:val="en-US" w:eastAsia="zh-CN"/>
                </w:rPr>
                <w:t xml:space="preserve"> may be for example only RAN1 in a first step</w:t>
              </w:r>
            </w:ins>
            <w:ins w:id="88" w:author="PANAITOPOL Dorin" w:date="2020-11-05T12:12:00Z">
              <w:r>
                <w:rPr>
                  <w:rFonts w:eastAsiaTheme="minorEastAsia"/>
                  <w:color w:val="0070C0"/>
                  <w:lang w:val="en-US" w:eastAsia="zh-CN"/>
                </w:rPr>
                <w:t>. We might also want to</w:t>
              </w:r>
            </w:ins>
            <w:ins w:id="89" w:author="PANAITOPOL Dorin" w:date="2020-11-05T12:13:00Z">
              <w:r>
                <w:rPr>
                  <w:rFonts w:eastAsiaTheme="minorEastAsia"/>
                  <w:color w:val="0070C0"/>
                  <w:lang w:val="en-US" w:eastAsia="zh-CN"/>
                </w:rPr>
                <w:t xml:space="preserve"> </w:t>
              </w:r>
            </w:ins>
            <w:ins w:id="90" w:author="PANAITOPOL Dorin" w:date="2020-11-05T12:17:00Z">
              <w:r w:rsidR="006C7396">
                <w:rPr>
                  <w:rFonts w:eastAsiaTheme="minorEastAsia"/>
                  <w:color w:val="0070C0"/>
                  <w:lang w:val="en-US" w:eastAsia="zh-CN"/>
                </w:rPr>
                <w:t>down</w:t>
              </w:r>
            </w:ins>
            <w:ins w:id="91" w:author="PANAITOPOL Dorin" w:date="2020-11-05T12:18:00Z">
              <w:r w:rsidR="006C7396">
                <w:rPr>
                  <w:rFonts w:eastAsiaTheme="minorEastAsia"/>
                  <w:color w:val="0070C0"/>
                  <w:lang w:val="en-US" w:eastAsia="zh-CN"/>
                </w:rPr>
                <w:t>-</w:t>
              </w:r>
            </w:ins>
            <w:ins w:id="92" w:author="PANAITOPOL Dorin" w:date="2020-11-05T12:17:00Z">
              <w:r w:rsidR="006C7396">
                <w:rPr>
                  <w:rFonts w:eastAsiaTheme="minorEastAsia"/>
                  <w:color w:val="0070C0"/>
                  <w:lang w:val="en-US" w:eastAsia="zh-CN"/>
                </w:rPr>
                <w:t>scope/</w:t>
              </w:r>
            </w:ins>
            <w:ins w:id="93" w:author="PANAITOPOL Dorin" w:date="2020-11-05T12:13:00Z">
              <w:r>
                <w:rPr>
                  <w:rFonts w:eastAsiaTheme="minorEastAsia"/>
                  <w:color w:val="0070C0"/>
                  <w:lang w:val="en-US" w:eastAsia="zh-CN"/>
                </w:rPr>
                <w:t>consider</w:t>
              </w:r>
            </w:ins>
            <w:ins w:id="94" w:author="PANAITOPOL Dorin" w:date="2020-11-05T12:17:00Z">
              <w:r w:rsidR="006C7396">
                <w:rPr>
                  <w:rFonts w:eastAsiaTheme="minorEastAsia"/>
                  <w:color w:val="0070C0"/>
                  <w:lang w:val="en-US" w:eastAsia="zh-CN"/>
                </w:rPr>
                <w:t xml:space="preserve"> in RAN4</w:t>
              </w:r>
            </w:ins>
            <w:ins w:id="95" w:author="PANAITOPOL Dorin" w:date="2020-11-05T12:13:00Z">
              <w:r>
                <w:rPr>
                  <w:rFonts w:eastAsiaTheme="minorEastAsia"/>
                  <w:color w:val="0070C0"/>
                  <w:lang w:val="en-US" w:eastAsia="zh-CN"/>
                </w:rPr>
                <w:t xml:space="preserve"> only some of the options from RAN1</w:t>
              </w:r>
            </w:ins>
            <w:ins w:id="96" w:author="PANAITOPOL Dorin" w:date="2020-11-05T12:17:00Z">
              <w:r w:rsidR="006C7396">
                <w:rPr>
                  <w:rFonts w:eastAsiaTheme="minorEastAsia"/>
                  <w:color w:val="0070C0"/>
                  <w:lang w:val="en-US" w:eastAsia="zh-CN"/>
                </w:rPr>
                <w:t xml:space="preserve"> in Rel-17</w:t>
              </w:r>
            </w:ins>
            <w:ins w:id="97" w:author="PANAITOPOL Dorin" w:date="2020-11-05T12:13:00Z">
              <w:r>
                <w:rPr>
                  <w:rFonts w:eastAsiaTheme="minorEastAsia"/>
                  <w:color w:val="0070C0"/>
                  <w:lang w:val="en-US" w:eastAsia="zh-CN"/>
                </w:rPr>
                <w:t xml:space="preserve"> (for example for UE using GNSS there are currently multiple options</w:t>
              </w:r>
            </w:ins>
            <w:ins w:id="98" w:author="PANAITOPOL Dorin" w:date="2020-11-05T12:14:00Z">
              <w:r>
                <w:rPr>
                  <w:rFonts w:eastAsiaTheme="minorEastAsia"/>
                  <w:color w:val="0070C0"/>
                  <w:lang w:val="en-US" w:eastAsia="zh-CN"/>
                </w:rPr>
                <w:t xml:space="preserve"> under consideration</w:t>
              </w:r>
            </w:ins>
            <w:ins w:id="99" w:author="PANAITOPOL Dorin" w:date="2020-11-05T12:13:00Z">
              <w:r>
                <w:rPr>
                  <w:rFonts w:eastAsiaTheme="minorEastAsia"/>
                  <w:color w:val="0070C0"/>
                  <w:lang w:val="en-US" w:eastAsia="zh-CN"/>
                </w:rPr>
                <w:t>)</w:t>
              </w:r>
            </w:ins>
            <w:ins w:id="100" w:author="PANAITOPOL Dorin" w:date="2020-11-05T12:14:00Z">
              <w:r>
                <w:rPr>
                  <w:rFonts w:eastAsiaTheme="minorEastAsia"/>
                  <w:color w:val="0070C0"/>
                  <w:lang w:val="en-US" w:eastAsia="zh-CN"/>
                </w:rPr>
                <w:t>.</w:t>
              </w:r>
            </w:ins>
          </w:p>
        </w:tc>
      </w:tr>
    </w:tbl>
    <w:p w14:paraId="2C7F5CFE" w14:textId="77777777" w:rsidR="00996362" w:rsidRDefault="00996362" w:rsidP="00996362">
      <w:pPr>
        <w:pStyle w:val="Paragraphedeliste"/>
        <w:overflowPunct/>
        <w:autoSpaceDE/>
        <w:autoSpaceDN/>
        <w:adjustRightInd/>
        <w:spacing w:after="120"/>
        <w:ind w:firstLineChars="0" w:firstLine="0"/>
        <w:textAlignment w:val="auto"/>
        <w:rPr>
          <w:ins w:id="101" w:author="PANAITOPOL Dorin" w:date="2020-11-05T12:15:00Z"/>
          <w:rFonts w:eastAsia="SimSun"/>
          <w:color w:val="0070C0"/>
          <w:szCs w:val="24"/>
          <w:lang w:eastAsia="zh-CN"/>
        </w:rPr>
      </w:pPr>
    </w:p>
    <w:p w14:paraId="53EEB9B8" w14:textId="090E04C8" w:rsidR="003A5A1E" w:rsidRDefault="003A5A1E"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A134BB2" w14:textId="3BDB952D" w:rsidR="0012773A" w:rsidRDefault="0012773A" w:rsidP="0012773A">
      <w:pPr>
        <w:pStyle w:val="Paragraphedeliste"/>
        <w:overflowPunct/>
        <w:autoSpaceDE/>
        <w:autoSpaceDN/>
        <w:adjustRightInd/>
        <w:spacing w:after="120"/>
        <w:ind w:firstLineChars="0" w:firstLine="0"/>
        <w:textAlignment w:val="auto"/>
        <w:rPr>
          <w:ins w:id="102" w:author="PANAITOPOL Dorin" w:date="2020-11-05T19:07:00Z"/>
          <w:rFonts w:eastAsia="SimSun"/>
          <w:color w:val="0070C0"/>
          <w:szCs w:val="24"/>
          <w:lang w:eastAsia="zh-CN"/>
        </w:rPr>
      </w:pPr>
      <w:ins w:id="103" w:author="PANAITOPOL Dorin" w:date="2020-11-05T19:07:00Z">
        <w:r>
          <w:rPr>
            <w:rFonts w:eastAsia="SimSun"/>
            <w:color w:val="0070C0"/>
            <w:szCs w:val="24"/>
            <w:lang w:eastAsia="zh-CN"/>
          </w:rPr>
          <w:t>Based on the feedbacks, moderator suggestion:</w:t>
        </w:r>
      </w:ins>
    </w:p>
    <w:p w14:paraId="314BC62E" w14:textId="71F6B0F1" w:rsidR="0012773A" w:rsidRPr="00775418" w:rsidRDefault="0012773A" w:rsidP="0012773A">
      <w:pPr>
        <w:pStyle w:val="Paragraphedeliste"/>
        <w:overflowPunct/>
        <w:autoSpaceDE/>
        <w:autoSpaceDN/>
        <w:adjustRightInd/>
        <w:spacing w:after="120"/>
        <w:ind w:left="720" w:firstLineChars="0" w:firstLine="0"/>
        <w:textAlignment w:val="auto"/>
        <w:rPr>
          <w:ins w:id="104" w:author="PANAITOPOL Dorin" w:date="2020-11-05T19:07:00Z"/>
          <w:rFonts w:eastAsia="SimSun"/>
          <w:color w:val="0070C0"/>
          <w:szCs w:val="24"/>
          <w:lang w:eastAsia="zh-CN"/>
        </w:rPr>
        <w:pPrChange w:id="105" w:author="PANAITOPOL Dorin" w:date="2020-11-05T19:07:00Z">
          <w:pPr>
            <w:pStyle w:val="Paragraphedeliste"/>
            <w:numPr>
              <w:numId w:val="29"/>
            </w:numPr>
            <w:overflowPunct/>
            <w:autoSpaceDE/>
            <w:autoSpaceDN/>
            <w:adjustRightInd/>
            <w:spacing w:after="120"/>
            <w:ind w:left="720" w:firstLineChars="0" w:hanging="360"/>
            <w:textAlignment w:val="auto"/>
          </w:pPr>
        </w:pPrChange>
      </w:pPr>
      <w:ins w:id="106" w:author="PANAITOPOL Dorin" w:date="2020-11-05T19:07:00Z">
        <w:r w:rsidRPr="000C7B7F">
          <w:rPr>
            <w:rFonts w:eastAsia="SimSun"/>
            <w:b/>
            <w:bCs/>
            <w:color w:val="0070C0"/>
            <w:szCs w:val="24"/>
            <w:lang w:eastAsia="zh-CN"/>
            <w:rPrChange w:id="107" w:author="PANAITOPOL Dorin" w:date="2020-11-05T19:37:00Z">
              <w:rPr>
                <w:rFonts w:eastAsia="SimSun"/>
                <w:color w:val="0070C0"/>
                <w:szCs w:val="24"/>
                <w:lang w:eastAsia="zh-CN"/>
              </w:rPr>
            </w:rPrChange>
          </w:rPr>
          <w:t xml:space="preserve">Proposal </w:t>
        </w:r>
        <w:r w:rsidRPr="000C7B7F">
          <w:rPr>
            <w:b/>
            <w:bCs/>
            <w:color w:val="0070C0"/>
            <w:lang w:val="en-US" w:eastAsia="zh-CN"/>
            <w:rPrChange w:id="108" w:author="PANAITOPOL Dorin" w:date="2020-11-05T19:37:00Z">
              <w:rPr>
                <w:color w:val="0070C0"/>
                <w:lang w:val="en-US" w:eastAsia="zh-CN"/>
              </w:rPr>
            </w:rPrChange>
          </w:rPr>
          <w:t>1-1.</w:t>
        </w:r>
        <w:r w:rsidRPr="000C7B7F">
          <w:rPr>
            <w:rFonts w:eastAsia="SimSun"/>
            <w:b/>
            <w:bCs/>
            <w:color w:val="0070C0"/>
            <w:szCs w:val="24"/>
            <w:lang w:eastAsia="zh-CN"/>
            <w:rPrChange w:id="109" w:author="PANAITOPOL Dorin" w:date="2020-11-05T19:37:00Z">
              <w:rPr>
                <w:rFonts w:eastAsia="SimSun"/>
                <w:color w:val="0070C0"/>
                <w:szCs w:val="24"/>
                <w:lang w:eastAsia="zh-CN"/>
              </w:rPr>
            </w:rPrChange>
          </w:rPr>
          <w:t>1:</w:t>
        </w:r>
        <w:r w:rsidRPr="00775418">
          <w:rPr>
            <w:rFonts w:eastAsia="SimSun"/>
            <w:color w:val="0070C0"/>
            <w:szCs w:val="24"/>
            <w:lang w:eastAsia="zh-CN"/>
          </w:rPr>
          <w:t xml:space="preserve"> RAN4 should use RAN1/RAN2 NTN framework when defining NTN RRM requirements</w:t>
        </w:r>
      </w:ins>
      <w:ins w:id="110" w:author="PANAITOPOL Dorin" w:date="2020-11-05T19:08:00Z">
        <w:r>
          <w:rPr>
            <w:rFonts w:eastAsia="SimSun"/>
            <w:color w:val="0070C0"/>
            <w:szCs w:val="24"/>
            <w:lang w:eastAsia="zh-CN"/>
          </w:rPr>
          <w:t>.</w:t>
        </w:r>
      </w:ins>
      <w:ins w:id="111" w:author="PANAITOPOL Dorin" w:date="2020-11-05T19:07:00Z">
        <w:r w:rsidRPr="00775418" w:rsidDel="00E004D7">
          <w:rPr>
            <w:rFonts w:eastAsia="SimSun"/>
            <w:color w:val="0070C0"/>
            <w:szCs w:val="24"/>
            <w:lang w:eastAsia="zh-CN"/>
          </w:rPr>
          <w:t xml:space="preserve"> </w:t>
        </w:r>
      </w:ins>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 xml:space="preserve">Use cases and scenarios should be considered from [97e][312] </w:t>
      </w:r>
      <w:proofErr w:type="spellStart"/>
      <w:r w:rsidR="00E004D7" w:rsidRPr="00F72E4E">
        <w:rPr>
          <w:rFonts w:eastAsia="SimSun"/>
          <w:color w:val="000000" w:themeColor="text1"/>
          <w:szCs w:val="24"/>
          <w:lang w:eastAsia="zh-CN"/>
        </w:rPr>
        <w:t>NTN_Solutions</w:t>
      </w:r>
      <w:proofErr w:type="spellEnd"/>
    </w:p>
    <w:p w14:paraId="58996C1B" w14:textId="77777777" w:rsidR="00571777" w:rsidRPr="00DA1479" w:rsidRDefault="00571777"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Grilledutableau"/>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341F65">
        <w:tc>
          <w:tcPr>
            <w:tcW w:w="1250" w:type="dxa"/>
          </w:tcPr>
          <w:p w14:paraId="042F3E8E" w14:textId="512F9B8B" w:rsidR="00F72E4E" w:rsidRPr="003418CB" w:rsidRDefault="00F72E4E" w:rsidP="0029640D">
            <w:pPr>
              <w:spacing w:after="120"/>
              <w:rPr>
                <w:rFonts w:eastAsiaTheme="minorEastAsia"/>
                <w:color w:val="0070C0"/>
                <w:lang w:val="en-US" w:eastAsia="zh-CN"/>
              </w:rPr>
            </w:pPr>
            <w:del w:id="112" w:author="Xiaomi" w:date="2020-11-03T16:25:00Z">
              <w:r w:rsidDel="007D0C40">
                <w:rPr>
                  <w:rFonts w:eastAsiaTheme="minorEastAsia" w:hint="eastAsia"/>
                  <w:color w:val="0070C0"/>
                  <w:lang w:val="en-US" w:eastAsia="zh-CN"/>
                </w:rPr>
                <w:delText>XXX</w:delText>
              </w:r>
            </w:del>
            <w:ins w:id="113" w:author="Xiaomi" w:date="2020-11-03T16:25:00Z">
              <w:r w:rsidR="007D0C40">
                <w:rPr>
                  <w:rFonts w:eastAsiaTheme="minorEastAsia"/>
                  <w:color w:val="0070C0"/>
                  <w:lang w:val="en-US" w:eastAsia="zh-CN"/>
                </w:rPr>
                <w:t>Xiaomi</w:t>
              </w:r>
            </w:ins>
          </w:p>
        </w:tc>
        <w:tc>
          <w:tcPr>
            <w:tcW w:w="8381" w:type="dxa"/>
          </w:tcPr>
          <w:p w14:paraId="2DEA13D0" w14:textId="6E896F61" w:rsidR="00F72E4E" w:rsidRPr="003418CB" w:rsidRDefault="00F72E4E" w:rsidP="007D0C40">
            <w:pPr>
              <w:spacing w:after="120"/>
              <w:rPr>
                <w:rFonts w:eastAsiaTheme="minorEastAsia"/>
                <w:color w:val="0070C0"/>
                <w:lang w:val="en-US" w:eastAsia="zh-CN"/>
              </w:rPr>
            </w:pPr>
            <w:del w:id="114" w:author="Xiaomi" w:date="2020-11-03T16:25: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115" w:author="Xiaomi" w:date="2020-11-03T16:26:00Z">
              <w:r w:rsidR="007D0C40">
                <w:rPr>
                  <w:rFonts w:eastAsiaTheme="minorEastAsia"/>
                  <w:color w:val="0070C0"/>
                  <w:lang w:val="en-US" w:eastAsia="zh-CN"/>
                </w:rPr>
                <w:t>T</w:t>
              </w:r>
            </w:ins>
            <w:ins w:id="116" w:author="Xiaomi" w:date="2020-11-03T16:25:00Z">
              <w:r w:rsidR="007D0C40">
                <w:rPr>
                  <w:rFonts w:eastAsiaTheme="minorEastAsia"/>
                  <w:color w:val="0070C0"/>
                  <w:lang w:val="en-US" w:eastAsia="zh-CN"/>
                </w:rPr>
                <w:t>he recommended WF is generally fine with us</w:t>
              </w:r>
            </w:ins>
            <w:ins w:id="117" w:author="Xiaomi" w:date="2020-11-03T16:26:00Z">
              <w:r w:rsidR="007D0C40">
                <w:rPr>
                  <w:rFonts w:eastAsiaTheme="minorEastAsia"/>
                  <w:color w:val="0070C0"/>
                  <w:lang w:val="en-US" w:eastAsia="zh-CN"/>
                </w:rPr>
                <w:t>. We still need to consider RAN1/RAN2 design when defining RRM</w:t>
              </w:r>
            </w:ins>
            <w:ins w:id="118" w:author="Xiaomi" w:date="2020-11-03T16:27:00Z">
              <w:r w:rsidR="007D0C40">
                <w:rPr>
                  <w:rFonts w:eastAsiaTheme="minorEastAsia"/>
                  <w:color w:val="0070C0"/>
                  <w:lang w:val="en-US" w:eastAsia="zh-CN"/>
                </w:rPr>
                <w:t xml:space="preserve"> related requirements.</w:t>
              </w:r>
            </w:ins>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ins w:id="119" w:author="Ouchi Mikihiro (大内 幹博)" w:date="2020-11-04T19:58:00Z">
              <w:r w:rsidRPr="00256474">
                <w:rPr>
                  <w:color w:val="0070C0"/>
                  <w:lang w:val="en-US" w:eastAsia="ja-JP"/>
                </w:rPr>
                <w:t>Panasonic</w:t>
              </w:r>
            </w:ins>
          </w:p>
        </w:tc>
        <w:tc>
          <w:tcPr>
            <w:tcW w:w="8381" w:type="dxa"/>
          </w:tcPr>
          <w:p w14:paraId="3764CC07" w14:textId="623221A3" w:rsidR="00105997" w:rsidRDefault="00105997" w:rsidP="00105997">
            <w:pPr>
              <w:spacing w:after="120"/>
              <w:rPr>
                <w:rFonts w:eastAsiaTheme="minorEastAsia"/>
                <w:color w:val="0070C0"/>
                <w:lang w:val="en-US" w:eastAsia="zh-CN"/>
              </w:rPr>
            </w:pPr>
            <w:ins w:id="120" w:author="Ouchi Mikihiro (大内 幹博)" w:date="2020-11-04T19:58:00Z">
              <w:r>
                <w:rPr>
                  <w:rFonts w:eastAsia="Malgun Gothic" w:hint="eastAsia"/>
                  <w:color w:val="0070C0"/>
                  <w:lang w:val="en-US" w:eastAsia="ko-KR"/>
                </w:rPr>
                <w:t>O</w:t>
              </w:r>
              <w:r>
                <w:rPr>
                  <w:rFonts w:eastAsia="Malgun Gothic"/>
                  <w:color w:val="0070C0"/>
                  <w:lang w:val="en-US" w:eastAsia="ko-KR"/>
                </w:rPr>
                <w:t>ption 1: Yes</w:t>
              </w:r>
            </w:ins>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ins w:id="121" w:author="CH" w:date="2020-11-04T03:33:00Z">
              <w:r>
                <w:rPr>
                  <w:rFonts w:eastAsiaTheme="minorEastAsia"/>
                  <w:color w:val="0070C0"/>
                  <w:lang w:val="en-US" w:eastAsia="zh-CN"/>
                </w:rPr>
                <w:t>Qualcomm</w:t>
              </w:r>
            </w:ins>
          </w:p>
        </w:tc>
        <w:tc>
          <w:tcPr>
            <w:tcW w:w="8381" w:type="dxa"/>
          </w:tcPr>
          <w:p w14:paraId="3A669D2B" w14:textId="2867F643" w:rsidR="00105997" w:rsidRDefault="001204C5" w:rsidP="00105997">
            <w:pPr>
              <w:spacing w:after="120"/>
              <w:rPr>
                <w:rFonts w:eastAsiaTheme="minorEastAsia"/>
                <w:color w:val="0070C0"/>
                <w:lang w:val="en-US" w:eastAsia="zh-CN"/>
              </w:rPr>
            </w:pPr>
            <w:ins w:id="122" w:author="CH" w:date="2020-11-04T03:34:00Z">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ins>
            <w:ins w:id="123" w:author="CH" w:date="2020-11-04T03:39:00Z">
              <w:r w:rsidR="00794249">
                <w:rPr>
                  <w:rFonts w:eastAsiaTheme="minorEastAsia"/>
                  <w:color w:val="0070C0"/>
                  <w:lang w:val="en-US" w:eastAsia="zh-CN"/>
                </w:rPr>
                <w:t xml:space="preserve"> and how it will be interpreted </w:t>
              </w:r>
            </w:ins>
            <w:ins w:id="124" w:author="CH" w:date="2020-11-04T03:40:00Z">
              <w:r w:rsidR="008B6616">
                <w:rPr>
                  <w:rFonts w:eastAsiaTheme="minorEastAsia"/>
                  <w:color w:val="0070C0"/>
                  <w:lang w:val="en-US" w:eastAsia="zh-CN"/>
                </w:rPr>
                <w:t>down the road.</w:t>
              </w:r>
            </w:ins>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proofErr w:type="spellStart"/>
            <w:ins w:id="125" w:author="Hsuanli Lin (林烜立)" w:date="2020-11-04T20:45:00Z">
              <w:r w:rsidRPr="008F1AD5">
                <w:rPr>
                  <w:rFonts w:eastAsiaTheme="minorEastAsia" w:hint="eastAsia"/>
                  <w:color w:val="0070C0"/>
                  <w:lang w:val="en-US" w:eastAsia="zh-CN"/>
                </w:rPr>
                <w:t>MediatTek</w:t>
              </w:r>
            </w:ins>
            <w:proofErr w:type="spellEnd"/>
          </w:p>
        </w:tc>
        <w:tc>
          <w:tcPr>
            <w:tcW w:w="8381" w:type="dxa"/>
          </w:tcPr>
          <w:p w14:paraId="1FC86B45" w14:textId="16F4A054" w:rsidR="00105997" w:rsidRDefault="001805CB" w:rsidP="00105997">
            <w:pPr>
              <w:spacing w:after="120"/>
              <w:rPr>
                <w:rFonts w:eastAsiaTheme="minorEastAsia"/>
                <w:color w:val="0070C0"/>
                <w:lang w:val="en-US" w:eastAsia="zh-CN"/>
              </w:rPr>
            </w:pPr>
            <w:ins w:id="126" w:author="Hsuanli Lin (林烜立)" w:date="2020-11-04T20:45:00Z">
              <w:r>
                <w:rPr>
                  <w:rFonts w:eastAsia="Malgun Gothic"/>
                  <w:color w:val="0070C0"/>
                  <w:lang w:val="en-US" w:eastAsia="ko-KR"/>
                </w:rPr>
                <w:t xml:space="preserve">Fine with Option 1 and </w:t>
              </w:r>
              <w:proofErr w:type="gramStart"/>
              <w:r>
                <w:rPr>
                  <w:rFonts w:eastAsia="Malgun Gothic"/>
                  <w:color w:val="0070C0"/>
                  <w:lang w:val="en-US" w:eastAsia="ko-KR"/>
                </w:rPr>
                <w:t xml:space="preserve">the </w:t>
              </w:r>
              <w:r>
                <w:rPr>
                  <w:rFonts w:ascii="PMingLiU" w:eastAsia="PMingLiU" w:hAnsi="PMingLiU" w:hint="eastAsia"/>
                  <w:color w:val="0070C0"/>
                  <w:lang w:val="en-US" w:eastAsia="zh-TW"/>
                </w:rPr>
                <w:t xml:space="preserve"> </w:t>
              </w:r>
            </w:ins>
            <w:ins w:id="127" w:author="Hsuanli Lin (林烜立)" w:date="2020-11-04T20:46:00Z">
              <w:r>
                <w:rPr>
                  <w:rFonts w:eastAsiaTheme="minorEastAsia"/>
                  <w:color w:val="0070C0"/>
                  <w:lang w:val="en-US" w:eastAsia="zh-CN"/>
                </w:rPr>
                <w:t>recommended</w:t>
              </w:r>
              <w:proofErr w:type="gramEnd"/>
              <w:r>
                <w:rPr>
                  <w:rFonts w:eastAsiaTheme="minorEastAsia"/>
                  <w:color w:val="0070C0"/>
                  <w:lang w:val="en-US" w:eastAsia="zh-CN"/>
                </w:rPr>
                <w:t xml:space="preserve"> WF.</w:t>
              </w:r>
            </w:ins>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ins w:id="128" w:author="Magnus Larsson K" w:date="2020-11-04T14:43:00Z">
              <w:r>
                <w:rPr>
                  <w:rFonts w:eastAsiaTheme="minorEastAsia"/>
                  <w:color w:val="0070C0"/>
                  <w:lang w:val="en-US" w:eastAsia="zh-CN"/>
                </w:rPr>
                <w:t>Ericsson</w:t>
              </w:r>
            </w:ins>
          </w:p>
        </w:tc>
        <w:tc>
          <w:tcPr>
            <w:tcW w:w="8381" w:type="dxa"/>
          </w:tcPr>
          <w:p w14:paraId="7EF02FBF" w14:textId="696CCF57" w:rsidR="00105997" w:rsidRDefault="00D12E06" w:rsidP="00105997">
            <w:pPr>
              <w:spacing w:after="120"/>
              <w:rPr>
                <w:rFonts w:eastAsiaTheme="minorEastAsia"/>
                <w:color w:val="0070C0"/>
                <w:lang w:val="en-US" w:eastAsia="zh-CN"/>
              </w:rPr>
            </w:pPr>
            <w:ins w:id="129" w:author="Magnus Larsson K" w:date="2020-11-04T14:43:00Z">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ins>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ins w:id="130" w:author="Jerry Cui" w:date="2020-11-04T08:01:00Z">
              <w:r>
                <w:rPr>
                  <w:rFonts w:eastAsiaTheme="minorEastAsia"/>
                  <w:color w:val="0070C0"/>
                  <w:lang w:val="en-US" w:eastAsia="zh-CN"/>
                </w:rPr>
                <w:t>Apple</w:t>
              </w:r>
            </w:ins>
          </w:p>
        </w:tc>
        <w:tc>
          <w:tcPr>
            <w:tcW w:w="8381" w:type="dxa"/>
          </w:tcPr>
          <w:p w14:paraId="7336ACB7" w14:textId="315B9841" w:rsidR="00341F65" w:rsidRDefault="00341F65" w:rsidP="00341F65">
            <w:pPr>
              <w:spacing w:after="120"/>
              <w:rPr>
                <w:rFonts w:eastAsiaTheme="minorEastAsia"/>
                <w:color w:val="0070C0"/>
                <w:lang w:val="en-US" w:eastAsia="zh-CN"/>
              </w:rPr>
            </w:pPr>
            <w:ins w:id="131" w:author="Jerry Cui" w:date="2020-11-04T08:01:00Z">
              <w:r>
                <w:rPr>
                  <w:rFonts w:eastAsiaTheme="minorEastAsia"/>
                  <w:color w:val="0070C0"/>
                  <w:lang w:val="en-US" w:eastAsia="zh-CN"/>
                </w:rPr>
                <w:t>Fine with recommended WF</w:t>
              </w:r>
            </w:ins>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ins w:id="132" w:author="Lo, Anthony (Nokia - GB/Bristol)" w:date="2020-11-04T16:24:00Z">
              <w:r>
                <w:rPr>
                  <w:rFonts w:eastAsiaTheme="minorEastAsia"/>
                  <w:color w:val="0070C0"/>
                  <w:lang w:val="en-US" w:eastAsia="zh-CN"/>
                </w:rPr>
                <w:t>Nokia, Nokia Shanghai Bell</w:t>
              </w:r>
            </w:ins>
          </w:p>
        </w:tc>
        <w:tc>
          <w:tcPr>
            <w:tcW w:w="8381" w:type="dxa"/>
          </w:tcPr>
          <w:p w14:paraId="03BAA997" w14:textId="61192AF5" w:rsidR="000513E2" w:rsidRDefault="000513E2" w:rsidP="000513E2">
            <w:pPr>
              <w:spacing w:after="120"/>
              <w:rPr>
                <w:rFonts w:eastAsiaTheme="minorEastAsia"/>
                <w:color w:val="0070C0"/>
                <w:lang w:val="en-US" w:eastAsia="zh-CN"/>
              </w:rPr>
            </w:pPr>
            <w:ins w:id="133" w:author="Lo, Anthony (Nokia - GB/Bristol)" w:date="2020-11-04T16:24:00Z">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ins>
          </w:p>
        </w:tc>
      </w:tr>
      <w:tr w:rsidR="00200390" w14:paraId="3011487E" w14:textId="77777777" w:rsidTr="00341F65">
        <w:trPr>
          <w:ins w:id="134" w:author="Huawei" w:date="2020-11-04T16:41:00Z"/>
        </w:trPr>
        <w:tc>
          <w:tcPr>
            <w:tcW w:w="1250" w:type="dxa"/>
          </w:tcPr>
          <w:p w14:paraId="2FC40981" w14:textId="29492042" w:rsidR="00200390" w:rsidRDefault="00200390" w:rsidP="00200390">
            <w:pPr>
              <w:spacing w:after="120"/>
              <w:rPr>
                <w:ins w:id="135" w:author="Huawei" w:date="2020-11-04T16:41:00Z"/>
                <w:rFonts w:eastAsiaTheme="minorEastAsia"/>
                <w:color w:val="0070C0"/>
                <w:lang w:val="en-US" w:eastAsia="zh-CN"/>
              </w:rPr>
            </w:pPr>
            <w:ins w:id="136" w:author="Huawei" w:date="2020-11-04T16:41:00Z">
              <w:r>
                <w:rPr>
                  <w:rFonts w:eastAsiaTheme="minorEastAsia" w:hint="eastAsia"/>
                  <w:color w:val="0070C0"/>
                  <w:lang w:val="en-US" w:eastAsia="zh-CN"/>
                </w:rPr>
                <w:t>Huawei</w:t>
              </w:r>
            </w:ins>
          </w:p>
        </w:tc>
        <w:tc>
          <w:tcPr>
            <w:tcW w:w="8381" w:type="dxa"/>
          </w:tcPr>
          <w:p w14:paraId="0EAD7940" w14:textId="75673EFB" w:rsidR="00200390" w:rsidRDefault="00200390" w:rsidP="00200390">
            <w:pPr>
              <w:spacing w:after="120"/>
              <w:rPr>
                <w:ins w:id="137" w:author="Huawei" w:date="2020-11-04T16:41:00Z"/>
                <w:rFonts w:eastAsiaTheme="minorEastAsia"/>
                <w:color w:val="0070C0"/>
                <w:lang w:val="en-US" w:eastAsia="zh-CN"/>
              </w:rPr>
            </w:pPr>
            <w:ins w:id="138" w:author="Huawei" w:date="2020-11-04T16:41:00Z">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ins>
          </w:p>
        </w:tc>
      </w:tr>
      <w:tr w:rsidR="006C7396" w14:paraId="6741B85A" w14:textId="77777777" w:rsidTr="00341F65">
        <w:trPr>
          <w:ins w:id="139" w:author="PANAITOPOL Dorin" w:date="2020-11-05T12:20:00Z"/>
        </w:trPr>
        <w:tc>
          <w:tcPr>
            <w:tcW w:w="1250" w:type="dxa"/>
          </w:tcPr>
          <w:p w14:paraId="03200A9D" w14:textId="5F4A3EDE" w:rsidR="006C7396" w:rsidRDefault="006C7396" w:rsidP="00200390">
            <w:pPr>
              <w:spacing w:after="120"/>
              <w:rPr>
                <w:ins w:id="140" w:author="PANAITOPOL Dorin" w:date="2020-11-05T12:20:00Z"/>
                <w:rFonts w:eastAsiaTheme="minorEastAsia"/>
                <w:color w:val="0070C0"/>
                <w:lang w:val="en-US" w:eastAsia="zh-CN"/>
              </w:rPr>
            </w:pPr>
            <w:ins w:id="141" w:author="PANAITOPOL Dorin" w:date="2020-11-05T12:20:00Z">
              <w:r>
                <w:rPr>
                  <w:rFonts w:eastAsiaTheme="minorEastAsia"/>
                  <w:color w:val="0070C0"/>
                  <w:lang w:val="en-US" w:eastAsia="zh-CN"/>
                </w:rPr>
                <w:t>Thales</w:t>
              </w:r>
            </w:ins>
          </w:p>
        </w:tc>
        <w:tc>
          <w:tcPr>
            <w:tcW w:w="8381" w:type="dxa"/>
          </w:tcPr>
          <w:p w14:paraId="6BF9CA01" w14:textId="68C77921" w:rsidR="00E15734" w:rsidRDefault="00E15734" w:rsidP="00200390">
            <w:pPr>
              <w:spacing w:after="120"/>
              <w:rPr>
                <w:ins w:id="142" w:author="PANAITOPOL Dorin" w:date="2020-11-05T12:25:00Z"/>
                <w:rFonts w:eastAsiaTheme="minorEastAsia"/>
                <w:color w:val="0070C0"/>
                <w:lang w:val="en-US" w:eastAsia="zh-CN"/>
              </w:rPr>
            </w:pPr>
            <w:ins w:id="143" w:author="PANAITOPOL Dorin" w:date="2020-11-05T12:25:00Z">
              <w:r>
                <w:rPr>
                  <w:rFonts w:eastAsiaTheme="minorEastAsia"/>
                  <w:color w:val="0070C0"/>
                  <w:lang w:val="en-US" w:eastAsia="zh-CN"/>
                </w:rPr>
                <w:t>Yes.</w:t>
              </w:r>
            </w:ins>
          </w:p>
          <w:p w14:paraId="13940E85" w14:textId="3CDDEEBF" w:rsidR="00E15734" w:rsidRDefault="00E15734" w:rsidP="00200390">
            <w:pPr>
              <w:spacing w:after="120"/>
              <w:rPr>
                <w:ins w:id="144" w:author="PANAITOPOL Dorin" w:date="2020-11-05T12:25:00Z"/>
                <w:rFonts w:eastAsiaTheme="minorEastAsia"/>
                <w:color w:val="0070C0"/>
                <w:lang w:val="en-US" w:eastAsia="zh-CN"/>
              </w:rPr>
            </w:pPr>
            <w:ins w:id="145" w:author="PANAITOPOL Dorin" w:date="2020-11-05T12:25:00Z">
              <w:r>
                <w:rPr>
                  <w:rFonts w:eastAsiaTheme="minorEastAsia"/>
                  <w:color w:val="0070C0"/>
                  <w:lang w:val="en-US" w:eastAsia="zh-CN"/>
                </w:rPr>
                <w:t>Explanation</w:t>
              </w:r>
            </w:ins>
            <w:ins w:id="146" w:author="PANAITOPOL Dorin" w:date="2020-11-05T12:26:00Z">
              <w:r>
                <w:rPr>
                  <w:rFonts w:eastAsiaTheme="minorEastAsia"/>
                  <w:color w:val="0070C0"/>
                  <w:lang w:val="en-US" w:eastAsia="zh-CN"/>
                </w:rPr>
                <w:t xml:space="preserve"> for proposal</w:t>
              </w:r>
            </w:ins>
            <w:ins w:id="147" w:author="PANAITOPOL Dorin" w:date="2020-11-05T12:25:00Z">
              <w:r>
                <w:rPr>
                  <w:rFonts w:eastAsiaTheme="minorEastAsia"/>
                  <w:color w:val="0070C0"/>
                  <w:lang w:val="en-US" w:eastAsia="zh-CN"/>
                </w:rPr>
                <w:t xml:space="preserve">: There were some contributions </w:t>
              </w:r>
            </w:ins>
            <w:ins w:id="148" w:author="PANAITOPOL Dorin" w:date="2020-11-05T12:27:00Z">
              <w:r>
                <w:rPr>
                  <w:rFonts w:eastAsiaTheme="minorEastAsia"/>
                  <w:color w:val="0070C0"/>
                  <w:lang w:val="en-US" w:eastAsia="zh-CN"/>
                </w:rPr>
                <w:t xml:space="preserve">for RRM part </w:t>
              </w:r>
            </w:ins>
            <w:ins w:id="149" w:author="PANAITOPOL Dorin" w:date="2020-11-05T12:25:00Z">
              <w:r>
                <w:rPr>
                  <w:rFonts w:eastAsiaTheme="minorEastAsia"/>
                  <w:color w:val="0070C0"/>
                  <w:lang w:val="en-US" w:eastAsia="zh-CN"/>
                </w:rPr>
                <w:t xml:space="preserve">describing other </w:t>
              </w:r>
            </w:ins>
            <w:ins w:id="150" w:author="PANAITOPOL Dorin" w:date="2020-11-05T12:26:00Z">
              <w:r>
                <w:rPr>
                  <w:rFonts w:eastAsiaTheme="minorEastAsia"/>
                  <w:color w:val="0070C0"/>
                  <w:lang w:val="en-US" w:eastAsia="zh-CN"/>
                </w:rPr>
                <w:t xml:space="preserve">(potential) </w:t>
              </w:r>
            </w:ins>
            <w:ins w:id="151" w:author="PANAITOPOL Dorin" w:date="2020-11-05T12:25:00Z">
              <w:r>
                <w:rPr>
                  <w:rFonts w:eastAsiaTheme="minorEastAsia"/>
                  <w:color w:val="0070C0"/>
                  <w:lang w:val="en-US" w:eastAsia="zh-CN"/>
                </w:rPr>
                <w:t>scenarios than the one</w:t>
              </w:r>
            </w:ins>
            <w:ins w:id="152" w:author="PANAITOPOL Dorin" w:date="2020-11-05T12:26:00Z">
              <w:r>
                <w:rPr>
                  <w:rFonts w:eastAsiaTheme="minorEastAsia"/>
                  <w:color w:val="0070C0"/>
                  <w:lang w:val="en-US" w:eastAsia="zh-CN"/>
                </w:rPr>
                <w:t>s</w:t>
              </w:r>
            </w:ins>
            <w:ins w:id="153" w:author="PANAITOPOL Dorin" w:date="2020-11-05T12:25:00Z">
              <w:r>
                <w:rPr>
                  <w:rFonts w:eastAsiaTheme="minorEastAsia"/>
                  <w:color w:val="0070C0"/>
                  <w:lang w:val="en-US" w:eastAsia="zh-CN"/>
                </w:rPr>
                <w:t xml:space="preserve"> described </w:t>
              </w:r>
            </w:ins>
            <w:ins w:id="154" w:author="PANAITOPOL Dorin" w:date="2020-11-05T12:26:00Z">
              <w:r>
                <w:rPr>
                  <w:rFonts w:eastAsiaTheme="minorEastAsia"/>
                  <w:color w:val="0070C0"/>
                  <w:lang w:val="en-US" w:eastAsia="zh-CN"/>
                </w:rPr>
                <w:t>in</w:t>
              </w:r>
            </w:ins>
            <w:ins w:id="155" w:author="PANAITOPOL Dorin" w:date="2020-11-05T12:25:00Z">
              <w:r w:rsidR="00FB3409">
                <w:rPr>
                  <w:rFonts w:eastAsiaTheme="minorEastAsia"/>
                  <w:color w:val="0070C0"/>
                  <w:lang w:val="en-US" w:eastAsia="zh-CN"/>
                </w:rPr>
                <w:t xml:space="preserve"> RF </w:t>
              </w:r>
            </w:ins>
            <w:ins w:id="156" w:author="PANAITOPOL Dorin" w:date="2020-11-05T13:28:00Z">
              <w:r w:rsidR="00FB3409">
                <w:rPr>
                  <w:rFonts w:eastAsiaTheme="minorEastAsia"/>
                  <w:color w:val="0070C0"/>
                  <w:lang w:val="en-US" w:eastAsia="zh-CN"/>
                </w:rPr>
                <w:t>session</w:t>
              </w:r>
            </w:ins>
            <w:ins w:id="157" w:author="PANAITOPOL Dorin" w:date="2020-11-05T12:25:00Z">
              <w:r>
                <w:rPr>
                  <w:rFonts w:eastAsiaTheme="minorEastAsia"/>
                  <w:color w:val="0070C0"/>
                  <w:lang w:val="en-US" w:eastAsia="zh-CN"/>
                </w:rPr>
                <w:t>.</w:t>
              </w:r>
            </w:ins>
          </w:p>
          <w:p w14:paraId="7F43CDF9" w14:textId="357A26C8" w:rsidR="006C7396" w:rsidRDefault="006C7396" w:rsidP="00200390">
            <w:pPr>
              <w:spacing w:after="120"/>
              <w:rPr>
                <w:ins w:id="158" w:author="PANAITOPOL Dorin" w:date="2020-11-05T12:20:00Z"/>
                <w:rFonts w:eastAsiaTheme="minorEastAsia"/>
                <w:color w:val="0070C0"/>
                <w:lang w:val="en-US" w:eastAsia="zh-CN"/>
              </w:rPr>
            </w:pPr>
            <w:ins w:id="159" w:author="PANAITOPOL Dorin" w:date="2020-11-05T12:20:00Z">
              <w:r>
                <w:rPr>
                  <w:rFonts w:eastAsiaTheme="minorEastAsia"/>
                  <w:color w:val="0070C0"/>
                  <w:lang w:val="en-US" w:eastAsia="zh-CN"/>
                </w:rPr>
                <w:t xml:space="preserve">The purpose of this proposal was </w:t>
              </w:r>
            </w:ins>
            <w:ins w:id="160" w:author="PANAITOPOL Dorin" w:date="2020-11-05T12:21:00Z">
              <w:r w:rsidR="00E15734">
                <w:rPr>
                  <w:rFonts w:eastAsiaTheme="minorEastAsia"/>
                  <w:color w:val="0070C0"/>
                  <w:lang w:val="en-US" w:eastAsia="zh-CN"/>
                </w:rPr>
                <w:t>to discuss</w:t>
              </w:r>
            </w:ins>
            <w:ins w:id="161" w:author="PANAITOPOL Dorin" w:date="2020-11-05T12:22:00Z">
              <w:r w:rsidR="00E15734">
                <w:rPr>
                  <w:rFonts w:eastAsiaTheme="minorEastAsia"/>
                  <w:color w:val="0070C0"/>
                  <w:lang w:val="en-US" w:eastAsia="zh-CN"/>
                </w:rPr>
                <w:t>/agree</w:t>
              </w:r>
            </w:ins>
            <w:ins w:id="162" w:author="PANAITOPOL Dorin" w:date="2020-11-05T12:21:00Z">
              <w:r w:rsidR="00E15734">
                <w:rPr>
                  <w:rFonts w:eastAsiaTheme="minorEastAsia"/>
                  <w:color w:val="0070C0"/>
                  <w:lang w:val="en-US" w:eastAsia="zh-CN"/>
                </w:rPr>
                <w:t xml:space="preserve"> only once the NTN sc</w:t>
              </w:r>
              <w:r w:rsidR="00FB3409">
                <w:rPr>
                  <w:rFonts w:eastAsiaTheme="minorEastAsia"/>
                  <w:color w:val="0070C0"/>
                  <w:lang w:val="en-US" w:eastAsia="zh-CN"/>
                </w:rPr>
                <w:t xml:space="preserve">enarios and use cases in RF </w:t>
              </w:r>
            </w:ins>
            <w:ins w:id="163" w:author="PANAITOPOL Dorin" w:date="2020-11-05T13:28:00Z">
              <w:r w:rsidR="00FB3409">
                <w:rPr>
                  <w:rFonts w:eastAsiaTheme="minorEastAsia"/>
                  <w:color w:val="0070C0"/>
                  <w:lang w:val="en-US" w:eastAsia="zh-CN"/>
                </w:rPr>
                <w:t>session</w:t>
              </w:r>
            </w:ins>
            <w:ins w:id="164" w:author="PANAITOPOL Dorin" w:date="2020-11-05T12:21:00Z">
              <w:r w:rsidR="00E15734">
                <w:rPr>
                  <w:rFonts w:eastAsiaTheme="minorEastAsia"/>
                  <w:color w:val="0070C0"/>
                  <w:lang w:val="en-US" w:eastAsia="zh-CN"/>
                </w:rPr>
                <w:t xml:space="preserve"> (for coexistence or simulations for example)</w:t>
              </w:r>
            </w:ins>
            <w:ins w:id="165" w:author="PANAITOPOL Dorin" w:date="2020-11-05T12:27:00Z">
              <w:r w:rsidR="00E15734">
                <w:rPr>
                  <w:rFonts w:eastAsiaTheme="minorEastAsia"/>
                  <w:color w:val="0070C0"/>
                  <w:lang w:val="en-US" w:eastAsia="zh-CN"/>
                </w:rPr>
                <w:t>,</w:t>
              </w:r>
            </w:ins>
            <w:ins w:id="166" w:author="PANAITOPOL Dorin" w:date="2020-11-05T12:21:00Z">
              <w:r w:rsidR="00E15734">
                <w:rPr>
                  <w:rFonts w:eastAsiaTheme="minorEastAsia"/>
                  <w:color w:val="0070C0"/>
                  <w:lang w:val="en-US" w:eastAsia="zh-CN"/>
                </w:rPr>
                <w:t xml:space="preserve"> </w:t>
              </w:r>
            </w:ins>
            <w:ins w:id="167" w:author="PANAITOPOL Dorin" w:date="2020-11-05T12:27:00Z">
              <w:r w:rsidR="00E15734">
                <w:rPr>
                  <w:rFonts w:eastAsiaTheme="minorEastAsia"/>
                  <w:color w:val="0070C0"/>
                  <w:lang w:val="en-US" w:eastAsia="zh-CN"/>
                </w:rPr>
                <w:t xml:space="preserve">and then </w:t>
              </w:r>
            </w:ins>
            <w:ins w:id="168" w:author="PANAITOPOL Dorin" w:date="2020-11-05T12:21:00Z">
              <w:r w:rsidR="00E15734">
                <w:rPr>
                  <w:rFonts w:eastAsiaTheme="minorEastAsia"/>
                  <w:color w:val="0070C0"/>
                  <w:lang w:val="en-US" w:eastAsia="zh-CN"/>
                </w:rPr>
                <w:t xml:space="preserve">re-use </w:t>
              </w:r>
            </w:ins>
            <w:ins w:id="169" w:author="PANAITOPOL Dorin" w:date="2020-11-05T12:23:00Z">
              <w:r w:rsidR="00E15734">
                <w:rPr>
                  <w:rFonts w:eastAsiaTheme="minorEastAsia"/>
                  <w:color w:val="0070C0"/>
                  <w:lang w:val="en-US" w:eastAsia="zh-CN"/>
                </w:rPr>
                <w:t xml:space="preserve">agreed scenarios </w:t>
              </w:r>
            </w:ins>
            <w:ins w:id="170" w:author="PANAITOPOL Dorin" w:date="2020-11-05T12:21:00Z">
              <w:r w:rsidR="00E15734">
                <w:rPr>
                  <w:rFonts w:eastAsiaTheme="minorEastAsia"/>
                  <w:color w:val="0070C0"/>
                  <w:lang w:val="en-US" w:eastAsia="zh-CN"/>
                </w:rPr>
                <w:t>for</w:t>
              </w:r>
            </w:ins>
            <w:ins w:id="171" w:author="PANAITOPOL Dorin" w:date="2020-11-05T12:23:00Z">
              <w:r w:rsidR="00E15734">
                <w:rPr>
                  <w:rFonts w:eastAsiaTheme="minorEastAsia"/>
                  <w:color w:val="0070C0"/>
                  <w:lang w:val="en-US" w:eastAsia="zh-CN"/>
                </w:rPr>
                <w:t xml:space="preserve"> the</w:t>
              </w:r>
            </w:ins>
            <w:ins w:id="172" w:author="PANAITOPOL Dorin" w:date="2020-11-05T12:21:00Z">
              <w:r w:rsidR="00FB3409">
                <w:rPr>
                  <w:rFonts w:eastAsiaTheme="minorEastAsia"/>
                  <w:color w:val="0070C0"/>
                  <w:lang w:val="en-US" w:eastAsia="zh-CN"/>
                </w:rPr>
                <w:t xml:space="preserve"> RRM </w:t>
              </w:r>
            </w:ins>
            <w:ins w:id="173" w:author="PANAITOPOL Dorin" w:date="2020-11-05T13:28:00Z">
              <w:r w:rsidR="00FB3409">
                <w:rPr>
                  <w:rFonts w:eastAsiaTheme="minorEastAsia"/>
                  <w:color w:val="0070C0"/>
                  <w:lang w:val="en-US" w:eastAsia="zh-CN"/>
                </w:rPr>
                <w:t>session</w:t>
              </w:r>
            </w:ins>
            <w:ins w:id="174" w:author="PANAITOPOL Dorin" w:date="2020-11-05T12:21:00Z">
              <w:r w:rsidR="00E15734">
                <w:rPr>
                  <w:rFonts w:eastAsiaTheme="minorEastAsia"/>
                  <w:color w:val="0070C0"/>
                  <w:lang w:val="en-US" w:eastAsia="zh-CN"/>
                </w:rPr>
                <w:t>.</w:t>
              </w:r>
            </w:ins>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ins w:id="175" w:author="Ouchi Mikihiro (大内 幹博)" w:date="2020-11-04T19:58:00Z">
              <w:r w:rsidRPr="00256474">
                <w:rPr>
                  <w:color w:val="0070C0"/>
                  <w:lang w:val="en-US" w:eastAsia="ja-JP"/>
                </w:rPr>
                <w:t>Panasonic</w:t>
              </w:r>
            </w:ins>
          </w:p>
        </w:tc>
        <w:tc>
          <w:tcPr>
            <w:tcW w:w="1640" w:type="dxa"/>
          </w:tcPr>
          <w:p w14:paraId="7570D799" w14:textId="132C4149" w:rsidR="00105997" w:rsidRDefault="00105997" w:rsidP="00105997">
            <w:pPr>
              <w:spacing w:after="120"/>
              <w:rPr>
                <w:rFonts w:eastAsiaTheme="minorEastAsia"/>
                <w:color w:val="0070C0"/>
                <w:lang w:val="en-US" w:eastAsia="zh-CN"/>
              </w:rPr>
            </w:pPr>
            <w:ins w:id="176" w:author="Ouchi Mikihiro (大内 幹博)" w:date="2020-11-04T19:58:00Z">
              <w:r w:rsidRPr="00256474">
                <w:rPr>
                  <w:color w:val="0070C0"/>
                  <w:lang w:val="en-US" w:eastAsia="ja-JP"/>
                </w:rPr>
                <w:t>Agree</w:t>
              </w:r>
            </w:ins>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ins w:id="177" w:author="Samsung" w:date="2020-11-04T19:06:00Z">
              <w:r>
                <w:rPr>
                  <w:rFonts w:eastAsiaTheme="minorEastAsia" w:hint="eastAsia"/>
                  <w:color w:val="0070C0"/>
                  <w:lang w:val="en-US" w:eastAsia="zh-CN"/>
                </w:rPr>
                <w:t>S</w:t>
              </w:r>
              <w:r>
                <w:rPr>
                  <w:rFonts w:eastAsiaTheme="minorEastAsia"/>
                  <w:color w:val="0070C0"/>
                  <w:lang w:val="en-US" w:eastAsia="zh-CN"/>
                </w:rPr>
                <w:t>amsung</w:t>
              </w:r>
            </w:ins>
          </w:p>
        </w:tc>
        <w:tc>
          <w:tcPr>
            <w:tcW w:w="1640" w:type="dxa"/>
          </w:tcPr>
          <w:p w14:paraId="0201BAA3" w14:textId="2C5920FB" w:rsidR="00105997" w:rsidRDefault="00500C42" w:rsidP="00105997">
            <w:pPr>
              <w:spacing w:after="120"/>
              <w:rPr>
                <w:rFonts w:eastAsiaTheme="minorEastAsia"/>
                <w:color w:val="0070C0"/>
                <w:lang w:val="en-US" w:eastAsia="zh-CN"/>
              </w:rPr>
            </w:pPr>
            <w:ins w:id="178" w:author="Samsung" w:date="2020-11-04T19:06:00Z">
              <w:r>
                <w:rPr>
                  <w:rFonts w:eastAsiaTheme="minorEastAsia" w:hint="eastAsia"/>
                  <w:color w:val="0070C0"/>
                  <w:lang w:val="en-US" w:eastAsia="zh-CN"/>
                </w:rPr>
                <w:t>A</w:t>
              </w:r>
              <w:r>
                <w:rPr>
                  <w:rFonts w:eastAsiaTheme="minorEastAsia"/>
                  <w:color w:val="0070C0"/>
                  <w:lang w:val="en-US" w:eastAsia="zh-CN"/>
                </w:rPr>
                <w:t>gree</w:t>
              </w:r>
            </w:ins>
          </w:p>
        </w:tc>
        <w:tc>
          <w:tcPr>
            <w:tcW w:w="6854" w:type="dxa"/>
          </w:tcPr>
          <w:p w14:paraId="1761B637" w14:textId="00A0250F" w:rsidR="00105997" w:rsidRDefault="00500C42" w:rsidP="00105997">
            <w:pPr>
              <w:spacing w:after="120"/>
              <w:rPr>
                <w:rFonts w:eastAsiaTheme="minorEastAsia"/>
                <w:color w:val="0070C0"/>
                <w:lang w:val="en-US" w:eastAsia="zh-CN"/>
              </w:rPr>
            </w:pPr>
            <w:ins w:id="179" w:author="Samsung" w:date="2020-11-04T19:06:00Z">
              <w:r>
                <w:rPr>
                  <w:rFonts w:eastAsiaTheme="minorEastAsia" w:hint="eastAsia"/>
                  <w:color w:val="0070C0"/>
                  <w:lang w:val="en-US" w:eastAsia="zh-CN"/>
                </w:rPr>
                <w:t>A</w:t>
              </w:r>
              <w:r>
                <w:rPr>
                  <w:rFonts w:eastAsiaTheme="minorEastAsia"/>
                  <w:color w:val="0070C0"/>
                  <w:lang w:val="en-US" w:eastAsia="zh-CN"/>
                </w:rPr>
                <w:t>gree with the recomm</w:t>
              </w:r>
            </w:ins>
            <w:ins w:id="180" w:author="Samsung" w:date="2020-11-04T19:07:00Z">
              <w:r>
                <w:rPr>
                  <w:rFonts w:eastAsiaTheme="minorEastAsia"/>
                  <w:color w:val="0070C0"/>
                  <w:lang w:val="en-US" w:eastAsia="zh-CN"/>
                </w:rPr>
                <w:t>ended WF.</w:t>
              </w:r>
            </w:ins>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ins w:id="181" w:author="CH" w:date="2020-11-04T03:40:00Z">
              <w:r>
                <w:rPr>
                  <w:rFonts w:eastAsiaTheme="minorEastAsia"/>
                  <w:color w:val="0070C0"/>
                  <w:lang w:val="en-US" w:eastAsia="zh-CN"/>
                </w:rPr>
                <w:t>Qualcomm</w:t>
              </w:r>
            </w:ins>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ins w:id="182" w:author="CH" w:date="2020-11-04T03:41:00Z">
              <w:r>
                <w:rPr>
                  <w:rFonts w:eastAsiaTheme="minorEastAsia"/>
                  <w:color w:val="0070C0"/>
                  <w:lang w:val="en-US" w:eastAsia="zh-CN"/>
                </w:rPr>
                <w:t>What is the implication</w:t>
              </w:r>
            </w:ins>
            <w:ins w:id="183" w:author="CH" w:date="2020-11-04T03:44:00Z">
              <w:r w:rsidR="003E5705">
                <w:rPr>
                  <w:rFonts w:eastAsiaTheme="minorEastAsia"/>
                  <w:color w:val="0070C0"/>
                  <w:lang w:val="en-US" w:eastAsia="zh-CN"/>
                </w:rPr>
                <w:t xml:space="preserve"> (impact on RAN4 discussion)</w:t>
              </w:r>
            </w:ins>
            <w:ins w:id="184" w:author="CH" w:date="2020-11-04T03:41:00Z">
              <w:r>
                <w:rPr>
                  <w:rFonts w:eastAsiaTheme="minorEastAsia"/>
                  <w:color w:val="0070C0"/>
                  <w:lang w:val="en-US" w:eastAsia="zh-CN"/>
                </w:rPr>
                <w:t xml:space="preserve"> </w:t>
              </w:r>
            </w:ins>
            <w:ins w:id="185" w:author="CH" w:date="2020-11-04T03:43:00Z">
              <w:r w:rsidR="008B48AE">
                <w:rPr>
                  <w:rFonts w:eastAsiaTheme="minorEastAsia"/>
                  <w:color w:val="0070C0"/>
                  <w:lang w:val="en-US" w:eastAsia="zh-CN"/>
                </w:rPr>
                <w:t>of</w:t>
              </w:r>
            </w:ins>
            <w:ins w:id="186" w:author="CH" w:date="2020-11-04T03:41:00Z">
              <w:r w:rsidR="0043617A">
                <w:rPr>
                  <w:rFonts w:eastAsiaTheme="minorEastAsia"/>
                  <w:color w:val="0070C0"/>
                  <w:lang w:val="en-US" w:eastAsia="zh-CN"/>
                </w:rPr>
                <w:t xml:space="preserve"> </w:t>
              </w:r>
            </w:ins>
            <w:ins w:id="187" w:author="CH" w:date="2020-11-04T03:42:00Z">
              <w:r w:rsidR="0043617A">
                <w:rPr>
                  <w:rFonts w:eastAsiaTheme="minorEastAsia"/>
                  <w:color w:val="0070C0"/>
                  <w:lang w:val="en-US" w:eastAsia="zh-CN"/>
                </w:rPr>
                <w:t xml:space="preserve">“fully” or “partially” </w:t>
              </w:r>
              <w:r w:rsidR="006A0500">
                <w:rPr>
                  <w:rFonts w:eastAsiaTheme="minorEastAsia"/>
                  <w:color w:val="0070C0"/>
                  <w:lang w:val="en-US" w:eastAsia="zh-CN"/>
                </w:rPr>
                <w:t xml:space="preserve">or “do not” </w:t>
              </w:r>
            </w:ins>
            <w:ins w:id="188" w:author="CH" w:date="2020-11-04T03:41:00Z">
              <w:r w:rsidR="0043617A">
                <w:rPr>
                  <w:rFonts w:eastAsiaTheme="minorEastAsia"/>
                  <w:color w:val="0070C0"/>
                  <w:lang w:val="en-US" w:eastAsia="zh-CN"/>
                </w:rPr>
                <w:t xml:space="preserve">agree </w:t>
              </w:r>
            </w:ins>
            <w:ins w:id="189" w:author="CH" w:date="2020-11-04T03:42:00Z">
              <w:r w:rsidR="006A0500">
                <w:rPr>
                  <w:rFonts w:eastAsiaTheme="minorEastAsia"/>
                  <w:color w:val="0070C0"/>
                  <w:lang w:val="en-US" w:eastAsia="zh-CN"/>
                </w:rPr>
                <w:t>with the WF?</w:t>
              </w:r>
            </w:ins>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proofErr w:type="spellStart"/>
            <w:ins w:id="190" w:author="Hsuanli Lin (林烜立)" w:date="2020-11-04T20:45:00Z">
              <w:r w:rsidRPr="008F1AD5">
                <w:rPr>
                  <w:rFonts w:eastAsiaTheme="minorEastAsia" w:hint="eastAsia"/>
                  <w:color w:val="0070C0"/>
                  <w:lang w:val="en-US" w:eastAsia="zh-CN"/>
                </w:rPr>
                <w:t>MediatTek</w:t>
              </w:r>
            </w:ins>
            <w:proofErr w:type="spellEnd"/>
          </w:p>
        </w:tc>
        <w:tc>
          <w:tcPr>
            <w:tcW w:w="1640" w:type="dxa"/>
          </w:tcPr>
          <w:p w14:paraId="371B7097" w14:textId="0331A86C" w:rsidR="001805CB" w:rsidRDefault="001805CB" w:rsidP="001805CB">
            <w:pPr>
              <w:spacing w:after="120"/>
              <w:rPr>
                <w:rFonts w:eastAsiaTheme="minorEastAsia"/>
                <w:color w:val="0070C0"/>
                <w:lang w:val="en-US" w:eastAsia="zh-CN"/>
              </w:rPr>
            </w:pPr>
            <w:ins w:id="191" w:author="Hsuanli Lin (林烜立)" w:date="2020-11-04T20:45:00Z">
              <w:r>
                <w:rPr>
                  <w:rFonts w:eastAsiaTheme="minorEastAsia"/>
                  <w:color w:val="0070C0"/>
                  <w:lang w:val="en-US" w:eastAsia="zh-CN"/>
                </w:rPr>
                <w:t>Agree</w:t>
              </w:r>
            </w:ins>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ins w:id="192" w:author="Magnus Larsson K" w:date="2020-11-04T14:43:00Z">
              <w:r>
                <w:rPr>
                  <w:rFonts w:eastAsiaTheme="minorEastAsia"/>
                  <w:color w:val="0070C0"/>
                  <w:lang w:val="en-US" w:eastAsia="zh-CN"/>
                </w:rPr>
                <w:t>Ericsson</w:t>
              </w:r>
            </w:ins>
          </w:p>
        </w:tc>
        <w:tc>
          <w:tcPr>
            <w:tcW w:w="1640" w:type="dxa"/>
          </w:tcPr>
          <w:p w14:paraId="58079DCB" w14:textId="6BA5A768" w:rsidR="001805CB" w:rsidRDefault="00D12E06" w:rsidP="001805CB">
            <w:pPr>
              <w:spacing w:after="120"/>
              <w:rPr>
                <w:rFonts w:eastAsiaTheme="minorEastAsia"/>
                <w:color w:val="0070C0"/>
                <w:lang w:val="en-US" w:eastAsia="zh-CN"/>
              </w:rPr>
            </w:pPr>
            <w:ins w:id="193" w:author="Magnus Larsson K" w:date="2020-11-04T14:44:00Z">
              <w:r>
                <w:rPr>
                  <w:rFonts w:eastAsiaTheme="minorEastAsia"/>
                  <w:color w:val="0070C0"/>
                  <w:lang w:val="en-US" w:eastAsia="zh-CN"/>
                </w:rPr>
                <w:t>Agree</w:t>
              </w:r>
            </w:ins>
          </w:p>
        </w:tc>
        <w:tc>
          <w:tcPr>
            <w:tcW w:w="6854" w:type="dxa"/>
          </w:tcPr>
          <w:p w14:paraId="373D65D0" w14:textId="79D50EE9" w:rsidR="001805CB" w:rsidRDefault="00D12E06" w:rsidP="001805CB">
            <w:pPr>
              <w:spacing w:after="120"/>
              <w:rPr>
                <w:rFonts w:eastAsiaTheme="minorEastAsia"/>
                <w:color w:val="0070C0"/>
                <w:lang w:val="en-US" w:eastAsia="zh-CN"/>
              </w:rPr>
            </w:pPr>
            <w:ins w:id="194" w:author="Magnus Larsson K" w:date="2020-11-04T14:44:00Z">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ins>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ins w:id="195" w:author="Jerry Cui" w:date="2020-11-04T08:01:00Z">
              <w:r>
                <w:rPr>
                  <w:rFonts w:eastAsiaTheme="minorEastAsia"/>
                  <w:color w:val="0070C0"/>
                  <w:lang w:val="en-US" w:eastAsia="zh-CN"/>
                </w:rPr>
                <w:t>Apple</w:t>
              </w:r>
            </w:ins>
          </w:p>
        </w:tc>
        <w:tc>
          <w:tcPr>
            <w:tcW w:w="1640" w:type="dxa"/>
          </w:tcPr>
          <w:p w14:paraId="1BD01364" w14:textId="6D9337B1" w:rsidR="00341F65" w:rsidRDefault="00341F65" w:rsidP="00341F65">
            <w:pPr>
              <w:spacing w:after="120"/>
              <w:rPr>
                <w:rFonts w:eastAsiaTheme="minorEastAsia"/>
                <w:color w:val="0070C0"/>
                <w:lang w:val="en-US" w:eastAsia="zh-CN"/>
              </w:rPr>
            </w:pPr>
            <w:ins w:id="196" w:author="Jerry Cui" w:date="2020-11-04T08:01:00Z">
              <w:r>
                <w:rPr>
                  <w:rFonts w:eastAsiaTheme="minorEastAsia"/>
                  <w:color w:val="0070C0"/>
                  <w:lang w:val="en-US" w:eastAsia="zh-CN"/>
                </w:rPr>
                <w:t>Agree</w:t>
              </w:r>
            </w:ins>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ins w:id="197" w:author="Lo, Anthony (Nokia - GB/Bristol)" w:date="2020-11-04T16:24:00Z">
              <w:r>
                <w:rPr>
                  <w:rFonts w:eastAsiaTheme="minorEastAsia"/>
                  <w:color w:val="0070C0"/>
                  <w:lang w:val="en-US" w:eastAsia="zh-CN"/>
                </w:rPr>
                <w:lastRenderedPageBreak/>
                <w:t>Nokia, Nokia Shanghai Bell</w:t>
              </w:r>
            </w:ins>
          </w:p>
        </w:tc>
        <w:tc>
          <w:tcPr>
            <w:tcW w:w="1640" w:type="dxa"/>
          </w:tcPr>
          <w:p w14:paraId="03334FE0" w14:textId="0931CF38" w:rsidR="000513E2" w:rsidRDefault="000513E2" w:rsidP="000513E2">
            <w:pPr>
              <w:spacing w:after="120"/>
              <w:rPr>
                <w:rFonts w:eastAsiaTheme="minorEastAsia"/>
                <w:color w:val="0070C0"/>
                <w:lang w:val="en-US" w:eastAsia="zh-CN"/>
              </w:rPr>
            </w:pPr>
            <w:ins w:id="198" w:author="Lo, Anthony (Nokia - GB/Bristol)" w:date="2020-11-04T16:24:00Z">
              <w:r>
                <w:rPr>
                  <w:rFonts w:eastAsiaTheme="minorEastAsia"/>
                  <w:color w:val="0070C0"/>
                  <w:lang w:val="en-US" w:eastAsia="zh-CN"/>
                </w:rPr>
                <w:t>Agree</w:t>
              </w:r>
            </w:ins>
          </w:p>
        </w:tc>
        <w:tc>
          <w:tcPr>
            <w:tcW w:w="6854" w:type="dxa"/>
          </w:tcPr>
          <w:p w14:paraId="628C0616" w14:textId="56E75B3A" w:rsidR="000513E2" w:rsidRDefault="000513E2" w:rsidP="000513E2">
            <w:pPr>
              <w:spacing w:after="120"/>
              <w:rPr>
                <w:rFonts w:eastAsiaTheme="minorEastAsia"/>
                <w:color w:val="0070C0"/>
                <w:lang w:val="en-US" w:eastAsia="zh-CN"/>
              </w:rPr>
            </w:pPr>
            <w:ins w:id="199" w:author="Lo, Anthony (Nokia - GB/Bristol)" w:date="2020-11-04T16:24:00Z">
              <w:r w:rsidRPr="00A637CA">
                <w:rPr>
                  <w:rFonts w:eastAsiaTheme="minorEastAsia"/>
                  <w:color w:val="0070C0"/>
                  <w:lang w:val="en-US" w:eastAsia="zh-CN"/>
                </w:rPr>
                <w:t>Further clarifications are needed based on our comments above.</w:t>
              </w:r>
            </w:ins>
          </w:p>
        </w:tc>
      </w:tr>
      <w:tr w:rsidR="00200390" w14:paraId="360BB6F2" w14:textId="77777777" w:rsidTr="001805CB">
        <w:trPr>
          <w:ins w:id="200" w:author="Huawei" w:date="2020-11-04T16:41:00Z"/>
        </w:trPr>
        <w:tc>
          <w:tcPr>
            <w:tcW w:w="1137" w:type="dxa"/>
          </w:tcPr>
          <w:p w14:paraId="48F66BD2" w14:textId="74B71413" w:rsidR="00200390" w:rsidRDefault="00200390" w:rsidP="00200390">
            <w:pPr>
              <w:spacing w:after="120"/>
              <w:rPr>
                <w:ins w:id="201" w:author="Huawei" w:date="2020-11-04T16:41:00Z"/>
                <w:rFonts w:eastAsiaTheme="minorEastAsia"/>
                <w:color w:val="0070C0"/>
                <w:lang w:val="en-US" w:eastAsia="zh-CN"/>
              </w:rPr>
            </w:pPr>
            <w:ins w:id="202" w:author="Huawei" w:date="2020-11-04T16:41:00Z">
              <w:r>
                <w:rPr>
                  <w:rFonts w:eastAsiaTheme="minorEastAsia" w:hint="eastAsia"/>
                  <w:color w:val="0070C0"/>
                  <w:lang w:val="en-US" w:eastAsia="zh-CN"/>
                </w:rPr>
                <w:t>Huawei</w:t>
              </w:r>
            </w:ins>
          </w:p>
        </w:tc>
        <w:tc>
          <w:tcPr>
            <w:tcW w:w="1640" w:type="dxa"/>
          </w:tcPr>
          <w:p w14:paraId="309337DF" w14:textId="2E8A2233" w:rsidR="00200390" w:rsidRDefault="00200390" w:rsidP="00200390">
            <w:pPr>
              <w:spacing w:after="120"/>
              <w:rPr>
                <w:ins w:id="203" w:author="Huawei" w:date="2020-11-04T16:41:00Z"/>
                <w:rFonts w:eastAsiaTheme="minorEastAsia"/>
                <w:color w:val="0070C0"/>
                <w:lang w:val="en-US" w:eastAsia="zh-CN"/>
              </w:rPr>
            </w:pPr>
            <w:ins w:id="204" w:author="Huawei" w:date="2020-11-04T16:41:00Z">
              <w:r>
                <w:rPr>
                  <w:rFonts w:eastAsiaTheme="minorEastAsia" w:hint="eastAsia"/>
                  <w:color w:val="0070C0"/>
                  <w:lang w:val="en-US" w:eastAsia="zh-CN"/>
                </w:rPr>
                <w:t>P</w:t>
              </w:r>
              <w:r>
                <w:rPr>
                  <w:rFonts w:eastAsiaTheme="minorEastAsia"/>
                  <w:color w:val="0070C0"/>
                  <w:lang w:val="en-US" w:eastAsia="zh-CN"/>
                </w:rPr>
                <w:t>artially agree.</w:t>
              </w:r>
            </w:ins>
          </w:p>
        </w:tc>
        <w:tc>
          <w:tcPr>
            <w:tcW w:w="6854" w:type="dxa"/>
          </w:tcPr>
          <w:p w14:paraId="1AD34506" w14:textId="044EDDC4" w:rsidR="00200390" w:rsidRPr="00A637CA" w:rsidRDefault="00200390" w:rsidP="00200390">
            <w:pPr>
              <w:spacing w:after="120"/>
              <w:rPr>
                <w:ins w:id="205" w:author="Huawei" w:date="2020-11-04T16:41:00Z"/>
                <w:rFonts w:eastAsiaTheme="minorEastAsia"/>
                <w:color w:val="0070C0"/>
                <w:lang w:val="en-US" w:eastAsia="zh-CN"/>
              </w:rPr>
            </w:pPr>
            <w:ins w:id="206" w:author="Huawei" w:date="2020-11-04T16:41:00Z">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ins>
          </w:p>
        </w:tc>
      </w:tr>
      <w:tr w:rsidR="00E15734" w14:paraId="476DB6DA" w14:textId="77777777" w:rsidTr="001805CB">
        <w:trPr>
          <w:ins w:id="207" w:author="PANAITOPOL Dorin" w:date="2020-11-05T12:29:00Z"/>
        </w:trPr>
        <w:tc>
          <w:tcPr>
            <w:tcW w:w="1137" w:type="dxa"/>
          </w:tcPr>
          <w:p w14:paraId="7D75633E" w14:textId="570C9266" w:rsidR="00E15734" w:rsidRDefault="00E15734" w:rsidP="00200390">
            <w:pPr>
              <w:spacing w:after="120"/>
              <w:rPr>
                <w:ins w:id="208" w:author="PANAITOPOL Dorin" w:date="2020-11-05T12:29:00Z"/>
                <w:rFonts w:eastAsiaTheme="minorEastAsia"/>
                <w:color w:val="0070C0"/>
                <w:lang w:val="en-US" w:eastAsia="zh-CN"/>
              </w:rPr>
            </w:pPr>
            <w:ins w:id="209" w:author="PANAITOPOL Dorin" w:date="2020-11-05T12:29:00Z">
              <w:r>
                <w:rPr>
                  <w:rFonts w:eastAsiaTheme="minorEastAsia"/>
                  <w:color w:val="0070C0"/>
                  <w:lang w:val="en-US" w:eastAsia="zh-CN"/>
                </w:rPr>
                <w:t>Thales</w:t>
              </w:r>
            </w:ins>
          </w:p>
        </w:tc>
        <w:tc>
          <w:tcPr>
            <w:tcW w:w="1640" w:type="dxa"/>
          </w:tcPr>
          <w:p w14:paraId="1B6D4939" w14:textId="18593EA8" w:rsidR="00E15734" w:rsidRDefault="00E15734" w:rsidP="00200390">
            <w:pPr>
              <w:spacing w:after="120"/>
              <w:rPr>
                <w:ins w:id="210" w:author="PANAITOPOL Dorin" w:date="2020-11-05T12:29:00Z"/>
                <w:rFonts w:eastAsiaTheme="minorEastAsia"/>
                <w:color w:val="0070C0"/>
                <w:lang w:val="en-US" w:eastAsia="zh-CN"/>
              </w:rPr>
            </w:pPr>
            <w:ins w:id="211" w:author="PANAITOPOL Dorin" w:date="2020-11-05T12:29:00Z">
              <w:r>
                <w:rPr>
                  <w:rFonts w:eastAsiaTheme="minorEastAsia"/>
                  <w:color w:val="0070C0"/>
                  <w:lang w:val="en-US" w:eastAsia="zh-CN"/>
                </w:rPr>
                <w:t>Agree</w:t>
              </w:r>
            </w:ins>
          </w:p>
        </w:tc>
        <w:tc>
          <w:tcPr>
            <w:tcW w:w="6854" w:type="dxa"/>
          </w:tcPr>
          <w:p w14:paraId="4A9EC162" w14:textId="77777777" w:rsidR="00E15734" w:rsidRDefault="00E15734" w:rsidP="00200390">
            <w:pPr>
              <w:spacing w:after="120"/>
              <w:rPr>
                <w:ins w:id="212" w:author="PANAITOPOL Dorin" w:date="2020-11-05T12:29:00Z"/>
                <w:rFonts w:eastAsiaTheme="minorEastAsia"/>
                <w:color w:val="0070C0"/>
                <w:lang w:val="en-US" w:eastAsia="zh-CN"/>
              </w:rPr>
            </w:pPr>
          </w:p>
        </w:tc>
      </w:tr>
    </w:tbl>
    <w:p w14:paraId="119EC745"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DC4E0AE" w14:textId="7B90C165" w:rsidR="0012773A" w:rsidRDefault="0012773A" w:rsidP="0012773A">
      <w:pPr>
        <w:rPr>
          <w:ins w:id="213" w:author="PANAITOPOL Dorin" w:date="2020-11-05T19:08:00Z"/>
          <w:color w:val="0070C0"/>
          <w:lang w:val="en-US" w:eastAsia="zh-CN"/>
        </w:rPr>
      </w:pPr>
      <w:ins w:id="214" w:author="PANAITOPOL Dorin" w:date="2020-11-05T19:08:00Z">
        <w:r>
          <w:rPr>
            <w:color w:val="0070C0"/>
            <w:lang w:val="en-US" w:eastAsia="zh-CN"/>
          </w:rPr>
          <w:t>Moderator suggestion:</w:t>
        </w:r>
      </w:ins>
    </w:p>
    <w:p w14:paraId="64EC609B" w14:textId="77777777" w:rsidR="0012773A" w:rsidRPr="00775418" w:rsidRDefault="0012773A" w:rsidP="0012773A">
      <w:pPr>
        <w:rPr>
          <w:ins w:id="215" w:author="PANAITOPOL Dorin" w:date="2020-11-05T19:08:00Z"/>
          <w:color w:val="0070C0"/>
          <w:lang w:val="en-US" w:eastAsia="zh-CN"/>
        </w:rPr>
      </w:pPr>
      <w:ins w:id="216" w:author="PANAITOPOL Dorin" w:date="2020-11-05T19:08:00Z">
        <w:r w:rsidRPr="0012773A">
          <w:rPr>
            <w:b/>
            <w:bCs/>
            <w:color w:val="0070C0"/>
            <w:lang w:val="en-US" w:eastAsia="zh-CN"/>
            <w:rPrChange w:id="217" w:author="PANAITOPOL Dorin" w:date="2020-11-05T19:09:00Z">
              <w:rPr>
                <w:color w:val="0070C0"/>
                <w:lang w:val="en-US" w:eastAsia="zh-CN"/>
              </w:rPr>
            </w:rPrChange>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[97e</w:t>
        </w:r>
        <w:proofErr w:type="gramStart"/>
        <w:r w:rsidRPr="003B3584">
          <w:rPr>
            <w:color w:val="0070C0"/>
            <w:szCs w:val="24"/>
            <w:lang w:eastAsia="zh-CN"/>
          </w:rPr>
          <w:t>][</w:t>
        </w:r>
        <w:proofErr w:type="gramEnd"/>
        <w:r w:rsidRPr="003B3584">
          <w:rPr>
            <w:color w:val="0070C0"/>
            <w:szCs w:val="24"/>
            <w:lang w:eastAsia="zh-CN"/>
          </w:rPr>
          <w:t xml:space="preserve">312] </w:t>
        </w:r>
        <w:proofErr w:type="spellStart"/>
        <w:r w:rsidRPr="003B3584">
          <w:rPr>
            <w:color w:val="0070C0"/>
            <w:szCs w:val="24"/>
            <w:lang w:eastAsia="zh-CN"/>
          </w:rPr>
          <w:t>NTN_Solutions</w:t>
        </w:r>
        <w:proofErr w:type="spellEnd"/>
        <w:r>
          <w:rPr>
            <w:color w:val="0070C0"/>
            <w:szCs w:val="24"/>
            <w:lang w:eastAsia="zh-CN"/>
          </w:rPr>
          <w:t>.</w:t>
        </w:r>
      </w:ins>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Titre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p>
    <w:p w14:paraId="05B63999" w14:textId="6D4D2F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r w:rsidRPr="0077251B">
        <w:rPr>
          <w:rFonts w:eastAsia="SimSun"/>
          <w:color w:val="000000" w:themeColor="text1"/>
          <w:szCs w:val="24"/>
          <w:lang w:eastAsia="zh-CN"/>
        </w:rPr>
        <w:t xml:space="preserve">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ins w:id="218" w:author="Xiaomi" w:date="2020-11-03T16:2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132843EE" w14:textId="1FE5D04F" w:rsidR="0077251B" w:rsidRDefault="00821C18" w:rsidP="0029640D">
            <w:pPr>
              <w:spacing w:after="120"/>
              <w:rPr>
                <w:rFonts w:eastAsiaTheme="minorEastAsia"/>
                <w:color w:val="0070C0"/>
                <w:lang w:val="en-US" w:eastAsia="zh-CN"/>
              </w:rPr>
            </w:pPr>
            <w:ins w:id="219" w:author="Xiaomi" w:date="2020-11-03T16:29:00Z">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ins>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ins w:id="220" w:author="CH" w:date="2020-11-04T03:46:00Z">
              <w:r>
                <w:rPr>
                  <w:rFonts w:eastAsiaTheme="minorEastAsia"/>
                  <w:color w:val="0070C0"/>
                  <w:lang w:val="en-US" w:eastAsia="zh-CN"/>
                </w:rPr>
                <w:t>Qualcomm</w:t>
              </w:r>
            </w:ins>
          </w:p>
        </w:tc>
        <w:tc>
          <w:tcPr>
            <w:tcW w:w="8393" w:type="dxa"/>
          </w:tcPr>
          <w:p w14:paraId="3B087855" w14:textId="6703C047" w:rsidR="0077251B" w:rsidRDefault="0020668D" w:rsidP="0029640D">
            <w:pPr>
              <w:spacing w:after="120"/>
              <w:rPr>
                <w:rFonts w:eastAsiaTheme="minorEastAsia"/>
                <w:color w:val="0070C0"/>
                <w:lang w:val="en-US" w:eastAsia="zh-CN"/>
              </w:rPr>
            </w:pPr>
            <w:ins w:id="221" w:author="CH" w:date="2020-11-04T03:46:00Z">
              <w:r>
                <w:rPr>
                  <w:rFonts w:eastAsiaTheme="minorEastAsia"/>
                  <w:color w:val="0070C0"/>
                  <w:lang w:val="en-US" w:eastAsia="zh-CN"/>
                </w:rPr>
                <w:t>Agree with WF. And just to be safe</w:t>
              </w:r>
              <w:r w:rsidR="00BC43DC">
                <w:rPr>
                  <w:rFonts w:eastAsiaTheme="minorEastAsia"/>
                  <w:color w:val="0070C0"/>
                  <w:lang w:val="en-US" w:eastAsia="zh-CN"/>
                </w:rPr>
                <w:t xml:space="preserve">, </w:t>
              </w:r>
            </w:ins>
            <w:ins w:id="222" w:author="CH" w:date="2020-11-04T03:47:00Z">
              <w:r w:rsidR="00BC43DC">
                <w:rPr>
                  <w:rFonts w:eastAsiaTheme="minorEastAsia"/>
                  <w:color w:val="0070C0"/>
                  <w:lang w:val="en-US" w:eastAsia="zh-CN"/>
                </w:rPr>
                <w:t xml:space="preserve">we can also include RAN2 because it may have to do with </w:t>
              </w:r>
              <w:r w:rsidR="000C2AB0">
                <w:rPr>
                  <w:rFonts w:eastAsiaTheme="minorEastAsia"/>
                  <w:color w:val="0070C0"/>
                  <w:lang w:val="en-US" w:eastAsia="zh-CN"/>
                </w:rPr>
                <w:t>network architecture</w:t>
              </w:r>
            </w:ins>
            <w:ins w:id="223" w:author="CH" w:date="2020-11-04T03:48:00Z">
              <w:r w:rsidR="000C2AB0">
                <w:rPr>
                  <w:rFonts w:eastAsiaTheme="minorEastAsia"/>
                  <w:color w:val="0070C0"/>
                  <w:lang w:val="en-US" w:eastAsia="zh-CN"/>
                </w:rPr>
                <w:t>.</w:t>
              </w:r>
            </w:ins>
          </w:p>
        </w:tc>
      </w:tr>
      <w:tr w:rsidR="0077251B" w14:paraId="0AA488D9" w14:textId="77777777" w:rsidTr="00341F65">
        <w:tc>
          <w:tcPr>
            <w:tcW w:w="1238" w:type="dxa"/>
          </w:tcPr>
          <w:p w14:paraId="6229D830" w14:textId="025DE2B7" w:rsidR="0077251B" w:rsidRPr="00D51B23"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224" w:author="Hsuanli Lin (林烜立)" w:date="2020-11-04T20:47:00Z">
                  <w:rPr>
                    <w:rFonts w:eastAsiaTheme="minorEastAsia"/>
                    <w:b/>
                    <w:color w:val="0070C0"/>
                    <w:sz w:val="24"/>
                    <w:lang w:val="en-US" w:eastAsia="zh-CN"/>
                  </w:rPr>
                </w:rPrChange>
              </w:rPr>
            </w:pPr>
            <w:proofErr w:type="spellStart"/>
            <w:ins w:id="225" w:author="Hsuanli Lin (林烜立)" w:date="2020-11-04T20:47:00Z">
              <w:r>
                <w:rPr>
                  <w:rFonts w:eastAsia="PMingLiU" w:hint="eastAsia"/>
                  <w:color w:val="0070C0"/>
                  <w:lang w:val="en-US" w:eastAsia="zh-TW"/>
                </w:rPr>
                <w:t>MediaT</w:t>
              </w:r>
            </w:ins>
            <w:ins w:id="226" w:author="Hsuanli Lin (林烜立)" w:date="2020-11-04T20:48:00Z">
              <w:r>
                <w:rPr>
                  <w:rFonts w:eastAsia="PMingLiU"/>
                  <w:color w:val="0070C0"/>
                  <w:lang w:val="en-US" w:eastAsia="zh-TW"/>
                </w:rPr>
                <w:t>ek</w:t>
              </w:r>
            </w:ins>
            <w:proofErr w:type="spellEnd"/>
          </w:p>
        </w:tc>
        <w:tc>
          <w:tcPr>
            <w:tcW w:w="8393" w:type="dxa"/>
          </w:tcPr>
          <w:p w14:paraId="66CF2653" w14:textId="77777777" w:rsidR="00D51B23" w:rsidRPr="002F242C" w:rsidRDefault="00D51B23" w:rsidP="00D51B23">
            <w:pPr>
              <w:spacing w:after="120"/>
              <w:rPr>
                <w:ins w:id="227" w:author="Hsuanli Lin (林烜立)" w:date="2020-11-04T20:48:00Z"/>
                <w:color w:val="0070C0"/>
                <w:szCs w:val="24"/>
                <w:lang w:eastAsia="zh-CN"/>
              </w:rPr>
            </w:pPr>
            <w:ins w:id="228" w:author="Hsuanli Lin (林烜立)" w:date="2020-11-04T20:48:00Z">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ins>
          </w:p>
          <w:p w14:paraId="7A57855F" w14:textId="370DA6E3" w:rsidR="0077251B" w:rsidRPr="00D51B23"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Change w:id="229" w:author="Hsuanli Lin (林烜立)" w:date="2020-11-04T20:48:00Z">
                  <w:rPr>
                    <w:rFonts w:eastAsiaTheme="minorEastAsia"/>
                    <w:b/>
                    <w:color w:val="0070C0"/>
                    <w:sz w:val="24"/>
                    <w:lang w:val="en-US" w:eastAsia="zh-CN"/>
                  </w:rPr>
                </w:rPrChange>
              </w:rPr>
            </w:pPr>
            <w:ins w:id="230" w:author="Hsuanli Lin (林烜立)" w:date="2020-11-04T20:48:00Z">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ins>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ins w:id="231" w:author="Magnus Larsson K" w:date="2020-11-04T14:45:00Z">
              <w:r>
                <w:rPr>
                  <w:rFonts w:eastAsiaTheme="minorEastAsia"/>
                  <w:color w:val="0070C0"/>
                  <w:lang w:val="en-US" w:eastAsia="zh-CN"/>
                </w:rPr>
                <w:lastRenderedPageBreak/>
                <w:t>Ericsson</w:t>
              </w:r>
            </w:ins>
          </w:p>
        </w:tc>
        <w:tc>
          <w:tcPr>
            <w:tcW w:w="8393" w:type="dxa"/>
          </w:tcPr>
          <w:p w14:paraId="1C19504F" w14:textId="77777777" w:rsidR="00A921E7" w:rsidRDefault="00A921E7" w:rsidP="00A921E7">
            <w:pPr>
              <w:spacing w:after="120"/>
              <w:rPr>
                <w:ins w:id="232" w:author="Magnus Larsson K" w:date="2020-11-04T14:45:00Z"/>
                <w:rFonts w:eastAsiaTheme="minorEastAsia"/>
                <w:color w:val="0070C0"/>
                <w:lang w:val="en-US" w:eastAsia="zh-CN"/>
              </w:rPr>
            </w:pPr>
            <w:ins w:id="233" w:author="Magnus Larsson K" w:date="2020-11-04T14:45:00Z">
              <w:r>
                <w:rPr>
                  <w:rFonts w:eastAsiaTheme="minorEastAsia"/>
                  <w:color w:val="0070C0"/>
                  <w:lang w:val="en-US" w:eastAsia="zh-CN"/>
                </w:rPr>
                <w:t xml:space="preserve">Option 2: 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ins>
          </w:p>
          <w:p w14:paraId="7C5009A9" w14:textId="122AAD5C" w:rsidR="0077251B" w:rsidRDefault="00A921E7" w:rsidP="00A921E7">
            <w:pPr>
              <w:spacing w:after="120"/>
              <w:rPr>
                <w:rFonts w:eastAsiaTheme="minorEastAsia"/>
                <w:color w:val="0070C0"/>
                <w:lang w:val="en-US" w:eastAsia="zh-CN"/>
              </w:rPr>
            </w:pPr>
            <w:ins w:id="234" w:author="Magnus Larsson K" w:date="2020-11-04T14:45:00Z">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ins>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ins w:id="235" w:author="Jerry Cui" w:date="2020-11-04T08:02:00Z">
              <w:r>
                <w:rPr>
                  <w:rFonts w:eastAsiaTheme="minorEastAsia"/>
                  <w:color w:val="0070C0"/>
                  <w:lang w:val="en-US" w:eastAsia="zh-CN"/>
                </w:rPr>
                <w:t>Apple</w:t>
              </w:r>
            </w:ins>
          </w:p>
        </w:tc>
        <w:tc>
          <w:tcPr>
            <w:tcW w:w="8393" w:type="dxa"/>
          </w:tcPr>
          <w:p w14:paraId="77336E5F" w14:textId="29E58E44" w:rsidR="00341F65" w:rsidRDefault="00341F65" w:rsidP="00341F65">
            <w:pPr>
              <w:spacing w:after="120"/>
              <w:rPr>
                <w:rFonts w:eastAsiaTheme="minorEastAsia"/>
                <w:color w:val="0070C0"/>
                <w:lang w:val="en-US" w:eastAsia="zh-CN"/>
              </w:rPr>
            </w:pPr>
            <w:ins w:id="236" w:author="Jerry Cui" w:date="2020-11-04T08:02:00Z">
              <w:r>
                <w:rPr>
                  <w:rFonts w:eastAsiaTheme="minorEastAsia"/>
                  <w:color w:val="0070C0"/>
                  <w:lang w:val="en-US" w:eastAsia="zh-CN"/>
                </w:rPr>
                <w:t>Fine with recommended WF</w:t>
              </w:r>
            </w:ins>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ins w:id="237" w:author="Lo, Anthony (Nokia - GB/Bristol)" w:date="2020-11-04T16:24:00Z">
              <w:r>
                <w:rPr>
                  <w:rFonts w:eastAsiaTheme="minorEastAsia"/>
                  <w:color w:val="0070C0"/>
                  <w:lang w:val="en-US" w:eastAsia="zh-CN"/>
                </w:rPr>
                <w:t>Nokia, Nokia Shanghai Bell</w:t>
              </w:r>
            </w:ins>
          </w:p>
        </w:tc>
        <w:tc>
          <w:tcPr>
            <w:tcW w:w="8393" w:type="dxa"/>
          </w:tcPr>
          <w:p w14:paraId="3BC6AAE5" w14:textId="7D6F156F" w:rsidR="00C0589E" w:rsidRDefault="00C0589E" w:rsidP="00C0589E">
            <w:pPr>
              <w:spacing w:after="120"/>
              <w:rPr>
                <w:rFonts w:eastAsiaTheme="minorEastAsia"/>
                <w:color w:val="0070C0"/>
                <w:lang w:val="en-US" w:eastAsia="zh-CN"/>
              </w:rPr>
            </w:pPr>
            <w:ins w:id="238" w:author="Lo, Anthony (Nokia - GB/Bristol)" w:date="2020-11-04T16:24:00Z">
              <w:r>
                <w:rPr>
                  <w:rFonts w:eastAsiaTheme="minorEastAsia"/>
                  <w:color w:val="0070C0"/>
                  <w:lang w:val="en-US" w:eastAsia="zh-CN"/>
                </w:rPr>
                <w:t>The recommended WF differs from the options. None of the options are acceptable but the WF seems OK.</w:t>
              </w:r>
            </w:ins>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ins w:id="239" w:author="Huawei" w:date="2020-11-04T16:41:00Z">
              <w:r>
                <w:rPr>
                  <w:rFonts w:eastAsiaTheme="minorEastAsia" w:hint="eastAsia"/>
                  <w:color w:val="0070C0"/>
                  <w:lang w:val="en-US" w:eastAsia="zh-CN"/>
                </w:rPr>
                <w:t>Huawei</w:t>
              </w:r>
            </w:ins>
          </w:p>
        </w:tc>
        <w:tc>
          <w:tcPr>
            <w:tcW w:w="8393" w:type="dxa"/>
          </w:tcPr>
          <w:p w14:paraId="0F1611C9" w14:textId="77777777" w:rsidR="00200390" w:rsidRDefault="00200390" w:rsidP="00200390">
            <w:pPr>
              <w:spacing w:after="120"/>
              <w:rPr>
                <w:ins w:id="240" w:author="Huawei" w:date="2020-11-04T16:41:00Z"/>
                <w:rFonts w:eastAsiaTheme="minorEastAsia"/>
                <w:color w:val="0070C0"/>
                <w:lang w:val="en-US" w:eastAsia="zh-CN"/>
              </w:rPr>
            </w:pPr>
            <w:ins w:id="241" w:author="Huawei" w:date="2020-11-04T16:41:00Z">
              <w:r>
                <w:rPr>
                  <w:rFonts w:eastAsiaTheme="minorEastAsia" w:hint="eastAsia"/>
                  <w:color w:val="0070C0"/>
                  <w:lang w:val="en-US" w:eastAsia="zh-CN"/>
                </w:rPr>
                <w:t>A</w:t>
              </w:r>
              <w:r>
                <w:rPr>
                  <w:rFonts w:eastAsiaTheme="minorEastAsia"/>
                  <w:color w:val="0070C0"/>
                  <w:lang w:val="en-US" w:eastAsia="zh-CN"/>
                </w:rPr>
                <w:t xml:space="preserve">gree with WF. </w:t>
              </w:r>
            </w:ins>
          </w:p>
          <w:p w14:paraId="27991279" w14:textId="5CB4F29B" w:rsidR="00200390" w:rsidRDefault="00200390" w:rsidP="00200390">
            <w:pPr>
              <w:spacing w:after="120"/>
              <w:rPr>
                <w:rFonts w:eastAsiaTheme="minorEastAsia"/>
                <w:color w:val="0070C0"/>
                <w:lang w:val="en-US" w:eastAsia="zh-CN"/>
              </w:rPr>
            </w:pPr>
            <w:ins w:id="242" w:author="Huawei" w:date="2020-11-04T16:41:00Z">
              <w:r>
                <w:rPr>
                  <w:rFonts w:eastAsiaTheme="minorEastAsia"/>
                  <w:color w:val="0070C0"/>
                  <w:lang w:val="en-US" w:eastAsia="zh-CN"/>
                </w:rPr>
                <w:t xml:space="preserve">In our understanding, NTN UE should follow the synchronization source from satellite rather from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unless the same spectrum is shared by satellite and IMT. So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ins>
          </w:p>
        </w:tc>
      </w:tr>
      <w:tr w:rsidR="00E15734" w14:paraId="51F0F589" w14:textId="77777777" w:rsidTr="00341F65">
        <w:trPr>
          <w:ins w:id="243" w:author="PANAITOPOL Dorin" w:date="2020-11-05T12:29:00Z"/>
        </w:trPr>
        <w:tc>
          <w:tcPr>
            <w:tcW w:w="1238" w:type="dxa"/>
          </w:tcPr>
          <w:p w14:paraId="26123226" w14:textId="240871F9" w:rsidR="00E15734" w:rsidRDefault="00E15734" w:rsidP="00200390">
            <w:pPr>
              <w:spacing w:after="120"/>
              <w:rPr>
                <w:ins w:id="244" w:author="PANAITOPOL Dorin" w:date="2020-11-05T12:29:00Z"/>
                <w:rFonts w:eastAsiaTheme="minorEastAsia"/>
                <w:color w:val="0070C0"/>
                <w:lang w:val="en-US" w:eastAsia="zh-CN"/>
              </w:rPr>
            </w:pPr>
            <w:ins w:id="245" w:author="PANAITOPOL Dorin" w:date="2020-11-05T12:29:00Z">
              <w:r>
                <w:rPr>
                  <w:rFonts w:eastAsiaTheme="minorEastAsia"/>
                  <w:color w:val="0070C0"/>
                  <w:lang w:val="en-US" w:eastAsia="zh-CN"/>
                </w:rPr>
                <w:t>Thales</w:t>
              </w:r>
            </w:ins>
          </w:p>
        </w:tc>
        <w:tc>
          <w:tcPr>
            <w:tcW w:w="8393" w:type="dxa"/>
          </w:tcPr>
          <w:p w14:paraId="231AB07A" w14:textId="730911D4" w:rsidR="00E15734" w:rsidRDefault="00E15734" w:rsidP="00200390">
            <w:pPr>
              <w:spacing w:after="120"/>
              <w:rPr>
                <w:ins w:id="246" w:author="PANAITOPOL Dorin" w:date="2020-11-05T12:29:00Z"/>
                <w:rFonts w:eastAsiaTheme="minorEastAsia"/>
                <w:color w:val="0070C0"/>
                <w:lang w:val="en-US" w:eastAsia="zh-CN"/>
              </w:rPr>
            </w:pPr>
            <w:ins w:id="247" w:author="PANAITOPOL Dorin" w:date="2020-11-05T12:29:00Z">
              <w:r>
                <w:rPr>
                  <w:rFonts w:eastAsiaTheme="minorEastAsia"/>
                  <w:color w:val="0070C0"/>
                  <w:lang w:val="en-US" w:eastAsia="zh-CN"/>
                </w:rPr>
                <w:t>Ok.</w:t>
              </w:r>
            </w:ins>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ins w:id="248" w:author="Ouchi Mikihiro (大内 幹博)" w:date="2020-11-04T19:58:00Z">
              <w:r w:rsidRPr="00256474">
                <w:rPr>
                  <w:color w:val="0070C0"/>
                  <w:lang w:val="en-US" w:eastAsia="ja-JP"/>
                </w:rPr>
                <w:t>Panasonic</w:t>
              </w:r>
            </w:ins>
          </w:p>
        </w:tc>
        <w:tc>
          <w:tcPr>
            <w:tcW w:w="1639" w:type="dxa"/>
          </w:tcPr>
          <w:p w14:paraId="59880957" w14:textId="46DB81CB" w:rsidR="00105997" w:rsidRDefault="00105997" w:rsidP="00105997">
            <w:pPr>
              <w:spacing w:after="120"/>
              <w:rPr>
                <w:rFonts w:eastAsiaTheme="minorEastAsia"/>
                <w:color w:val="0070C0"/>
                <w:lang w:val="en-US" w:eastAsia="zh-CN"/>
              </w:rPr>
            </w:pPr>
            <w:ins w:id="249" w:author="Ouchi Mikihiro (大内 幹博)" w:date="2020-11-04T19:58:00Z">
              <w:r w:rsidRPr="00256474">
                <w:rPr>
                  <w:color w:val="0070C0"/>
                  <w:lang w:val="en-US" w:eastAsia="ja-JP"/>
                </w:rPr>
                <w:t>Agree</w:t>
              </w:r>
            </w:ins>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ins w:id="250" w:author="Samsung" w:date="2020-11-04T19:08:00Z">
              <w:r>
                <w:rPr>
                  <w:rFonts w:eastAsiaTheme="minorEastAsia" w:hint="eastAsia"/>
                  <w:color w:val="0070C0"/>
                  <w:lang w:val="en-US" w:eastAsia="zh-CN"/>
                </w:rPr>
                <w:t>S</w:t>
              </w:r>
              <w:r>
                <w:rPr>
                  <w:rFonts w:eastAsiaTheme="minorEastAsia"/>
                  <w:color w:val="0070C0"/>
                  <w:lang w:val="en-US" w:eastAsia="zh-CN"/>
                </w:rPr>
                <w:t>amsung</w:t>
              </w:r>
            </w:ins>
          </w:p>
        </w:tc>
        <w:tc>
          <w:tcPr>
            <w:tcW w:w="1639" w:type="dxa"/>
          </w:tcPr>
          <w:p w14:paraId="76E77714" w14:textId="037A3206" w:rsidR="00105997" w:rsidRDefault="00500C42" w:rsidP="00105997">
            <w:pPr>
              <w:spacing w:after="120"/>
              <w:rPr>
                <w:rFonts w:eastAsiaTheme="minorEastAsia"/>
                <w:color w:val="0070C0"/>
                <w:lang w:val="en-US" w:eastAsia="zh-CN"/>
              </w:rPr>
            </w:pPr>
            <w:ins w:id="251" w:author="Samsung" w:date="2020-11-04T19:08:00Z">
              <w:r>
                <w:rPr>
                  <w:rFonts w:eastAsiaTheme="minorEastAsia" w:hint="eastAsia"/>
                  <w:color w:val="0070C0"/>
                  <w:lang w:val="en-US" w:eastAsia="zh-CN"/>
                </w:rPr>
                <w:t>A</w:t>
              </w:r>
              <w:r>
                <w:rPr>
                  <w:rFonts w:eastAsiaTheme="minorEastAsia"/>
                  <w:color w:val="0070C0"/>
                  <w:lang w:val="en-US" w:eastAsia="zh-CN"/>
                </w:rPr>
                <w:t>gree</w:t>
              </w:r>
            </w:ins>
          </w:p>
        </w:tc>
        <w:tc>
          <w:tcPr>
            <w:tcW w:w="6856" w:type="dxa"/>
          </w:tcPr>
          <w:p w14:paraId="28D02A49" w14:textId="01DDB5A6" w:rsidR="00105997" w:rsidRDefault="00500C42" w:rsidP="00105997">
            <w:pPr>
              <w:spacing w:after="120"/>
              <w:rPr>
                <w:rFonts w:eastAsiaTheme="minorEastAsia"/>
                <w:color w:val="0070C0"/>
                <w:lang w:val="en-US" w:eastAsia="zh-CN"/>
              </w:rPr>
            </w:pPr>
            <w:ins w:id="252" w:author="Samsung" w:date="2020-11-04T19:08: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ins w:id="253" w:author="Magnus Larsson K" w:date="2020-11-04T14:45:00Z">
              <w:r>
                <w:rPr>
                  <w:rFonts w:eastAsiaTheme="minorEastAsia"/>
                  <w:color w:val="0070C0"/>
                  <w:lang w:val="en-US" w:eastAsia="zh-CN"/>
                </w:rPr>
                <w:t>Ericsson</w:t>
              </w:r>
            </w:ins>
          </w:p>
        </w:tc>
        <w:tc>
          <w:tcPr>
            <w:tcW w:w="1639" w:type="dxa"/>
          </w:tcPr>
          <w:p w14:paraId="46B6DE09" w14:textId="7AF6BD32" w:rsidR="00105997" w:rsidRDefault="00DE1964" w:rsidP="00105997">
            <w:pPr>
              <w:spacing w:after="120"/>
              <w:rPr>
                <w:rFonts w:eastAsiaTheme="minorEastAsia"/>
                <w:color w:val="0070C0"/>
                <w:lang w:val="en-US" w:eastAsia="zh-CN"/>
              </w:rPr>
            </w:pPr>
            <w:ins w:id="254" w:author="Magnus Larsson K" w:date="2020-11-04T14:45:00Z">
              <w:r>
                <w:rPr>
                  <w:rFonts w:eastAsiaTheme="minorEastAsia"/>
                  <w:color w:val="0070C0"/>
                  <w:lang w:val="en-US" w:eastAsia="zh-CN"/>
                </w:rPr>
                <w:t>Agree partially</w:t>
              </w:r>
            </w:ins>
          </w:p>
        </w:tc>
        <w:tc>
          <w:tcPr>
            <w:tcW w:w="6856" w:type="dxa"/>
          </w:tcPr>
          <w:p w14:paraId="5776ECC8" w14:textId="77777777" w:rsidR="00DE1964" w:rsidRDefault="00DE1964" w:rsidP="00DE1964">
            <w:pPr>
              <w:spacing w:after="120"/>
              <w:rPr>
                <w:ins w:id="255" w:author="Magnus Larsson K" w:date="2020-11-04T14:46:00Z"/>
                <w:rFonts w:eastAsiaTheme="minorEastAsia"/>
                <w:color w:val="0070C0"/>
                <w:lang w:val="en-US" w:eastAsia="zh-CN"/>
              </w:rPr>
            </w:pPr>
            <w:ins w:id="256" w:author="Magnus Larsson K" w:date="2020-11-04T14:46:00Z">
              <w:r>
                <w:rPr>
                  <w:rFonts w:eastAsiaTheme="minorEastAsia"/>
                  <w:color w:val="0070C0"/>
                  <w:lang w:val="en-US" w:eastAsia="zh-CN"/>
                </w:rPr>
                <w:t xml:space="preserve">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ins>
          </w:p>
          <w:p w14:paraId="7070EB2A" w14:textId="08669701" w:rsidR="00105997" w:rsidRDefault="00DE1964" w:rsidP="00DE1964">
            <w:pPr>
              <w:spacing w:after="120"/>
              <w:rPr>
                <w:rFonts w:eastAsiaTheme="minorEastAsia"/>
                <w:color w:val="0070C0"/>
                <w:lang w:val="en-US" w:eastAsia="zh-CN"/>
              </w:rPr>
            </w:pPr>
            <w:ins w:id="257" w:author="Magnus Larsson K" w:date="2020-11-04T14:46:00Z">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ins>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ins w:id="258" w:author="Jerry Cui" w:date="2020-11-04T08:02:00Z">
              <w:r>
                <w:rPr>
                  <w:rFonts w:eastAsiaTheme="minorEastAsia"/>
                  <w:color w:val="0070C0"/>
                  <w:lang w:val="en-US" w:eastAsia="zh-CN"/>
                </w:rPr>
                <w:t>Apple</w:t>
              </w:r>
            </w:ins>
          </w:p>
        </w:tc>
        <w:tc>
          <w:tcPr>
            <w:tcW w:w="1639" w:type="dxa"/>
          </w:tcPr>
          <w:p w14:paraId="0EEDB9E3" w14:textId="1522D2E3" w:rsidR="00105997" w:rsidRDefault="00341F65" w:rsidP="00105997">
            <w:pPr>
              <w:spacing w:after="120"/>
              <w:rPr>
                <w:rFonts w:eastAsiaTheme="minorEastAsia"/>
                <w:color w:val="0070C0"/>
                <w:lang w:val="en-US" w:eastAsia="zh-CN"/>
              </w:rPr>
            </w:pPr>
            <w:ins w:id="259" w:author="Jerry Cui" w:date="2020-11-04T08:02:00Z">
              <w:r>
                <w:rPr>
                  <w:rFonts w:eastAsiaTheme="minorEastAsia"/>
                  <w:color w:val="0070C0"/>
                  <w:lang w:val="en-US" w:eastAsia="zh-CN"/>
                </w:rPr>
                <w:t>Agree</w:t>
              </w:r>
            </w:ins>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ins w:id="260" w:author="Lo, Anthony (Nokia - GB/Bristol)" w:date="2020-11-04T16:24:00Z">
              <w:r>
                <w:rPr>
                  <w:rFonts w:eastAsiaTheme="minorEastAsia"/>
                  <w:color w:val="0070C0"/>
                  <w:lang w:val="en-US" w:eastAsia="zh-CN"/>
                </w:rPr>
                <w:t>Nokia, Nokia Shanghai Bell</w:t>
              </w:r>
            </w:ins>
          </w:p>
        </w:tc>
        <w:tc>
          <w:tcPr>
            <w:tcW w:w="1639" w:type="dxa"/>
          </w:tcPr>
          <w:p w14:paraId="6259AE13" w14:textId="709B0E2B" w:rsidR="00C0589E" w:rsidRDefault="00C0589E" w:rsidP="00C0589E">
            <w:pPr>
              <w:spacing w:after="120"/>
              <w:rPr>
                <w:rFonts w:eastAsiaTheme="minorEastAsia"/>
                <w:color w:val="0070C0"/>
                <w:lang w:val="en-US" w:eastAsia="zh-CN"/>
              </w:rPr>
            </w:pPr>
            <w:ins w:id="261" w:author="Lo, Anthony (Nokia - GB/Bristol)" w:date="2020-11-04T16:24:00Z">
              <w:r>
                <w:rPr>
                  <w:rFonts w:eastAsiaTheme="minorEastAsia"/>
                  <w:color w:val="0070C0"/>
                  <w:lang w:val="en-US" w:eastAsia="zh-CN"/>
                </w:rPr>
                <w:t xml:space="preserve">Agree </w:t>
              </w:r>
            </w:ins>
          </w:p>
        </w:tc>
        <w:tc>
          <w:tcPr>
            <w:tcW w:w="6856" w:type="dxa"/>
          </w:tcPr>
          <w:p w14:paraId="25780477" w14:textId="077B7D43" w:rsidR="00C0589E" w:rsidRDefault="00C0589E" w:rsidP="00C0589E">
            <w:pPr>
              <w:spacing w:after="120"/>
              <w:rPr>
                <w:rFonts w:eastAsiaTheme="minorEastAsia"/>
                <w:color w:val="0070C0"/>
                <w:lang w:val="en-US" w:eastAsia="zh-CN"/>
              </w:rPr>
            </w:pPr>
            <w:ins w:id="262" w:author="Lo, Anthony (Nokia - GB/Bristol)" w:date="2020-11-04T16:24:00Z">
              <w:r w:rsidRPr="001A3F9C">
                <w:rPr>
                  <w:rFonts w:eastAsiaTheme="minorEastAsia"/>
                  <w:color w:val="0070C0"/>
                  <w:lang w:val="en-US" w:eastAsia="zh-CN"/>
                </w:rPr>
                <w:t>RAN4 should design requirements based on RAN1 decision about the reference point.</w:t>
              </w:r>
            </w:ins>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ins w:id="263" w:author="Huawei" w:date="2020-11-04T16:42:00Z">
              <w:r>
                <w:rPr>
                  <w:rFonts w:eastAsiaTheme="minorEastAsia" w:hint="eastAsia"/>
                  <w:color w:val="0070C0"/>
                  <w:lang w:val="en-US" w:eastAsia="zh-CN"/>
                </w:rPr>
                <w:t>Huawei</w:t>
              </w:r>
            </w:ins>
          </w:p>
        </w:tc>
        <w:tc>
          <w:tcPr>
            <w:tcW w:w="1639" w:type="dxa"/>
          </w:tcPr>
          <w:p w14:paraId="403F2256" w14:textId="5750B5BD" w:rsidR="00200390" w:rsidRDefault="00200390" w:rsidP="00200390">
            <w:pPr>
              <w:spacing w:after="120"/>
              <w:rPr>
                <w:rFonts w:eastAsiaTheme="minorEastAsia"/>
                <w:color w:val="0070C0"/>
                <w:lang w:val="en-US" w:eastAsia="zh-CN"/>
              </w:rPr>
            </w:pPr>
            <w:ins w:id="264" w:author="Huawei" w:date="2020-11-04T16:42:00Z">
              <w:r>
                <w:rPr>
                  <w:rFonts w:eastAsiaTheme="minorEastAsia" w:hint="eastAsia"/>
                  <w:color w:val="0070C0"/>
                  <w:lang w:val="en-US" w:eastAsia="zh-CN"/>
                </w:rPr>
                <w:t>Agr</w:t>
              </w:r>
              <w:r>
                <w:rPr>
                  <w:rFonts w:eastAsiaTheme="minorEastAsia"/>
                  <w:color w:val="0070C0"/>
                  <w:lang w:val="en-US" w:eastAsia="zh-CN"/>
                </w:rPr>
                <w:t>ee</w:t>
              </w:r>
            </w:ins>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ins w:id="265" w:author="PANAITOPOL Dorin" w:date="2020-11-05T12:30:00Z">
              <w:r>
                <w:rPr>
                  <w:rFonts w:eastAsiaTheme="minorEastAsia"/>
                  <w:color w:val="0070C0"/>
                  <w:lang w:val="en-US" w:eastAsia="zh-CN"/>
                </w:rPr>
                <w:t>Thales</w:t>
              </w:r>
            </w:ins>
          </w:p>
        </w:tc>
        <w:tc>
          <w:tcPr>
            <w:tcW w:w="1639" w:type="dxa"/>
          </w:tcPr>
          <w:p w14:paraId="3740D48A" w14:textId="7B1E9DF7" w:rsidR="00200390" w:rsidRDefault="00E15734" w:rsidP="00200390">
            <w:pPr>
              <w:spacing w:after="120"/>
              <w:rPr>
                <w:rFonts w:eastAsiaTheme="minorEastAsia"/>
                <w:color w:val="0070C0"/>
                <w:lang w:val="en-US" w:eastAsia="zh-CN"/>
              </w:rPr>
            </w:pPr>
            <w:ins w:id="266" w:author="PANAITOPOL Dorin" w:date="2020-11-05T12:31:00Z">
              <w:r>
                <w:rPr>
                  <w:rFonts w:eastAsiaTheme="minorEastAsia"/>
                  <w:color w:val="0070C0"/>
                  <w:lang w:val="en-US" w:eastAsia="zh-CN"/>
                </w:rPr>
                <w:t>Agree</w:t>
              </w:r>
            </w:ins>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Paragraphedeliste"/>
        <w:overflowPunct/>
        <w:autoSpaceDE/>
        <w:autoSpaceDN/>
        <w:adjustRightInd/>
        <w:spacing w:after="120"/>
        <w:ind w:firstLineChars="0" w:firstLine="0"/>
        <w:textAlignment w:val="auto"/>
        <w:rPr>
          <w:ins w:id="267" w:author="PANAITOPOL Dorin" w:date="2020-11-05T12:47:00Z"/>
          <w:rFonts w:eastAsia="SimSun"/>
          <w:color w:val="0070C0"/>
          <w:szCs w:val="24"/>
          <w:lang w:eastAsia="zh-CN"/>
        </w:rPr>
      </w:pPr>
    </w:p>
    <w:p w14:paraId="620278DC" w14:textId="77777777" w:rsidR="0012773A" w:rsidRDefault="0012773A" w:rsidP="0012773A">
      <w:pPr>
        <w:pStyle w:val="Paragraphedeliste"/>
        <w:overflowPunct/>
        <w:autoSpaceDE/>
        <w:autoSpaceDN/>
        <w:adjustRightInd/>
        <w:spacing w:after="120"/>
        <w:ind w:firstLineChars="0" w:firstLine="0"/>
        <w:textAlignment w:val="auto"/>
        <w:rPr>
          <w:ins w:id="268" w:author="PANAITOPOL Dorin" w:date="2020-11-05T19:10:00Z"/>
          <w:rFonts w:eastAsia="SimSun"/>
          <w:color w:val="0070C0"/>
          <w:szCs w:val="24"/>
          <w:lang w:eastAsia="zh-CN"/>
        </w:rPr>
      </w:pPr>
      <w:ins w:id="269" w:author="PANAITOPOL Dorin" w:date="2020-11-05T19:10:00Z">
        <w:r>
          <w:rPr>
            <w:rFonts w:eastAsia="SimSun"/>
            <w:color w:val="0070C0"/>
            <w:szCs w:val="24"/>
            <w:lang w:eastAsia="zh-CN"/>
          </w:rPr>
          <w:t>Moderator suggestion:</w:t>
        </w:r>
      </w:ins>
    </w:p>
    <w:p w14:paraId="13E37E5F" w14:textId="5CAC1724" w:rsidR="0012773A" w:rsidRPr="00775418" w:rsidRDefault="0012773A" w:rsidP="0012773A">
      <w:pPr>
        <w:spacing w:after="120"/>
        <w:rPr>
          <w:ins w:id="270" w:author="PANAITOPOL Dorin" w:date="2020-11-05T19:10:00Z"/>
          <w:color w:val="0070C0"/>
          <w:szCs w:val="24"/>
          <w:lang w:eastAsia="zh-CN"/>
        </w:rPr>
      </w:pPr>
      <w:ins w:id="271" w:author="PANAITOPOL Dorin" w:date="2020-11-05T19:10:00Z">
        <w:r w:rsidRPr="0012773A">
          <w:rPr>
            <w:b/>
            <w:bCs/>
            <w:color w:val="0070C0"/>
            <w:szCs w:val="24"/>
            <w:lang w:eastAsia="zh-CN"/>
            <w:rPrChange w:id="272" w:author="PANAITOPOL Dorin" w:date="2020-11-05T19:10:00Z">
              <w:rPr>
                <w:color w:val="0070C0"/>
                <w:szCs w:val="24"/>
                <w:lang w:eastAsia="zh-CN"/>
              </w:rPr>
            </w:rPrChange>
          </w:rPr>
          <w:t xml:space="preserve">Proposal </w:t>
        </w:r>
        <w:r w:rsidRPr="0012773A">
          <w:rPr>
            <w:b/>
            <w:bCs/>
            <w:color w:val="0070C0"/>
            <w:lang w:val="en-US" w:eastAsia="zh-CN"/>
            <w:rPrChange w:id="273" w:author="PANAITOPOL Dorin" w:date="2020-11-05T19:10:00Z">
              <w:rPr>
                <w:color w:val="0070C0"/>
                <w:lang w:val="en-US" w:eastAsia="zh-CN"/>
              </w:rPr>
            </w:rPrChange>
          </w:rPr>
          <w:t>1-3.</w:t>
        </w:r>
        <w:r w:rsidRPr="0012773A">
          <w:rPr>
            <w:b/>
            <w:bCs/>
            <w:color w:val="0070C0"/>
            <w:szCs w:val="24"/>
            <w:lang w:eastAsia="zh-CN"/>
            <w:rPrChange w:id="274" w:author="PANAITOPOL Dorin" w:date="2020-11-05T19:10:00Z">
              <w:rPr>
                <w:color w:val="0070C0"/>
                <w:szCs w:val="24"/>
                <w:lang w:eastAsia="zh-CN"/>
              </w:rPr>
            </w:rPrChange>
          </w:rPr>
          <w:t>1:</w:t>
        </w:r>
        <w:r>
          <w:rPr>
            <w:color w:val="0070C0"/>
            <w:szCs w:val="24"/>
            <w:lang w:eastAsia="zh-CN"/>
          </w:rPr>
          <w:t xml:space="preserve"> Wait for the Reference Point (RP) to be defined by </w:t>
        </w:r>
        <w:r w:rsidRPr="00775418">
          <w:rPr>
            <w:color w:val="0070C0"/>
            <w:szCs w:val="24"/>
            <w:lang w:eastAsia="zh-CN"/>
          </w:rPr>
          <w:t>RAN1</w:t>
        </w:r>
      </w:ins>
    </w:p>
    <w:p w14:paraId="14A6E742" w14:textId="77777777" w:rsidR="0012773A" w:rsidRDefault="0012773A" w:rsidP="005B4802">
      <w:pPr>
        <w:rPr>
          <w:color w:val="0070C0"/>
          <w:lang w:val="en-US" w:eastAsia="zh-CN"/>
        </w:rPr>
      </w:pPr>
    </w:p>
    <w:p w14:paraId="7FC906A6" w14:textId="32857971" w:rsidR="00E004D7" w:rsidRPr="00805BE8" w:rsidRDefault="00E004D7" w:rsidP="006A3579">
      <w:pPr>
        <w:pStyle w:val="Titre3"/>
        <w:rPr>
          <w:sz w:val="24"/>
          <w:szCs w:val="16"/>
        </w:rPr>
      </w:pPr>
      <w:r w:rsidRPr="00805BE8">
        <w:rPr>
          <w:sz w:val="24"/>
          <w:szCs w:val="16"/>
        </w:rPr>
        <w:lastRenderedPageBreak/>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ins w:id="275" w:author="Xiaomi" w:date="2020-11-03T16:48: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9E883F8" w14:textId="13DF095E" w:rsidR="00727CB1" w:rsidRDefault="00661A18" w:rsidP="00661A18">
            <w:pPr>
              <w:spacing w:after="120"/>
              <w:rPr>
                <w:rFonts w:eastAsiaTheme="minorEastAsia"/>
                <w:color w:val="0070C0"/>
                <w:lang w:val="en-US" w:eastAsia="zh-CN"/>
              </w:rPr>
            </w:pPr>
            <w:ins w:id="276" w:author="Xiaomi" w:date="2020-11-03T20:41:00Z">
              <w:r>
                <w:rPr>
                  <w:rFonts w:eastAsiaTheme="minorEastAsia"/>
                  <w:color w:val="0070C0"/>
                  <w:lang w:val="en-US" w:eastAsia="zh-CN"/>
                </w:rPr>
                <w:t xml:space="preserve">Depends on RAN1 agreement on </w:t>
              </w:r>
            </w:ins>
            <w:ins w:id="277" w:author="Xiaomi" w:date="2020-11-03T20:43:00Z">
              <w:r>
                <w:rPr>
                  <w:rFonts w:eastAsiaTheme="minorEastAsia"/>
                  <w:color w:val="0070C0"/>
                  <w:lang w:val="en-US" w:eastAsia="zh-CN"/>
                </w:rPr>
                <w:t xml:space="preserve">how the </w:t>
              </w:r>
              <w:proofErr w:type="gramStart"/>
              <w:r>
                <w:rPr>
                  <w:rFonts w:eastAsiaTheme="minorEastAsia"/>
                  <w:color w:val="0070C0"/>
                  <w:lang w:val="en-US" w:eastAsia="zh-CN"/>
                </w:rPr>
                <w:t>satellite provide</w:t>
              </w:r>
              <w:proofErr w:type="gramEnd"/>
              <w:r>
                <w:rPr>
                  <w:rFonts w:eastAsiaTheme="minorEastAsia"/>
                  <w:color w:val="0070C0"/>
                  <w:lang w:val="en-US" w:eastAsia="zh-CN"/>
                </w:rPr>
                <w:t xml:space="preserve"> the positioning information to UE</w:t>
              </w:r>
            </w:ins>
            <w:ins w:id="278" w:author="Xiaomi" w:date="2020-11-03T20:41:00Z">
              <w:r>
                <w:rPr>
                  <w:rFonts w:eastAsiaTheme="minorEastAsia"/>
                  <w:color w:val="0070C0"/>
                  <w:lang w:val="en-US" w:eastAsia="zh-CN"/>
                </w:rPr>
                <w:t>, RAN1 is still under discussion on whether LEO broadcast ephemeris information or PVT information to UE</w:t>
              </w:r>
            </w:ins>
            <w:ins w:id="279" w:author="Xiaomi" w:date="2020-11-03T16:51:00Z">
              <w:r w:rsidR="00C65202">
                <w:rPr>
                  <w:rFonts w:eastAsiaTheme="minorEastAsia"/>
                  <w:color w:val="0070C0"/>
                  <w:lang w:val="en-US" w:eastAsia="zh-CN"/>
                </w:rPr>
                <w:t>.</w:t>
              </w:r>
            </w:ins>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ins w:id="280" w:author="CH" w:date="2020-11-04T03:49:00Z">
              <w:r>
                <w:rPr>
                  <w:rFonts w:eastAsiaTheme="minorEastAsia"/>
                  <w:color w:val="0070C0"/>
                  <w:lang w:val="en-US" w:eastAsia="zh-CN"/>
                </w:rPr>
                <w:t>Qualcomm</w:t>
              </w:r>
            </w:ins>
          </w:p>
        </w:tc>
        <w:tc>
          <w:tcPr>
            <w:tcW w:w="8393" w:type="dxa"/>
          </w:tcPr>
          <w:p w14:paraId="363A19CB" w14:textId="3CB25443" w:rsidR="00727CB1" w:rsidRPr="00661A18" w:rsidRDefault="006D4FE6" w:rsidP="0029640D">
            <w:pPr>
              <w:spacing w:after="120"/>
              <w:rPr>
                <w:rFonts w:eastAsiaTheme="minorEastAsia"/>
                <w:color w:val="0070C0"/>
                <w:lang w:val="en-US" w:eastAsia="zh-CN"/>
              </w:rPr>
            </w:pPr>
            <w:ins w:id="281" w:author="CH" w:date="2020-11-04T03:50:00Z">
              <w:r>
                <w:rPr>
                  <w:rFonts w:eastAsiaTheme="minorEastAsia"/>
                  <w:color w:val="0070C0"/>
                  <w:lang w:val="en-US" w:eastAsia="zh-CN"/>
                </w:rPr>
                <w:t>Does Option 1 mean RAN1 can define satellite PVT accuracy requirements</w:t>
              </w:r>
            </w:ins>
            <w:ins w:id="282" w:author="CH" w:date="2020-11-04T03:51:00Z">
              <w:r>
                <w:rPr>
                  <w:rFonts w:eastAsiaTheme="minorEastAsia"/>
                  <w:color w:val="0070C0"/>
                  <w:lang w:val="en-US" w:eastAsia="zh-CN"/>
                </w:rPr>
                <w:t>?</w:t>
              </w:r>
              <w:r w:rsidR="00547703">
                <w:rPr>
                  <w:rFonts w:eastAsiaTheme="minorEastAsia"/>
                  <w:color w:val="0070C0"/>
                  <w:lang w:val="en-US" w:eastAsia="zh-CN"/>
                </w:rPr>
                <w:t xml:space="preserve"> Or does it mean RAN4 will develop requirements based on </w:t>
              </w:r>
            </w:ins>
            <w:ins w:id="283" w:author="CH" w:date="2020-11-04T03:52:00Z">
              <w:r w:rsidR="00547703">
                <w:rPr>
                  <w:rFonts w:eastAsiaTheme="minorEastAsia"/>
                  <w:color w:val="0070C0"/>
                  <w:lang w:val="en-US" w:eastAsia="zh-CN"/>
                </w:rPr>
                <w:t xml:space="preserve">a </w:t>
              </w:r>
            </w:ins>
            <w:ins w:id="284" w:author="CH" w:date="2020-11-04T03:51:00Z">
              <w:r w:rsidR="00547703">
                <w:rPr>
                  <w:rFonts w:eastAsiaTheme="minorEastAsia"/>
                  <w:color w:val="0070C0"/>
                  <w:lang w:val="en-US" w:eastAsia="zh-CN"/>
                </w:rPr>
                <w:t>given specific NTN PVT accurac</w:t>
              </w:r>
            </w:ins>
            <w:ins w:id="285" w:author="CH" w:date="2020-11-04T03:52:00Z">
              <w:r w:rsidR="00547703">
                <w:rPr>
                  <w:rFonts w:eastAsiaTheme="minorEastAsia"/>
                  <w:color w:val="0070C0"/>
                  <w:lang w:val="en-US" w:eastAsia="zh-CN"/>
                </w:rPr>
                <w:t>y?</w:t>
              </w:r>
            </w:ins>
          </w:p>
        </w:tc>
      </w:tr>
      <w:tr w:rsidR="00727CB1" w14:paraId="3A4AE793" w14:textId="77777777" w:rsidTr="00341F65">
        <w:tc>
          <w:tcPr>
            <w:tcW w:w="1238" w:type="dxa"/>
          </w:tcPr>
          <w:p w14:paraId="02E7584B" w14:textId="77BA8D61" w:rsidR="00727CB1" w:rsidRPr="00BC53B5"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286" w:author="Hsuanli Lin (林烜立)" w:date="2020-11-04T20:48:00Z">
                  <w:rPr>
                    <w:rFonts w:eastAsiaTheme="minorEastAsia"/>
                    <w:b/>
                    <w:color w:val="0070C0"/>
                    <w:sz w:val="24"/>
                    <w:lang w:val="en-US" w:eastAsia="zh-CN"/>
                  </w:rPr>
                </w:rPrChange>
              </w:rPr>
            </w:pPr>
            <w:proofErr w:type="spellStart"/>
            <w:ins w:id="287" w:author="Hsuanli Lin (林烜立)" w:date="2020-11-04T20:48:00Z">
              <w:r>
                <w:rPr>
                  <w:rFonts w:eastAsia="PMingLiU" w:hint="eastAsia"/>
                  <w:color w:val="0070C0"/>
                  <w:lang w:val="en-US" w:eastAsia="zh-TW"/>
                </w:rPr>
                <w:t>MeidaTek</w:t>
              </w:r>
            </w:ins>
            <w:proofErr w:type="spellEnd"/>
          </w:p>
        </w:tc>
        <w:tc>
          <w:tcPr>
            <w:tcW w:w="8393" w:type="dxa"/>
          </w:tcPr>
          <w:p w14:paraId="3FCEC896" w14:textId="77777777" w:rsidR="00BC53B5" w:rsidRPr="002F242C" w:rsidRDefault="00BC53B5" w:rsidP="00BC53B5">
            <w:pPr>
              <w:spacing w:after="120"/>
              <w:rPr>
                <w:ins w:id="288" w:author="Hsuanli Lin (林烜立)" w:date="2020-11-04T20:48:00Z"/>
                <w:color w:val="0070C0"/>
                <w:szCs w:val="24"/>
                <w:lang w:eastAsia="zh-CN"/>
              </w:rPr>
            </w:pPr>
            <w:ins w:id="289" w:author="Hsuanli Lin (林烜立)" w:date="2020-11-04T20:48:00Z">
              <w:r w:rsidRPr="002F242C">
                <w:rPr>
                  <w:color w:val="0070C0"/>
                  <w:szCs w:val="24"/>
                  <w:lang w:eastAsia="zh-CN"/>
                </w:rPr>
                <w:t>Support option 1 to consider specific NTN requirements in terms of satellite position/velocity accuracy estimation.</w:t>
              </w:r>
            </w:ins>
          </w:p>
          <w:p w14:paraId="0032DCBD" w14:textId="2EB52E36" w:rsidR="00727CB1" w:rsidRPr="00BC53B5" w:rsidRDefault="00BC53B5">
            <w:pPr>
              <w:rPr>
                <w:rFonts w:eastAsiaTheme="minorEastAsia"/>
                <w:color w:val="0070C0"/>
                <w:szCs w:val="24"/>
                <w:lang w:eastAsia="zh-CN"/>
                <w:rPrChange w:id="290" w:author="Hsuanli Lin (林烜立)" w:date="2020-11-04T20:48:00Z">
                  <w:rPr>
                    <w:rFonts w:eastAsiaTheme="minorEastAsia"/>
                    <w:b/>
                    <w:color w:val="0070C0"/>
                    <w:sz w:val="24"/>
                    <w:lang w:val="en-US" w:eastAsia="zh-CN"/>
                  </w:rPr>
                </w:rPrChange>
              </w:rPr>
              <w:pPrChange w:id="291" w:author="Unknown" w:date="2020-11-04T20:48:00Z">
                <w:pPr>
                  <w:keepLines/>
                  <w:tabs>
                    <w:tab w:val="left" w:pos="794"/>
                    <w:tab w:val="left" w:pos="1191"/>
                    <w:tab w:val="left" w:pos="1588"/>
                    <w:tab w:val="left" w:pos="1985"/>
                  </w:tabs>
                  <w:overflowPunct/>
                  <w:autoSpaceDE/>
                  <w:autoSpaceDN/>
                  <w:adjustRightInd/>
                  <w:spacing w:before="120" w:after="120"/>
                  <w:jc w:val="center"/>
                  <w:textAlignment w:val="auto"/>
                </w:pPr>
              </w:pPrChange>
            </w:pPr>
            <w:ins w:id="292" w:author="Hsuanli Lin (林烜立)" w:date="2020-11-04T20:48:00Z">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ins>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ins w:id="293" w:author="Magnus Larsson K" w:date="2020-11-04T14:46:00Z">
              <w:r>
                <w:rPr>
                  <w:rFonts w:eastAsiaTheme="minorEastAsia"/>
                  <w:color w:val="0070C0"/>
                  <w:lang w:val="en-US" w:eastAsia="zh-CN"/>
                </w:rPr>
                <w:t>Ericsson</w:t>
              </w:r>
            </w:ins>
          </w:p>
        </w:tc>
        <w:tc>
          <w:tcPr>
            <w:tcW w:w="8393" w:type="dxa"/>
          </w:tcPr>
          <w:p w14:paraId="0D377073" w14:textId="69872FE4" w:rsidR="00727CB1" w:rsidRDefault="00EB4381" w:rsidP="0029640D">
            <w:pPr>
              <w:spacing w:after="120"/>
              <w:rPr>
                <w:rFonts w:eastAsiaTheme="minorEastAsia"/>
                <w:color w:val="0070C0"/>
                <w:lang w:val="en-US" w:eastAsia="zh-CN"/>
              </w:rPr>
            </w:pPr>
            <w:ins w:id="294" w:author="Magnus Larsson K" w:date="2020-11-04T14:46:00Z">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ins>
            <w:ins w:id="295" w:author="Magnus Larsson K" w:date="2020-11-04T15:15:00Z">
              <w:r w:rsidR="00E21BAC">
                <w:rPr>
                  <w:rFonts w:eastAsiaTheme="minorEastAsia"/>
                  <w:color w:val="0070C0"/>
                  <w:lang w:val="en-US" w:eastAsia="zh-CN"/>
                </w:rPr>
                <w:t>etc.</w:t>
              </w:r>
            </w:ins>
            <w:ins w:id="296" w:author="Magnus Larsson K" w:date="2020-11-04T14:46:00Z">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ins>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ins w:id="297" w:author="Jerry Cui" w:date="2020-11-04T08:03:00Z">
              <w:r>
                <w:rPr>
                  <w:rFonts w:eastAsiaTheme="minorEastAsia"/>
                  <w:color w:val="0070C0"/>
                  <w:lang w:val="en-US" w:eastAsia="zh-CN"/>
                </w:rPr>
                <w:t>Apple</w:t>
              </w:r>
            </w:ins>
          </w:p>
        </w:tc>
        <w:tc>
          <w:tcPr>
            <w:tcW w:w="8393" w:type="dxa"/>
          </w:tcPr>
          <w:p w14:paraId="0398DC11" w14:textId="6246125B" w:rsidR="00341F65" w:rsidRDefault="00341F65" w:rsidP="00341F65">
            <w:pPr>
              <w:spacing w:after="120"/>
              <w:rPr>
                <w:rFonts w:eastAsiaTheme="minorEastAsia"/>
                <w:color w:val="0070C0"/>
                <w:lang w:val="en-US" w:eastAsia="zh-CN"/>
              </w:rPr>
            </w:pPr>
            <w:ins w:id="298" w:author="Jerry Cui" w:date="2020-11-04T08:03:00Z">
              <w:r>
                <w:rPr>
                  <w:rFonts w:eastAsiaTheme="minorEastAsia"/>
                  <w:color w:val="0070C0"/>
                  <w:lang w:val="en-US" w:eastAsia="zh-CN"/>
                </w:rPr>
                <w:t>Need more RAN1 agreement/conclusion.</w:t>
              </w:r>
            </w:ins>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ins w:id="299" w:author="Lo, Anthony (Nokia - GB/Bristol)" w:date="2020-11-04T16:24:00Z">
              <w:r>
                <w:rPr>
                  <w:rFonts w:eastAsiaTheme="minorEastAsia"/>
                  <w:color w:val="0070C0"/>
                  <w:lang w:val="en-US" w:eastAsia="zh-CN"/>
                </w:rPr>
                <w:t>Nokia, Nokia Shanghai Bell</w:t>
              </w:r>
            </w:ins>
          </w:p>
        </w:tc>
        <w:tc>
          <w:tcPr>
            <w:tcW w:w="8393" w:type="dxa"/>
          </w:tcPr>
          <w:p w14:paraId="593031BC" w14:textId="1EA7574C" w:rsidR="00422D9A" w:rsidRDefault="00422D9A" w:rsidP="00422D9A">
            <w:pPr>
              <w:spacing w:after="120"/>
              <w:rPr>
                <w:rFonts w:eastAsiaTheme="minorEastAsia"/>
                <w:color w:val="0070C0"/>
                <w:lang w:val="en-US" w:eastAsia="zh-CN"/>
              </w:rPr>
            </w:pPr>
            <w:ins w:id="300" w:author="Lo, Anthony (Nokia - GB/Bristol)" w:date="2020-11-04T16:24:00Z">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ins>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ins w:id="301" w:author="Huawei" w:date="2020-11-04T16:42:00Z">
              <w:r>
                <w:rPr>
                  <w:rFonts w:eastAsiaTheme="minorEastAsia"/>
                  <w:color w:val="0070C0"/>
                  <w:lang w:val="en-US" w:eastAsia="zh-CN"/>
                </w:rPr>
                <w:t>Huawei</w:t>
              </w:r>
            </w:ins>
          </w:p>
        </w:tc>
        <w:tc>
          <w:tcPr>
            <w:tcW w:w="8393" w:type="dxa"/>
          </w:tcPr>
          <w:p w14:paraId="083FDF85" w14:textId="77777777" w:rsidR="00200390" w:rsidRDefault="00200390" w:rsidP="00200390">
            <w:pPr>
              <w:spacing w:after="120"/>
              <w:rPr>
                <w:ins w:id="302" w:author="Huawei" w:date="2020-11-04T16:42:00Z"/>
                <w:rFonts w:eastAsiaTheme="minorEastAsia"/>
                <w:color w:val="0070C0"/>
                <w:lang w:val="en-US" w:eastAsia="zh-CN"/>
              </w:rPr>
            </w:pPr>
            <w:ins w:id="303" w:author="Huawei" w:date="2020-11-04T16:42:00Z">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ins>
          </w:p>
          <w:p w14:paraId="5B1DA7FC" w14:textId="156E9B81" w:rsidR="00200390" w:rsidRDefault="00200390" w:rsidP="00200390">
            <w:pPr>
              <w:spacing w:after="120"/>
              <w:rPr>
                <w:rFonts w:eastAsiaTheme="minorEastAsia"/>
                <w:color w:val="0070C0"/>
                <w:lang w:val="en-US" w:eastAsia="zh-CN"/>
              </w:rPr>
            </w:pPr>
            <w:ins w:id="304" w:author="Huawei" w:date="2020-11-04T16:42:00Z">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Firstly it depends on RAN1 conclusion about 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w:t>
              </w:r>
              <w:r>
                <w:rPr>
                  <w:rFonts w:eastAsiaTheme="minorEastAsia"/>
                  <w:color w:val="0070C0"/>
                  <w:lang w:val="en-US" w:eastAsia="zh-CN"/>
                </w:rPr>
                <w:lastRenderedPageBreak/>
                <w:t xml:space="preserve">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ins>
          </w:p>
        </w:tc>
      </w:tr>
      <w:tr w:rsidR="009E4D63" w14:paraId="7A0CB74D" w14:textId="77777777" w:rsidTr="00341F65">
        <w:trPr>
          <w:ins w:id="305" w:author="PANAITOPOL Dorin" w:date="2020-11-05T12:47:00Z"/>
        </w:trPr>
        <w:tc>
          <w:tcPr>
            <w:tcW w:w="1238" w:type="dxa"/>
          </w:tcPr>
          <w:p w14:paraId="49002C10" w14:textId="6F1814B1" w:rsidR="009E4D63" w:rsidRDefault="009E4D63" w:rsidP="00200390">
            <w:pPr>
              <w:spacing w:after="120"/>
              <w:rPr>
                <w:ins w:id="306" w:author="PANAITOPOL Dorin" w:date="2020-11-05T12:47:00Z"/>
                <w:rFonts w:eastAsiaTheme="minorEastAsia"/>
                <w:color w:val="0070C0"/>
                <w:lang w:val="en-US" w:eastAsia="zh-CN"/>
              </w:rPr>
            </w:pPr>
            <w:ins w:id="307" w:author="PANAITOPOL Dorin" w:date="2020-11-05T12:54:00Z">
              <w:r>
                <w:rPr>
                  <w:rFonts w:eastAsiaTheme="minorEastAsia"/>
                  <w:color w:val="0070C0"/>
                  <w:lang w:val="en-US" w:eastAsia="zh-CN"/>
                </w:rPr>
                <w:lastRenderedPageBreak/>
                <w:t>Thales</w:t>
              </w:r>
            </w:ins>
          </w:p>
        </w:tc>
        <w:tc>
          <w:tcPr>
            <w:tcW w:w="8393" w:type="dxa"/>
          </w:tcPr>
          <w:p w14:paraId="1D48F30C" w14:textId="2BCEB0EE" w:rsidR="009E4D63" w:rsidRDefault="000C7B7F" w:rsidP="00200390">
            <w:pPr>
              <w:spacing w:after="120"/>
              <w:rPr>
                <w:ins w:id="308" w:author="PANAITOPOL Dorin" w:date="2020-11-05T13:29:00Z"/>
                <w:rFonts w:eastAsiaTheme="minorEastAsia"/>
                <w:color w:val="0070C0"/>
                <w:lang w:val="en-US" w:eastAsia="zh-CN"/>
              </w:rPr>
            </w:pPr>
            <w:ins w:id="309" w:author="PANAITOPOL Dorin" w:date="2020-11-05T19:39:00Z">
              <w:r>
                <w:rPr>
                  <w:rFonts w:eastAsiaTheme="minorEastAsia"/>
                  <w:color w:val="0070C0"/>
                  <w:lang w:val="en-US" w:eastAsia="zh-CN"/>
                </w:rPr>
                <w:t xml:space="preserve">Clarification: </w:t>
              </w:r>
            </w:ins>
            <w:ins w:id="310" w:author="PANAITOPOL Dorin" w:date="2020-11-05T12:54:00Z">
              <w:r w:rsidR="009E4D63">
                <w:rPr>
                  <w:rFonts w:eastAsiaTheme="minorEastAsia"/>
                  <w:color w:val="0070C0"/>
                  <w:lang w:val="en-US" w:eastAsia="zh-CN"/>
                </w:rPr>
                <w:t xml:space="preserve">RRM requirements for </w:t>
              </w:r>
            </w:ins>
            <w:ins w:id="311" w:author="PANAITOPOL Dorin" w:date="2020-11-05T12:55:00Z">
              <w:r w:rsidR="009E4D63">
                <w:rPr>
                  <w:rFonts w:eastAsiaTheme="minorEastAsia"/>
                  <w:color w:val="0070C0"/>
                  <w:lang w:val="en-US" w:eastAsia="zh-CN"/>
                </w:rPr>
                <w:t>PVT UE estimation.</w:t>
              </w:r>
            </w:ins>
          </w:p>
          <w:p w14:paraId="011A255D" w14:textId="3D3E2A6F" w:rsidR="003B3B2A" w:rsidRDefault="00E8193C">
            <w:pPr>
              <w:rPr>
                <w:ins w:id="312" w:author="PANAITOPOL Dorin" w:date="2020-11-05T15:27:00Z"/>
                <w:rFonts w:eastAsia="SimSun"/>
                <w:b/>
                <w:sz w:val="24"/>
                <w:lang w:val="en-US"/>
              </w:rPr>
              <w:pPrChange w:id="313" w:author="PANAITOPOL Dorin" w:date="2020-11-05T15: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14" w:author="PANAITOPOL Dorin" w:date="2020-11-05T13:31:00Z">
              <w:r>
                <w:rPr>
                  <w:lang w:val="en-US"/>
                </w:rPr>
                <w:t xml:space="preserve">Probably </w:t>
              </w:r>
            </w:ins>
            <w:ins w:id="315" w:author="PANAITOPOL Dorin" w:date="2020-11-05T13:29:00Z">
              <w:r>
                <w:rPr>
                  <w:lang w:val="en-US"/>
                </w:rPr>
                <w:t xml:space="preserve">we </w:t>
              </w:r>
            </w:ins>
            <w:ins w:id="316" w:author="PANAITOPOL Dorin" w:date="2020-11-05T13:31:00Z">
              <w:r>
                <w:rPr>
                  <w:lang w:val="en-US"/>
                </w:rPr>
                <w:t xml:space="preserve">first </w:t>
              </w:r>
            </w:ins>
            <w:ins w:id="317" w:author="PANAITOPOL Dorin" w:date="2020-11-05T13:29:00Z">
              <w:r>
                <w:rPr>
                  <w:lang w:val="en-US"/>
                </w:rPr>
                <w:t xml:space="preserve">need to define the requirements related to UL time synchronization and UL Frequency synchronization, </w:t>
              </w:r>
            </w:ins>
            <w:ins w:id="318" w:author="PANAITOPOL Dorin" w:date="2020-11-05T13:31:00Z">
              <w:r>
                <w:rPr>
                  <w:lang w:val="en-US"/>
                </w:rPr>
                <w:t>and then</w:t>
              </w:r>
            </w:ins>
            <w:ins w:id="319" w:author="PANAITOPOL Dorin" w:date="2020-11-05T13:29:00Z">
              <w:r>
                <w:rPr>
                  <w:lang w:val="en-US"/>
                </w:rPr>
                <w:t xml:space="preserve"> discuss the implication of these requirements on the expected accuracy of the satellite position and velocity knowledge at UE side</w:t>
              </w:r>
            </w:ins>
            <w:ins w:id="320" w:author="PANAITOPOL Dorin" w:date="2020-11-05T13:30:00Z">
              <w:r>
                <w:rPr>
                  <w:lang w:val="en-US"/>
                </w:rPr>
                <w:t>.</w:t>
              </w:r>
            </w:ins>
          </w:p>
          <w:p w14:paraId="7C31B8C3" w14:textId="77777777" w:rsidR="003B3B2A" w:rsidRDefault="003B3B2A" w:rsidP="003B3B2A">
            <w:pPr>
              <w:spacing w:after="120"/>
              <w:rPr>
                <w:ins w:id="321" w:author="PANAITOPOL Dorin" w:date="2020-11-05T15:27:00Z"/>
                <w:color w:val="0070C0"/>
                <w:lang w:eastAsia="zh-CN"/>
              </w:rPr>
            </w:pPr>
            <w:ins w:id="322" w:author="PANAITOPOL Dorin" w:date="2020-11-05T15:27:00Z">
              <w:r>
                <w:rPr>
                  <w:color w:val="0070C0"/>
                  <w:lang w:eastAsia="zh-CN"/>
                </w:rPr>
                <w:t xml:space="preserve">It is preferred that RAN1/RAN4 first </w:t>
              </w:r>
              <w:proofErr w:type="gramStart"/>
              <w:r>
                <w:rPr>
                  <w:color w:val="0070C0"/>
                  <w:lang w:eastAsia="zh-CN"/>
                </w:rPr>
                <w:t>clarify</w:t>
              </w:r>
              <w:proofErr w:type="gramEnd"/>
              <w:r>
                <w:rPr>
                  <w:color w:val="0070C0"/>
                  <w:lang w:eastAsia="zh-CN"/>
                </w:rPr>
                <w:t xml:space="preserve">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ins>
          </w:p>
          <w:p w14:paraId="26A744F2" w14:textId="1A8A0DBF" w:rsidR="003B3B2A" w:rsidRPr="00E8193C" w:rsidRDefault="003B3B2A">
            <w:pPr>
              <w:rPr>
                <w:ins w:id="323" w:author="PANAITOPOL Dorin" w:date="2020-11-05T12:47:00Z"/>
                <w:lang w:val="en-US"/>
                <w:rPrChange w:id="324" w:author="PANAITOPOL Dorin" w:date="2020-11-05T13:29:00Z">
                  <w:rPr>
                    <w:ins w:id="325" w:author="PANAITOPOL Dorin" w:date="2020-11-05T12:47:00Z"/>
                    <w:rFonts w:eastAsiaTheme="minorEastAsia"/>
                    <w:b/>
                    <w:color w:val="0070C0"/>
                    <w:sz w:val="24"/>
                    <w:lang w:val="en-US" w:eastAsia="zh-CN"/>
                  </w:rPr>
                </w:rPrChange>
              </w:rPr>
              <w:pPrChange w:id="326" w:author="PANAITOPOL Dorin" w:date="2020-11-05T13:29: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7" w:author="PANAITOPOL Dorin" w:date="2020-11-05T15:27:00Z">
              <w:r>
                <w:rPr>
                  <w:color w:val="0070C0"/>
                  <w:lang w:eastAsia="zh-CN"/>
                </w:rPr>
                <w:t xml:space="preserve">Of course, the effective pre-compensation error will be different depending on the scenario (UE pre-compensation implementation, SIB configuration, satellite ephemeris format, satellite </w:t>
              </w:r>
              <w:proofErr w:type="gramStart"/>
              <w:r>
                <w:rPr>
                  <w:color w:val="0070C0"/>
                  <w:lang w:eastAsia="zh-CN"/>
                </w:rPr>
                <w:t>orbit, …)</w:t>
              </w:r>
              <w:proofErr w:type="gramEnd"/>
              <w:r>
                <w:rPr>
                  <w:color w:val="0070C0"/>
                  <w:lang w:eastAsia="zh-CN"/>
                </w:rPr>
                <w:t>. Whether it is required and how to define a testing method for UE pre-compensation can be further investigated by RAN4.</w:t>
              </w:r>
            </w:ins>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proofErr w:type="spellStart"/>
            <w:ins w:id="328" w:author="Hsuanli Lin (林烜立)" w:date="2020-11-04T20:49:00Z">
              <w:r>
                <w:rPr>
                  <w:rFonts w:eastAsia="PMingLiU" w:hint="eastAsia"/>
                  <w:color w:val="0070C0"/>
                  <w:lang w:val="en-US" w:eastAsia="zh-TW"/>
                </w:rPr>
                <w:t>MeidaTek</w:t>
              </w:r>
            </w:ins>
            <w:proofErr w:type="spellEnd"/>
          </w:p>
        </w:tc>
        <w:tc>
          <w:tcPr>
            <w:tcW w:w="1639" w:type="dxa"/>
          </w:tcPr>
          <w:p w14:paraId="501272FC" w14:textId="055DA211" w:rsidR="00996362" w:rsidRPr="00BC53B5"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329" w:author="Hsuanli Lin (林烜立)" w:date="2020-11-04T20:49:00Z">
                  <w:rPr>
                    <w:rFonts w:eastAsiaTheme="minorEastAsia"/>
                    <w:b/>
                    <w:color w:val="0070C0"/>
                    <w:sz w:val="24"/>
                    <w:lang w:val="en-US" w:eastAsia="zh-CN"/>
                  </w:rPr>
                </w:rPrChange>
              </w:rPr>
            </w:pPr>
            <w:ins w:id="330" w:author="Hsuanli Lin (林烜立)" w:date="2020-11-04T20:49:00Z">
              <w:r>
                <w:rPr>
                  <w:rFonts w:eastAsia="PMingLiU" w:hint="eastAsia"/>
                  <w:color w:val="0070C0"/>
                  <w:lang w:val="en-US" w:eastAsia="zh-TW"/>
                </w:rPr>
                <w:t>Agree</w:t>
              </w:r>
            </w:ins>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ins w:id="331" w:author="Magnus Larsson K" w:date="2020-11-04T14:46:00Z">
              <w:r>
                <w:rPr>
                  <w:rFonts w:eastAsiaTheme="minorEastAsia"/>
                  <w:color w:val="0070C0"/>
                  <w:lang w:val="en-US" w:eastAsia="zh-CN"/>
                </w:rPr>
                <w:t>Ericsson</w:t>
              </w:r>
            </w:ins>
          </w:p>
        </w:tc>
        <w:tc>
          <w:tcPr>
            <w:tcW w:w="1639" w:type="dxa"/>
          </w:tcPr>
          <w:p w14:paraId="33971E9E" w14:textId="5F4B7D83" w:rsidR="00996362" w:rsidRDefault="00EB4381" w:rsidP="00996362">
            <w:pPr>
              <w:spacing w:after="120"/>
              <w:rPr>
                <w:rFonts w:eastAsiaTheme="minorEastAsia"/>
                <w:color w:val="0070C0"/>
                <w:lang w:val="en-US" w:eastAsia="zh-CN"/>
              </w:rPr>
            </w:pPr>
            <w:ins w:id="332" w:author="Magnus Larsson K" w:date="2020-11-04T14:47:00Z">
              <w:r>
                <w:rPr>
                  <w:rFonts w:eastAsiaTheme="minorEastAsia"/>
                  <w:color w:val="0070C0"/>
                  <w:lang w:val="en-US" w:eastAsia="zh-CN"/>
                </w:rPr>
                <w:t>Agree partially, disagree</w:t>
              </w:r>
            </w:ins>
          </w:p>
        </w:tc>
        <w:tc>
          <w:tcPr>
            <w:tcW w:w="6856" w:type="dxa"/>
          </w:tcPr>
          <w:p w14:paraId="477E6897" w14:textId="336583FE" w:rsidR="00996362" w:rsidRDefault="00EB4381" w:rsidP="00996362">
            <w:pPr>
              <w:spacing w:after="120"/>
              <w:rPr>
                <w:rFonts w:eastAsiaTheme="minorEastAsia"/>
                <w:color w:val="0070C0"/>
                <w:lang w:val="en-US" w:eastAsia="zh-CN"/>
              </w:rPr>
            </w:pPr>
            <w:ins w:id="333" w:author="Magnus Larsson K" w:date="2020-11-04T14:47:00Z">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ins>
            <w:ins w:id="334" w:author="Magnus Larsson K" w:date="2020-11-04T15:15:00Z">
              <w:r w:rsidR="00E21BAC">
                <w:rPr>
                  <w:rFonts w:eastAsiaTheme="minorEastAsia"/>
                  <w:color w:val="0070C0"/>
                  <w:lang w:val="en-US" w:eastAsia="zh-CN"/>
                </w:rPr>
                <w:t>etc.</w:t>
              </w:r>
            </w:ins>
            <w:ins w:id="335" w:author="Magnus Larsson K" w:date="2020-11-04T14:47:00Z">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ins>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ins w:id="336" w:author="Lo, Anthony (Nokia - GB/Bristol)" w:date="2020-11-04T16:25:00Z">
              <w:r>
                <w:rPr>
                  <w:rFonts w:eastAsiaTheme="minorEastAsia"/>
                  <w:color w:val="0070C0"/>
                  <w:lang w:val="en-US" w:eastAsia="zh-CN"/>
                </w:rPr>
                <w:t>Nokia, Nokia Shanghai Bell</w:t>
              </w:r>
            </w:ins>
          </w:p>
        </w:tc>
        <w:tc>
          <w:tcPr>
            <w:tcW w:w="1639" w:type="dxa"/>
          </w:tcPr>
          <w:p w14:paraId="19C89939" w14:textId="01D719AC" w:rsidR="009C1017" w:rsidRDefault="009C1017" w:rsidP="009C1017">
            <w:pPr>
              <w:spacing w:after="120"/>
              <w:rPr>
                <w:rFonts w:eastAsiaTheme="minorEastAsia"/>
                <w:color w:val="0070C0"/>
                <w:lang w:val="en-US" w:eastAsia="zh-CN"/>
              </w:rPr>
            </w:pPr>
            <w:ins w:id="337" w:author="Lo, Anthony (Nokia - GB/Bristol)" w:date="2020-11-04T16:25:00Z">
              <w:r>
                <w:rPr>
                  <w:rFonts w:eastAsiaTheme="minorEastAsia"/>
                  <w:color w:val="0070C0"/>
                  <w:lang w:val="en-US" w:eastAsia="zh-CN"/>
                </w:rPr>
                <w:t>Disagree</w:t>
              </w:r>
            </w:ins>
          </w:p>
        </w:tc>
        <w:tc>
          <w:tcPr>
            <w:tcW w:w="6856" w:type="dxa"/>
          </w:tcPr>
          <w:p w14:paraId="3FAADF9F" w14:textId="34008E36" w:rsidR="009C1017" w:rsidRDefault="009C1017" w:rsidP="009C1017">
            <w:pPr>
              <w:spacing w:after="120"/>
              <w:rPr>
                <w:rFonts w:eastAsiaTheme="minorEastAsia"/>
                <w:color w:val="0070C0"/>
                <w:lang w:val="en-US" w:eastAsia="zh-CN"/>
              </w:rPr>
            </w:pPr>
            <w:ins w:id="338" w:author="Lo, Anthony (Nokia - GB/Bristol)" w:date="2020-11-04T16:25:00Z">
              <w:r w:rsidRPr="00A01E70">
                <w:rPr>
                  <w:rFonts w:eastAsiaTheme="minorEastAsia"/>
                  <w:color w:val="0070C0"/>
                  <w:lang w:val="en-US" w:eastAsia="zh-CN"/>
                </w:rPr>
                <w:t>The WF is unclear.</w:t>
              </w:r>
            </w:ins>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ins w:id="339" w:author="Huawei" w:date="2020-11-04T16:42:00Z">
              <w:r>
                <w:rPr>
                  <w:rFonts w:eastAsiaTheme="minorEastAsia" w:hint="eastAsia"/>
                  <w:color w:val="0070C0"/>
                  <w:lang w:val="en-US" w:eastAsia="zh-CN"/>
                </w:rPr>
                <w:t>Huawei</w:t>
              </w:r>
            </w:ins>
          </w:p>
        </w:tc>
        <w:tc>
          <w:tcPr>
            <w:tcW w:w="1639" w:type="dxa"/>
          </w:tcPr>
          <w:p w14:paraId="70B9152D" w14:textId="2DA2CCFC" w:rsidR="00200390" w:rsidRDefault="00200390" w:rsidP="00200390">
            <w:pPr>
              <w:spacing w:after="120"/>
              <w:rPr>
                <w:rFonts w:eastAsiaTheme="minorEastAsia"/>
                <w:color w:val="0070C0"/>
                <w:lang w:val="en-US" w:eastAsia="zh-CN"/>
              </w:rPr>
            </w:pPr>
            <w:ins w:id="340" w:author="Huawei" w:date="2020-11-04T16:42:00Z">
              <w:r>
                <w:rPr>
                  <w:rFonts w:eastAsiaTheme="minorEastAsia"/>
                  <w:color w:val="0070C0"/>
                  <w:lang w:val="en-US" w:eastAsia="zh-CN"/>
                </w:rPr>
                <w:t>Agree partially</w:t>
              </w:r>
            </w:ins>
          </w:p>
        </w:tc>
        <w:tc>
          <w:tcPr>
            <w:tcW w:w="6856" w:type="dxa"/>
          </w:tcPr>
          <w:p w14:paraId="076E4853" w14:textId="599EA11C" w:rsidR="00200390" w:rsidRDefault="00200390" w:rsidP="00200390">
            <w:pPr>
              <w:spacing w:after="120"/>
              <w:rPr>
                <w:rFonts w:eastAsiaTheme="minorEastAsia"/>
                <w:color w:val="0070C0"/>
                <w:lang w:val="en-US" w:eastAsia="zh-CN"/>
              </w:rPr>
            </w:pPr>
            <w:ins w:id="341" w:author="Huawei" w:date="2020-11-04T16:42:00Z">
              <w:r>
                <w:rPr>
                  <w:rFonts w:eastAsiaTheme="minorEastAsia"/>
                  <w:color w:val="0070C0"/>
                  <w:lang w:val="en-US" w:eastAsia="zh-CN"/>
                </w:rPr>
                <w:t>Although it would be hard to say disagree and preclude such requirement, it seems too early to make such decision at the current stage.</w:t>
              </w:r>
            </w:ins>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ins w:id="342" w:author="PANAITOPOL Dorin" w:date="2020-11-05T12:55:00Z">
              <w:r>
                <w:rPr>
                  <w:rFonts w:eastAsiaTheme="minorEastAsia"/>
                  <w:color w:val="0070C0"/>
                  <w:lang w:val="en-US" w:eastAsia="zh-CN"/>
                </w:rPr>
                <w:t>Thales</w:t>
              </w:r>
            </w:ins>
          </w:p>
        </w:tc>
        <w:tc>
          <w:tcPr>
            <w:tcW w:w="1639" w:type="dxa"/>
          </w:tcPr>
          <w:p w14:paraId="030F8C64" w14:textId="5035BF2E" w:rsidR="00200390" w:rsidRDefault="00DE254A" w:rsidP="00200390">
            <w:pPr>
              <w:spacing w:after="120"/>
              <w:rPr>
                <w:rFonts w:eastAsiaTheme="minorEastAsia"/>
                <w:color w:val="0070C0"/>
                <w:lang w:val="en-US" w:eastAsia="zh-CN"/>
              </w:rPr>
            </w:pPr>
            <w:ins w:id="343" w:author="PANAITOPOL Dorin" w:date="2020-11-05T12:55:00Z">
              <w:r>
                <w:rPr>
                  <w:rFonts w:eastAsiaTheme="minorEastAsia"/>
                  <w:color w:val="0070C0"/>
                  <w:lang w:val="en-US" w:eastAsia="zh-CN"/>
                </w:rPr>
                <w:t>Agree</w:t>
              </w:r>
            </w:ins>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70364C47" w14:textId="6CBD3AC3" w:rsidR="0012773A" w:rsidRDefault="0012773A" w:rsidP="0012773A">
      <w:pPr>
        <w:rPr>
          <w:ins w:id="344" w:author="PANAITOPOL Dorin" w:date="2020-11-05T19:11:00Z"/>
          <w:color w:val="0070C0"/>
          <w:lang w:val="en-US" w:eastAsia="zh-CN"/>
        </w:rPr>
      </w:pPr>
    </w:p>
    <w:p w14:paraId="63DD536E" w14:textId="07BECD01" w:rsidR="0012773A" w:rsidRDefault="0012773A" w:rsidP="0012773A">
      <w:pPr>
        <w:rPr>
          <w:ins w:id="345" w:author="PANAITOPOL Dorin" w:date="2020-11-05T19:11:00Z"/>
          <w:color w:val="0070C0"/>
          <w:lang w:val="en-US" w:eastAsia="zh-CN"/>
        </w:rPr>
      </w:pPr>
      <w:ins w:id="346" w:author="PANAITOPOL Dorin" w:date="2020-11-05T19:11:00Z">
        <w:r>
          <w:rPr>
            <w:color w:val="0070C0"/>
            <w:lang w:val="en-US" w:eastAsia="zh-CN"/>
          </w:rPr>
          <w:t>Moderator suggestion:</w:t>
        </w:r>
      </w:ins>
    </w:p>
    <w:p w14:paraId="3CD69E25" w14:textId="77777777" w:rsidR="0012773A" w:rsidRPr="0012773A" w:rsidRDefault="0012773A" w:rsidP="0012773A">
      <w:pPr>
        <w:rPr>
          <w:ins w:id="347" w:author="PANAITOPOL Dorin" w:date="2020-11-05T19:11:00Z"/>
          <w:color w:val="0070C0"/>
          <w:lang w:val="en-US" w:eastAsia="zh-CN"/>
          <w:rPrChange w:id="348" w:author="PANAITOPOL Dorin" w:date="2020-11-05T19:11:00Z">
            <w:rPr>
              <w:ins w:id="349" w:author="PANAITOPOL Dorin" w:date="2020-11-05T19:11:00Z"/>
              <w:lang w:val="en-US" w:eastAsia="zh-CN"/>
            </w:rPr>
          </w:rPrChange>
        </w:rPr>
        <w:pPrChange w:id="350" w:author="PANAITOPOL Dorin" w:date="2020-11-05T19:11:00Z">
          <w:pPr>
            <w:pStyle w:val="Paragraphedeliste"/>
            <w:numPr>
              <w:numId w:val="29"/>
            </w:numPr>
            <w:ind w:left="720" w:firstLineChars="0" w:hanging="360"/>
          </w:pPr>
        </w:pPrChange>
      </w:pPr>
      <w:ins w:id="351" w:author="PANAITOPOL Dorin" w:date="2020-11-05T19:11:00Z">
        <w:r w:rsidRPr="0012773A">
          <w:rPr>
            <w:b/>
            <w:bCs/>
            <w:color w:val="0070C0"/>
            <w:lang w:val="en-US" w:eastAsia="zh-CN"/>
            <w:rPrChange w:id="352" w:author="PANAITOPOL Dorin" w:date="2020-11-05T19:11:00Z">
              <w:rPr>
                <w:lang w:val="en-US" w:eastAsia="zh-CN"/>
              </w:rPr>
            </w:rPrChange>
          </w:rPr>
          <w:t>Proposal 1-4.1:</w:t>
        </w:r>
        <w:r w:rsidRPr="0012773A">
          <w:rPr>
            <w:color w:val="0070C0"/>
            <w:lang w:val="en-US" w:eastAsia="zh-CN"/>
            <w:rPrChange w:id="353" w:author="PANAITOPOL Dorin" w:date="2020-11-05T19:11:00Z">
              <w:rPr>
                <w:lang w:val="en-US" w:eastAsia="zh-CN"/>
              </w:rPr>
            </w:rPrChange>
          </w:rPr>
          <w:t xml:space="preserve"> FFS the required PVT accuracy</w:t>
        </w:r>
        <w:r w:rsidRPr="0012773A">
          <w:rPr>
            <w:rFonts w:eastAsiaTheme="minorEastAsia"/>
            <w:color w:val="0070C0"/>
            <w:lang w:val="en-US" w:eastAsia="zh-CN"/>
            <w:rPrChange w:id="354" w:author="PANAITOPOL Dorin" w:date="2020-11-05T19:11:00Z">
              <w:rPr>
                <w:rFonts w:eastAsiaTheme="minorEastAsia"/>
                <w:lang w:val="en-US" w:eastAsia="zh-CN"/>
              </w:rPr>
            </w:rPrChange>
          </w:rPr>
          <w:t>. Need more RAN1 agreement/conclusion.</w:t>
        </w:r>
      </w:ins>
    </w:p>
    <w:p w14:paraId="13F61DAE" w14:textId="77777777" w:rsidR="0012773A" w:rsidRPr="0012773A" w:rsidRDefault="0012773A" w:rsidP="0012773A">
      <w:pPr>
        <w:rPr>
          <w:color w:val="0070C0"/>
          <w:lang w:val="en-US" w:eastAsia="zh-CN"/>
          <w:rPrChange w:id="355" w:author="PANAITOPOL Dorin" w:date="2020-11-05T19:11:00Z">
            <w:rPr>
              <w:lang w:val="en-US" w:eastAsia="zh-CN"/>
            </w:rPr>
          </w:rPrChange>
        </w:rPr>
      </w:pPr>
    </w:p>
    <w:p w14:paraId="120433E8" w14:textId="63521513" w:rsidR="006A3579" w:rsidRPr="00805BE8" w:rsidRDefault="006A3579" w:rsidP="006A3579">
      <w:pPr>
        <w:pStyle w:val="Titre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Grilledutableau"/>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ins w:id="356" w:author="Xiaomi" w:date="2020-11-03T16:50:00Z">
              <w:r>
                <w:rPr>
                  <w:rFonts w:eastAsiaTheme="minorEastAsia"/>
                  <w:color w:val="0070C0"/>
                  <w:lang w:val="en-US" w:eastAsia="zh-CN"/>
                </w:rPr>
                <w:t>Xiaomi</w:t>
              </w:r>
            </w:ins>
          </w:p>
        </w:tc>
        <w:tc>
          <w:tcPr>
            <w:tcW w:w="8393" w:type="dxa"/>
          </w:tcPr>
          <w:p w14:paraId="64A08681" w14:textId="3183AE7C" w:rsidR="00D20CC0" w:rsidRDefault="00C65202" w:rsidP="0029640D">
            <w:pPr>
              <w:spacing w:after="120"/>
              <w:rPr>
                <w:rFonts w:eastAsiaTheme="minorEastAsia"/>
                <w:color w:val="0070C0"/>
                <w:lang w:val="en-US" w:eastAsia="zh-CN"/>
              </w:rPr>
            </w:pPr>
            <w:ins w:id="357" w:author="Xiaomi" w:date="2020-11-03T16:54:00Z">
              <w:r>
                <w:rPr>
                  <w:rFonts w:eastAsiaTheme="minorEastAsia"/>
                  <w:color w:val="0070C0"/>
                  <w:lang w:val="en-US" w:eastAsia="zh-CN"/>
                </w:rPr>
                <w:t>S</w:t>
              </w:r>
            </w:ins>
            <w:ins w:id="358" w:author="Xiaomi" w:date="2020-11-03T16:52:00Z">
              <w:r>
                <w:rPr>
                  <w:rFonts w:eastAsiaTheme="minorEastAsia"/>
                  <w:color w:val="0070C0"/>
                  <w:lang w:val="en-US" w:eastAsia="zh-CN"/>
                </w:rPr>
                <w:t>ome initial discussion on RRM requirement for NTN based on TS38.133</w:t>
              </w:r>
            </w:ins>
            <w:ins w:id="359" w:author="Xiaomi" w:date="2020-11-03T16:54:00Z">
              <w:r>
                <w:rPr>
                  <w:rFonts w:eastAsiaTheme="minorEastAsia"/>
                  <w:color w:val="0070C0"/>
                  <w:lang w:val="en-US" w:eastAsia="zh-CN"/>
                </w:rPr>
                <w:t xml:space="preserve"> is needed</w:t>
              </w:r>
            </w:ins>
            <w:ins w:id="360" w:author="Xiaomi" w:date="2020-11-03T16:52:00Z">
              <w:r>
                <w:rPr>
                  <w:rFonts w:eastAsiaTheme="minorEastAsia"/>
                  <w:color w:val="0070C0"/>
                  <w:lang w:val="en-US" w:eastAsia="zh-CN"/>
                </w:rPr>
                <w:t>.</w:t>
              </w:r>
            </w:ins>
            <w:ins w:id="361" w:author="Xiaomi" w:date="2020-11-03T16:53:00Z">
              <w:r>
                <w:rPr>
                  <w:rFonts w:eastAsiaTheme="minorEastAsia"/>
                  <w:color w:val="0070C0"/>
                  <w:lang w:val="en-US" w:eastAsia="zh-CN"/>
                </w:rPr>
                <w:t xml:space="preserve"> </w:t>
              </w:r>
            </w:ins>
            <w:ins w:id="362" w:author="Xiaomi" w:date="2020-11-03T16:54:00Z">
              <w:r>
                <w:rPr>
                  <w:rFonts w:eastAsiaTheme="minorEastAsia"/>
                  <w:color w:val="0070C0"/>
                  <w:lang w:val="en-US" w:eastAsia="zh-CN"/>
                </w:rPr>
                <w:t xml:space="preserve">However we also need to discuss some potential discussion on NTN specific requirement according to RAN1/2 </w:t>
              </w:r>
            </w:ins>
            <w:ins w:id="363" w:author="Xiaomi" w:date="2020-11-03T16:55:00Z">
              <w:r>
                <w:rPr>
                  <w:rFonts w:eastAsiaTheme="minorEastAsia"/>
                  <w:color w:val="0070C0"/>
                  <w:lang w:val="en-US" w:eastAsia="zh-CN"/>
                </w:rPr>
                <w:t>conclusion.</w:t>
              </w:r>
            </w:ins>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ins w:id="364" w:author="Jin Woong Park" w:date="2020-11-04T18:13: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19B2B900" w14:textId="17E7FF37" w:rsidR="00BB58E3" w:rsidRDefault="00BB58E3" w:rsidP="00BB58E3">
            <w:pPr>
              <w:spacing w:after="120"/>
              <w:rPr>
                <w:rFonts w:eastAsiaTheme="minorEastAsia"/>
                <w:color w:val="0070C0"/>
                <w:lang w:val="en-US" w:eastAsia="zh-CN"/>
              </w:rPr>
            </w:pPr>
            <w:ins w:id="365" w:author="Jin Woong Park" w:date="2020-11-04T18:13:00Z">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ins>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ins w:id="366" w:author="CH" w:date="2020-11-04T03:53:00Z">
              <w:r>
                <w:rPr>
                  <w:rFonts w:eastAsiaTheme="minorEastAsia"/>
                  <w:color w:val="0070C0"/>
                  <w:lang w:val="en-US" w:eastAsia="zh-CN"/>
                </w:rPr>
                <w:t>Qualcomm</w:t>
              </w:r>
            </w:ins>
          </w:p>
        </w:tc>
        <w:tc>
          <w:tcPr>
            <w:tcW w:w="8393" w:type="dxa"/>
          </w:tcPr>
          <w:p w14:paraId="13FD5B0C" w14:textId="5B7C4BCE" w:rsidR="00BB58E3" w:rsidRDefault="00AA4960" w:rsidP="00BB58E3">
            <w:pPr>
              <w:spacing w:after="120"/>
              <w:rPr>
                <w:rFonts w:eastAsiaTheme="minorEastAsia"/>
                <w:color w:val="0070C0"/>
                <w:lang w:val="en-US" w:eastAsia="zh-CN"/>
              </w:rPr>
            </w:pPr>
            <w:ins w:id="367" w:author="CH" w:date="2020-11-04T03:53:00Z">
              <w:r>
                <w:rPr>
                  <w:rFonts w:eastAsiaTheme="minorEastAsia"/>
                  <w:color w:val="0070C0"/>
                  <w:lang w:val="en-US" w:eastAsia="zh-CN"/>
                </w:rPr>
                <w:t xml:space="preserve">We first </w:t>
              </w:r>
            </w:ins>
            <w:ins w:id="368" w:author="CH" w:date="2020-11-04T03:55:00Z">
              <w:r w:rsidR="00FE7DF8">
                <w:rPr>
                  <w:rFonts w:eastAsiaTheme="minorEastAsia"/>
                  <w:color w:val="0070C0"/>
                  <w:lang w:val="en-US" w:eastAsia="zh-CN"/>
                </w:rPr>
                <w:t xml:space="preserve">have </w:t>
              </w:r>
            </w:ins>
            <w:ins w:id="369" w:author="CH" w:date="2020-11-04T03:53:00Z">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ins>
            <w:ins w:id="370" w:author="CH" w:date="2020-11-04T04:13:00Z">
              <w:r w:rsidR="00F70232">
                <w:rPr>
                  <w:rFonts w:eastAsiaTheme="minorEastAsia"/>
                  <w:color w:val="0070C0"/>
                  <w:lang w:val="en-US" w:eastAsia="zh-CN"/>
                </w:rPr>
                <w:t>UE type</w:t>
              </w:r>
              <w:r w:rsidR="0039522F">
                <w:rPr>
                  <w:rFonts w:eastAsiaTheme="minorEastAsia"/>
                  <w:color w:val="0070C0"/>
                  <w:lang w:val="en-US" w:eastAsia="zh-CN"/>
                </w:rPr>
                <w:t xml:space="preserve">, </w:t>
              </w:r>
            </w:ins>
            <w:ins w:id="371" w:author="CH" w:date="2020-11-04T03:53:00Z">
              <w:r w:rsidR="001A1C3C">
                <w:rPr>
                  <w:rFonts w:eastAsiaTheme="minorEastAsia"/>
                  <w:color w:val="0070C0"/>
                  <w:lang w:val="en-US" w:eastAsia="zh-CN"/>
                </w:rPr>
                <w:t xml:space="preserve">whether </w:t>
              </w:r>
            </w:ins>
            <w:ins w:id="372" w:author="CH" w:date="2020-11-04T03:54:00Z">
              <w:r w:rsidR="001A1C3C">
                <w:rPr>
                  <w:rFonts w:eastAsiaTheme="minorEastAsia"/>
                  <w:color w:val="0070C0"/>
                  <w:lang w:val="en-US" w:eastAsia="zh-CN"/>
                </w:rPr>
                <w:t xml:space="preserve">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ins>
          </w:p>
        </w:tc>
      </w:tr>
      <w:tr w:rsidR="00BB58E3" w14:paraId="60FF6807" w14:textId="77777777" w:rsidTr="00341F65">
        <w:tc>
          <w:tcPr>
            <w:tcW w:w="1238" w:type="dxa"/>
          </w:tcPr>
          <w:p w14:paraId="3A692DC6" w14:textId="5C61F6FE" w:rsidR="00BB58E3" w:rsidRPr="00445CC3"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373" w:author="Hsuanli Lin (林烜立)" w:date="2020-11-04T20:49:00Z">
                  <w:rPr>
                    <w:rFonts w:eastAsiaTheme="minorEastAsia"/>
                    <w:b/>
                    <w:color w:val="0070C0"/>
                    <w:sz w:val="24"/>
                    <w:lang w:val="en-US" w:eastAsia="zh-CN"/>
                  </w:rPr>
                </w:rPrChange>
              </w:rPr>
            </w:pPr>
            <w:proofErr w:type="spellStart"/>
            <w:ins w:id="374" w:author="Hsuanli Lin (林烜立)" w:date="2020-11-04T20:49:00Z">
              <w:r>
                <w:rPr>
                  <w:rFonts w:eastAsia="PMingLiU" w:hint="eastAsia"/>
                  <w:color w:val="0070C0"/>
                  <w:lang w:val="en-US" w:eastAsia="zh-TW"/>
                </w:rPr>
                <w:t>MeidaTek</w:t>
              </w:r>
            </w:ins>
            <w:proofErr w:type="spellEnd"/>
          </w:p>
        </w:tc>
        <w:tc>
          <w:tcPr>
            <w:tcW w:w="8393" w:type="dxa"/>
          </w:tcPr>
          <w:p w14:paraId="700DEB0E" w14:textId="6C8FBCB4" w:rsidR="00BB58E3" w:rsidRPr="00F50A7A"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375" w:author="Hsuanli Lin (林烜立)" w:date="2020-11-04T20:50:00Z">
                  <w:rPr>
                    <w:rFonts w:eastAsiaTheme="minorEastAsia"/>
                    <w:b/>
                    <w:color w:val="0070C0"/>
                    <w:sz w:val="24"/>
                    <w:lang w:val="en-US" w:eastAsia="zh-CN"/>
                  </w:rPr>
                </w:rPrChange>
              </w:rPr>
            </w:pPr>
            <w:ins w:id="376" w:author="Hsuanli Lin (林烜立)" w:date="2020-11-04T20:50:00Z">
              <w:r>
                <w:rPr>
                  <w:rFonts w:eastAsia="PMingLiU" w:hint="eastAsia"/>
                  <w:color w:val="0070C0"/>
                  <w:lang w:val="en-US" w:eastAsia="zh-TW"/>
                </w:rPr>
                <w:t xml:space="preserve">The spec impact </w:t>
              </w:r>
            </w:ins>
            <w:ins w:id="377" w:author="Hsuanli Lin (林烜立)" w:date="2020-11-04T20:51:00Z">
              <w:r>
                <w:rPr>
                  <w:rFonts w:eastAsia="PMingLiU"/>
                  <w:color w:val="0070C0"/>
                  <w:lang w:val="en-US" w:eastAsia="zh-TW"/>
                </w:rPr>
                <w:t xml:space="preserve">on TS38.133 </w:t>
              </w:r>
            </w:ins>
            <w:ins w:id="378" w:author="Hsuanli Lin (林烜立)" w:date="2020-11-04T20:50:00Z">
              <w:r>
                <w:rPr>
                  <w:rFonts w:eastAsia="PMingLiU" w:hint="eastAsia"/>
                  <w:color w:val="0070C0"/>
                  <w:lang w:val="en-US" w:eastAsia="zh-TW"/>
                </w:rPr>
                <w:t xml:space="preserve">caused by NTN should </w:t>
              </w:r>
            </w:ins>
            <w:proofErr w:type="gramStart"/>
            <w:ins w:id="379" w:author="Hsuanli Lin (林烜立)" w:date="2020-11-04T20:51:00Z">
              <w:r>
                <w:rPr>
                  <w:rFonts w:eastAsia="PMingLiU"/>
                  <w:color w:val="0070C0"/>
                  <w:lang w:val="en-US" w:eastAsia="zh-TW"/>
                </w:rPr>
                <w:t>analyzed</w:t>
              </w:r>
              <w:proofErr w:type="gramEnd"/>
              <w:r w:rsidR="004B2684">
                <w:rPr>
                  <w:rFonts w:eastAsia="PMingLiU"/>
                  <w:color w:val="0070C0"/>
                  <w:lang w:val="en-US" w:eastAsia="zh-TW"/>
                </w:rPr>
                <w:t xml:space="preserve">. </w:t>
              </w:r>
              <w:r w:rsidR="00034613">
                <w:rPr>
                  <w:rFonts w:eastAsia="PMingLiU"/>
                  <w:color w:val="0070C0"/>
                  <w:lang w:val="en-US" w:eastAsia="zh-TW"/>
                </w:rPr>
                <w:t xml:space="preserve">Use cases and </w:t>
              </w:r>
              <w:proofErr w:type="spellStart"/>
              <w:r w:rsidR="00034613">
                <w:rPr>
                  <w:rFonts w:eastAsia="PMingLiU"/>
                  <w:color w:val="0070C0"/>
                  <w:lang w:val="en-US" w:eastAsia="zh-TW"/>
                </w:rPr>
                <w:t>scenrios</w:t>
              </w:r>
              <w:proofErr w:type="spellEnd"/>
              <w:r w:rsidR="00034613">
                <w:rPr>
                  <w:rFonts w:eastAsia="PMingLiU"/>
                  <w:color w:val="0070C0"/>
                  <w:lang w:val="en-US" w:eastAsia="zh-TW"/>
                </w:rPr>
                <w:t>, e.g. CA, DC,</w:t>
              </w:r>
            </w:ins>
            <w:ins w:id="380" w:author="Hsuanli Lin (林烜立)" w:date="2020-11-04T20:52:00Z">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ins>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ins w:id="381" w:author="Magnus Larsson K" w:date="2020-11-04T14:47:00Z">
              <w:r>
                <w:rPr>
                  <w:rFonts w:eastAsiaTheme="minorEastAsia"/>
                  <w:color w:val="0070C0"/>
                  <w:lang w:val="en-US" w:eastAsia="zh-CN"/>
                </w:rPr>
                <w:t>Ericsson</w:t>
              </w:r>
            </w:ins>
          </w:p>
        </w:tc>
        <w:tc>
          <w:tcPr>
            <w:tcW w:w="8393" w:type="dxa"/>
          </w:tcPr>
          <w:p w14:paraId="51BEDEB3" w14:textId="4A581E1D" w:rsidR="00BB58E3" w:rsidRPr="00F50A7A" w:rsidRDefault="00E56C67" w:rsidP="00BB58E3">
            <w:pPr>
              <w:spacing w:after="120"/>
              <w:rPr>
                <w:rFonts w:eastAsiaTheme="minorEastAsia"/>
                <w:color w:val="0070C0"/>
                <w:lang w:val="en-US" w:eastAsia="zh-CN"/>
              </w:rPr>
            </w:pPr>
            <w:ins w:id="382" w:author="Magnus Larsson K" w:date="2020-11-04T14:47:00Z">
              <w:r>
                <w:rPr>
                  <w:rFonts w:eastAsiaTheme="minorEastAsia"/>
                  <w:color w:val="0070C0"/>
                  <w:lang w:val="en-US" w:eastAsia="zh-CN"/>
                </w:rPr>
                <w:t xml:space="preserve">Option 2 (TBA): It is not clear what is meant by </w:t>
              </w:r>
              <w:r>
                <w:rPr>
                  <w:rFonts w:eastAsia="SimSun"/>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ins w:id="383" w:author="Jerry Cui" w:date="2020-11-04T08:03:00Z">
              <w:r>
                <w:rPr>
                  <w:rFonts w:eastAsiaTheme="minorEastAsia"/>
                  <w:color w:val="0070C0"/>
                  <w:lang w:val="en-US" w:eastAsia="zh-CN"/>
                </w:rPr>
                <w:t>Apple</w:t>
              </w:r>
            </w:ins>
          </w:p>
        </w:tc>
        <w:tc>
          <w:tcPr>
            <w:tcW w:w="8393" w:type="dxa"/>
          </w:tcPr>
          <w:p w14:paraId="73D1F2D0" w14:textId="462A639E" w:rsidR="00341F65" w:rsidRDefault="00341F65" w:rsidP="00341F65">
            <w:pPr>
              <w:spacing w:after="120"/>
              <w:rPr>
                <w:rFonts w:eastAsiaTheme="minorEastAsia"/>
                <w:color w:val="0070C0"/>
                <w:lang w:val="en-US" w:eastAsia="zh-CN"/>
              </w:rPr>
            </w:pPr>
            <w:ins w:id="384" w:author="Jerry Cui" w:date="2020-11-04T08:03:00Z">
              <w:r>
                <w:rPr>
                  <w:rFonts w:eastAsiaTheme="minorEastAsia"/>
                  <w:color w:val="0070C0"/>
                  <w:lang w:val="en-US" w:eastAsia="zh-CN"/>
                </w:rPr>
                <w:t xml:space="preserve">Based on the TU plan RAN4 can start preliminary discussion but so far the </w:t>
              </w:r>
              <w:proofErr w:type="gramStart"/>
              <w:r>
                <w:rPr>
                  <w:rFonts w:eastAsiaTheme="minorEastAsia"/>
                  <w:color w:val="0070C0"/>
                  <w:lang w:val="en-US" w:eastAsia="zh-CN"/>
                </w:rPr>
                <w:t>conclusions from RAN1/2 is</w:t>
              </w:r>
              <w:proofErr w:type="gramEnd"/>
              <w:r>
                <w:rPr>
                  <w:rFonts w:eastAsiaTheme="minorEastAsia"/>
                  <w:color w:val="0070C0"/>
                  <w:lang w:val="en-US" w:eastAsia="zh-CN"/>
                </w:rPr>
                <w:t xml:space="preserve"> limited and we also need the use case/scenario conclusion from RF session.</w:t>
              </w:r>
            </w:ins>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ins w:id="385" w:author="Lo, Anthony (Nokia - GB/Bristol)" w:date="2020-11-04T16:25:00Z">
              <w:r>
                <w:rPr>
                  <w:rFonts w:eastAsiaTheme="minorEastAsia"/>
                  <w:color w:val="0070C0"/>
                  <w:lang w:val="en-US" w:eastAsia="zh-CN"/>
                </w:rPr>
                <w:t xml:space="preserve">Nokia, Nokia Shanghai </w:t>
              </w:r>
              <w:r>
                <w:rPr>
                  <w:rFonts w:eastAsiaTheme="minorEastAsia"/>
                  <w:color w:val="0070C0"/>
                  <w:lang w:val="en-US" w:eastAsia="zh-CN"/>
                </w:rPr>
                <w:lastRenderedPageBreak/>
                <w:t>Bell</w:t>
              </w:r>
            </w:ins>
          </w:p>
        </w:tc>
        <w:tc>
          <w:tcPr>
            <w:tcW w:w="8393" w:type="dxa"/>
          </w:tcPr>
          <w:p w14:paraId="1D2F10D6" w14:textId="0E8DEAEC" w:rsidR="00C86314" w:rsidRDefault="00C86314" w:rsidP="00C86314">
            <w:pPr>
              <w:spacing w:after="120"/>
              <w:rPr>
                <w:rFonts w:eastAsiaTheme="minorEastAsia"/>
                <w:color w:val="0070C0"/>
                <w:lang w:val="en-US" w:eastAsia="zh-CN"/>
              </w:rPr>
            </w:pPr>
            <w:ins w:id="386" w:author="Lo, Anthony (Nokia - GB/Bristol)" w:date="2020-11-04T16:25:00Z">
              <w:r>
                <w:rPr>
                  <w:rFonts w:eastAsiaTheme="minorEastAsia"/>
                  <w:color w:val="0070C0"/>
                  <w:lang w:val="en-US" w:eastAsia="zh-CN"/>
                </w:rPr>
                <w:lastRenderedPageBreak/>
                <w:t xml:space="preserve">RRM core requirements in TS 38.133 are not necessary the same for FR1 and FR2. Consequently, there is a dependency on RF discussions. The question is would satellite and HAPS share the same set </w:t>
              </w:r>
              <w:r>
                <w:rPr>
                  <w:rFonts w:eastAsiaTheme="minorEastAsia"/>
                  <w:color w:val="0070C0"/>
                  <w:lang w:val="en-US" w:eastAsia="zh-CN"/>
                </w:rPr>
                <w:lastRenderedPageBreak/>
                <w:t xml:space="preserve">of requirements. </w:t>
              </w:r>
            </w:ins>
          </w:p>
        </w:tc>
      </w:tr>
      <w:tr w:rsidR="00200390" w14:paraId="684F9BF8" w14:textId="77777777" w:rsidTr="00341F65">
        <w:trPr>
          <w:ins w:id="387" w:author="Huawei" w:date="2020-11-04T16:42:00Z"/>
        </w:trPr>
        <w:tc>
          <w:tcPr>
            <w:tcW w:w="1238" w:type="dxa"/>
          </w:tcPr>
          <w:p w14:paraId="5B1FB0D6" w14:textId="6BDF62CD" w:rsidR="00200390" w:rsidRDefault="00200390" w:rsidP="00200390">
            <w:pPr>
              <w:spacing w:after="120"/>
              <w:rPr>
                <w:ins w:id="388" w:author="Huawei" w:date="2020-11-04T16:42:00Z"/>
                <w:rFonts w:eastAsiaTheme="minorEastAsia"/>
                <w:color w:val="0070C0"/>
                <w:lang w:val="en-US" w:eastAsia="zh-CN"/>
              </w:rPr>
            </w:pPr>
            <w:ins w:id="389" w:author="Huawei" w:date="2020-11-04T16:42:00Z">
              <w:r>
                <w:rPr>
                  <w:rFonts w:eastAsiaTheme="minorEastAsia" w:hint="eastAsia"/>
                  <w:color w:val="0070C0"/>
                  <w:lang w:val="en-US" w:eastAsia="zh-CN"/>
                </w:rPr>
                <w:lastRenderedPageBreak/>
                <w:t>Huawei</w:t>
              </w:r>
            </w:ins>
          </w:p>
        </w:tc>
        <w:tc>
          <w:tcPr>
            <w:tcW w:w="8393" w:type="dxa"/>
          </w:tcPr>
          <w:p w14:paraId="73DE4F4D" w14:textId="77777777" w:rsidR="00200390" w:rsidRDefault="00200390" w:rsidP="00200390">
            <w:pPr>
              <w:spacing w:after="120"/>
              <w:rPr>
                <w:ins w:id="390" w:author="Huawei" w:date="2020-11-04T16:42:00Z"/>
                <w:rFonts w:eastAsiaTheme="minorEastAsia"/>
                <w:color w:val="0070C0"/>
                <w:lang w:val="en-US" w:eastAsia="zh-CN"/>
              </w:rPr>
            </w:pPr>
            <w:ins w:id="391" w:author="Huawei" w:date="2020-11-04T16:42:00Z">
              <w:r>
                <w:rPr>
                  <w:rFonts w:eastAsiaTheme="minorEastAsia"/>
                  <w:color w:val="0070C0"/>
                  <w:lang w:val="en-US" w:eastAsia="zh-CN"/>
                </w:rPr>
                <w:t>Option 2 (TBA)</w:t>
              </w:r>
            </w:ins>
          </w:p>
          <w:p w14:paraId="69CFE9F7" w14:textId="32952E7D" w:rsidR="00200390" w:rsidRDefault="00200390" w:rsidP="00200390">
            <w:pPr>
              <w:spacing w:after="120"/>
              <w:rPr>
                <w:ins w:id="392" w:author="Huawei" w:date="2020-11-04T16:42:00Z"/>
                <w:rFonts w:eastAsiaTheme="minorEastAsia"/>
                <w:color w:val="0070C0"/>
                <w:lang w:val="en-US" w:eastAsia="zh-CN"/>
              </w:rPr>
            </w:pPr>
            <w:ins w:id="393" w:author="Huawei" w:date="2020-11-04T16:42:00Z">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ins>
          </w:p>
        </w:tc>
      </w:tr>
      <w:tr w:rsidR="00DE254A" w14:paraId="12561A7A" w14:textId="77777777" w:rsidTr="00341F65">
        <w:trPr>
          <w:ins w:id="394" w:author="PANAITOPOL Dorin" w:date="2020-11-05T12:58:00Z"/>
        </w:trPr>
        <w:tc>
          <w:tcPr>
            <w:tcW w:w="1238" w:type="dxa"/>
          </w:tcPr>
          <w:p w14:paraId="29871EC8" w14:textId="0C4274EB" w:rsidR="00DE254A" w:rsidRDefault="00DE254A" w:rsidP="00200390">
            <w:pPr>
              <w:spacing w:after="120"/>
              <w:rPr>
                <w:ins w:id="395" w:author="PANAITOPOL Dorin" w:date="2020-11-05T12:58:00Z"/>
                <w:rFonts w:eastAsiaTheme="minorEastAsia"/>
                <w:color w:val="0070C0"/>
                <w:lang w:val="en-US" w:eastAsia="zh-CN"/>
              </w:rPr>
            </w:pPr>
            <w:ins w:id="396" w:author="PANAITOPOL Dorin" w:date="2020-11-05T12:58:00Z">
              <w:r>
                <w:rPr>
                  <w:rFonts w:eastAsiaTheme="minorEastAsia"/>
                  <w:color w:val="0070C0"/>
                  <w:lang w:val="en-US" w:eastAsia="zh-CN"/>
                </w:rPr>
                <w:t>Thales</w:t>
              </w:r>
            </w:ins>
          </w:p>
        </w:tc>
        <w:tc>
          <w:tcPr>
            <w:tcW w:w="8393" w:type="dxa"/>
          </w:tcPr>
          <w:p w14:paraId="3FB4B37A" w14:textId="6713F272" w:rsidR="00DE254A" w:rsidRDefault="00DE254A" w:rsidP="00200390">
            <w:pPr>
              <w:spacing w:after="120"/>
              <w:rPr>
                <w:ins w:id="397" w:author="PANAITOPOL Dorin" w:date="2020-11-05T12:58:00Z"/>
                <w:rFonts w:eastAsiaTheme="minorEastAsia"/>
                <w:color w:val="0070C0"/>
                <w:lang w:val="en-US" w:eastAsia="zh-CN"/>
              </w:rPr>
            </w:pPr>
            <w:ins w:id="398" w:author="PANAITOPOL Dorin" w:date="2020-11-05T12:58:00Z">
              <w:r>
                <w:rPr>
                  <w:rFonts w:eastAsiaTheme="minorEastAsia"/>
                  <w:color w:val="0070C0"/>
                  <w:lang w:val="en-US" w:eastAsia="zh-CN"/>
                </w:rPr>
                <w:t xml:space="preserve">We can start to identify RRM requirements to be considered based on RAN1/RAN2 work and </w:t>
              </w:r>
            </w:ins>
            <w:ins w:id="399" w:author="PANAITOPOL Dorin" w:date="2020-11-05T12:59:00Z">
              <w:r>
                <w:rPr>
                  <w:rFonts w:eastAsiaTheme="minorEastAsia"/>
                  <w:color w:val="0070C0"/>
                  <w:lang w:val="en-US" w:eastAsia="zh-CN"/>
                </w:rPr>
                <w:t>w</w:t>
              </w:r>
            </w:ins>
            <w:ins w:id="400" w:author="PANAITOPOL Dorin" w:date="2020-11-05T12:58:00Z">
              <w:r>
                <w:rPr>
                  <w:rFonts w:eastAsiaTheme="minorEastAsia"/>
                  <w:color w:val="0070C0"/>
                  <w:lang w:val="en-US" w:eastAsia="zh-CN"/>
                </w:rPr>
                <w:t>e can gradually start identifying necessary RRM requirements.</w:t>
              </w:r>
            </w:ins>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7013BC63" w:rsidR="00996362" w:rsidRPr="003418CB" w:rsidRDefault="00996362" w:rsidP="00996362">
            <w:pPr>
              <w:spacing w:after="120"/>
              <w:rPr>
                <w:rFonts w:eastAsiaTheme="minorEastAsia"/>
                <w:color w:val="0070C0"/>
                <w:lang w:val="en-US" w:eastAsia="zh-CN"/>
              </w:rPr>
            </w:pPr>
            <w:del w:id="401" w:author="Samsung" w:date="2020-11-04T19:09:00Z">
              <w:r w:rsidDel="00500C42">
                <w:rPr>
                  <w:rFonts w:eastAsiaTheme="minorEastAsia" w:hint="eastAsia"/>
                  <w:color w:val="0070C0"/>
                  <w:lang w:val="en-US" w:eastAsia="zh-CN"/>
                </w:rPr>
                <w:delText>XXX</w:delText>
              </w:r>
            </w:del>
            <w:ins w:id="402" w:author="Samsung" w:date="2020-11-04T19:09:00Z">
              <w:r w:rsidR="00500C42">
                <w:rPr>
                  <w:rFonts w:eastAsiaTheme="minorEastAsia"/>
                  <w:color w:val="0070C0"/>
                  <w:lang w:val="en-US" w:eastAsia="zh-CN"/>
                </w:rPr>
                <w:t>Samsung</w:t>
              </w:r>
            </w:ins>
          </w:p>
        </w:tc>
        <w:tc>
          <w:tcPr>
            <w:tcW w:w="1613" w:type="dxa"/>
          </w:tcPr>
          <w:p w14:paraId="228610AC" w14:textId="69DADE32" w:rsidR="00996362" w:rsidRDefault="00500C42" w:rsidP="00996362">
            <w:pPr>
              <w:spacing w:after="120"/>
              <w:rPr>
                <w:rFonts w:eastAsiaTheme="minorEastAsia"/>
                <w:color w:val="0070C0"/>
                <w:lang w:val="en-US" w:eastAsia="zh-CN"/>
              </w:rPr>
            </w:pPr>
            <w:ins w:id="403" w:author="Samsung" w:date="2020-11-04T19:09:00Z">
              <w:r>
                <w:rPr>
                  <w:rFonts w:eastAsiaTheme="minorEastAsia" w:hint="eastAsia"/>
                  <w:color w:val="0070C0"/>
                  <w:lang w:val="en-US" w:eastAsia="zh-CN"/>
                </w:rPr>
                <w:t>P</w:t>
              </w:r>
              <w:r>
                <w:rPr>
                  <w:rFonts w:eastAsiaTheme="minorEastAsia"/>
                  <w:color w:val="0070C0"/>
                  <w:lang w:val="en-US" w:eastAsia="zh-CN"/>
                </w:rPr>
                <w:t>artially</w:t>
              </w:r>
            </w:ins>
          </w:p>
        </w:tc>
        <w:tc>
          <w:tcPr>
            <w:tcW w:w="6635" w:type="dxa"/>
          </w:tcPr>
          <w:p w14:paraId="0C8B2592" w14:textId="77777777" w:rsidR="00500C42" w:rsidRDefault="00500C42" w:rsidP="00500C42">
            <w:pPr>
              <w:spacing w:after="120"/>
              <w:rPr>
                <w:ins w:id="404" w:author="Samsung" w:date="2020-11-04T19:09:00Z"/>
                <w:rFonts w:eastAsiaTheme="minorEastAsia"/>
                <w:color w:val="0070C0"/>
                <w:lang w:val="en-US" w:eastAsia="zh-CN"/>
              </w:rPr>
            </w:pPr>
            <w:ins w:id="405" w:author="Samsung" w:date="2020-11-04T19:09:00Z">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ins>
          </w:p>
          <w:p w14:paraId="0C3A6683" w14:textId="512CF9C0" w:rsidR="00996362" w:rsidRPr="003418CB" w:rsidRDefault="00500C42" w:rsidP="00500C42">
            <w:pPr>
              <w:spacing w:after="120"/>
              <w:rPr>
                <w:rFonts w:eastAsiaTheme="minorEastAsia"/>
                <w:color w:val="0070C0"/>
                <w:lang w:val="en-US" w:eastAsia="zh-CN"/>
              </w:rPr>
            </w:pPr>
            <w:ins w:id="406" w:author="Samsung" w:date="2020-11-04T19:09:00Z">
              <w:r>
                <w:rPr>
                  <w:rFonts w:eastAsiaTheme="minorEastAsia"/>
                  <w:color w:val="0070C0"/>
                  <w:lang w:val="en-US" w:eastAsia="zh-CN"/>
                </w:rPr>
                <w:t xml:space="preserve">However, given the progress in other RAN WGs, as well as that of </w:t>
              </w:r>
              <w:r w:rsidRPr="00E004D7">
                <w:rPr>
                  <w:rFonts w:eastAsia="SimSun"/>
                  <w:color w:val="0070C0"/>
                  <w:szCs w:val="24"/>
                  <w:lang w:eastAsia="zh-CN"/>
                </w:rPr>
                <w:t>[97e</w:t>
              </w:r>
              <w:proofErr w:type="gramStart"/>
              <w:r w:rsidRPr="00E004D7">
                <w:rPr>
                  <w:rFonts w:eastAsia="SimSun"/>
                  <w:color w:val="0070C0"/>
                  <w:szCs w:val="24"/>
                  <w:lang w:eastAsia="zh-CN"/>
                </w:rPr>
                <w:t>][</w:t>
              </w:r>
              <w:proofErr w:type="gramEnd"/>
              <w:r w:rsidRPr="00E004D7">
                <w:rPr>
                  <w:rFonts w:eastAsia="SimSun"/>
                  <w:color w:val="0070C0"/>
                  <w:szCs w:val="24"/>
                  <w:lang w:eastAsia="zh-CN"/>
                </w:rPr>
                <w:t xml:space="preserve">312] </w:t>
              </w:r>
              <w:proofErr w:type="spellStart"/>
              <w:r w:rsidRPr="00E004D7">
                <w:rPr>
                  <w:rFonts w:eastAsia="SimSun"/>
                  <w:color w:val="0070C0"/>
                  <w:szCs w:val="24"/>
                  <w:lang w:eastAsia="zh-CN"/>
                </w:rPr>
                <w:t>NTN_Solutions</w:t>
              </w:r>
              <w:proofErr w:type="spellEnd"/>
              <w:r>
                <w:rPr>
                  <w:rFonts w:eastAsia="SimSun"/>
                  <w:color w:val="0070C0"/>
                  <w:szCs w:val="24"/>
                  <w:lang w:eastAsia="zh-CN"/>
                </w:rPr>
                <w:t>, consideration and selection of potential RRM KPIs should be conducted later to await results of relative discussions.</w:t>
              </w:r>
            </w:ins>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ins w:id="407" w:author="Magnus Larsson K" w:date="2020-11-04T14:48:00Z">
              <w:r>
                <w:rPr>
                  <w:rFonts w:eastAsiaTheme="minorEastAsia"/>
                  <w:color w:val="0070C0"/>
                  <w:lang w:val="en-US" w:eastAsia="zh-CN"/>
                </w:rPr>
                <w:t>Ericsson</w:t>
              </w:r>
            </w:ins>
          </w:p>
        </w:tc>
        <w:tc>
          <w:tcPr>
            <w:tcW w:w="1613" w:type="dxa"/>
          </w:tcPr>
          <w:p w14:paraId="036E3AAA" w14:textId="23344B96" w:rsidR="00E56C67" w:rsidRDefault="00E56C67" w:rsidP="00E56C67">
            <w:pPr>
              <w:spacing w:after="120"/>
              <w:rPr>
                <w:rFonts w:eastAsiaTheme="minorEastAsia"/>
                <w:color w:val="0070C0"/>
                <w:lang w:val="en-US" w:eastAsia="zh-CN"/>
              </w:rPr>
            </w:pPr>
            <w:ins w:id="408" w:author="Magnus Larsson K" w:date="2020-11-04T14:48:00Z">
              <w:r>
                <w:rPr>
                  <w:rFonts w:eastAsiaTheme="minorEastAsia"/>
                  <w:color w:val="0070C0"/>
                  <w:lang w:val="en-US" w:eastAsia="zh-CN"/>
                </w:rPr>
                <w:t>Disagree</w:t>
              </w:r>
            </w:ins>
          </w:p>
        </w:tc>
        <w:tc>
          <w:tcPr>
            <w:tcW w:w="6635" w:type="dxa"/>
          </w:tcPr>
          <w:p w14:paraId="36CD321F" w14:textId="28447CB4" w:rsidR="00E56C67" w:rsidRDefault="00E56C67" w:rsidP="00E56C67">
            <w:pPr>
              <w:spacing w:after="120"/>
              <w:rPr>
                <w:rFonts w:eastAsiaTheme="minorEastAsia"/>
                <w:color w:val="0070C0"/>
                <w:lang w:val="en-US" w:eastAsia="zh-CN"/>
              </w:rPr>
            </w:pPr>
            <w:ins w:id="409" w:author="Magnus Larsson K" w:date="2020-11-04T14:48:00Z">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ins>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ins w:id="410" w:author="Lo, Anthony (Nokia - GB/Bristol)" w:date="2020-11-04T16:25:00Z">
              <w:r>
                <w:rPr>
                  <w:rFonts w:eastAsiaTheme="minorEastAsia"/>
                  <w:color w:val="0070C0"/>
                  <w:lang w:val="en-US" w:eastAsia="zh-CN"/>
                </w:rPr>
                <w:t>Nokia, Nokia Shanghai Bell</w:t>
              </w:r>
            </w:ins>
          </w:p>
        </w:tc>
        <w:tc>
          <w:tcPr>
            <w:tcW w:w="1613" w:type="dxa"/>
          </w:tcPr>
          <w:p w14:paraId="6EDF8449" w14:textId="0B22EA8E" w:rsidR="00C86314" w:rsidRDefault="00C86314" w:rsidP="00C86314">
            <w:pPr>
              <w:spacing w:after="120"/>
              <w:rPr>
                <w:rFonts w:eastAsiaTheme="minorEastAsia"/>
                <w:color w:val="0070C0"/>
                <w:lang w:val="en-US" w:eastAsia="zh-CN"/>
              </w:rPr>
            </w:pPr>
            <w:ins w:id="411" w:author="Lo, Anthony (Nokia - GB/Bristol)" w:date="2020-11-04T16:25:00Z">
              <w:r>
                <w:rPr>
                  <w:rFonts w:eastAsiaTheme="minorEastAsia"/>
                  <w:color w:val="0070C0"/>
                  <w:lang w:val="en-US" w:eastAsia="zh-CN"/>
                </w:rPr>
                <w:t xml:space="preserve">Disagree </w:t>
              </w:r>
            </w:ins>
          </w:p>
        </w:tc>
        <w:tc>
          <w:tcPr>
            <w:tcW w:w="6635" w:type="dxa"/>
          </w:tcPr>
          <w:p w14:paraId="0FE2D91C" w14:textId="558CFBC9" w:rsidR="00C86314" w:rsidRDefault="00C86314" w:rsidP="00C86314">
            <w:pPr>
              <w:spacing w:after="120"/>
              <w:rPr>
                <w:rFonts w:eastAsiaTheme="minorEastAsia"/>
                <w:color w:val="0070C0"/>
                <w:lang w:val="en-US" w:eastAsia="zh-CN"/>
              </w:rPr>
            </w:pPr>
            <w:ins w:id="412" w:author="Lo, Anthony (Nokia - GB/Bristol)" w:date="2020-11-04T16:25:00Z">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ins>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ins w:id="413" w:author="Huawei" w:date="2020-11-04T16:42:00Z">
              <w:r>
                <w:rPr>
                  <w:rFonts w:eastAsiaTheme="minorEastAsia" w:hint="eastAsia"/>
                  <w:color w:val="0070C0"/>
                  <w:lang w:val="en-US" w:eastAsia="zh-CN"/>
                </w:rPr>
                <w:t>H</w:t>
              </w:r>
              <w:r>
                <w:rPr>
                  <w:rFonts w:eastAsiaTheme="minorEastAsia"/>
                  <w:color w:val="0070C0"/>
                  <w:lang w:val="en-US" w:eastAsia="zh-CN"/>
                </w:rPr>
                <w:t>uawei</w:t>
              </w:r>
            </w:ins>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ins w:id="414" w:author="Huawei" w:date="2020-11-04T16:42:00Z">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ins>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ins w:id="415" w:author="PANAITOPOL Dorin" w:date="2020-11-05T12:59:00Z">
              <w:r>
                <w:rPr>
                  <w:rFonts w:eastAsiaTheme="minorEastAsia"/>
                  <w:color w:val="0070C0"/>
                  <w:lang w:val="en-US" w:eastAsia="zh-CN"/>
                </w:rPr>
                <w:t>Thales</w:t>
              </w:r>
            </w:ins>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ins w:id="416" w:author="PANAITOPOL Dorin" w:date="2020-11-05T13:00:00Z">
              <w:r>
                <w:rPr>
                  <w:rFonts w:eastAsiaTheme="minorEastAsia"/>
                  <w:color w:val="0070C0"/>
                  <w:lang w:val="en-US" w:eastAsia="zh-CN"/>
                </w:rPr>
                <w:t>We can have discussion.</w:t>
              </w:r>
            </w:ins>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Grilledutableau"/>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ins w:id="417" w:author="Huawei" w:date="2020-11-04T16:43:00Z"/>
                <w:rFonts w:eastAsia="PMingLiU"/>
                <w:color w:val="0070C0"/>
                <w:szCs w:val="24"/>
                <w:lang w:val="en-US" w:eastAsia="zh-TW"/>
              </w:rPr>
            </w:pPr>
            <w:ins w:id="418" w:author="Hsuanli Lin (林烜立)" w:date="2020-11-04T20:54:00Z">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ins>
          </w:p>
          <w:p w14:paraId="39FE8224" w14:textId="77777777" w:rsidR="00200390" w:rsidRPr="0035567E" w:rsidRDefault="00200390" w:rsidP="00200390">
            <w:pPr>
              <w:spacing w:after="120"/>
              <w:rPr>
                <w:ins w:id="419" w:author="Huawei" w:date="2020-11-04T16:43:00Z"/>
                <w:rFonts w:eastAsiaTheme="minorEastAsia"/>
                <w:color w:val="0070C0"/>
                <w:szCs w:val="24"/>
                <w:lang w:val="en-US" w:eastAsia="zh-CN"/>
              </w:rPr>
            </w:pPr>
            <w:ins w:id="420" w:author="Huawei" w:date="2020-11-04T16:43:00Z">
              <w:r>
                <w:rPr>
                  <w:rFonts w:eastAsia="PMingLiU"/>
                  <w:color w:val="0070C0"/>
                  <w:szCs w:val="24"/>
                  <w:lang w:val="en-US" w:eastAsia="zh-TW"/>
                </w:rPr>
                <w:t xml:space="preserve">Huawei: may </w:t>
              </w:r>
              <w:proofErr w:type="gramStart"/>
              <w:r>
                <w:rPr>
                  <w:rFonts w:eastAsia="PMingLiU"/>
                  <w:color w:val="0070C0"/>
                  <w:szCs w:val="24"/>
                  <w:lang w:val="en-US" w:eastAsia="zh-TW"/>
                </w:rPr>
                <w:t>needed</w:t>
              </w:r>
              <w:proofErr w:type="gramEnd"/>
              <w:r>
                <w:rPr>
                  <w:rFonts w:eastAsia="PMingLiU"/>
                  <w:color w:val="0070C0"/>
                  <w:szCs w:val="24"/>
                  <w:lang w:val="en-US" w:eastAsia="zh-TW"/>
                </w:rPr>
                <w:t>.</w:t>
              </w:r>
            </w:ins>
          </w:p>
          <w:p w14:paraId="349101CA" w14:textId="77777777" w:rsidR="00200390" w:rsidRDefault="00200390" w:rsidP="004F6066">
            <w:pPr>
              <w:spacing w:after="120"/>
              <w:rPr>
                <w:ins w:id="421" w:author="Hsuanli Lin (林烜立)" w:date="2020-11-04T20:54:00Z"/>
                <w:rFonts w:eastAsia="PMingLiU"/>
                <w:color w:val="0070C0"/>
                <w:szCs w:val="24"/>
                <w:lang w:val="en-US" w:eastAsia="zh-TW"/>
              </w:rPr>
            </w:pPr>
          </w:p>
          <w:p w14:paraId="26F5EC26" w14:textId="0D466857" w:rsidR="008370B6" w:rsidDel="00E45F18" w:rsidRDefault="008370B6" w:rsidP="004F6066">
            <w:pPr>
              <w:spacing w:after="120"/>
              <w:rPr>
                <w:del w:id="422" w:author="Hsuanli Lin (林烜立)" w:date="2020-11-04T20:54:00Z"/>
                <w:rFonts w:eastAsiaTheme="minorEastAsia"/>
                <w:color w:val="0070C0"/>
                <w:lang w:val="en-US" w:eastAsia="zh-CN"/>
              </w:rPr>
            </w:pPr>
            <w:del w:id="423" w:author="Hsuanli Lin (林烜立)" w:date="2020-11-04T20:54:00Z">
              <w:r w:rsidDel="00E45F18">
                <w:rPr>
                  <w:rFonts w:eastAsiaTheme="minorEastAsia" w:hint="eastAsia"/>
                  <w:color w:val="0070C0"/>
                  <w:lang w:val="en-US" w:eastAsia="zh-CN"/>
                </w:rPr>
                <w:lastRenderedPageBreak/>
                <w:delText>Company A</w:delText>
              </w:r>
              <w:r w:rsidDel="00E45F18">
                <w:rPr>
                  <w:rFonts w:eastAsiaTheme="minorEastAsia"/>
                  <w:color w:val="0070C0"/>
                  <w:lang w:val="en-US" w:eastAsia="zh-CN"/>
                </w:rPr>
                <w:delText>:</w:delText>
              </w:r>
            </w:del>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ins w:id="424" w:author="Huawei" w:date="2020-11-04T16:43:00Z">
              <w:r>
                <w:rPr>
                  <w:rFonts w:eastAsiaTheme="minorEastAsia" w:hint="eastAsia"/>
                  <w:color w:val="0070C0"/>
                  <w:szCs w:val="24"/>
                  <w:lang w:val="en-US" w:eastAsia="zh-CN"/>
                </w:rPr>
                <w:t>Huawei</w:t>
              </w:r>
              <w:r>
                <w:rPr>
                  <w:rFonts w:eastAsiaTheme="minorEastAsia"/>
                  <w:color w:val="0070C0"/>
                  <w:szCs w:val="24"/>
                  <w:lang w:val="en-US" w:eastAsia="zh-CN"/>
                </w:rPr>
                <w:t>: may needed</w:t>
              </w:r>
            </w:ins>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r w:rsidRPr="004D27EB">
              <w:rPr>
                <w:color w:val="0070C0"/>
                <w:szCs w:val="24"/>
                <w:lang w:val="en-US" w:eastAsia="zh-CN"/>
              </w:rPr>
              <w:t>T</w:t>
            </w:r>
            <w:r w:rsidRPr="004D27EB">
              <w:rPr>
                <w:color w:val="0070C0"/>
                <w:szCs w:val="24"/>
                <w:vertAlign w:val="subscript"/>
                <w:lang w:val="en-US" w:eastAsia="zh-CN"/>
              </w:rPr>
              <w:t>measure</w:t>
            </w:r>
            <w:proofErr w:type="gramStart"/>
            <w:r w:rsidRPr="004D27EB">
              <w:rPr>
                <w:color w:val="0070C0"/>
                <w:szCs w:val="24"/>
                <w:vertAlign w:val="subscript"/>
                <w:lang w:val="en-US" w:eastAsia="zh-CN"/>
              </w:rPr>
              <w:t>,NR</w:t>
            </w:r>
            <w:proofErr w:type="gramEnd"/>
            <w:r w:rsidRPr="004D27EB">
              <w:rPr>
                <w:color w:val="0070C0"/>
                <w:szCs w:val="24"/>
                <w:vertAlign w:val="subscript"/>
                <w:lang w:val="en-US" w:eastAsia="zh-CN"/>
              </w:rPr>
              <w:t>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ins w:id="425" w:author="Huawei" w:date="2020-11-04T16:44:00Z"/>
                <w:rFonts w:eastAsia="PMingLiU"/>
                <w:color w:val="0070C0"/>
                <w:szCs w:val="24"/>
                <w:lang w:val="en-US" w:eastAsia="zh-TW"/>
              </w:rPr>
            </w:pPr>
            <w:ins w:id="426" w:author="Hsuanli Lin (林烜立)" w:date="2020-11-04T20:55: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ins>
          </w:p>
          <w:p w14:paraId="2E0CBEFD" w14:textId="052C8140" w:rsidR="00200390" w:rsidRPr="004D27EB" w:rsidRDefault="00200390" w:rsidP="004D27EB">
            <w:pPr>
              <w:spacing w:after="120"/>
              <w:rPr>
                <w:color w:val="0070C0"/>
                <w:szCs w:val="24"/>
                <w:lang w:val="en-US" w:eastAsia="zh-CN"/>
              </w:rPr>
            </w:pPr>
            <w:ins w:id="427" w:author="Huawei" w:date="2020-11-04T16:44: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Conditions to perform equal priority reselection need to be defined.</w:t>
            </w:r>
          </w:p>
        </w:tc>
        <w:tc>
          <w:tcPr>
            <w:tcW w:w="2945" w:type="dxa"/>
          </w:tcPr>
          <w:p w14:paraId="758E3934" w14:textId="77777777" w:rsidR="00E45F18" w:rsidRPr="003E4A82" w:rsidRDefault="00E45F18" w:rsidP="00E45F18">
            <w:pPr>
              <w:spacing w:after="120"/>
              <w:rPr>
                <w:ins w:id="428" w:author="Hsuanli Lin (林烜立)" w:date="2020-11-04T20:55:00Z"/>
                <w:rFonts w:eastAsia="PMingLiU"/>
                <w:color w:val="0070C0"/>
                <w:szCs w:val="24"/>
                <w:lang w:val="en-US" w:eastAsia="zh-TW"/>
              </w:rPr>
            </w:pPr>
            <w:ins w:id="429" w:author="Hsuanli Lin (林烜立)" w:date="2020-11-04T20:55: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 </w:t>
              </w:r>
            </w:ins>
          </w:p>
          <w:p w14:paraId="570A6579" w14:textId="5171CA86" w:rsidR="008370B6" w:rsidRPr="00E45F18" w:rsidRDefault="00200390" w:rsidP="004D27EB">
            <w:pPr>
              <w:spacing w:after="120"/>
              <w:rPr>
                <w:color w:val="0070C0"/>
                <w:szCs w:val="24"/>
                <w:lang w:val="en-US" w:eastAsia="zh-CN"/>
              </w:rPr>
            </w:pPr>
            <w:ins w:id="430" w:author="Huawei" w:date="2020-11-04T16:43: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 xml:space="preserve">NTN UE shall perform the cell re-selection with minimum interruption in monitoring downlink </w:t>
            </w:r>
            <w:r w:rsidRPr="004D27EB">
              <w:rPr>
                <w:color w:val="0070C0"/>
                <w:szCs w:val="24"/>
                <w:lang w:val="en-US" w:eastAsia="zh-CN"/>
              </w:rPr>
              <w:lastRenderedPageBreak/>
              <w:t>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ins w:id="431" w:author="Huawei" w:date="2020-11-04T16:43:00Z"/>
                <w:rFonts w:eastAsia="PMingLiU"/>
                <w:color w:val="0070C0"/>
                <w:szCs w:val="24"/>
                <w:lang w:val="en-US" w:eastAsia="zh-TW"/>
              </w:rPr>
            </w:pPr>
            <w:ins w:id="432" w:author="Hsuanli Lin (林烜立)" w:date="2020-11-04T20:56:00Z">
              <w:r w:rsidRPr="003E4A82">
                <w:rPr>
                  <w:rFonts w:eastAsia="PMingLiU" w:hint="eastAsia"/>
                  <w:color w:val="0070C0"/>
                  <w:szCs w:val="24"/>
                  <w:lang w:val="en-US" w:eastAsia="zh-TW"/>
                </w:rPr>
                <w:lastRenderedPageBreak/>
                <w:t>MTK:</w:t>
              </w:r>
              <w:r w:rsidRPr="003E4A82">
                <w:rPr>
                  <w:rFonts w:eastAsia="PMingLiU"/>
                  <w:color w:val="0070C0"/>
                  <w:szCs w:val="24"/>
                  <w:lang w:val="en-US" w:eastAsia="zh-TW"/>
                </w:rPr>
                <w:t xml:space="preserve"> with priority, and it may be pending on RAN2’s conclusion.</w:t>
              </w:r>
            </w:ins>
          </w:p>
          <w:p w14:paraId="70543E27" w14:textId="0B7C5203" w:rsidR="00200390" w:rsidRPr="004D27EB" w:rsidRDefault="00200390" w:rsidP="004D27EB">
            <w:pPr>
              <w:spacing w:after="120"/>
              <w:rPr>
                <w:color w:val="0070C0"/>
                <w:szCs w:val="24"/>
                <w:lang w:val="en-US" w:eastAsia="zh-CN"/>
              </w:rPr>
            </w:pPr>
            <w:ins w:id="433" w:author="Huawei" w:date="2020-11-04T16:43:00Z">
              <w:r>
                <w:rPr>
                  <w:rFonts w:eastAsiaTheme="minorEastAsia" w:hint="eastAsia"/>
                  <w:color w:val="0070C0"/>
                  <w:szCs w:val="24"/>
                  <w:lang w:val="en-US" w:eastAsia="zh-CN"/>
                </w:rPr>
                <w:lastRenderedPageBreak/>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r w:rsidRPr="004D27EB">
              <w:rPr>
                <w:color w:val="0070C0"/>
                <w:szCs w:val="24"/>
                <w:lang w:val="en-US" w:eastAsia="zh-CN"/>
              </w:rPr>
              <w:t>T</w:t>
            </w:r>
            <w:r w:rsidRPr="004D27EB">
              <w:rPr>
                <w:color w:val="0070C0"/>
                <w:szCs w:val="24"/>
                <w:vertAlign w:val="subscript"/>
                <w:lang w:val="en-US" w:eastAsia="zh-CN"/>
              </w:rPr>
              <w:t>measure,NR_Intra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ins w:id="434" w:author="Huawei" w:date="2020-11-04T16:44:00Z"/>
                <w:rFonts w:eastAsia="PMingLiU"/>
                <w:color w:val="0070C0"/>
                <w:szCs w:val="24"/>
                <w:lang w:val="en-US" w:eastAsia="zh-TW"/>
              </w:rPr>
            </w:pPr>
            <w:ins w:id="435"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ins>
          </w:p>
          <w:p w14:paraId="3599E391" w14:textId="69F06D50" w:rsidR="00200390" w:rsidRPr="004D27EB" w:rsidRDefault="00200390" w:rsidP="004D27EB">
            <w:pPr>
              <w:spacing w:after="120"/>
              <w:rPr>
                <w:color w:val="0070C0"/>
                <w:szCs w:val="24"/>
                <w:lang w:val="en-US" w:eastAsia="zh-CN"/>
              </w:rPr>
            </w:pPr>
            <w:ins w:id="436" w:author="Huawei" w:date="2020-11-04T16:44: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Handover Parameters - </w:t>
            </w:r>
            <w:r w:rsidRPr="004D27EB">
              <w:rPr>
                <w:color w:val="0070C0"/>
                <w:szCs w:val="24"/>
                <w:lang w:val="en-US" w:eastAsia="zh-CN"/>
              </w:rPr>
              <w:lastRenderedPageBreak/>
              <w:t>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 xml:space="preserve">NR FR1 - NR FR1 DAPS </w:t>
            </w:r>
            <w:r w:rsidRPr="004D27EB">
              <w:rPr>
                <w:color w:val="0070C0"/>
                <w:szCs w:val="24"/>
                <w:lang w:val="en-US" w:eastAsia="zh-CN"/>
              </w:rPr>
              <w:lastRenderedPageBreak/>
              <w:t>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ins w:id="437" w:author="Huawei" w:date="2020-11-04T16:44:00Z"/>
                <w:rFonts w:eastAsia="PMingLiU"/>
                <w:color w:val="0070C0"/>
                <w:szCs w:val="24"/>
                <w:lang w:val="en-US" w:eastAsia="zh-TW"/>
              </w:rPr>
            </w:pPr>
            <w:ins w:id="438"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ins>
          </w:p>
          <w:p w14:paraId="2562E67C" w14:textId="252EF778" w:rsidR="00200390" w:rsidRPr="004D27EB" w:rsidRDefault="00200390" w:rsidP="00E45F18">
            <w:pPr>
              <w:spacing w:after="120"/>
              <w:rPr>
                <w:color w:val="0070C0"/>
                <w:szCs w:val="24"/>
                <w:lang w:val="en-US" w:eastAsia="zh-CN"/>
              </w:rPr>
            </w:pPr>
            <w:ins w:id="439" w:author="Huawei" w:date="2020-11-04T16:44: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ins w:id="440" w:author="Huawei" w:date="2020-11-04T16:44:00Z"/>
                <w:rFonts w:eastAsia="PMingLiU"/>
                <w:color w:val="0070C0"/>
                <w:szCs w:val="24"/>
                <w:lang w:val="en-US" w:eastAsia="zh-TW"/>
              </w:rPr>
            </w:pPr>
            <w:ins w:id="441"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ins>
          </w:p>
          <w:p w14:paraId="2A1BF506" w14:textId="77777777" w:rsidR="00200390" w:rsidRDefault="00200390" w:rsidP="00E45F18">
            <w:pPr>
              <w:spacing w:after="120"/>
              <w:rPr>
                <w:ins w:id="442" w:author="Huawei" w:date="2020-11-04T16:44:00Z"/>
                <w:rFonts w:eastAsia="PMingLiU"/>
                <w:color w:val="0070C0"/>
                <w:szCs w:val="24"/>
                <w:lang w:val="en-US" w:eastAsia="zh-TW"/>
              </w:rPr>
            </w:pPr>
            <w:ins w:id="443" w:author="Huawei" w:date="2020-11-04T16:44:00Z">
              <w:r>
                <w:rPr>
                  <w:rFonts w:eastAsia="PMingLiU"/>
                  <w:color w:val="0070C0"/>
                  <w:szCs w:val="24"/>
                  <w:lang w:val="en-US" w:eastAsia="zh-TW"/>
                </w:rPr>
                <w:t>\</w:t>
              </w:r>
            </w:ins>
          </w:p>
          <w:p w14:paraId="130A1FB3" w14:textId="0D93ABD1" w:rsidR="00200390" w:rsidRPr="004D27EB" w:rsidRDefault="00200390" w:rsidP="00E45F18">
            <w:pPr>
              <w:spacing w:after="120"/>
              <w:rPr>
                <w:color w:val="0070C0"/>
                <w:szCs w:val="24"/>
                <w:lang w:val="en-US" w:eastAsia="zh-CN"/>
              </w:rPr>
            </w:pPr>
            <w:ins w:id="444" w:author="Huawei" w:date="2020-11-04T16:44: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ins w:id="445" w:author="Huawei" w:date="2020-11-04T16:44:00Z"/>
                <w:rFonts w:eastAsia="PMingLiU"/>
                <w:color w:val="0070C0"/>
                <w:szCs w:val="24"/>
                <w:lang w:val="en-US" w:eastAsia="zh-TW"/>
              </w:rPr>
            </w:pPr>
            <w:ins w:id="446" w:author="Hsuanli Lin (林烜立)" w:date="2020-11-04T20:57: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ins>
          </w:p>
          <w:p w14:paraId="63E76384" w14:textId="483BBBBE" w:rsidR="00200390" w:rsidRPr="004D27EB" w:rsidRDefault="00200390" w:rsidP="00E45F18">
            <w:pPr>
              <w:spacing w:after="120"/>
              <w:rPr>
                <w:color w:val="0070C0"/>
                <w:szCs w:val="24"/>
                <w:lang w:val="en-US" w:eastAsia="zh-CN"/>
              </w:rPr>
            </w:pPr>
            <w:ins w:id="447" w:author="Huawei" w:date="2020-11-04T16:44: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Grilledutableau"/>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ins w:id="448" w:author="Huawei" w:date="2020-11-04T16:45:00Z"/>
                <w:rFonts w:eastAsia="PMingLiU"/>
                <w:color w:val="0070C0"/>
                <w:sz w:val="18"/>
                <w:szCs w:val="18"/>
                <w:lang w:val="en-US" w:eastAsia="zh-TW"/>
              </w:rPr>
            </w:pPr>
            <w:ins w:id="449" w:author="Hsuanli Lin (林烜立)" w:date="2020-11-04T20:59:00Z">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ins>
          </w:p>
          <w:p w14:paraId="61FB5B0F" w14:textId="6FF59118" w:rsidR="00200390" w:rsidRPr="004D27EB" w:rsidRDefault="00200390" w:rsidP="004D27EB">
            <w:pPr>
              <w:spacing w:after="120"/>
              <w:rPr>
                <w:color w:val="0070C0"/>
                <w:szCs w:val="24"/>
                <w:lang w:val="en-US" w:eastAsia="zh-CN"/>
              </w:rPr>
            </w:pPr>
            <w:ins w:id="450"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ins w:id="451"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ins w:id="452" w:author="Hsuanli Lin (林烜立)" w:date="2020-11-04T20:59: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ins w:id="453" w:author="Huawei" w:date="2020-11-04T16:45:00Z"/>
                <w:rFonts w:eastAsia="PMingLiU"/>
                <w:color w:val="0070C0"/>
                <w:sz w:val="18"/>
                <w:szCs w:val="18"/>
                <w:lang w:val="en-US" w:eastAsia="zh-TW"/>
              </w:rPr>
            </w:pPr>
            <w:ins w:id="454" w:author="Hsuanli Lin (林烜立)" w:date="2020-11-04T20:59:00Z">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ins>
          </w:p>
          <w:p w14:paraId="73BA619D" w14:textId="46562681" w:rsidR="00200390" w:rsidRPr="00DA1479" w:rsidRDefault="00200390" w:rsidP="004F6066">
            <w:pPr>
              <w:spacing w:after="120"/>
              <w:rPr>
                <w:rFonts w:eastAsiaTheme="minorEastAsia"/>
                <w:color w:val="0070C0"/>
                <w:lang w:val="en-US" w:eastAsia="zh-CN"/>
              </w:rPr>
            </w:pPr>
            <w:ins w:id="455"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ins w:id="456"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Grilledutableau"/>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ins w:id="457" w:author="Huawei" w:date="2020-11-04T16:4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ins w:id="458"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ins w:id="459" w:author="Huawei" w:date="2020-11-04T16:4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ins w:id="460"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ins w:id="461" w:author="Huawei" w:date="2020-11-04T16:45:00Z"/>
                <w:rFonts w:eastAsia="PMingLiU"/>
                <w:color w:val="0070C0"/>
                <w:sz w:val="18"/>
                <w:szCs w:val="24"/>
                <w:lang w:val="en-US" w:eastAsia="zh-TW"/>
              </w:rPr>
            </w:pPr>
            <w:ins w:id="462" w:author="Hsuanli Lin (林烜立)" w:date="2020-11-04T21:00: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ins>
          </w:p>
          <w:p w14:paraId="19543952" w14:textId="5DDAEDD8" w:rsidR="00200390" w:rsidRPr="004D27EB" w:rsidRDefault="00200390" w:rsidP="004D27EB">
            <w:pPr>
              <w:spacing w:after="120"/>
              <w:rPr>
                <w:color w:val="0070C0"/>
                <w:szCs w:val="24"/>
                <w:lang w:val="en-US" w:eastAsia="zh-CN"/>
              </w:rPr>
            </w:pPr>
            <w:ins w:id="463"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ins w:id="464" w:author="Hsuanli Lin (林烜立)" w:date="2020-11-04T21:00:00Z">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ins>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Grilledutableau"/>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 xml:space="preserve">Intra-frequency RSRP accuracy requirements for </w:t>
            </w:r>
            <w:r w:rsidRPr="004D27EB">
              <w:rPr>
                <w:color w:val="0070C0"/>
                <w:szCs w:val="24"/>
                <w:lang w:val="en-US" w:eastAsia="zh-CN"/>
              </w:rPr>
              <w:lastRenderedPageBreak/>
              <w:t>FR1</w:t>
            </w:r>
            <w:r>
              <w:rPr>
                <w:color w:val="0070C0"/>
                <w:szCs w:val="24"/>
                <w:lang w:val="en-US" w:eastAsia="zh-CN"/>
              </w:rPr>
              <w:t xml:space="preserve">: </w:t>
            </w:r>
          </w:p>
          <w:p w14:paraId="5F248D4B" w14:textId="2B016B51"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ins w:id="465"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Intra-frequency RSRP accuracy requirements for FR2</w:t>
            </w:r>
          </w:p>
          <w:p w14:paraId="44C3078A" w14:textId="549EDEE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ins w:id="466" w:author="Huawei" w:date="2020-11-04T16:45:00Z">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ins>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r w:rsidRPr="004D27EB">
              <w:rPr>
                <w:color w:val="0070C0"/>
                <w:szCs w:val="24"/>
                <w:lang w:val="en-US" w:eastAsia="zh-CN"/>
              </w:rPr>
              <w:t>P</w:t>
            </w:r>
            <w:r w:rsidRPr="004D27EB">
              <w:rPr>
                <w:color w:val="0070C0"/>
                <w:szCs w:val="24"/>
                <w:vertAlign w:val="subscript"/>
                <w:lang w:val="en-US" w:eastAsia="zh-CN"/>
              </w:rPr>
              <w:t>CMAX,c,f</w:t>
            </w:r>
            <w:proofErr w:type="spellEnd"/>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Measurement accuracy requirements</w:t>
            </w:r>
          </w:p>
          <w:p w14:paraId="6A9C675F" w14:textId="33039B82"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w:t>
            </w:r>
          </w:p>
          <w:p w14:paraId="48B1F263" w14:textId="7914B9C2"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ins w:id="467" w:author="PANAITOPOL Dorin" w:date="2020-11-05T19:41:00Z"/>
          <w:color w:val="0070C0"/>
          <w:lang w:val="en-US" w:eastAsia="zh-CN"/>
        </w:rPr>
      </w:pPr>
      <w:ins w:id="468" w:author="PANAITOPOL Dorin" w:date="2020-11-05T19:41:00Z">
        <w:r>
          <w:rPr>
            <w:color w:val="0070C0"/>
            <w:lang w:val="en-US" w:eastAsia="zh-CN"/>
          </w:rPr>
          <w:t>Moderator suggestion</w:t>
        </w:r>
        <w:r>
          <w:rPr>
            <w:color w:val="0070C0"/>
            <w:lang w:val="en-US" w:eastAsia="zh-CN"/>
          </w:rPr>
          <w:t>:</w:t>
        </w:r>
      </w:ins>
    </w:p>
    <w:p w14:paraId="0D10BC89" w14:textId="402A36BA" w:rsidR="000C7B7F" w:rsidRDefault="000C7B7F" w:rsidP="000C7B7F">
      <w:pPr>
        <w:rPr>
          <w:ins w:id="469" w:author="PANAITOPOL Dorin" w:date="2020-11-05T19:41:00Z"/>
          <w:color w:val="0070C0"/>
          <w:lang w:val="en-US" w:eastAsia="zh-CN"/>
        </w:rPr>
      </w:pPr>
      <w:ins w:id="470" w:author="PANAITOPOL Dorin" w:date="2020-11-05T19:41:00Z">
        <w:r w:rsidRPr="000C7B7F">
          <w:rPr>
            <w:b/>
            <w:bCs/>
            <w:color w:val="0070C0"/>
            <w:lang w:val="en-US" w:eastAsia="zh-CN"/>
            <w:rPrChange w:id="471" w:author="PANAITOPOL Dorin" w:date="2020-11-05T19:41:00Z">
              <w:rPr>
                <w:color w:val="0070C0"/>
                <w:lang w:val="en-US" w:eastAsia="zh-CN"/>
              </w:rPr>
            </w:rPrChange>
          </w:rPr>
          <w:t>Proposal 1-5.1:</w:t>
        </w:r>
        <w:r>
          <w:rPr>
            <w:color w:val="0070C0"/>
            <w:lang w:val="en-US" w:eastAsia="zh-CN"/>
          </w:rPr>
          <w:t xml:space="preserve"> Agree on following working method</w:t>
        </w:r>
      </w:ins>
      <w:ins w:id="472" w:author="PANAITOPOL Dorin" w:date="2020-11-05T19:43:00Z">
        <w:r>
          <w:rPr>
            <w:color w:val="0070C0"/>
            <w:lang w:val="en-US" w:eastAsia="zh-CN"/>
          </w:rPr>
          <w:t>:</w:t>
        </w:r>
      </w:ins>
    </w:p>
    <w:p w14:paraId="561D8F43" w14:textId="5568484A" w:rsidR="000C7B7F" w:rsidRPr="00775418" w:rsidRDefault="000C7B7F" w:rsidP="000C7B7F">
      <w:pPr>
        <w:pStyle w:val="Paragraphedeliste"/>
        <w:numPr>
          <w:ilvl w:val="0"/>
          <w:numId w:val="29"/>
        </w:numPr>
        <w:ind w:firstLineChars="0"/>
        <w:rPr>
          <w:ins w:id="473" w:author="PANAITOPOL Dorin" w:date="2020-11-05T19:41:00Z"/>
          <w:color w:val="0070C0"/>
          <w:lang w:val="en-US" w:eastAsia="zh-CN"/>
        </w:rPr>
      </w:pPr>
      <w:ins w:id="474" w:author="PANAITOPOL Dorin" w:date="2020-11-05T19:41:00Z">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r>
          <w:rPr>
            <w:color w:val="0070C0"/>
            <w:lang w:val="en-US" w:eastAsia="zh-CN"/>
          </w:rPr>
          <w:t>candidate</w:t>
        </w:r>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 xml:space="preserve">based on </w:t>
        </w:r>
        <w:r>
          <w:rPr>
            <w:rFonts w:eastAsiaTheme="minorEastAsia"/>
            <w:color w:val="0070C0"/>
            <w:lang w:val="en-US" w:eastAsia="zh-CN"/>
          </w:rPr>
          <w:t xml:space="preserve">existing </w:t>
        </w:r>
      </w:ins>
      <w:ins w:id="475" w:author="PANAITOPOL Dorin" w:date="2020-11-05T19:43:00Z">
        <w:r>
          <w:rPr>
            <w:rFonts w:eastAsiaTheme="minorEastAsia"/>
            <w:color w:val="0070C0"/>
            <w:lang w:val="en-US" w:eastAsia="zh-CN"/>
          </w:rPr>
          <w:t>R</w:t>
        </w:r>
      </w:ins>
      <w:ins w:id="476" w:author="PANAITOPOL Dorin" w:date="2020-11-05T19:41:00Z">
        <w:r>
          <w:rPr>
            <w:rFonts w:eastAsiaTheme="minorEastAsia"/>
            <w:color w:val="0070C0"/>
            <w:lang w:val="en-US" w:eastAsia="zh-CN"/>
          </w:rPr>
          <w:t>el-16 set of parameters (e.g. TS</w:t>
        </w:r>
      </w:ins>
      <w:ins w:id="477" w:author="PANAITOPOL Dorin" w:date="2020-11-05T19:43:00Z">
        <w:r>
          <w:rPr>
            <w:rFonts w:eastAsiaTheme="minorEastAsia"/>
            <w:color w:val="0070C0"/>
            <w:lang w:val="en-US" w:eastAsia="zh-CN"/>
          </w:rPr>
          <w:t xml:space="preserve"> </w:t>
        </w:r>
      </w:ins>
      <w:ins w:id="478" w:author="PANAITOPOL Dorin" w:date="2020-11-05T19:41:00Z">
        <w:r>
          <w:rPr>
            <w:rFonts w:eastAsiaTheme="minorEastAsia"/>
            <w:color w:val="0070C0"/>
            <w:lang w:val="en-US" w:eastAsia="zh-CN"/>
          </w:rPr>
          <w:t>38.133)</w:t>
        </w:r>
      </w:ins>
      <w:ins w:id="479" w:author="PANAITOPOL Dorin" w:date="2020-11-05T19:43:00Z">
        <w:r>
          <w:rPr>
            <w:rFonts w:eastAsiaTheme="minorEastAsia"/>
            <w:color w:val="0070C0"/>
            <w:lang w:val="en-US" w:eastAsia="zh-CN"/>
          </w:rPr>
          <w:t>;</w:t>
        </w:r>
      </w:ins>
    </w:p>
    <w:p w14:paraId="470DDFB8" w14:textId="1CAA1C52" w:rsidR="000C7B7F" w:rsidRPr="00775418" w:rsidRDefault="000C7B7F" w:rsidP="000C7B7F">
      <w:pPr>
        <w:pStyle w:val="Paragraphedeliste"/>
        <w:numPr>
          <w:ilvl w:val="0"/>
          <w:numId w:val="29"/>
        </w:numPr>
        <w:ind w:firstLineChars="0"/>
        <w:rPr>
          <w:ins w:id="480" w:author="PANAITOPOL Dorin" w:date="2020-11-05T19:41:00Z"/>
          <w:color w:val="0070C0"/>
          <w:lang w:val="en-US" w:eastAsia="zh-CN"/>
        </w:rPr>
      </w:pPr>
      <w:ins w:id="481" w:author="PANAITOPOL Dorin" w:date="2020-11-05T19:41:00Z">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ins>
      <w:ins w:id="482" w:author="PANAITOPOL Dorin" w:date="2020-11-05T19:43:00Z">
        <w:r>
          <w:rPr>
            <w:color w:val="0070C0"/>
            <w:lang w:val="en-US" w:eastAsia="zh-CN"/>
          </w:rPr>
          <w:t>-</w:t>
        </w:r>
      </w:ins>
      <w:ins w:id="483" w:author="PANAITOPOL Dorin" w:date="2020-11-05T19:41:00Z">
        <w:r w:rsidRPr="00775418">
          <w:rPr>
            <w:color w:val="0070C0"/>
            <w:lang w:val="en-US" w:eastAsia="zh-CN"/>
          </w:rPr>
          <w:t xml:space="preserve">select the </w:t>
        </w:r>
        <w:r>
          <w:rPr>
            <w:rFonts w:eastAsia="SimSun"/>
            <w:color w:val="0070C0"/>
            <w:szCs w:val="24"/>
            <w:lang w:eastAsia="zh-CN"/>
          </w:rPr>
          <w:t>requirements</w:t>
        </w:r>
        <w:r w:rsidRPr="00775418">
          <w:rPr>
            <w:rFonts w:eastAsia="SimSun"/>
            <w:color w:val="0070C0"/>
            <w:szCs w:val="24"/>
            <w:lang w:eastAsia="zh-CN"/>
          </w:rPr>
          <w:t xml:space="preserve"> to be considered with priority for NTN</w:t>
        </w:r>
      </w:ins>
      <w:ins w:id="484" w:author="PANAITOPOL Dorin" w:date="2020-11-05T19:43:00Z">
        <w:r>
          <w:rPr>
            <w:rFonts w:eastAsia="SimSun"/>
            <w:color w:val="0070C0"/>
            <w:szCs w:val="24"/>
            <w:lang w:eastAsia="zh-CN"/>
          </w:rPr>
          <w:t xml:space="preserve"> in Rel-17 </w:t>
        </w:r>
      </w:ins>
      <w:ins w:id="485" w:author="PANAITOPOL Dorin" w:date="2020-11-05T19:41:00Z">
        <w:r>
          <w:rPr>
            <w:color w:val="0070C0"/>
            <w:lang w:val="en-US" w:eastAsia="zh-CN"/>
          </w:rPr>
          <w:t>and consider the need to add some additional ones</w:t>
        </w:r>
      </w:ins>
      <w:ins w:id="486" w:author="PANAITOPOL Dorin" w:date="2020-11-05T19:43:00Z">
        <w:r>
          <w:rPr>
            <w:color w:val="0070C0"/>
            <w:lang w:val="en-US" w:eastAsia="zh-CN"/>
          </w:rPr>
          <w:t>.</w:t>
        </w:r>
      </w:ins>
    </w:p>
    <w:p w14:paraId="7C542D69" w14:textId="77777777" w:rsidR="000C7B7F" w:rsidRDefault="000C7B7F" w:rsidP="00DE254A">
      <w:pPr>
        <w:rPr>
          <w:ins w:id="487" w:author="PANAITOPOL Dorin" w:date="2020-11-05T19:41:00Z"/>
          <w:color w:val="0070C0"/>
          <w:lang w:val="en-US" w:eastAsia="zh-CN"/>
        </w:rPr>
      </w:pPr>
    </w:p>
    <w:p w14:paraId="2F59D28F" w14:textId="77777777" w:rsidR="00DC2500" w:rsidRPr="00035C50" w:rsidRDefault="00DC2500" w:rsidP="00805BE8">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Titre3"/>
        <w:rPr>
          <w:sz w:val="24"/>
          <w:szCs w:val="16"/>
        </w:rPr>
      </w:pPr>
      <w:r w:rsidRPr="00805BE8">
        <w:rPr>
          <w:sz w:val="24"/>
          <w:szCs w:val="16"/>
        </w:rPr>
        <w:t>Open issues</w:t>
      </w:r>
      <w:r w:rsidR="003418CB" w:rsidRPr="00805BE8">
        <w:rPr>
          <w:sz w:val="24"/>
          <w:szCs w:val="16"/>
        </w:rPr>
        <w:t xml:space="preserve"> </w:t>
      </w:r>
    </w:p>
    <w:tbl>
      <w:tblPr>
        <w:tblStyle w:val="Grilledutableau"/>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Titre2"/>
      </w:pPr>
      <w:r w:rsidRPr="00035C50">
        <w:lastRenderedPageBreak/>
        <w:t>Summary</w:t>
      </w:r>
      <w:r w:rsidRPr="00035C50">
        <w:rPr>
          <w:rFonts w:hint="eastAsia"/>
        </w:rPr>
        <w:t xml:space="preserve"> for 1st round </w:t>
      </w:r>
    </w:p>
    <w:p w14:paraId="702EFDB0" w14:textId="77777777" w:rsidR="00DD19DE" w:rsidRPr="00805BE8" w:rsidRDefault="00DD19DE">
      <w:pPr>
        <w:pStyle w:val="Titre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Titre2"/>
        <w:numPr>
          <w:ilvl w:val="0"/>
          <w:numId w:val="0"/>
        </w:numPr>
        <w:ind w:left="576"/>
      </w:pPr>
    </w:p>
    <w:p w14:paraId="5C1530F1" w14:textId="65BFED18" w:rsidR="00035C50" w:rsidRDefault="00035C50" w:rsidP="00B831AE">
      <w:pPr>
        <w:pStyle w:val="Titre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Titre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765C78" w:rsidRDefault="00B24CA0" w:rsidP="00491E6D">
            <w:pPr>
              <w:overflowPunct/>
              <w:autoSpaceDE/>
              <w:autoSpaceDN/>
              <w:adjustRightInd/>
              <w:textAlignment w:val="auto"/>
              <w:rPr>
                <w:rFonts w:eastAsia="MS Mincho"/>
                <w:b/>
                <w:bCs/>
                <w:color w:val="0070C0"/>
                <w:lang w:val="fr-FR" w:eastAsia="zh-CN"/>
                <w:rPrChange w:id="488" w:author="Nicolas Chuberre" w:date="2020-11-05T17:31:00Z">
                  <w:rPr>
                    <w:rFonts w:eastAsia="MS Mincho"/>
                    <w:b/>
                    <w:bCs/>
                    <w:color w:val="0070C0"/>
                    <w:lang w:val="en-US" w:eastAsia="zh-CN"/>
                  </w:rPr>
                </w:rPrChange>
              </w:rPr>
            </w:pPr>
            <w:r w:rsidRPr="00765C78">
              <w:rPr>
                <w:rFonts w:eastAsiaTheme="minorEastAsia"/>
                <w:b/>
                <w:bCs/>
                <w:color w:val="0070C0"/>
                <w:lang w:val="fr-FR" w:eastAsia="zh-CN"/>
                <w:rPrChange w:id="489" w:author="Nicolas Chuberre" w:date="2020-11-05T17:31:00Z">
                  <w:rPr>
                    <w:rFonts w:eastAsiaTheme="minorEastAsia"/>
                    <w:b/>
                    <w:bCs/>
                    <w:color w:val="0070C0"/>
                    <w:lang w:val="en-US" w:eastAsia="zh-CN"/>
                  </w:rPr>
                </w:rPrChange>
              </w:rPr>
              <w:t xml:space="preserve">T-doc </w:t>
            </w:r>
            <w:r w:rsidRPr="00765C78">
              <w:rPr>
                <w:b/>
                <w:bCs/>
                <w:color w:val="0070C0"/>
                <w:lang w:val="fr-FR" w:eastAsia="zh-CN"/>
                <w:rPrChange w:id="490" w:author="Nicolas Chuberre" w:date="2020-11-05T17:31:00Z">
                  <w:rPr>
                    <w:b/>
                    <w:bCs/>
                    <w:color w:val="0070C0"/>
                    <w:lang w:val="en-US" w:eastAsia="zh-CN"/>
                  </w:rPr>
                </w:rPrChange>
              </w:rPr>
              <w:t xml:space="preserve"> </w:t>
            </w:r>
            <w:proofErr w:type="spellStart"/>
            <w:r w:rsidRPr="00765C78">
              <w:rPr>
                <w:rFonts w:eastAsiaTheme="minorEastAsia"/>
                <w:b/>
                <w:bCs/>
                <w:color w:val="0070C0"/>
                <w:lang w:val="fr-FR" w:eastAsia="zh-CN"/>
                <w:rPrChange w:id="491" w:author="Nicolas Chuberre" w:date="2020-11-05T17:31:00Z">
                  <w:rPr>
                    <w:rFonts w:eastAsiaTheme="minorEastAsia"/>
                    <w:b/>
                    <w:bCs/>
                    <w:color w:val="0070C0"/>
                    <w:lang w:val="en-US" w:eastAsia="zh-CN"/>
                  </w:rPr>
                </w:rPrChange>
              </w:rPr>
              <w:t>Status</w:t>
            </w:r>
            <w:proofErr w:type="spellEnd"/>
            <w:r w:rsidRPr="00765C78">
              <w:rPr>
                <w:rFonts w:eastAsiaTheme="minorEastAsia"/>
                <w:b/>
                <w:bCs/>
                <w:color w:val="0070C0"/>
                <w:lang w:val="fr-FR" w:eastAsia="zh-CN"/>
                <w:rPrChange w:id="492" w:author="Nicolas Chuberre" w:date="2020-11-05T17:31:00Z">
                  <w:rPr>
                    <w:rFonts w:eastAsiaTheme="minorEastAsia"/>
                    <w:b/>
                    <w:bCs/>
                    <w:color w:val="0070C0"/>
                    <w:lang w:val="en-US" w:eastAsia="zh-CN"/>
                  </w:rPr>
                </w:rPrChange>
              </w:rPr>
              <w:t xml:space="preserve"> update </w:t>
            </w:r>
            <w:proofErr w:type="spellStart"/>
            <w:r w:rsidRPr="00765C78">
              <w:rPr>
                <w:rFonts w:eastAsiaTheme="minorEastAsia"/>
                <w:b/>
                <w:bCs/>
                <w:color w:val="0070C0"/>
                <w:lang w:val="fr-FR" w:eastAsia="zh-CN"/>
                <w:rPrChange w:id="493" w:author="Nicolas Chuberre" w:date="2020-11-05T17:31:00Z">
                  <w:rPr>
                    <w:rFonts w:eastAsiaTheme="minorEastAsia"/>
                    <w:b/>
                    <w:bCs/>
                    <w:color w:val="0070C0"/>
                    <w:lang w:val="en-US" w:eastAsia="zh-CN"/>
                  </w:rPr>
                </w:rPrChange>
              </w:rPr>
              <w:t>recommendation</w:t>
            </w:r>
            <w:proofErr w:type="spellEnd"/>
            <w:r w:rsidRPr="00765C78">
              <w:rPr>
                <w:rFonts w:eastAsiaTheme="minorEastAsia"/>
                <w:b/>
                <w:bCs/>
                <w:color w:val="0070C0"/>
                <w:lang w:val="fr-FR" w:eastAsia="zh-CN"/>
                <w:rPrChange w:id="494" w:author="Nicolas Chuberre" w:date="2020-11-05T17:31:00Z">
                  <w:rPr>
                    <w:rFonts w:eastAsiaTheme="minorEastAsia"/>
                    <w:b/>
                    <w:bCs/>
                    <w:color w:val="0070C0"/>
                    <w:lang w:val="en-US" w:eastAsia="zh-CN"/>
                  </w:rPr>
                </w:rPrChange>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Titre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Paragraphedelist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Paragraphedeliste"/>
        <w:numPr>
          <w:ilvl w:val="0"/>
          <w:numId w:val="21"/>
        </w:numPr>
        <w:ind w:firstLineChars="0"/>
        <w:rPr>
          <w:lang w:val="en-US"/>
        </w:rPr>
      </w:pPr>
      <w:r w:rsidRPr="003C6133">
        <w:rPr>
          <w:lang w:val="en-US"/>
        </w:rPr>
        <w:lastRenderedPageBreak/>
        <w:t>GNSS used on Satellite, precision and accuracy requirements</w:t>
      </w:r>
    </w:p>
    <w:p w14:paraId="73647B3C" w14:textId="523D4CA5" w:rsidR="00DD19DE" w:rsidRDefault="00DD19DE" w:rsidP="003C6133">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12773A" w:rsidP="00876DB6">
            <w:pPr>
              <w:spacing w:after="120"/>
              <w:jc w:val="center"/>
            </w:pPr>
            <w:hyperlink r:id="rId25" w:tgtFrame="_blank" w:history="1">
              <w:r w:rsidR="002879DE" w:rsidRPr="00452895">
                <w:rPr>
                  <w:rStyle w:val="Lienhypertexte"/>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12773A" w:rsidP="00876DB6">
            <w:pPr>
              <w:spacing w:after="120"/>
              <w:jc w:val="center"/>
              <w:rPr>
                <w:i/>
                <w:color w:val="0070C0"/>
                <w:lang w:val="fr-FR" w:eastAsia="zh-CN"/>
              </w:rPr>
            </w:pPr>
            <w:hyperlink r:id="rId26" w:tgtFrame="_blank" w:history="1">
              <w:r w:rsidR="002879DE" w:rsidRPr="00452895">
                <w:rPr>
                  <w:rStyle w:val="Lienhypertexte"/>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12773A" w:rsidP="00876DB6">
            <w:pPr>
              <w:spacing w:after="120"/>
              <w:jc w:val="center"/>
              <w:rPr>
                <w:i/>
                <w:color w:val="0070C0"/>
                <w:lang w:val="fr-FR" w:eastAsia="zh-CN"/>
              </w:rPr>
            </w:pPr>
            <w:hyperlink r:id="rId27" w:tgtFrame="_blank" w:history="1">
              <w:r w:rsidR="002879DE" w:rsidRPr="00452895">
                <w:rPr>
                  <w:rStyle w:val="Lienhypertexte"/>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12773A" w:rsidP="00876DB6">
            <w:pPr>
              <w:spacing w:after="120"/>
              <w:jc w:val="center"/>
              <w:rPr>
                <w:i/>
                <w:color w:val="0070C0"/>
                <w:lang w:val="fr-FR" w:eastAsia="zh-CN"/>
              </w:rPr>
            </w:pPr>
            <w:hyperlink r:id="rId28" w:tgtFrame="_blank" w:history="1">
              <w:r w:rsidR="002879DE" w:rsidRPr="00452895">
                <w:rPr>
                  <w:rStyle w:val="Lienhypertexte"/>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12773A" w:rsidP="00876DB6">
            <w:pPr>
              <w:spacing w:after="120"/>
              <w:jc w:val="center"/>
              <w:rPr>
                <w:i/>
                <w:color w:val="0070C0"/>
                <w:lang w:val="fr-FR" w:eastAsia="zh-CN"/>
              </w:rPr>
            </w:pPr>
            <w:hyperlink r:id="rId29" w:tgtFrame="_blank" w:history="1">
              <w:r w:rsidR="002879DE" w:rsidRPr="00452895">
                <w:rPr>
                  <w:rStyle w:val="Lienhypertexte"/>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xml:space="preserve">: Satellite PVT report can be propagated by Gateway over a period </w:t>
            </w:r>
            <w:r w:rsidRPr="005B2104">
              <w:rPr>
                <w:iCs/>
                <w:lang w:eastAsia="zh-TW"/>
              </w:rPr>
              <w:lastRenderedPageBreak/>
              <w:t>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765C78" w:rsidRDefault="003C6133" w:rsidP="00876DB6">
            <w:pPr>
              <w:overflowPunct/>
              <w:autoSpaceDE/>
              <w:autoSpaceDN/>
              <w:adjustRightInd/>
              <w:spacing w:after="120"/>
              <w:jc w:val="center"/>
              <w:textAlignment w:val="auto"/>
              <w:rPr>
                <w:i/>
                <w:color w:val="0070C0"/>
                <w:lang w:val="en-US" w:eastAsia="zh-CN"/>
                <w:rPrChange w:id="495" w:author="Nicolas Chuberre" w:date="2020-11-05T17:31:00Z">
                  <w:rPr>
                    <w:rFonts w:eastAsia="SimSun"/>
                    <w:i/>
                    <w:color w:val="0070C0"/>
                    <w:lang w:val="fr-FR" w:eastAsia="zh-CN"/>
                  </w:rPr>
                </w:rPrChange>
              </w:rPr>
            </w:pPr>
          </w:p>
        </w:tc>
        <w:tc>
          <w:tcPr>
            <w:tcW w:w="1437" w:type="dxa"/>
            <w:vAlign w:val="center"/>
          </w:tcPr>
          <w:p w14:paraId="0C5CEF8F" w14:textId="77777777" w:rsidR="003C6133" w:rsidRPr="00765C78" w:rsidRDefault="003C6133" w:rsidP="00876DB6">
            <w:pPr>
              <w:overflowPunct/>
              <w:autoSpaceDE/>
              <w:autoSpaceDN/>
              <w:adjustRightInd/>
              <w:spacing w:after="120"/>
              <w:jc w:val="center"/>
              <w:textAlignment w:val="auto"/>
              <w:rPr>
                <w:iCs/>
                <w:lang w:val="en-US" w:eastAsia="zh-CN"/>
                <w:rPrChange w:id="496" w:author="Nicolas Chuberre" w:date="2020-11-05T17:31:00Z">
                  <w:rPr>
                    <w:rFonts w:eastAsia="SimSun"/>
                    <w:iCs/>
                    <w:lang w:val="fr-FR" w:eastAsia="zh-CN"/>
                  </w:rPr>
                </w:rPrChange>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765C78" w:rsidRDefault="003C6133" w:rsidP="00876DB6">
            <w:pPr>
              <w:overflowPunct/>
              <w:autoSpaceDE/>
              <w:autoSpaceDN/>
              <w:adjustRightInd/>
              <w:spacing w:after="120"/>
              <w:jc w:val="center"/>
              <w:textAlignment w:val="auto"/>
              <w:rPr>
                <w:i/>
                <w:color w:val="0070C0"/>
                <w:lang w:val="en-US" w:eastAsia="zh-CN"/>
                <w:rPrChange w:id="497" w:author="Nicolas Chuberre" w:date="2020-11-05T17:31:00Z">
                  <w:rPr>
                    <w:rFonts w:eastAsia="SimSun"/>
                    <w:i/>
                    <w:color w:val="0070C0"/>
                    <w:lang w:val="fr-FR" w:eastAsia="zh-CN"/>
                  </w:rPr>
                </w:rPrChange>
              </w:rPr>
            </w:pPr>
          </w:p>
        </w:tc>
        <w:tc>
          <w:tcPr>
            <w:tcW w:w="1437" w:type="dxa"/>
            <w:vAlign w:val="center"/>
          </w:tcPr>
          <w:p w14:paraId="52E22E8F" w14:textId="77777777" w:rsidR="003C6133" w:rsidRPr="00765C78" w:rsidRDefault="003C6133" w:rsidP="00876DB6">
            <w:pPr>
              <w:overflowPunct/>
              <w:autoSpaceDE/>
              <w:autoSpaceDN/>
              <w:adjustRightInd/>
              <w:spacing w:after="120"/>
              <w:jc w:val="center"/>
              <w:textAlignment w:val="auto"/>
              <w:rPr>
                <w:iCs/>
                <w:lang w:val="en-US" w:eastAsia="zh-CN"/>
                <w:rPrChange w:id="498" w:author="Nicolas Chuberre" w:date="2020-11-05T17:31:00Z">
                  <w:rPr>
                    <w:rFonts w:eastAsia="SimSun"/>
                    <w:iCs/>
                    <w:lang w:val="fr-FR" w:eastAsia="zh-CN"/>
                  </w:rPr>
                </w:rPrChange>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765C78" w:rsidRDefault="003C6133" w:rsidP="00876DB6">
            <w:pPr>
              <w:overflowPunct/>
              <w:autoSpaceDE/>
              <w:autoSpaceDN/>
              <w:adjustRightInd/>
              <w:spacing w:after="120"/>
              <w:jc w:val="center"/>
              <w:textAlignment w:val="auto"/>
              <w:rPr>
                <w:i/>
                <w:color w:val="0070C0"/>
                <w:lang w:val="en-US" w:eastAsia="zh-CN"/>
                <w:rPrChange w:id="499" w:author="Nicolas Chuberre" w:date="2020-11-05T17:31:00Z">
                  <w:rPr>
                    <w:rFonts w:eastAsia="SimSun"/>
                    <w:i/>
                    <w:color w:val="0070C0"/>
                    <w:lang w:val="fr-FR" w:eastAsia="zh-CN"/>
                  </w:rPr>
                </w:rPrChange>
              </w:rPr>
            </w:pPr>
          </w:p>
        </w:tc>
        <w:tc>
          <w:tcPr>
            <w:tcW w:w="1437" w:type="dxa"/>
            <w:vAlign w:val="center"/>
          </w:tcPr>
          <w:p w14:paraId="447359BA" w14:textId="77777777" w:rsidR="003C6133" w:rsidRPr="00765C78" w:rsidRDefault="003C6133" w:rsidP="00876DB6">
            <w:pPr>
              <w:overflowPunct/>
              <w:autoSpaceDE/>
              <w:autoSpaceDN/>
              <w:adjustRightInd/>
              <w:spacing w:after="120"/>
              <w:jc w:val="center"/>
              <w:textAlignment w:val="auto"/>
              <w:rPr>
                <w:iCs/>
                <w:lang w:val="en-US" w:eastAsia="zh-CN"/>
                <w:rPrChange w:id="500" w:author="Nicolas Chuberre" w:date="2020-11-05T17:31:00Z">
                  <w:rPr>
                    <w:rFonts w:eastAsia="SimSun"/>
                    <w:iCs/>
                    <w:lang w:val="fr-FR" w:eastAsia="zh-CN"/>
                  </w:rPr>
                </w:rPrChange>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Titre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 xml:space="preserve">Should GNSS </w:t>
      </w:r>
      <w:proofErr w:type="gramStart"/>
      <w:r w:rsidR="00B85CAA" w:rsidRPr="00DA1479">
        <w:rPr>
          <w:sz w:val="24"/>
          <w:szCs w:val="16"/>
        </w:rPr>
        <w:t>be</w:t>
      </w:r>
      <w:proofErr w:type="gramEnd"/>
      <w:r w:rsidR="00B85CAA" w:rsidRPr="00DA1479">
        <w:rPr>
          <w:sz w:val="24"/>
          <w:szCs w:val="16"/>
        </w:rPr>
        <w:t xml:space="preserve"> used on UE, on satellite or both?</w:t>
      </w:r>
    </w:p>
    <w:p w14:paraId="4D10516F"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Grilledutableau"/>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ins w:id="501" w:author="Xiaomi" w:date="2020-11-03T17:12: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12D85E4E" w14:textId="706C11CA" w:rsidR="00D20CC0" w:rsidRDefault="00260E35" w:rsidP="0029640D">
            <w:pPr>
              <w:spacing w:after="120"/>
              <w:rPr>
                <w:rFonts w:eastAsiaTheme="minorEastAsia"/>
                <w:color w:val="0070C0"/>
                <w:lang w:val="en-US" w:eastAsia="zh-CN"/>
              </w:rPr>
            </w:pPr>
            <w:ins w:id="502" w:author="Xiaomi" w:date="2020-11-03T17:14:00Z">
              <w:r>
                <w:rPr>
                  <w:rFonts w:eastAsiaTheme="minorEastAsia"/>
                  <w:color w:val="0070C0"/>
                  <w:lang w:val="en-US" w:eastAsia="zh-CN"/>
                </w:rPr>
                <w:t>T</w:t>
              </w:r>
            </w:ins>
            <w:ins w:id="503" w:author="Xiaomi" w:date="2020-11-03T17:12:00Z">
              <w:r>
                <w:rPr>
                  <w:rFonts w:eastAsiaTheme="minorEastAsia"/>
                  <w:color w:val="0070C0"/>
                  <w:lang w:val="en-US" w:eastAsia="zh-CN"/>
                </w:rPr>
                <w:t>he recommended WF</w:t>
              </w:r>
            </w:ins>
            <w:ins w:id="504" w:author="Xiaomi" w:date="2020-11-03T17:14:00Z">
              <w:r>
                <w:rPr>
                  <w:rFonts w:eastAsiaTheme="minorEastAsia"/>
                  <w:color w:val="0070C0"/>
                  <w:lang w:val="en-US" w:eastAsia="zh-CN"/>
                </w:rPr>
                <w:t xml:space="preserve"> is fine for us</w:t>
              </w:r>
            </w:ins>
            <w:ins w:id="505" w:author="Xiaomi" w:date="2020-11-03T17:12:00Z">
              <w:r>
                <w:rPr>
                  <w:rFonts w:eastAsiaTheme="minorEastAsia"/>
                  <w:color w:val="0070C0"/>
                  <w:lang w:val="en-US" w:eastAsia="zh-CN"/>
                </w:rPr>
                <w:t xml:space="preserve">, </w:t>
              </w:r>
            </w:ins>
            <w:ins w:id="506" w:author="Xiaomi" w:date="2020-11-03T17:13:00Z">
              <w:r>
                <w:rPr>
                  <w:rFonts w:eastAsiaTheme="minorEastAsia"/>
                  <w:color w:val="0070C0"/>
                  <w:lang w:val="en-US" w:eastAsia="zh-CN"/>
                </w:rPr>
                <w:t>as agreed in RAN2#111e meeting, only UEs with GNSS capabilities are supported in</w:t>
              </w:r>
            </w:ins>
            <w:ins w:id="507" w:author="Xiaomi" w:date="2020-11-03T17:14:00Z">
              <w:r>
                <w:rPr>
                  <w:rFonts w:eastAsiaTheme="minorEastAsia"/>
                  <w:color w:val="0070C0"/>
                  <w:lang w:val="en-US" w:eastAsia="zh-CN"/>
                </w:rPr>
                <w:t xml:space="preserve"> Rel-17. FFS on LEO satellite.</w:t>
              </w:r>
            </w:ins>
          </w:p>
        </w:tc>
      </w:tr>
      <w:tr w:rsidR="00D20CC0" w14:paraId="6A82F99A" w14:textId="77777777" w:rsidTr="00341F65">
        <w:tc>
          <w:tcPr>
            <w:tcW w:w="1238" w:type="dxa"/>
          </w:tcPr>
          <w:p w14:paraId="3BF38E64" w14:textId="7C7700AA" w:rsidR="00D20CC0" w:rsidRPr="00DB6218"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Change w:id="508" w:author="Jin Woong Park" w:date="2020-11-04T18:13:00Z">
                  <w:rPr>
                    <w:rFonts w:eastAsiaTheme="minorEastAsia"/>
                    <w:b/>
                    <w:color w:val="0070C0"/>
                    <w:sz w:val="24"/>
                    <w:lang w:val="en-US" w:eastAsia="zh-CN"/>
                  </w:rPr>
                </w:rPrChange>
              </w:rPr>
            </w:pPr>
            <w:ins w:id="509" w:author="Jin Woong Park" w:date="2020-11-04T18:13:00Z">
              <w:r>
                <w:rPr>
                  <w:rFonts w:eastAsia="Malgun Gothic" w:hint="eastAsia"/>
                  <w:color w:val="0070C0"/>
                  <w:lang w:val="en-US" w:eastAsia="ko-KR"/>
                </w:rPr>
                <w:t>LGE</w:t>
              </w:r>
            </w:ins>
          </w:p>
        </w:tc>
        <w:tc>
          <w:tcPr>
            <w:tcW w:w="8393" w:type="dxa"/>
          </w:tcPr>
          <w:p w14:paraId="09AA6F78" w14:textId="69E37A10" w:rsidR="00D20CC0" w:rsidRPr="00DB6218"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Change w:id="510" w:author="Jin Woong Park" w:date="2020-11-04T18:13:00Z">
                  <w:rPr>
                    <w:rFonts w:eastAsiaTheme="minorEastAsia"/>
                    <w:b/>
                    <w:color w:val="0070C0"/>
                    <w:sz w:val="24"/>
                    <w:lang w:val="en-US" w:eastAsia="zh-CN"/>
                  </w:rPr>
                </w:rPrChange>
              </w:rPr>
            </w:pPr>
            <w:ins w:id="511" w:author="Jin Woong Park" w:date="2020-11-04T18:13:00Z">
              <w:r>
                <w:rPr>
                  <w:rFonts w:eastAsia="Malgun Gothic" w:hint="eastAsia"/>
                  <w:color w:val="0070C0"/>
                  <w:lang w:val="en-US" w:eastAsia="ko-KR"/>
                </w:rPr>
                <w:t>GNSS on UE is default.</w:t>
              </w:r>
            </w:ins>
            <w:ins w:id="512" w:author="Jin Woong Park" w:date="2020-11-04T18:14:00Z">
              <w:r>
                <w:rPr>
                  <w:rFonts w:eastAsia="Malgun Gothic"/>
                  <w:color w:val="0070C0"/>
                  <w:lang w:val="en-US" w:eastAsia="ko-KR"/>
                </w:rPr>
                <w:t xml:space="preserve"> Need more discussion on</w:t>
              </w:r>
            </w:ins>
            <w:ins w:id="513" w:author="Jin Woong Park" w:date="2020-11-04T18:13:00Z">
              <w:r>
                <w:rPr>
                  <w:rFonts w:eastAsia="Malgun Gothic" w:hint="eastAsia"/>
                  <w:color w:val="0070C0"/>
                  <w:lang w:val="en-US" w:eastAsia="ko-KR"/>
                </w:rPr>
                <w:t xml:space="preserve"> GNSS on LEO.</w:t>
              </w:r>
            </w:ins>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ins w:id="514" w:author="CH" w:date="2020-11-04T04:00:00Z">
              <w:r>
                <w:rPr>
                  <w:rFonts w:eastAsiaTheme="minorEastAsia"/>
                  <w:color w:val="0070C0"/>
                  <w:lang w:val="en-US" w:eastAsia="zh-CN"/>
                </w:rPr>
                <w:t>Qualcomm</w:t>
              </w:r>
            </w:ins>
          </w:p>
        </w:tc>
        <w:tc>
          <w:tcPr>
            <w:tcW w:w="8393" w:type="dxa"/>
          </w:tcPr>
          <w:p w14:paraId="198D5DA9" w14:textId="0D4A65CE" w:rsidR="00D20CC0" w:rsidRDefault="00D00474" w:rsidP="0029640D">
            <w:pPr>
              <w:spacing w:after="120"/>
              <w:rPr>
                <w:ins w:id="515" w:author="CH" w:date="2020-11-04T04:00:00Z"/>
                <w:rFonts w:eastAsiaTheme="minorEastAsia"/>
                <w:color w:val="0070C0"/>
                <w:lang w:val="en-US" w:eastAsia="zh-CN"/>
              </w:rPr>
            </w:pPr>
            <w:ins w:id="516" w:author="CH" w:date="2020-11-04T04:00:00Z">
              <w:r>
                <w:rPr>
                  <w:rFonts w:eastAsiaTheme="minorEastAsia"/>
                  <w:color w:val="0070C0"/>
                  <w:lang w:val="en-US" w:eastAsia="zh-CN"/>
                </w:rPr>
                <w:t xml:space="preserve">Option 2 is not valid based on WID </w:t>
              </w:r>
            </w:ins>
            <w:ins w:id="517" w:author="CH" w:date="2020-11-04T04:01:00Z">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ins>
          </w:p>
          <w:p w14:paraId="3595D085" w14:textId="77777777" w:rsidR="00D00474" w:rsidRDefault="00D00474" w:rsidP="0029640D">
            <w:pPr>
              <w:spacing w:after="120"/>
              <w:rPr>
                <w:ins w:id="518" w:author="CH" w:date="2020-11-04T04:05:00Z"/>
                <w:rFonts w:eastAsiaTheme="minorEastAsia"/>
                <w:color w:val="0070C0"/>
                <w:lang w:val="en-US" w:eastAsia="zh-CN"/>
              </w:rPr>
            </w:pPr>
            <w:ins w:id="519" w:author="CH" w:date="2020-11-04T04:00:00Z">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ins>
          </w:p>
          <w:p w14:paraId="6791B95C" w14:textId="06A356BB" w:rsidR="0072682C" w:rsidRDefault="0072682C" w:rsidP="0029640D">
            <w:pPr>
              <w:spacing w:after="120"/>
              <w:rPr>
                <w:rFonts w:eastAsiaTheme="minorEastAsia"/>
                <w:color w:val="0070C0"/>
                <w:lang w:val="en-US" w:eastAsia="zh-CN"/>
              </w:rPr>
            </w:pPr>
            <w:ins w:id="520" w:author="CH" w:date="2020-11-04T04:05:00Z">
              <w:r>
                <w:rPr>
                  <w:rFonts w:eastAsiaTheme="minorEastAsia"/>
                  <w:color w:val="0070C0"/>
                  <w:lang w:val="en-US" w:eastAsia="zh-CN"/>
                </w:rPr>
                <w:t xml:space="preserve">And regarding whether LEO satellite is </w:t>
              </w:r>
              <w:proofErr w:type="spellStart"/>
              <w:r>
                <w:rPr>
                  <w:rFonts w:eastAsiaTheme="minorEastAsia"/>
                  <w:color w:val="0070C0"/>
                  <w:lang w:val="en-US" w:eastAsia="zh-CN"/>
                </w:rPr>
                <w:t>quipped</w:t>
              </w:r>
              <w:proofErr w:type="spellEnd"/>
              <w:r>
                <w:rPr>
                  <w:rFonts w:eastAsiaTheme="minorEastAsia"/>
                  <w:color w:val="0070C0"/>
                  <w:lang w:val="en-US" w:eastAsia="zh-CN"/>
                </w:rPr>
                <w:t xml:space="preserve"> with</w:t>
              </w:r>
            </w:ins>
            <w:ins w:id="521" w:author="CH" w:date="2020-11-04T04:06:00Z">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ins>
            <w:ins w:id="522" w:author="CH" w:date="2020-11-04T04:09:00Z">
              <w:r w:rsidR="007C302A">
                <w:rPr>
                  <w:rFonts w:eastAsiaTheme="minorEastAsia"/>
                  <w:color w:val="0070C0"/>
                  <w:lang w:val="en-US" w:eastAsia="zh-CN"/>
                </w:rPr>
                <w:t xml:space="preserve">RAN4 should consider </w:t>
              </w:r>
            </w:ins>
            <w:ins w:id="523" w:author="CH" w:date="2020-11-04T04:10:00Z">
              <w:r w:rsidR="0020014B">
                <w:rPr>
                  <w:rFonts w:eastAsiaTheme="minorEastAsia"/>
                  <w:color w:val="0070C0"/>
                  <w:lang w:val="en-US" w:eastAsia="zh-CN"/>
                </w:rPr>
                <w:t xml:space="preserve">transceivers that require LEO </w:t>
              </w:r>
            </w:ins>
            <w:ins w:id="524" w:author="CH" w:date="2020-11-04T04:11:00Z">
              <w:r w:rsidR="0020014B">
                <w:rPr>
                  <w:rFonts w:eastAsiaTheme="minorEastAsia"/>
                  <w:color w:val="0070C0"/>
                  <w:lang w:val="en-US" w:eastAsia="zh-CN"/>
                </w:rPr>
                <w:t>satellites</w:t>
              </w:r>
              <w:r w:rsidR="00FC5F7F">
                <w:rPr>
                  <w:rFonts w:eastAsiaTheme="minorEastAsia"/>
                  <w:color w:val="0070C0"/>
                  <w:lang w:val="en-US" w:eastAsia="zh-CN"/>
                </w:rPr>
                <w:t>’</w:t>
              </w:r>
              <w:r w:rsidR="0020014B">
                <w:rPr>
                  <w:rFonts w:eastAsiaTheme="minorEastAsia"/>
                  <w:color w:val="0070C0"/>
                  <w:lang w:val="en-US" w:eastAsia="zh-CN"/>
                </w:rPr>
                <w:t xml:space="preserve"> </w:t>
              </w:r>
            </w:ins>
            <w:ins w:id="525" w:author="CH" w:date="2020-11-04T04:10:00Z">
              <w:r w:rsidR="0020014B">
                <w:rPr>
                  <w:rFonts w:eastAsiaTheme="minorEastAsia"/>
                  <w:color w:val="0070C0"/>
                  <w:lang w:val="en-US" w:eastAsia="zh-CN"/>
                </w:rPr>
                <w:t>PVT</w:t>
              </w:r>
            </w:ins>
            <w:ins w:id="526" w:author="CH" w:date="2020-11-04T04:11:00Z">
              <w:r w:rsidR="00FC5F7F">
                <w:rPr>
                  <w:rFonts w:eastAsiaTheme="minorEastAsia"/>
                  <w:color w:val="0070C0"/>
                  <w:lang w:val="en-US" w:eastAsia="zh-CN"/>
                </w:rPr>
                <w:t>.</w:t>
              </w:r>
            </w:ins>
            <w:ins w:id="527" w:author="CH" w:date="2020-11-04T04:12:00Z">
              <w:r w:rsidR="003B79FC">
                <w:rPr>
                  <w:rFonts w:eastAsiaTheme="minorEastAsia"/>
                  <w:color w:val="0070C0"/>
                  <w:lang w:val="en-US" w:eastAsia="zh-CN"/>
                </w:rPr>
                <w:t xml:space="preserve"> It should be up to RAN1/2 design.</w:t>
              </w:r>
            </w:ins>
          </w:p>
        </w:tc>
      </w:tr>
      <w:tr w:rsidR="00D20CC0" w14:paraId="1B7E0A8D" w14:textId="77777777" w:rsidTr="00341F65">
        <w:tc>
          <w:tcPr>
            <w:tcW w:w="1238" w:type="dxa"/>
          </w:tcPr>
          <w:p w14:paraId="595F2CB2" w14:textId="45EF1D25" w:rsidR="00D20CC0" w:rsidRPr="00196448"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528" w:author="Hsuanli Lin (林烜立)" w:date="2020-11-04T21:02:00Z">
                  <w:rPr>
                    <w:rFonts w:eastAsiaTheme="minorEastAsia"/>
                    <w:b/>
                    <w:color w:val="0070C0"/>
                    <w:sz w:val="24"/>
                    <w:lang w:val="en-US" w:eastAsia="zh-CN"/>
                  </w:rPr>
                </w:rPrChange>
              </w:rPr>
            </w:pPr>
            <w:proofErr w:type="spellStart"/>
            <w:ins w:id="529" w:author="Hsuanli Lin (林烜立)" w:date="2020-11-04T21:02:00Z">
              <w:r>
                <w:rPr>
                  <w:rFonts w:eastAsia="PMingLiU" w:hint="eastAsia"/>
                  <w:color w:val="0070C0"/>
                  <w:lang w:val="en-US" w:eastAsia="zh-TW"/>
                </w:rPr>
                <w:t>MeidaTek</w:t>
              </w:r>
            </w:ins>
            <w:proofErr w:type="spellEnd"/>
          </w:p>
        </w:tc>
        <w:tc>
          <w:tcPr>
            <w:tcW w:w="8393" w:type="dxa"/>
          </w:tcPr>
          <w:p w14:paraId="33428F3E" w14:textId="5E06CCE4" w:rsidR="00D20CC0" w:rsidRPr="00196448"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Change w:id="530" w:author="Hsuanli Lin (林烜立)" w:date="2020-11-04T21:02:00Z">
                  <w:rPr>
                    <w:rFonts w:eastAsiaTheme="minorEastAsia"/>
                    <w:b/>
                    <w:color w:val="0070C0"/>
                    <w:sz w:val="24"/>
                    <w:lang w:val="en-US" w:eastAsia="zh-CN"/>
                  </w:rPr>
                </w:rPrChange>
              </w:rPr>
            </w:pPr>
            <w:ins w:id="531" w:author="Hsuanli Lin (林烜立)" w:date="2020-11-04T21:02:00Z">
              <w:r w:rsidRPr="003E4A82">
                <w:rPr>
                  <w:rFonts w:eastAsia="PMingLiU"/>
                  <w:color w:val="0070C0"/>
                  <w:szCs w:val="24"/>
                  <w:lang w:val="en-US" w:eastAsia="zh-TW"/>
                </w:rPr>
                <w:t xml:space="preserve">Agree with Option 1 and the WF, which is aligned with RAN1&amp;2 </w:t>
              </w:r>
              <w:proofErr w:type="gramStart"/>
              <w:r w:rsidRPr="003E4A82">
                <w:rPr>
                  <w:rFonts w:eastAsia="PMingLiU"/>
                  <w:color w:val="0070C0"/>
                  <w:szCs w:val="24"/>
                  <w:lang w:val="en-US" w:eastAsia="zh-TW"/>
                </w:rPr>
                <w:t>discussion</w:t>
              </w:r>
              <w:proofErr w:type="gramEnd"/>
              <w:r w:rsidRPr="003E4A82">
                <w:rPr>
                  <w:rFonts w:eastAsia="PMingLiU"/>
                  <w:color w:val="0070C0"/>
                  <w:szCs w:val="24"/>
                  <w:lang w:val="en-US" w:eastAsia="zh-TW"/>
                </w:rPr>
                <w:t>.</w:t>
              </w:r>
              <w:r>
                <w:rPr>
                  <w:rFonts w:eastAsia="PMingLiU"/>
                  <w:color w:val="0070C0"/>
                  <w:szCs w:val="24"/>
                  <w:lang w:val="en-US" w:eastAsia="zh-TW"/>
                </w:rPr>
                <w:t xml:space="preserve"> </w:t>
              </w:r>
            </w:ins>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ins w:id="532" w:author="Magnus Larsson K" w:date="2020-11-04T14:48:00Z">
              <w:r>
                <w:rPr>
                  <w:rFonts w:eastAsiaTheme="minorEastAsia"/>
                  <w:color w:val="0070C0"/>
                  <w:lang w:val="en-US" w:eastAsia="zh-CN"/>
                </w:rPr>
                <w:t>Eri</w:t>
              </w:r>
            </w:ins>
            <w:ins w:id="533" w:author="Magnus Larsson K" w:date="2020-11-04T14:49:00Z">
              <w:r>
                <w:rPr>
                  <w:rFonts w:eastAsiaTheme="minorEastAsia"/>
                  <w:color w:val="0070C0"/>
                  <w:lang w:val="en-US" w:eastAsia="zh-CN"/>
                </w:rPr>
                <w:t>csson</w:t>
              </w:r>
            </w:ins>
          </w:p>
        </w:tc>
        <w:tc>
          <w:tcPr>
            <w:tcW w:w="8393" w:type="dxa"/>
          </w:tcPr>
          <w:p w14:paraId="196ED298" w14:textId="76CC80F9" w:rsidR="00D20CC0" w:rsidRDefault="007B1404" w:rsidP="0029640D">
            <w:pPr>
              <w:spacing w:after="120"/>
              <w:rPr>
                <w:rFonts w:eastAsiaTheme="minorEastAsia"/>
                <w:color w:val="0070C0"/>
                <w:lang w:val="en-US" w:eastAsia="zh-CN"/>
              </w:rPr>
            </w:pPr>
            <w:ins w:id="534" w:author="Magnus Larsson K" w:date="2020-11-04T14:49:00Z">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t>
              </w:r>
              <w:r w:rsidRPr="20D4358C">
                <w:rPr>
                  <w:rFonts w:eastAsiaTheme="minorEastAsia"/>
                  <w:color w:val="0070C0"/>
                  <w:lang w:val="en-US" w:eastAsia="zh-CN"/>
                </w:rPr>
                <w:lastRenderedPageBreak/>
                <w:t xml:space="preserve">would simplify the design of random access and timing advance maintenance and perhaps reduce the need to signal to UE. </w:t>
              </w:r>
            </w:ins>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ins w:id="535" w:author="Jerry Cui" w:date="2020-11-04T08:05:00Z">
              <w:r>
                <w:rPr>
                  <w:rFonts w:eastAsiaTheme="minorEastAsia"/>
                  <w:color w:val="0070C0"/>
                  <w:lang w:val="en-US" w:eastAsia="zh-CN"/>
                </w:rPr>
                <w:lastRenderedPageBreak/>
                <w:t>Apple</w:t>
              </w:r>
            </w:ins>
          </w:p>
        </w:tc>
        <w:tc>
          <w:tcPr>
            <w:tcW w:w="8393" w:type="dxa"/>
          </w:tcPr>
          <w:p w14:paraId="0C27311B" w14:textId="78080542" w:rsidR="00341F65" w:rsidRDefault="00341F65" w:rsidP="00341F65">
            <w:pPr>
              <w:spacing w:after="120"/>
              <w:rPr>
                <w:rFonts w:eastAsiaTheme="minorEastAsia"/>
                <w:color w:val="0070C0"/>
                <w:lang w:val="en-US" w:eastAsia="zh-CN"/>
              </w:rPr>
            </w:pPr>
            <w:ins w:id="536" w:author="Jerry Cui" w:date="2020-11-04T08:05:00Z">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ins>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ins w:id="537" w:author="Lo, Anthony (Nokia - GB/Bristol)" w:date="2020-11-04T16:26:00Z">
              <w:r>
                <w:rPr>
                  <w:rFonts w:eastAsiaTheme="minorEastAsia"/>
                  <w:color w:val="0070C0"/>
                  <w:lang w:val="en-US" w:eastAsia="zh-CN"/>
                </w:rPr>
                <w:t>Nokia</w:t>
              </w:r>
            </w:ins>
          </w:p>
        </w:tc>
        <w:tc>
          <w:tcPr>
            <w:tcW w:w="8393" w:type="dxa"/>
          </w:tcPr>
          <w:p w14:paraId="38556E7C" w14:textId="5FA4F858" w:rsidR="0052132B" w:rsidRDefault="0052132B" w:rsidP="0052132B">
            <w:pPr>
              <w:spacing w:after="120"/>
              <w:rPr>
                <w:rFonts w:eastAsiaTheme="minorEastAsia"/>
                <w:color w:val="0070C0"/>
                <w:lang w:val="en-US" w:eastAsia="zh-CN"/>
              </w:rPr>
            </w:pPr>
            <w:ins w:id="538" w:author="Lo, Anthony (Nokia - GB/Bristol)" w:date="2020-11-04T16:26:00Z">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ins>
          </w:p>
        </w:tc>
      </w:tr>
      <w:tr w:rsidR="00200390" w14:paraId="747429BA" w14:textId="77777777" w:rsidTr="00341F65">
        <w:trPr>
          <w:ins w:id="539" w:author="Huawei" w:date="2020-11-04T16:46:00Z"/>
        </w:trPr>
        <w:tc>
          <w:tcPr>
            <w:tcW w:w="1238" w:type="dxa"/>
          </w:tcPr>
          <w:p w14:paraId="7583D6AB" w14:textId="520C9814" w:rsidR="00200390" w:rsidRDefault="00200390" w:rsidP="00200390">
            <w:pPr>
              <w:spacing w:after="120"/>
              <w:rPr>
                <w:ins w:id="540" w:author="Huawei" w:date="2020-11-04T16:46:00Z"/>
                <w:rFonts w:eastAsiaTheme="minorEastAsia"/>
                <w:color w:val="0070C0"/>
                <w:lang w:val="en-US" w:eastAsia="zh-CN"/>
              </w:rPr>
            </w:pPr>
            <w:ins w:id="541" w:author="Huawei" w:date="2020-11-04T16:46:00Z">
              <w:r>
                <w:rPr>
                  <w:rFonts w:eastAsiaTheme="minorEastAsia" w:hint="eastAsia"/>
                  <w:color w:val="0070C0"/>
                  <w:lang w:val="en-US" w:eastAsia="zh-CN"/>
                </w:rPr>
                <w:t>Huawei</w:t>
              </w:r>
            </w:ins>
          </w:p>
        </w:tc>
        <w:tc>
          <w:tcPr>
            <w:tcW w:w="8393" w:type="dxa"/>
          </w:tcPr>
          <w:p w14:paraId="5DCF4AC4" w14:textId="48331839" w:rsidR="00200390" w:rsidRDefault="00200390" w:rsidP="00200390">
            <w:pPr>
              <w:spacing w:after="120"/>
              <w:rPr>
                <w:ins w:id="542" w:author="Huawei" w:date="2020-11-04T16:46:00Z"/>
                <w:rFonts w:eastAsiaTheme="minorEastAsia"/>
                <w:color w:val="0070C0"/>
                <w:lang w:val="en-US" w:eastAsia="zh-CN"/>
              </w:rPr>
            </w:pPr>
            <w:ins w:id="543" w:author="Huawei" w:date="2020-11-04T16:46:00Z">
              <w:r>
                <w:rPr>
                  <w:rFonts w:eastAsiaTheme="minorEastAsia" w:hint="eastAsia"/>
                  <w:color w:val="0070C0"/>
                  <w:lang w:val="en-US" w:eastAsia="zh-CN"/>
                </w:rPr>
                <w:t>S</w:t>
              </w:r>
              <w:r>
                <w:rPr>
                  <w:rFonts w:eastAsiaTheme="minorEastAsia"/>
                  <w:color w:val="0070C0"/>
                  <w:lang w:val="en-US" w:eastAsia="zh-CN"/>
                </w:rPr>
                <w:t>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ins>
          </w:p>
        </w:tc>
      </w:tr>
      <w:tr w:rsidR="00DE254A" w14:paraId="43B783AF" w14:textId="77777777" w:rsidTr="00341F65">
        <w:trPr>
          <w:ins w:id="544" w:author="PANAITOPOL Dorin" w:date="2020-11-05T13:02:00Z"/>
        </w:trPr>
        <w:tc>
          <w:tcPr>
            <w:tcW w:w="1238" w:type="dxa"/>
          </w:tcPr>
          <w:p w14:paraId="5919A73F" w14:textId="7243B68D" w:rsidR="00DE254A" w:rsidRDefault="00DE254A" w:rsidP="00200390">
            <w:pPr>
              <w:spacing w:after="120"/>
              <w:rPr>
                <w:ins w:id="545" w:author="PANAITOPOL Dorin" w:date="2020-11-05T13:02:00Z"/>
                <w:rFonts w:eastAsiaTheme="minorEastAsia"/>
                <w:color w:val="0070C0"/>
                <w:lang w:val="en-US" w:eastAsia="zh-CN"/>
              </w:rPr>
            </w:pPr>
            <w:ins w:id="546" w:author="PANAITOPOL Dorin" w:date="2020-11-05T13:02:00Z">
              <w:r>
                <w:rPr>
                  <w:rFonts w:eastAsiaTheme="minorEastAsia"/>
                  <w:color w:val="0070C0"/>
                  <w:lang w:val="en-US" w:eastAsia="zh-CN"/>
                </w:rPr>
                <w:t>Thales</w:t>
              </w:r>
            </w:ins>
          </w:p>
        </w:tc>
        <w:tc>
          <w:tcPr>
            <w:tcW w:w="8393" w:type="dxa"/>
          </w:tcPr>
          <w:p w14:paraId="483210B3" w14:textId="2ABF213B" w:rsidR="00DE254A" w:rsidRDefault="00DE254A" w:rsidP="00200390">
            <w:pPr>
              <w:spacing w:after="120"/>
              <w:rPr>
                <w:ins w:id="547" w:author="PANAITOPOL Dorin" w:date="2020-11-05T13:02:00Z"/>
                <w:rFonts w:eastAsiaTheme="minorEastAsia"/>
                <w:color w:val="0070C0"/>
                <w:lang w:val="en-US" w:eastAsia="zh-CN"/>
              </w:rPr>
            </w:pPr>
            <w:ins w:id="548" w:author="PANAITOPOL Dorin" w:date="2020-11-05T13:02:00Z">
              <w:r>
                <w:rPr>
                  <w:rFonts w:eastAsiaTheme="minorEastAsia"/>
                  <w:color w:val="0070C0"/>
                  <w:lang w:val="en-US" w:eastAsia="zh-CN"/>
                </w:rPr>
                <w:t>Aligned with WID.</w:t>
              </w:r>
            </w:ins>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452D7343" w:rsidR="004A26CD" w:rsidRPr="003418CB" w:rsidRDefault="004A26CD" w:rsidP="004A26CD">
            <w:pPr>
              <w:spacing w:after="120"/>
              <w:rPr>
                <w:rFonts w:eastAsiaTheme="minorEastAsia"/>
                <w:color w:val="0070C0"/>
                <w:lang w:val="en-US" w:eastAsia="zh-CN"/>
              </w:rPr>
            </w:pPr>
            <w:ins w:id="549" w:author="Magnus Larsson K" w:date="2020-11-04T14:49:00Z">
              <w:r>
                <w:rPr>
                  <w:rFonts w:eastAsiaTheme="minorEastAsia"/>
                  <w:color w:val="0070C0"/>
                  <w:lang w:val="en-US" w:eastAsia="zh-CN"/>
                </w:rPr>
                <w:t>Ericsson</w:t>
              </w:r>
            </w:ins>
            <w:del w:id="550" w:author="Magnus Larsson K" w:date="2020-11-04T14:49:00Z">
              <w:r w:rsidDel="001E2092">
                <w:rPr>
                  <w:rFonts w:eastAsiaTheme="minorEastAsia" w:hint="eastAsia"/>
                  <w:color w:val="0070C0"/>
                  <w:lang w:val="en-US" w:eastAsia="zh-CN"/>
                </w:rPr>
                <w:delText>XXX</w:delText>
              </w:r>
            </w:del>
          </w:p>
        </w:tc>
        <w:tc>
          <w:tcPr>
            <w:tcW w:w="1620" w:type="dxa"/>
          </w:tcPr>
          <w:p w14:paraId="5D585526" w14:textId="7BAB996B" w:rsidR="004A26CD" w:rsidRDefault="004A26CD" w:rsidP="004A26CD">
            <w:pPr>
              <w:spacing w:after="120"/>
              <w:rPr>
                <w:rFonts w:eastAsiaTheme="minorEastAsia"/>
                <w:color w:val="0070C0"/>
                <w:lang w:val="en-US" w:eastAsia="zh-CN"/>
              </w:rPr>
            </w:pPr>
            <w:ins w:id="551" w:author="Magnus Larsson K" w:date="2020-11-04T14:49:00Z">
              <w:r>
                <w:rPr>
                  <w:rFonts w:eastAsiaTheme="minorEastAsia"/>
                  <w:color w:val="0070C0"/>
                  <w:lang w:val="en-US" w:eastAsia="zh-CN"/>
                </w:rPr>
                <w:t>Agree</w:t>
              </w:r>
            </w:ins>
          </w:p>
        </w:tc>
        <w:tc>
          <w:tcPr>
            <w:tcW w:w="6672" w:type="dxa"/>
          </w:tcPr>
          <w:p w14:paraId="20C785BF" w14:textId="0129940A" w:rsidR="004A26CD" w:rsidRPr="003418CB" w:rsidRDefault="004A26CD" w:rsidP="004A26CD">
            <w:pPr>
              <w:spacing w:after="120"/>
              <w:rPr>
                <w:rFonts w:eastAsiaTheme="minorEastAsia"/>
                <w:color w:val="0070C0"/>
                <w:lang w:val="en-US" w:eastAsia="zh-CN"/>
              </w:rPr>
            </w:pPr>
            <w:ins w:id="552" w:author="Magnus Larsson K" w:date="2020-11-04T14:49:00Z">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ins>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ins w:id="553" w:author="Lo, Anthony (Nokia - GB/Bristol)" w:date="2020-11-04T16:26:00Z">
              <w:r>
                <w:rPr>
                  <w:rFonts w:eastAsiaTheme="minorEastAsia"/>
                  <w:color w:val="0070C0"/>
                  <w:lang w:val="en-US" w:eastAsia="zh-CN"/>
                </w:rPr>
                <w:t>Nokia, Nokia Shanghai Bell</w:t>
              </w:r>
            </w:ins>
          </w:p>
        </w:tc>
        <w:tc>
          <w:tcPr>
            <w:tcW w:w="1620" w:type="dxa"/>
          </w:tcPr>
          <w:p w14:paraId="5FCF36BF" w14:textId="2BA9D937" w:rsidR="0052132B" w:rsidRDefault="0052132B" w:rsidP="0052132B">
            <w:pPr>
              <w:spacing w:after="120"/>
              <w:rPr>
                <w:rFonts w:eastAsiaTheme="minorEastAsia"/>
                <w:color w:val="0070C0"/>
                <w:lang w:val="en-US" w:eastAsia="zh-CN"/>
              </w:rPr>
            </w:pPr>
            <w:ins w:id="554" w:author="Lo, Anthony (Nokia - GB/Bristol)" w:date="2020-11-04T16:26:00Z">
              <w:r>
                <w:rPr>
                  <w:rFonts w:eastAsiaTheme="minorEastAsia"/>
                  <w:color w:val="0070C0"/>
                  <w:lang w:val="en-US" w:eastAsia="zh-CN"/>
                </w:rPr>
                <w:t>Agree</w:t>
              </w:r>
            </w:ins>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ins w:id="555" w:author="PANAITOPOL Dorin" w:date="2020-11-05T13:02:00Z">
              <w:r>
                <w:rPr>
                  <w:rFonts w:eastAsiaTheme="minorEastAsia"/>
                  <w:color w:val="0070C0"/>
                  <w:lang w:val="en-US" w:eastAsia="zh-CN"/>
                </w:rPr>
                <w:t>Thales</w:t>
              </w:r>
            </w:ins>
          </w:p>
        </w:tc>
        <w:tc>
          <w:tcPr>
            <w:tcW w:w="1620" w:type="dxa"/>
          </w:tcPr>
          <w:p w14:paraId="0DD64B2F" w14:textId="0E71CAE3" w:rsidR="0052132B" w:rsidRDefault="00DE254A" w:rsidP="0052132B">
            <w:pPr>
              <w:spacing w:after="120"/>
              <w:rPr>
                <w:rFonts w:eastAsiaTheme="minorEastAsia"/>
                <w:color w:val="0070C0"/>
                <w:lang w:val="en-US" w:eastAsia="zh-CN"/>
              </w:rPr>
            </w:pPr>
            <w:ins w:id="556" w:author="PANAITOPOL Dorin" w:date="2020-11-05T13:02:00Z">
              <w:r>
                <w:rPr>
                  <w:rFonts w:eastAsiaTheme="minorEastAsia"/>
                  <w:color w:val="0070C0"/>
                  <w:lang w:val="en-US" w:eastAsia="zh-CN"/>
                </w:rPr>
                <w:t>Agree</w:t>
              </w:r>
            </w:ins>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Paragraphedeliste"/>
        <w:overflowPunct/>
        <w:autoSpaceDE/>
        <w:autoSpaceDN/>
        <w:adjustRightInd/>
        <w:spacing w:after="120"/>
        <w:ind w:firstLineChars="0" w:firstLine="0"/>
        <w:textAlignment w:val="auto"/>
        <w:rPr>
          <w:ins w:id="557" w:author="PANAITOPOL Dorin" w:date="2020-11-05T13:03:00Z"/>
          <w:rFonts w:eastAsia="SimSun"/>
          <w:color w:val="0070C0"/>
          <w:szCs w:val="24"/>
          <w:lang w:eastAsia="zh-CN"/>
        </w:rPr>
      </w:pPr>
    </w:p>
    <w:p w14:paraId="160CF5C0" w14:textId="5984BC07" w:rsidR="001657F4" w:rsidRDefault="001657F4" w:rsidP="001657F4">
      <w:pPr>
        <w:spacing w:after="120"/>
        <w:rPr>
          <w:ins w:id="558" w:author="PANAITOPOL Dorin" w:date="2020-11-05T19:45:00Z"/>
          <w:color w:val="0070C0"/>
          <w:szCs w:val="24"/>
          <w:lang w:eastAsia="zh-CN"/>
        </w:rPr>
      </w:pPr>
      <w:ins w:id="559" w:author="PANAITOPOL Dorin" w:date="2020-11-05T19:45:00Z">
        <w:r w:rsidRPr="00775418">
          <w:rPr>
            <w:color w:val="0070C0"/>
            <w:szCs w:val="24"/>
            <w:lang w:eastAsia="zh-CN"/>
          </w:rPr>
          <w:t xml:space="preserve">Moderator suggestion: </w:t>
        </w:r>
      </w:ins>
    </w:p>
    <w:p w14:paraId="0A3C822C" w14:textId="77777777" w:rsidR="001657F4" w:rsidRPr="00775418" w:rsidRDefault="001657F4" w:rsidP="001657F4">
      <w:pPr>
        <w:pStyle w:val="Paragraphedeliste"/>
        <w:spacing w:after="120"/>
        <w:ind w:left="720" w:firstLineChars="0" w:firstLine="0"/>
        <w:rPr>
          <w:ins w:id="560" w:author="PANAITOPOL Dorin" w:date="2020-11-05T19:45:00Z"/>
          <w:rFonts w:eastAsiaTheme="minorEastAsia"/>
          <w:color w:val="0070C0"/>
          <w:lang w:val="en-US" w:eastAsia="zh-CN"/>
        </w:rPr>
        <w:pPrChange w:id="561" w:author="PANAITOPOL Dorin" w:date="2020-11-05T19:45:00Z">
          <w:pPr>
            <w:pStyle w:val="Paragraphedeliste"/>
            <w:numPr>
              <w:numId w:val="30"/>
            </w:numPr>
            <w:spacing w:after="120"/>
            <w:ind w:left="720" w:firstLineChars="0" w:hanging="360"/>
          </w:pPr>
        </w:pPrChange>
      </w:pPr>
      <w:ins w:id="562" w:author="PANAITOPOL Dorin" w:date="2020-11-05T19:45:00Z">
        <w:r w:rsidRPr="001657F4">
          <w:rPr>
            <w:b/>
            <w:bCs/>
            <w:color w:val="0070C0"/>
            <w:szCs w:val="24"/>
            <w:lang w:eastAsia="zh-CN"/>
            <w:rPrChange w:id="563" w:author="PANAITOPOL Dorin" w:date="2020-11-05T19:45:00Z">
              <w:rPr>
                <w:color w:val="0070C0"/>
                <w:szCs w:val="24"/>
                <w:lang w:eastAsia="zh-CN"/>
              </w:rPr>
            </w:rPrChange>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ins>
    </w:p>
    <w:p w14:paraId="4E5A8708" w14:textId="77777777" w:rsidR="001657F4" w:rsidRPr="00775418" w:rsidRDefault="001657F4" w:rsidP="001657F4">
      <w:pPr>
        <w:pStyle w:val="Paragraphedeliste"/>
        <w:spacing w:after="120"/>
        <w:ind w:left="720" w:firstLineChars="0" w:firstLine="0"/>
        <w:rPr>
          <w:ins w:id="564" w:author="PANAITOPOL Dorin" w:date="2020-11-05T19:45:00Z"/>
          <w:color w:val="0070C0"/>
          <w:szCs w:val="24"/>
          <w:lang w:eastAsia="zh-CN"/>
        </w:rPr>
        <w:pPrChange w:id="565" w:author="PANAITOPOL Dorin" w:date="2020-11-05T19:45:00Z">
          <w:pPr>
            <w:pStyle w:val="Paragraphedeliste"/>
            <w:numPr>
              <w:numId w:val="30"/>
            </w:numPr>
            <w:spacing w:after="120"/>
            <w:ind w:left="720" w:firstLineChars="0" w:hanging="360"/>
          </w:pPr>
        </w:pPrChange>
      </w:pPr>
      <w:ins w:id="566" w:author="PANAITOPOL Dorin" w:date="2020-11-05T19:45:00Z">
        <w:r w:rsidRPr="001657F4">
          <w:rPr>
            <w:b/>
            <w:bCs/>
            <w:color w:val="0070C0"/>
            <w:szCs w:val="24"/>
            <w:lang w:eastAsia="zh-CN"/>
            <w:rPrChange w:id="567" w:author="PANAITOPOL Dorin" w:date="2020-11-05T19:45:00Z">
              <w:rPr>
                <w:color w:val="0070C0"/>
                <w:szCs w:val="24"/>
                <w:lang w:eastAsia="zh-CN"/>
              </w:rPr>
            </w:rPrChange>
          </w:rPr>
          <w:t>Proposal 2:</w:t>
        </w:r>
        <w:r w:rsidRPr="00775418">
          <w:rPr>
            <w:color w:val="0070C0"/>
            <w:szCs w:val="24"/>
            <w:lang w:eastAsia="zh-CN"/>
          </w:rPr>
          <w:t xml:space="preserve"> Further discuss the need for 3GPP to assume GNSS capability on board of satellites.</w:t>
        </w:r>
      </w:ins>
    </w:p>
    <w:p w14:paraId="35D090D3" w14:textId="3E14EBA6" w:rsidR="009E1790" w:rsidDel="009E1790" w:rsidRDefault="009E1790" w:rsidP="009E1790">
      <w:pPr>
        <w:pStyle w:val="Paragraphedeliste"/>
        <w:overflowPunct/>
        <w:autoSpaceDE/>
        <w:autoSpaceDN/>
        <w:adjustRightInd/>
        <w:spacing w:after="120"/>
        <w:ind w:firstLineChars="0" w:firstLine="0"/>
        <w:textAlignment w:val="auto"/>
        <w:rPr>
          <w:del w:id="568" w:author="Nicolas Chuberre" w:date="2020-11-05T17:48:00Z"/>
          <w:rFonts w:eastAsia="SimSun"/>
          <w:color w:val="0070C0"/>
          <w:szCs w:val="24"/>
          <w:lang w:eastAsia="zh-CN"/>
        </w:rPr>
      </w:pP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Paragraphedeliste"/>
        <w:numPr>
          <w:ilvl w:val="2"/>
          <w:numId w:val="4"/>
        </w:numPr>
        <w:spacing w:after="120"/>
        <w:ind w:firstLineChars="0"/>
        <w:rPr>
          <w:lang w:val="en-US"/>
        </w:rPr>
      </w:pPr>
      <w:r w:rsidRPr="004F6066">
        <w:rPr>
          <w:lang w:val="en-US"/>
        </w:rPr>
        <w:lastRenderedPageBreak/>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Paragraphedelist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Paragraphedelist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196448"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569" w:author="Hsuanli Lin (林烜立)" w:date="2020-11-04T21:03:00Z">
                  <w:rPr>
                    <w:rFonts w:eastAsiaTheme="minorEastAsia"/>
                    <w:b/>
                    <w:color w:val="0070C0"/>
                    <w:sz w:val="24"/>
                    <w:lang w:val="en-US" w:eastAsia="zh-CN"/>
                  </w:rPr>
                </w:rPrChange>
              </w:rPr>
            </w:pPr>
            <w:proofErr w:type="spellStart"/>
            <w:ins w:id="570" w:author="Hsuanli Lin (林烜立)" w:date="2020-11-04T21:03:00Z">
              <w:r>
                <w:rPr>
                  <w:rFonts w:eastAsia="PMingLiU" w:hint="eastAsia"/>
                  <w:color w:val="0070C0"/>
                  <w:lang w:val="en-US" w:eastAsia="zh-TW"/>
                </w:rPr>
                <w:t>MeidaTek</w:t>
              </w:r>
            </w:ins>
            <w:proofErr w:type="spellEnd"/>
          </w:p>
        </w:tc>
        <w:tc>
          <w:tcPr>
            <w:tcW w:w="8395" w:type="dxa"/>
          </w:tcPr>
          <w:p w14:paraId="583B6135" w14:textId="56D52AF5" w:rsidR="00D20CC0" w:rsidRPr="00196448"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Change w:id="571" w:author="Hsuanli Lin (林烜立)" w:date="2020-11-04T21:03:00Z">
                  <w:rPr>
                    <w:rFonts w:eastAsiaTheme="minorEastAsia"/>
                    <w:b/>
                    <w:color w:val="0070C0"/>
                    <w:sz w:val="24"/>
                    <w:lang w:val="en-US" w:eastAsia="zh-CN"/>
                  </w:rPr>
                </w:rPrChange>
              </w:rPr>
            </w:pPr>
            <w:ins w:id="572" w:author="Hsuanli Lin (林烜立)" w:date="2020-11-04T21:03:00Z">
              <w:r w:rsidRPr="003E4A82">
                <w:rPr>
                  <w:rFonts w:eastAsia="PMingLiU"/>
                  <w:color w:val="0070C0"/>
                  <w:szCs w:val="24"/>
                  <w:lang w:val="en-US" w:eastAsia="zh-TW"/>
                </w:rPr>
                <w:t xml:space="preserve">Support Option 2, by considering the minimum UE impact. </w:t>
              </w:r>
            </w:ins>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ins w:id="573" w:author="Magnus Larsson K" w:date="2020-11-04T14:50:00Z">
              <w:r>
                <w:rPr>
                  <w:rFonts w:eastAsiaTheme="minorEastAsia"/>
                  <w:color w:val="0070C0"/>
                  <w:lang w:val="en-US" w:eastAsia="zh-CN"/>
                </w:rPr>
                <w:t>Ericsson</w:t>
              </w:r>
            </w:ins>
          </w:p>
        </w:tc>
        <w:tc>
          <w:tcPr>
            <w:tcW w:w="8395" w:type="dxa"/>
          </w:tcPr>
          <w:p w14:paraId="3B2A6476" w14:textId="539E583A" w:rsidR="00D20CC0" w:rsidRDefault="00CD56E2" w:rsidP="0029640D">
            <w:pPr>
              <w:spacing w:after="120"/>
              <w:rPr>
                <w:rFonts w:eastAsiaTheme="minorEastAsia"/>
                <w:color w:val="0070C0"/>
                <w:lang w:val="en-US" w:eastAsia="zh-CN"/>
              </w:rPr>
            </w:pPr>
            <w:ins w:id="574" w:author="Magnus Larsson K" w:date="2020-11-04T14:50:00Z">
              <w:r>
                <w:rPr>
                  <w:rFonts w:eastAsiaTheme="minorEastAsia"/>
                  <w:color w:val="0070C0"/>
                  <w:lang w:val="en-US" w:eastAsia="zh-CN"/>
                </w:rPr>
                <w:t>Option 3: The required GNSS precision depends on SCS in FR1 and FR2, since CP become smaller.</w:t>
              </w:r>
            </w:ins>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ins w:id="575" w:author="Jerry Cui" w:date="2020-11-04T08:05:00Z">
              <w:r>
                <w:rPr>
                  <w:rFonts w:eastAsiaTheme="minorEastAsia"/>
                  <w:color w:val="0070C0"/>
                  <w:lang w:val="en-US" w:eastAsia="zh-CN"/>
                </w:rPr>
                <w:t>Apple</w:t>
              </w:r>
            </w:ins>
          </w:p>
        </w:tc>
        <w:tc>
          <w:tcPr>
            <w:tcW w:w="8395" w:type="dxa"/>
          </w:tcPr>
          <w:p w14:paraId="5F0EEA6E" w14:textId="70785E08" w:rsidR="00341F65" w:rsidRDefault="00341F65" w:rsidP="00341F65">
            <w:pPr>
              <w:spacing w:after="120"/>
              <w:rPr>
                <w:rFonts w:eastAsiaTheme="minorEastAsia"/>
                <w:color w:val="0070C0"/>
                <w:lang w:val="en-US" w:eastAsia="zh-CN"/>
              </w:rPr>
            </w:pPr>
            <w:ins w:id="576" w:author="Jerry Cui" w:date="2020-11-04T08:05:00Z">
              <w:r>
                <w:rPr>
                  <w:rFonts w:eastAsiaTheme="minorEastAsia"/>
                  <w:color w:val="0070C0"/>
                  <w:lang w:val="en-US" w:eastAsia="zh-CN"/>
                </w:rPr>
                <w:t>Need more discussion. Not sure if this error assumption shall be evaluated/decided by RF session</w:t>
              </w:r>
            </w:ins>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ins w:id="577" w:author="Lo, Anthony (Nokia - GB/Bristol)" w:date="2020-11-04T16:26:00Z">
              <w:r>
                <w:rPr>
                  <w:rFonts w:eastAsiaTheme="minorEastAsia"/>
                  <w:color w:val="0070C0"/>
                  <w:lang w:val="en-US" w:eastAsia="zh-CN"/>
                </w:rPr>
                <w:t>Nokia</w:t>
              </w:r>
            </w:ins>
          </w:p>
        </w:tc>
        <w:tc>
          <w:tcPr>
            <w:tcW w:w="8395" w:type="dxa"/>
          </w:tcPr>
          <w:p w14:paraId="3CA4A9C2" w14:textId="77777777" w:rsidR="00D90C84" w:rsidRPr="00777275" w:rsidRDefault="00D90C84" w:rsidP="00D90C84">
            <w:pPr>
              <w:spacing w:after="120"/>
              <w:rPr>
                <w:ins w:id="578" w:author="Lo, Anthony (Nokia - GB/Bristol)" w:date="2020-11-04T16:26:00Z"/>
                <w:rFonts w:eastAsiaTheme="minorEastAsia"/>
                <w:color w:val="0070C0"/>
                <w:lang w:val="en-US" w:eastAsia="zh-CN"/>
              </w:rPr>
            </w:pPr>
            <w:ins w:id="579" w:author="Lo, Anthony (Nokia - GB/Bristol)" w:date="2020-11-04T16:26:00Z">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ins>
          </w:p>
          <w:p w14:paraId="14115750" w14:textId="77777777" w:rsidR="00D90C84" w:rsidRPr="00777275" w:rsidRDefault="00D90C84" w:rsidP="00D90C84">
            <w:pPr>
              <w:spacing w:after="120"/>
              <w:rPr>
                <w:ins w:id="580" w:author="Lo, Anthony (Nokia - GB/Bristol)" w:date="2020-11-04T16:26:00Z"/>
                <w:rFonts w:eastAsiaTheme="minorEastAsia"/>
                <w:color w:val="0070C0"/>
                <w:lang w:val="en-US" w:eastAsia="zh-CN"/>
              </w:rPr>
            </w:pPr>
            <w:ins w:id="581" w:author="Lo, Anthony (Nokia - GB/Bristol)" w:date="2020-11-04T16:26:00Z">
              <w:r w:rsidRPr="00777275">
                <w:rPr>
                  <w:rFonts w:eastAsiaTheme="minorEastAsia"/>
                  <w:color w:val="0070C0"/>
                  <w:lang w:val="en-US" w:eastAsia="zh-CN"/>
                </w:rPr>
                <w:t xml:space="preserve">Option 2: No. This proposal could be further clarified. What does it mean to consider the requirements in 38.171 as baseline? To consider only the metrics or also the values </w:t>
              </w:r>
              <w:proofErr w:type="gramStart"/>
              <w:r w:rsidRPr="00777275">
                <w:rPr>
                  <w:rFonts w:eastAsiaTheme="minorEastAsia"/>
                  <w:color w:val="0070C0"/>
                  <w:lang w:val="en-US" w:eastAsia="zh-CN"/>
                </w:rPr>
                <w:t>that are</w:t>
              </w:r>
              <w:proofErr w:type="gramEnd"/>
              <w:r w:rsidRPr="00777275">
                <w:rPr>
                  <w:rFonts w:eastAsiaTheme="minorEastAsia"/>
                  <w:color w:val="0070C0"/>
                  <w:lang w:val="en-US" w:eastAsia="zh-CN"/>
                </w:rPr>
                <w:t xml:space="preserv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ins>
          </w:p>
          <w:p w14:paraId="663D6049" w14:textId="784F57C0" w:rsidR="00D90C84" w:rsidRDefault="00D90C84" w:rsidP="00D90C84">
            <w:pPr>
              <w:spacing w:after="120"/>
              <w:rPr>
                <w:rFonts w:eastAsiaTheme="minorEastAsia"/>
                <w:color w:val="0070C0"/>
                <w:lang w:val="en-US" w:eastAsia="zh-CN"/>
              </w:rPr>
            </w:pPr>
            <w:ins w:id="582" w:author="Lo, Anthony (Nokia - GB/Bristol)" w:date="2020-11-04T16:26:00Z">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ins>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ins w:id="583" w:author="Huawei" w:date="2020-11-04T16:46:00Z">
              <w:r>
                <w:rPr>
                  <w:rFonts w:eastAsiaTheme="minorEastAsia" w:hint="eastAsia"/>
                  <w:color w:val="0070C0"/>
                  <w:lang w:val="en-US" w:eastAsia="zh-CN"/>
                </w:rPr>
                <w:t>Huawei</w:t>
              </w:r>
            </w:ins>
          </w:p>
        </w:tc>
        <w:tc>
          <w:tcPr>
            <w:tcW w:w="8395" w:type="dxa"/>
          </w:tcPr>
          <w:p w14:paraId="523FDA4F" w14:textId="77777777" w:rsidR="00200390" w:rsidRDefault="00200390" w:rsidP="00200390">
            <w:pPr>
              <w:spacing w:after="120"/>
              <w:rPr>
                <w:ins w:id="584" w:author="Huawei" w:date="2020-11-04T16:46:00Z"/>
                <w:rFonts w:eastAsiaTheme="minorEastAsia"/>
                <w:color w:val="0070C0"/>
                <w:lang w:val="en-US" w:eastAsia="zh-CN"/>
              </w:rPr>
            </w:pPr>
            <w:ins w:id="585" w:author="Huawei" w:date="2020-11-04T16:46:00Z">
              <w:r>
                <w:rPr>
                  <w:rFonts w:eastAsiaTheme="minorEastAsia" w:hint="eastAsia"/>
                  <w:color w:val="0070C0"/>
                  <w:lang w:val="en-US" w:eastAsia="zh-CN"/>
                </w:rPr>
                <w:t>Optio</w:t>
              </w:r>
              <w:r>
                <w:rPr>
                  <w:rFonts w:eastAsiaTheme="minorEastAsia"/>
                  <w:color w:val="0070C0"/>
                  <w:lang w:val="en-US" w:eastAsia="zh-CN"/>
                </w:rPr>
                <w:t>n 2.</w:t>
              </w:r>
            </w:ins>
          </w:p>
          <w:p w14:paraId="76A6E096" w14:textId="77777777" w:rsidR="00200390" w:rsidRDefault="00200390" w:rsidP="00200390">
            <w:pPr>
              <w:spacing w:after="120"/>
              <w:rPr>
                <w:ins w:id="586" w:author="Huawei" w:date="2020-11-04T16:46:00Z"/>
                <w:rFonts w:eastAsiaTheme="minorEastAsia"/>
                <w:color w:val="0070C0"/>
                <w:lang w:val="en-US" w:eastAsia="zh-CN"/>
              </w:rPr>
            </w:pPr>
            <w:ins w:id="587" w:author="Huawei" w:date="2020-11-04T16:46:00Z">
              <w:r>
                <w:rPr>
                  <w:rFonts w:eastAsiaTheme="minorEastAsia"/>
                  <w:color w:val="0070C0"/>
                  <w:lang w:val="en-US" w:eastAsia="zh-CN"/>
                </w:rPr>
                <w:t xml:space="preserve">It would be OK to reuse A-GNSS specification 38.171 as a starting point. We would like to think it over on the enhancement of A-GNSS requirements. One reason is that GNSS is not a 3GPP </w:t>
              </w:r>
              <w:r>
                <w:rPr>
                  <w:rFonts w:eastAsiaTheme="minorEastAsia"/>
                  <w:color w:val="0070C0"/>
                  <w:lang w:val="en-US" w:eastAsia="zh-CN"/>
                </w:rPr>
                <w:lastRenderedPageBreak/>
                <w:t>technique.</w:t>
              </w:r>
            </w:ins>
          </w:p>
          <w:p w14:paraId="5D01D255" w14:textId="7B02DD2A" w:rsidR="00200390" w:rsidRDefault="00200390" w:rsidP="00200390">
            <w:pPr>
              <w:spacing w:after="120"/>
              <w:rPr>
                <w:rFonts w:eastAsiaTheme="minorEastAsia"/>
                <w:color w:val="0070C0"/>
                <w:lang w:val="en-US" w:eastAsia="zh-CN"/>
              </w:rPr>
            </w:pPr>
            <w:ins w:id="588" w:author="Huawei" w:date="2020-11-04T16:46:00Z">
              <w:r>
                <w:rPr>
                  <w:rFonts w:eastAsiaTheme="minorEastAsia"/>
                  <w:color w:val="0070C0"/>
                  <w:lang w:val="en-US" w:eastAsia="zh-CN"/>
                </w:rPr>
                <w:t>More discussion is needed on recommended WF. Need input from RF session on use case and scenario related to FR1&amp;FR2.</w:t>
              </w:r>
            </w:ins>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ins w:id="589" w:author="PANAITOPOL Dorin" w:date="2020-11-05T19:46:00Z">
              <w:r>
                <w:rPr>
                  <w:rFonts w:eastAsiaTheme="minorEastAsia"/>
                  <w:color w:val="0070C0"/>
                  <w:lang w:val="en-US" w:eastAsia="zh-CN"/>
                </w:rPr>
                <w:lastRenderedPageBreak/>
                <w:t>Thales</w:t>
              </w:r>
            </w:ins>
          </w:p>
        </w:tc>
        <w:tc>
          <w:tcPr>
            <w:tcW w:w="8395" w:type="dxa"/>
          </w:tcPr>
          <w:p w14:paraId="49DEE7C7" w14:textId="78EABA43" w:rsidR="00200390" w:rsidRDefault="001657F4" w:rsidP="00200390">
            <w:pPr>
              <w:spacing w:after="120"/>
              <w:rPr>
                <w:ins w:id="590" w:author="PANAITOPOL Dorin" w:date="2020-11-05T19:47:00Z"/>
                <w:rFonts w:eastAsiaTheme="minorEastAsia"/>
                <w:color w:val="0070C0"/>
                <w:lang w:val="en-US" w:eastAsia="zh-CN"/>
              </w:rPr>
            </w:pPr>
            <w:ins w:id="591" w:author="PANAITOPOL Dorin" w:date="2020-11-05T19:46:00Z">
              <w:r>
                <w:rPr>
                  <w:rFonts w:eastAsiaTheme="minorEastAsia"/>
                  <w:color w:val="0070C0"/>
                  <w:lang w:val="en-US" w:eastAsia="zh-CN"/>
                </w:rPr>
                <w:t xml:space="preserve">Option 1 would be required to </w:t>
              </w:r>
            </w:ins>
            <w:ins w:id="592" w:author="PANAITOPOL Dorin" w:date="2020-11-05T19:49:00Z">
              <w:r>
                <w:rPr>
                  <w:rFonts w:eastAsiaTheme="minorEastAsia"/>
                  <w:color w:val="0070C0"/>
                  <w:lang w:val="en-US" w:eastAsia="zh-CN"/>
                </w:rPr>
                <w:t>propose</w:t>
              </w:r>
            </w:ins>
            <w:ins w:id="593" w:author="PANAITOPOL Dorin" w:date="2020-11-05T19:46:00Z">
              <w:r>
                <w:rPr>
                  <w:rFonts w:eastAsiaTheme="minorEastAsia"/>
                  <w:color w:val="0070C0"/>
                  <w:lang w:val="en-US" w:eastAsia="zh-CN"/>
                </w:rPr>
                <w:t xml:space="preserve"> a test for UL </w:t>
              </w:r>
            </w:ins>
            <w:ins w:id="594" w:author="PANAITOPOL Dorin" w:date="2020-11-05T19:47:00Z">
              <w:r>
                <w:rPr>
                  <w:rFonts w:eastAsiaTheme="minorEastAsia"/>
                  <w:color w:val="0070C0"/>
                  <w:lang w:val="en-US" w:eastAsia="zh-CN"/>
                </w:rPr>
                <w:t xml:space="preserve">Timing and Doppler </w:t>
              </w:r>
            </w:ins>
            <w:ins w:id="595" w:author="PANAITOPOL Dorin" w:date="2020-11-05T19:46:00Z">
              <w:r>
                <w:rPr>
                  <w:rFonts w:eastAsiaTheme="minorEastAsia"/>
                  <w:color w:val="0070C0"/>
                  <w:lang w:val="en-US" w:eastAsia="zh-CN"/>
                </w:rPr>
                <w:t>pre-compensation</w:t>
              </w:r>
            </w:ins>
            <w:ins w:id="596" w:author="PANAITOPOL Dorin" w:date="2020-11-05T19:47:00Z">
              <w:r>
                <w:rPr>
                  <w:rFonts w:eastAsiaTheme="minorEastAsia"/>
                  <w:color w:val="0070C0"/>
                  <w:lang w:val="en-US" w:eastAsia="zh-CN"/>
                </w:rPr>
                <w:t>.</w:t>
              </w:r>
            </w:ins>
            <w:ins w:id="597" w:author="PANAITOPOL Dorin" w:date="2020-11-05T19:50:00Z">
              <w:r>
                <w:rPr>
                  <w:rFonts w:eastAsiaTheme="minorEastAsia"/>
                  <w:color w:val="0070C0"/>
                  <w:lang w:val="en-US" w:eastAsia="zh-CN"/>
                </w:rPr>
                <w:t xml:space="preserve"> This is highly relevant, since the current RAN1 assumptions consider GNSS-based UL pre-compensation, and the UL performance will be highly dependent on GNSS precision.</w:t>
              </w:r>
            </w:ins>
          </w:p>
          <w:p w14:paraId="4769E466" w14:textId="3B891A3B" w:rsidR="001657F4" w:rsidRDefault="001657F4" w:rsidP="001657F4">
            <w:pPr>
              <w:spacing w:after="120"/>
              <w:rPr>
                <w:rFonts w:eastAsiaTheme="minorEastAsia"/>
                <w:color w:val="0070C0"/>
                <w:lang w:val="en-US" w:eastAsia="zh-CN"/>
              </w:rPr>
            </w:pPr>
            <w:ins w:id="598" w:author="PANAITOPOL Dorin" w:date="2020-11-05T19:47:00Z">
              <w:r>
                <w:rPr>
                  <w:rFonts w:eastAsiaTheme="minorEastAsia"/>
                  <w:color w:val="0070C0"/>
                  <w:lang w:val="en-US" w:eastAsia="zh-CN"/>
                </w:rPr>
                <w:t>Option 2 &amp; 3</w:t>
              </w:r>
            </w:ins>
            <w:ins w:id="599" w:author="PANAITOPOL Dorin" w:date="2020-11-05T19:48:00Z">
              <w:r>
                <w:rPr>
                  <w:rFonts w:eastAsiaTheme="minorEastAsia"/>
                  <w:color w:val="0070C0"/>
                  <w:lang w:val="en-US" w:eastAsia="zh-CN"/>
                </w:rPr>
                <w:t xml:space="preserve"> are not precluded. We will probably need </w:t>
              </w:r>
            </w:ins>
            <w:ins w:id="600" w:author="PANAITOPOL Dorin" w:date="2020-11-05T19:49:00Z">
              <w:r>
                <w:rPr>
                  <w:rFonts w:eastAsiaTheme="minorEastAsia"/>
                  <w:color w:val="0070C0"/>
                  <w:lang w:val="en-US" w:eastAsia="zh-CN"/>
                </w:rPr>
                <w:t>to consider some</w:t>
              </w:r>
              <w:r w:rsidRPr="00F16BFD">
                <w:rPr>
                  <w:lang w:val="en-US"/>
                </w:rPr>
                <w:t xml:space="preserve"> </w:t>
              </w:r>
              <w:r>
                <w:rPr>
                  <w:lang w:val="en-US"/>
                </w:rPr>
                <w:t xml:space="preserve">information with respect to </w:t>
              </w:r>
              <w:r w:rsidRPr="00F16BFD">
                <w:rPr>
                  <w:lang w:val="en-US"/>
                </w:rPr>
                <w:t xml:space="preserve">GNSS </w:t>
              </w:r>
              <w:r>
                <w:rPr>
                  <w:lang w:val="en-US"/>
                </w:rPr>
                <w:t xml:space="preserve">accuracy </w:t>
              </w:r>
              <w:r w:rsidRPr="00F16BFD">
                <w:rPr>
                  <w:lang w:val="en-US"/>
                </w:rPr>
                <w:t>in a practical setup</w:t>
              </w:r>
              <w:r>
                <w:rPr>
                  <w:lang w:val="en-US"/>
                </w:rPr>
                <w:t>.</w:t>
              </w:r>
            </w:ins>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5C3D1ACD" w:rsidR="00B30EA1" w:rsidRPr="003418CB" w:rsidRDefault="00B30EA1" w:rsidP="00B30EA1">
            <w:pPr>
              <w:spacing w:after="120"/>
              <w:rPr>
                <w:rFonts w:eastAsiaTheme="minorEastAsia"/>
                <w:color w:val="0070C0"/>
                <w:lang w:val="en-US" w:eastAsia="zh-CN"/>
              </w:rPr>
            </w:pPr>
            <w:ins w:id="601" w:author="Magnus Larsson K" w:date="2020-11-04T14:51:00Z">
              <w:r>
                <w:rPr>
                  <w:rFonts w:eastAsiaTheme="minorEastAsia"/>
                  <w:color w:val="0070C0"/>
                  <w:lang w:val="en-US" w:eastAsia="zh-CN"/>
                </w:rPr>
                <w:t>Ericsson</w:t>
              </w:r>
            </w:ins>
            <w:del w:id="602" w:author="Magnus Larsson K" w:date="2020-11-04T14:51:00Z">
              <w:r w:rsidDel="00F16818">
                <w:rPr>
                  <w:rFonts w:eastAsiaTheme="minorEastAsia" w:hint="eastAsia"/>
                  <w:color w:val="0070C0"/>
                  <w:lang w:val="en-US" w:eastAsia="zh-CN"/>
                </w:rPr>
                <w:delText>XXX</w:delText>
              </w:r>
            </w:del>
          </w:p>
        </w:tc>
        <w:tc>
          <w:tcPr>
            <w:tcW w:w="1620" w:type="dxa"/>
          </w:tcPr>
          <w:p w14:paraId="1EB4F0A2" w14:textId="2F3A1938" w:rsidR="00B30EA1" w:rsidRDefault="00B30EA1" w:rsidP="00B30EA1">
            <w:pPr>
              <w:spacing w:after="120"/>
              <w:rPr>
                <w:rFonts w:eastAsiaTheme="minorEastAsia"/>
                <w:color w:val="0070C0"/>
                <w:lang w:val="en-US" w:eastAsia="zh-CN"/>
              </w:rPr>
            </w:pPr>
            <w:ins w:id="603" w:author="Magnus Larsson K" w:date="2020-11-04T14:51:00Z">
              <w:r>
                <w:rPr>
                  <w:rFonts w:eastAsiaTheme="minorEastAsia"/>
                  <w:color w:val="0070C0"/>
                  <w:lang w:val="en-US" w:eastAsia="zh-CN"/>
                </w:rPr>
                <w:t>disagree</w:t>
              </w:r>
            </w:ins>
          </w:p>
        </w:tc>
        <w:tc>
          <w:tcPr>
            <w:tcW w:w="6672" w:type="dxa"/>
          </w:tcPr>
          <w:p w14:paraId="1E803412" w14:textId="62E63EA7" w:rsidR="00B30EA1" w:rsidRPr="003418CB" w:rsidRDefault="00B30EA1" w:rsidP="00B30EA1">
            <w:pPr>
              <w:spacing w:after="120"/>
              <w:rPr>
                <w:rFonts w:eastAsiaTheme="minorEastAsia"/>
                <w:color w:val="0070C0"/>
                <w:lang w:val="en-US" w:eastAsia="zh-CN"/>
              </w:rPr>
            </w:pPr>
            <w:ins w:id="604" w:author="Magnus Larsson K" w:date="2020-11-04T14:51:00Z">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ins>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ins w:id="605" w:author="Lo, Anthony (Nokia - GB/Bristol)" w:date="2020-11-04T16:26:00Z">
              <w:r>
                <w:rPr>
                  <w:rFonts w:eastAsiaTheme="minorEastAsia"/>
                  <w:color w:val="0070C0"/>
                  <w:lang w:val="en-US" w:eastAsia="zh-CN"/>
                </w:rPr>
                <w:t>Nokia</w:t>
              </w:r>
            </w:ins>
          </w:p>
        </w:tc>
        <w:tc>
          <w:tcPr>
            <w:tcW w:w="1620" w:type="dxa"/>
          </w:tcPr>
          <w:p w14:paraId="0FBC699B" w14:textId="40842811" w:rsidR="00D90C84" w:rsidRDefault="00D90C84" w:rsidP="00D90C84">
            <w:pPr>
              <w:spacing w:after="120"/>
              <w:rPr>
                <w:rFonts w:eastAsiaTheme="minorEastAsia"/>
                <w:color w:val="0070C0"/>
                <w:lang w:val="en-US" w:eastAsia="zh-CN"/>
              </w:rPr>
            </w:pPr>
            <w:ins w:id="606" w:author="Lo, Anthony (Nokia - GB/Bristol)" w:date="2020-11-04T16:26:00Z">
              <w:r>
                <w:rPr>
                  <w:rFonts w:eastAsiaTheme="minorEastAsia"/>
                  <w:color w:val="0070C0"/>
                  <w:lang w:val="en-US" w:eastAsia="zh-CN"/>
                </w:rPr>
                <w:t xml:space="preserve">Disagree </w:t>
              </w:r>
            </w:ins>
          </w:p>
        </w:tc>
        <w:tc>
          <w:tcPr>
            <w:tcW w:w="6672" w:type="dxa"/>
          </w:tcPr>
          <w:p w14:paraId="4A2C073F" w14:textId="2901ED1E" w:rsidR="00D90C84" w:rsidRDefault="00D90C84" w:rsidP="00D90C84">
            <w:pPr>
              <w:spacing w:after="120"/>
              <w:rPr>
                <w:rFonts w:eastAsiaTheme="minorEastAsia"/>
                <w:color w:val="0070C0"/>
                <w:lang w:val="en-US" w:eastAsia="zh-CN"/>
              </w:rPr>
            </w:pPr>
            <w:ins w:id="607" w:author="Lo, Anthony (Nokia - GB/Bristol)" w:date="2020-11-04T16:26:00Z">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ins>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Paragraphedeliste"/>
        <w:overflowPunct/>
        <w:autoSpaceDE/>
        <w:autoSpaceDN/>
        <w:adjustRightInd/>
        <w:spacing w:after="120"/>
        <w:ind w:firstLineChars="0" w:firstLine="0"/>
        <w:textAlignment w:val="auto"/>
        <w:rPr>
          <w:ins w:id="608" w:author="Nicolas Chuberre" w:date="2020-11-05T17:51:00Z"/>
          <w:rFonts w:eastAsia="SimSun"/>
          <w:color w:val="0070C0"/>
          <w:szCs w:val="24"/>
          <w:lang w:eastAsia="zh-CN"/>
        </w:rPr>
      </w:pPr>
    </w:p>
    <w:p w14:paraId="150ACF1D" w14:textId="77777777" w:rsidR="001657F4" w:rsidRDefault="001657F4" w:rsidP="001657F4">
      <w:pPr>
        <w:pStyle w:val="Paragraphedeliste"/>
        <w:overflowPunct/>
        <w:autoSpaceDE/>
        <w:autoSpaceDN/>
        <w:adjustRightInd/>
        <w:spacing w:after="120"/>
        <w:ind w:firstLineChars="0" w:firstLine="0"/>
        <w:textAlignment w:val="auto"/>
        <w:rPr>
          <w:ins w:id="609" w:author="PANAITOPOL Dorin" w:date="2020-11-05T19:51:00Z"/>
          <w:rFonts w:eastAsia="SimSun"/>
          <w:color w:val="0070C0"/>
          <w:szCs w:val="24"/>
          <w:lang w:eastAsia="zh-CN"/>
        </w:rPr>
      </w:pPr>
      <w:ins w:id="610" w:author="PANAITOPOL Dorin" w:date="2020-11-05T19:51:00Z">
        <w:r>
          <w:rPr>
            <w:rFonts w:eastAsia="SimSun"/>
            <w:color w:val="0070C0"/>
            <w:szCs w:val="24"/>
            <w:lang w:eastAsia="zh-CN"/>
          </w:rPr>
          <w:t>Moderator suggests:</w:t>
        </w:r>
      </w:ins>
    </w:p>
    <w:p w14:paraId="5AB84AD9" w14:textId="6B1C5353" w:rsidR="001657F4" w:rsidRDefault="001657F4" w:rsidP="001657F4">
      <w:pPr>
        <w:pStyle w:val="Paragraphedeliste"/>
        <w:overflowPunct/>
        <w:autoSpaceDE/>
        <w:autoSpaceDN/>
        <w:adjustRightInd/>
        <w:spacing w:after="120"/>
        <w:ind w:left="720" w:firstLineChars="0" w:firstLine="0"/>
        <w:textAlignment w:val="auto"/>
        <w:rPr>
          <w:ins w:id="611" w:author="PANAITOPOL Dorin" w:date="2020-11-05T19:51:00Z"/>
          <w:rFonts w:eastAsia="SimSun"/>
          <w:color w:val="0070C0"/>
          <w:szCs w:val="24"/>
          <w:lang w:eastAsia="zh-CN"/>
        </w:rPr>
        <w:pPrChange w:id="612" w:author="PANAITOPOL Dorin" w:date="2020-11-05T19:51:00Z">
          <w:pPr>
            <w:pStyle w:val="Paragraphedeliste"/>
            <w:numPr>
              <w:numId w:val="31"/>
            </w:numPr>
            <w:overflowPunct/>
            <w:autoSpaceDE/>
            <w:autoSpaceDN/>
            <w:adjustRightInd/>
            <w:spacing w:after="120"/>
            <w:ind w:left="720" w:firstLineChars="0" w:hanging="360"/>
            <w:textAlignment w:val="auto"/>
          </w:pPr>
        </w:pPrChange>
      </w:pPr>
      <w:ins w:id="613" w:author="PANAITOPOL Dorin" w:date="2020-11-05T19:51:00Z">
        <w:r w:rsidRPr="001657F4">
          <w:rPr>
            <w:rFonts w:eastAsia="SimSun"/>
            <w:b/>
            <w:bCs/>
            <w:color w:val="0070C0"/>
            <w:szCs w:val="24"/>
            <w:lang w:eastAsia="zh-CN"/>
            <w:rPrChange w:id="614" w:author="PANAITOPOL Dorin" w:date="2020-11-05T19:51:00Z">
              <w:rPr>
                <w:rFonts w:eastAsia="SimSun"/>
                <w:color w:val="0070C0"/>
                <w:szCs w:val="24"/>
                <w:lang w:eastAsia="zh-CN"/>
              </w:rPr>
            </w:rPrChange>
          </w:rPr>
          <w:t>Proposal 1:</w:t>
        </w:r>
        <w:r>
          <w:rPr>
            <w:rFonts w:eastAsia="SimSun"/>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ins>
    </w:p>
    <w:p w14:paraId="1A2B9549" w14:textId="77777777" w:rsidR="001657F4" w:rsidRDefault="001657F4" w:rsidP="00DD19DE">
      <w:pPr>
        <w:rPr>
          <w:color w:val="0070C0"/>
          <w:lang w:val="en-US" w:eastAsia="zh-CN"/>
        </w:rPr>
      </w:pPr>
    </w:p>
    <w:p w14:paraId="6D15920F" w14:textId="43401F01" w:rsidR="00B85CAA" w:rsidRPr="00805BE8" w:rsidRDefault="00B85CAA" w:rsidP="00D01308">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Paragraphedeliste"/>
        <w:numPr>
          <w:ilvl w:val="2"/>
          <w:numId w:val="4"/>
        </w:numPr>
        <w:spacing w:after="120"/>
        <w:ind w:firstLineChars="0"/>
        <w:rPr>
          <w:lang w:val="en-US"/>
        </w:rPr>
      </w:pPr>
      <w:r w:rsidRPr="00DA1479">
        <w:rPr>
          <w:lang w:val="en-US"/>
        </w:rPr>
        <w:t xml:space="preserve">Satellite PVT </w:t>
      </w:r>
      <w:proofErr w:type="gramStart"/>
      <w:r w:rsidRPr="00DA1479">
        <w:rPr>
          <w:lang w:val="en-US"/>
        </w:rPr>
        <w:t>report</w:t>
      </w:r>
      <w:proofErr w:type="gramEnd"/>
      <w:r w:rsidRPr="00DA1479">
        <w:rPr>
          <w:lang w:val="en-US"/>
        </w:rPr>
        <w:t xml:space="preserve"> can be propagated by Gateway over a period of 2 hours with a position accuracy of &lt; 1 m.</w:t>
      </w:r>
    </w:p>
    <w:p w14:paraId="61C4AB0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Paragraphedelist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ins w:id="615" w:author="Xiaomi" w:date="2020-11-03T17:1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5C21B6A2" w14:textId="77777777" w:rsidR="00D20CC0" w:rsidRDefault="00260E35" w:rsidP="0029640D">
            <w:pPr>
              <w:spacing w:after="120"/>
              <w:rPr>
                <w:ins w:id="616" w:author="Xiaomi" w:date="2020-11-03T17:23:00Z"/>
                <w:rFonts w:eastAsiaTheme="minorEastAsia"/>
                <w:color w:val="0070C0"/>
                <w:lang w:val="en-US" w:eastAsia="zh-CN"/>
              </w:rPr>
            </w:pPr>
            <w:ins w:id="617" w:author="Xiaomi" w:date="2020-11-03T17:17:00Z">
              <w:r>
                <w:rPr>
                  <w:rFonts w:eastAsiaTheme="minorEastAsia"/>
                  <w:color w:val="0070C0"/>
                  <w:lang w:val="en-US" w:eastAsia="zh-CN"/>
                </w:rPr>
                <w:t>Option 1: fine</w:t>
              </w:r>
            </w:ins>
          </w:p>
          <w:p w14:paraId="5BE49247" w14:textId="63DA222E" w:rsidR="00123F27" w:rsidRDefault="00123F27" w:rsidP="00123F27">
            <w:pPr>
              <w:spacing w:after="120"/>
              <w:rPr>
                <w:rFonts w:eastAsiaTheme="minorEastAsia"/>
                <w:color w:val="0070C0"/>
                <w:lang w:val="en-US" w:eastAsia="zh-CN"/>
              </w:rPr>
            </w:pPr>
            <w:ins w:id="618" w:author="Xiaomi" w:date="2020-11-03T17:24:00Z">
              <w:r>
                <w:rPr>
                  <w:rFonts w:eastAsiaTheme="minorEastAsia"/>
                  <w:color w:val="0070C0"/>
                  <w:lang w:val="en-US" w:eastAsia="zh-CN"/>
                </w:rPr>
                <w:t xml:space="preserve">Option 2: </w:t>
              </w:r>
            </w:ins>
            <w:ins w:id="619" w:author="Xiaomi" w:date="2020-11-03T17:27:00Z">
              <w:r>
                <w:rPr>
                  <w:rFonts w:eastAsiaTheme="minorEastAsia"/>
                  <w:color w:val="0070C0"/>
                  <w:lang w:val="en-US" w:eastAsia="zh-CN"/>
                </w:rPr>
                <w:t xml:space="preserve">Depends on RAN1 agreement on this issue, </w:t>
              </w:r>
            </w:ins>
            <w:ins w:id="620" w:author="Xiaomi" w:date="2020-11-03T17:24:00Z">
              <w:r>
                <w:rPr>
                  <w:rFonts w:eastAsiaTheme="minorEastAsia"/>
                  <w:color w:val="0070C0"/>
                  <w:lang w:val="en-US" w:eastAsia="zh-CN"/>
                </w:rPr>
                <w:t xml:space="preserve">RAN1 is still under discussion on whether LEO broadcast </w:t>
              </w:r>
            </w:ins>
            <w:ins w:id="621" w:author="Xiaomi" w:date="2020-11-03T17:25:00Z">
              <w:r>
                <w:rPr>
                  <w:rFonts w:eastAsiaTheme="minorEastAsia"/>
                  <w:color w:val="0070C0"/>
                  <w:lang w:val="en-US" w:eastAsia="zh-CN"/>
                </w:rPr>
                <w:t xml:space="preserve">ephemeris information or PVT information to UE. </w:t>
              </w:r>
            </w:ins>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ins w:id="622" w:author="CH" w:date="2020-11-04T04:16:00Z">
              <w:r>
                <w:rPr>
                  <w:rFonts w:eastAsiaTheme="minorEastAsia"/>
                  <w:color w:val="0070C0"/>
                  <w:lang w:val="en-US" w:eastAsia="zh-CN"/>
                </w:rPr>
                <w:t>Qualcomm</w:t>
              </w:r>
            </w:ins>
          </w:p>
        </w:tc>
        <w:tc>
          <w:tcPr>
            <w:tcW w:w="8393" w:type="dxa"/>
          </w:tcPr>
          <w:p w14:paraId="1777A636" w14:textId="56C8F5A1" w:rsidR="00D20CC0" w:rsidRDefault="009F32F3" w:rsidP="0029640D">
            <w:pPr>
              <w:spacing w:after="120"/>
              <w:rPr>
                <w:rFonts w:eastAsiaTheme="minorEastAsia"/>
                <w:color w:val="0070C0"/>
                <w:lang w:val="en-US" w:eastAsia="zh-CN"/>
              </w:rPr>
            </w:pPr>
            <w:ins w:id="623" w:author="CH" w:date="2020-11-04T04:16:00Z">
              <w:r>
                <w:rPr>
                  <w:rFonts w:eastAsiaTheme="minorEastAsia"/>
                  <w:color w:val="0070C0"/>
                  <w:lang w:val="en-US" w:eastAsia="zh-CN"/>
                </w:rPr>
                <w:t xml:space="preserve">Option 1: </w:t>
              </w:r>
            </w:ins>
            <w:bookmarkStart w:id="624" w:name="_Hlk55355902"/>
            <w:ins w:id="625" w:author="CH" w:date="2020-11-04T04:17:00Z">
              <w:r w:rsidR="00D707E3">
                <w:rPr>
                  <w:rFonts w:eastAsiaTheme="minorEastAsia"/>
                  <w:color w:val="0070C0"/>
                  <w:lang w:val="en-US" w:eastAsia="zh-CN"/>
                </w:rPr>
                <w:t>It is likely but</w:t>
              </w:r>
            </w:ins>
            <w:ins w:id="626" w:author="CH" w:date="2020-11-04T04:18:00Z">
              <w:r w:rsidR="00D707E3">
                <w:rPr>
                  <w:rFonts w:eastAsiaTheme="minorEastAsia"/>
                  <w:color w:val="0070C0"/>
                  <w:lang w:val="en-US" w:eastAsia="zh-CN"/>
                </w:rPr>
                <w:t xml:space="preserve"> p</w:t>
              </w:r>
            </w:ins>
            <w:ins w:id="627" w:author="CH" w:date="2020-11-04T04:16:00Z">
              <w:r>
                <w:rPr>
                  <w:rFonts w:eastAsiaTheme="minorEastAsia"/>
                  <w:color w:val="0070C0"/>
                  <w:lang w:val="en-US" w:eastAsia="zh-CN"/>
                </w:rPr>
                <w:t xml:space="preserve">remature </w:t>
              </w:r>
            </w:ins>
            <w:ins w:id="628" w:author="CH" w:date="2020-11-04T04:17:00Z">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ins>
            <w:bookmarkEnd w:id="624"/>
          </w:p>
        </w:tc>
      </w:tr>
      <w:tr w:rsidR="00D20CC0" w14:paraId="781B3DEA" w14:textId="77777777" w:rsidTr="00341F65">
        <w:tc>
          <w:tcPr>
            <w:tcW w:w="1238" w:type="dxa"/>
          </w:tcPr>
          <w:p w14:paraId="23A16681" w14:textId="630CADD9" w:rsidR="00D20CC0" w:rsidRPr="00294402"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629" w:author="Hsuanli Lin (林烜立)" w:date="2020-11-04T21:04:00Z">
                  <w:rPr>
                    <w:rFonts w:eastAsiaTheme="minorEastAsia"/>
                    <w:b/>
                    <w:color w:val="0070C0"/>
                    <w:sz w:val="24"/>
                    <w:lang w:val="en-US" w:eastAsia="zh-CN"/>
                  </w:rPr>
                </w:rPrChange>
              </w:rPr>
            </w:pPr>
            <w:proofErr w:type="spellStart"/>
            <w:ins w:id="630" w:author="Hsuanli Lin (林烜立)" w:date="2020-11-04T21:04:00Z">
              <w:r>
                <w:rPr>
                  <w:rFonts w:eastAsia="PMingLiU" w:hint="eastAsia"/>
                  <w:color w:val="0070C0"/>
                  <w:lang w:val="en-US" w:eastAsia="zh-TW"/>
                </w:rPr>
                <w:t>MediaTek</w:t>
              </w:r>
            </w:ins>
            <w:proofErr w:type="spellEnd"/>
          </w:p>
        </w:tc>
        <w:tc>
          <w:tcPr>
            <w:tcW w:w="8393" w:type="dxa"/>
          </w:tcPr>
          <w:p w14:paraId="01E638BC" w14:textId="787640A9" w:rsidR="00D20CC0" w:rsidRPr="00294402"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631" w:author="Hsuanli Lin (林烜立)" w:date="2020-11-04T21:04:00Z">
                  <w:rPr>
                    <w:rFonts w:eastAsiaTheme="minorEastAsia"/>
                    <w:b/>
                    <w:color w:val="0070C0"/>
                    <w:sz w:val="24"/>
                    <w:lang w:val="en-US" w:eastAsia="zh-CN"/>
                  </w:rPr>
                </w:rPrChange>
              </w:rPr>
            </w:pPr>
            <w:ins w:id="632" w:author="Hsuanli Lin (林烜立)" w:date="2020-11-04T21:04:00Z">
              <w:r>
                <w:rPr>
                  <w:rFonts w:eastAsia="PMingLiU" w:hint="eastAsia"/>
                  <w:color w:val="0070C0"/>
                  <w:lang w:val="en-US" w:eastAsia="zh-TW"/>
                </w:rPr>
                <w:t xml:space="preserve">Fine with Option 1 and recommended WF. </w:t>
              </w:r>
            </w:ins>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ins w:id="633" w:author="Magnus Larsson K" w:date="2020-11-04T14:51:00Z">
              <w:r>
                <w:rPr>
                  <w:rFonts w:eastAsiaTheme="minorEastAsia"/>
                  <w:color w:val="0070C0"/>
                  <w:lang w:val="en-US" w:eastAsia="zh-CN"/>
                </w:rPr>
                <w:t>Ericsson</w:t>
              </w:r>
            </w:ins>
          </w:p>
        </w:tc>
        <w:tc>
          <w:tcPr>
            <w:tcW w:w="8393" w:type="dxa"/>
          </w:tcPr>
          <w:p w14:paraId="08A8874D" w14:textId="549C5776" w:rsidR="00D20CC0" w:rsidRDefault="002A6466" w:rsidP="0029640D">
            <w:pPr>
              <w:spacing w:after="120"/>
              <w:rPr>
                <w:rFonts w:eastAsiaTheme="minorEastAsia"/>
                <w:color w:val="0070C0"/>
                <w:lang w:val="en-US" w:eastAsia="zh-CN"/>
              </w:rPr>
            </w:pPr>
            <w:ins w:id="634" w:author="Magnus Larsson K" w:date="2020-11-04T14:51:00Z">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ins>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ins w:id="635" w:author="Jerry Cui" w:date="2020-11-04T08:06:00Z">
              <w:r>
                <w:rPr>
                  <w:rFonts w:eastAsiaTheme="minorEastAsia" w:hint="eastAsia"/>
                  <w:color w:val="0070C0"/>
                  <w:lang w:val="en-US" w:eastAsia="zh-CN"/>
                </w:rPr>
                <w:t>Apple</w:t>
              </w:r>
            </w:ins>
          </w:p>
        </w:tc>
        <w:tc>
          <w:tcPr>
            <w:tcW w:w="8393" w:type="dxa"/>
          </w:tcPr>
          <w:p w14:paraId="30CE1586" w14:textId="77777777" w:rsidR="00341F65" w:rsidRDefault="00341F65" w:rsidP="00341F65">
            <w:pPr>
              <w:spacing w:after="120"/>
              <w:rPr>
                <w:ins w:id="636" w:author="Jerry Cui" w:date="2020-11-04T08:06:00Z"/>
                <w:rFonts w:eastAsiaTheme="minorEastAsia"/>
                <w:color w:val="0070C0"/>
                <w:lang w:val="en-US" w:eastAsia="zh-CN"/>
              </w:rPr>
            </w:pPr>
            <w:ins w:id="637" w:author="Jerry Cui" w:date="2020-11-04T08:06:00Z">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ins>
          </w:p>
          <w:p w14:paraId="5C114BAF" w14:textId="6D1C7657" w:rsidR="00341F65" w:rsidRDefault="00341F65" w:rsidP="00341F65">
            <w:pPr>
              <w:spacing w:after="120"/>
              <w:rPr>
                <w:rFonts w:eastAsiaTheme="minorEastAsia"/>
                <w:color w:val="0070C0"/>
                <w:lang w:val="en-US" w:eastAsia="zh-CN"/>
              </w:rPr>
            </w:pPr>
            <w:ins w:id="638" w:author="Jerry Cui" w:date="2020-11-04T08:06:00Z">
              <w:r>
                <w:rPr>
                  <w:rFonts w:eastAsiaTheme="minorEastAsia"/>
                  <w:color w:val="0070C0"/>
                  <w:lang w:val="en-US" w:eastAsia="zh-CN"/>
                </w:rPr>
                <w:t>Option 2: Need more info from RAN1.</w:t>
              </w:r>
            </w:ins>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ins w:id="639" w:author="Lo, Anthony (Nokia - GB/Bristol)" w:date="2020-11-04T16:27:00Z">
              <w:r>
                <w:rPr>
                  <w:rFonts w:eastAsiaTheme="minorEastAsia"/>
                  <w:color w:val="0070C0"/>
                  <w:lang w:val="en-US" w:eastAsia="zh-CN"/>
                </w:rPr>
                <w:t>Nokia</w:t>
              </w:r>
            </w:ins>
          </w:p>
        </w:tc>
        <w:tc>
          <w:tcPr>
            <w:tcW w:w="8393" w:type="dxa"/>
          </w:tcPr>
          <w:p w14:paraId="5FB20E00" w14:textId="77777777" w:rsidR="004B3F3B" w:rsidRPr="00915809" w:rsidRDefault="004B3F3B" w:rsidP="004B3F3B">
            <w:pPr>
              <w:spacing w:after="120"/>
              <w:rPr>
                <w:ins w:id="640" w:author="Lo, Anthony (Nokia - GB/Bristol)" w:date="2020-11-04T16:27:00Z"/>
                <w:rFonts w:eastAsiaTheme="minorEastAsia"/>
                <w:color w:val="0070C0"/>
                <w:lang w:val="en-US" w:eastAsia="zh-CN"/>
              </w:rPr>
            </w:pPr>
            <w:ins w:id="641" w:author="Lo, Anthony (Nokia - GB/Bristol)" w:date="2020-11-04T16:27:00Z">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ins>
          </w:p>
          <w:p w14:paraId="4CD00E8F" w14:textId="77777777" w:rsidR="004B3F3B" w:rsidRPr="00915809" w:rsidRDefault="004B3F3B" w:rsidP="004B3F3B">
            <w:pPr>
              <w:spacing w:after="120"/>
              <w:rPr>
                <w:ins w:id="642" w:author="Lo, Anthony (Nokia - GB/Bristol)" w:date="2020-11-04T16:27:00Z"/>
                <w:rFonts w:eastAsiaTheme="minorEastAsia"/>
                <w:color w:val="0070C0"/>
                <w:lang w:val="en-US" w:eastAsia="zh-CN"/>
              </w:rPr>
            </w:pPr>
            <w:ins w:id="643" w:author="Lo, Anthony (Nokia - GB/Bristol)" w:date="2020-11-04T16:27:00Z">
              <w:r w:rsidRPr="00915809">
                <w:rPr>
                  <w:rFonts w:eastAsiaTheme="minorEastAsia"/>
                  <w:color w:val="0070C0"/>
                  <w:lang w:val="en-US" w:eastAsia="zh-CN"/>
                </w:rPr>
                <w:t xml:space="preserve">Option 1: </w:t>
              </w:r>
              <w:r>
                <w:rPr>
                  <w:rFonts w:eastAsiaTheme="minorEastAsia"/>
                  <w:color w:val="0070C0"/>
                  <w:lang w:val="en-US" w:eastAsia="zh-CN"/>
                </w:rPr>
                <w:t>OK</w:t>
              </w:r>
            </w:ins>
          </w:p>
          <w:p w14:paraId="389D32A2" w14:textId="64CB67C0" w:rsidR="004B3F3B" w:rsidRDefault="004B3F3B" w:rsidP="004B3F3B">
            <w:pPr>
              <w:spacing w:after="120"/>
              <w:rPr>
                <w:rFonts w:eastAsiaTheme="minorEastAsia"/>
                <w:color w:val="0070C0"/>
                <w:lang w:val="en-US" w:eastAsia="zh-CN"/>
              </w:rPr>
            </w:pPr>
            <w:ins w:id="644" w:author="Lo, Anthony (Nokia - GB/Bristol)" w:date="2020-11-04T16:27:00Z">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ins>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ins w:id="645" w:author="Huawei" w:date="2020-11-04T16:47:00Z">
              <w:r>
                <w:rPr>
                  <w:rFonts w:eastAsiaTheme="minorEastAsia" w:hint="eastAsia"/>
                  <w:color w:val="0070C0"/>
                  <w:lang w:val="en-US" w:eastAsia="zh-CN"/>
                </w:rPr>
                <w:t>Huawei</w:t>
              </w:r>
            </w:ins>
          </w:p>
        </w:tc>
        <w:tc>
          <w:tcPr>
            <w:tcW w:w="8393" w:type="dxa"/>
          </w:tcPr>
          <w:p w14:paraId="3FA07EB1" w14:textId="77777777" w:rsidR="00200390" w:rsidRDefault="00200390" w:rsidP="00200390">
            <w:pPr>
              <w:spacing w:after="120"/>
              <w:rPr>
                <w:ins w:id="646" w:author="Huawei" w:date="2020-11-04T16:47:00Z"/>
                <w:rFonts w:eastAsiaTheme="minorEastAsia"/>
                <w:color w:val="0070C0"/>
                <w:lang w:val="en-US" w:eastAsia="zh-CN"/>
              </w:rPr>
            </w:pPr>
            <w:ins w:id="647" w:author="Huawei" w:date="2020-11-04T16:47:00Z">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ins>
          </w:p>
          <w:p w14:paraId="74702A75" w14:textId="0B291BCE" w:rsidR="00200390" w:rsidRDefault="00200390" w:rsidP="00200390">
            <w:pPr>
              <w:spacing w:after="120"/>
              <w:rPr>
                <w:rFonts w:eastAsiaTheme="minorEastAsia"/>
                <w:color w:val="0070C0"/>
                <w:lang w:val="en-US" w:eastAsia="zh-CN"/>
              </w:rPr>
            </w:pPr>
            <w:ins w:id="648" w:author="Huawei" w:date="2020-11-04T16:47:00Z">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ins>
          </w:p>
        </w:tc>
      </w:tr>
      <w:tr w:rsidR="00CF46C0" w14:paraId="79EDB82E" w14:textId="77777777" w:rsidTr="00341F65">
        <w:trPr>
          <w:ins w:id="649" w:author="PANAITOPOL Dorin" w:date="2020-11-05T19:53:00Z"/>
        </w:trPr>
        <w:tc>
          <w:tcPr>
            <w:tcW w:w="1238" w:type="dxa"/>
          </w:tcPr>
          <w:p w14:paraId="3802BDFB" w14:textId="2FBFB6EC" w:rsidR="00CF46C0" w:rsidRDefault="00CF46C0" w:rsidP="00200390">
            <w:pPr>
              <w:spacing w:after="120"/>
              <w:rPr>
                <w:ins w:id="650" w:author="PANAITOPOL Dorin" w:date="2020-11-05T19:53:00Z"/>
                <w:rFonts w:eastAsiaTheme="minorEastAsia" w:hint="eastAsia"/>
                <w:color w:val="0070C0"/>
                <w:lang w:val="en-US" w:eastAsia="zh-CN"/>
              </w:rPr>
            </w:pPr>
            <w:ins w:id="651" w:author="PANAITOPOL Dorin" w:date="2020-11-05T19:53:00Z">
              <w:r>
                <w:rPr>
                  <w:rFonts w:eastAsiaTheme="minorEastAsia"/>
                  <w:color w:val="0070C0"/>
                  <w:lang w:val="en-US" w:eastAsia="zh-CN"/>
                </w:rPr>
                <w:lastRenderedPageBreak/>
                <w:t>Thales</w:t>
              </w:r>
            </w:ins>
          </w:p>
        </w:tc>
        <w:tc>
          <w:tcPr>
            <w:tcW w:w="8393" w:type="dxa"/>
          </w:tcPr>
          <w:p w14:paraId="68D93919" w14:textId="77777777" w:rsidR="00CF46C0" w:rsidRDefault="00CF46C0" w:rsidP="00200390">
            <w:pPr>
              <w:spacing w:after="120"/>
              <w:rPr>
                <w:ins w:id="652" w:author="PANAITOPOL Dorin" w:date="2020-11-05T19:53:00Z"/>
                <w:rFonts w:eastAsiaTheme="minorEastAsia"/>
                <w:color w:val="0070C0"/>
                <w:lang w:val="en-US" w:eastAsia="zh-CN"/>
              </w:rPr>
            </w:pPr>
            <w:ins w:id="653" w:author="PANAITOPOL Dorin" w:date="2020-11-05T19:53:00Z">
              <w:r>
                <w:rPr>
                  <w:rFonts w:eastAsiaTheme="minorEastAsia"/>
                  <w:color w:val="0070C0"/>
                  <w:lang w:val="en-US" w:eastAsia="zh-CN"/>
                </w:rPr>
                <w:t>Aligned with Option 1.</w:t>
              </w:r>
            </w:ins>
          </w:p>
          <w:p w14:paraId="5C3F0D4A" w14:textId="23CE15D8" w:rsidR="00CF46C0" w:rsidRDefault="00CF46C0" w:rsidP="00200390">
            <w:pPr>
              <w:spacing w:after="120"/>
              <w:rPr>
                <w:ins w:id="654" w:author="PANAITOPOL Dorin" w:date="2020-11-05T19:53:00Z"/>
                <w:rFonts w:eastAsiaTheme="minorEastAsia" w:hint="eastAsia"/>
                <w:color w:val="0070C0"/>
                <w:lang w:val="en-US" w:eastAsia="zh-CN"/>
              </w:rPr>
            </w:pPr>
            <w:ins w:id="655" w:author="PANAITOPOL Dorin" w:date="2020-11-05T19:53:00Z">
              <w:r>
                <w:rPr>
                  <w:rFonts w:eastAsiaTheme="minorEastAsia"/>
                  <w:color w:val="0070C0"/>
                  <w:lang w:val="en-US" w:eastAsia="zh-CN"/>
                </w:rPr>
                <w:t>Option 2 depends on RAN1 decision.</w:t>
              </w:r>
            </w:ins>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0D1EAEB1" w:rsidR="002D57AA" w:rsidRPr="003418CB" w:rsidRDefault="002D57AA" w:rsidP="002D57AA">
            <w:pPr>
              <w:spacing w:after="120"/>
              <w:rPr>
                <w:rFonts w:eastAsiaTheme="minorEastAsia"/>
                <w:color w:val="0070C0"/>
                <w:lang w:val="en-US" w:eastAsia="zh-CN"/>
              </w:rPr>
            </w:pPr>
            <w:ins w:id="656" w:author="Magnus Larsson K" w:date="2020-11-04T14:52:00Z">
              <w:r>
                <w:rPr>
                  <w:rFonts w:eastAsiaTheme="minorEastAsia"/>
                  <w:color w:val="0070C0"/>
                  <w:lang w:val="en-US" w:eastAsia="zh-CN"/>
                </w:rPr>
                <w:t>Ericsson</w:t>
              </w:r>
            </w:ins>
            <w:del w:id="657" w:author="Magnus Larsson K" w:date="2020-11-04T14:52:00Z">
              <w:r w:rsidDel="00F61F63">
                <w:rPr>
                  <w:rFonts w:eastAsiaTheme="minorEastAsia" w:hint="eastAsia"/>
                  <w:color w:val="0070C0"/>
                  <w:lang w:val="en-US" w:eastAsia="zh-CN"/>
                </w:rPr>
                <w:delText>XXX</w:delText>
              </w:r>
            </w:del>
          </w:p>
        </w:tc>
        <w:tc>
          <w:tcPr>
            <w:tcW w:w="1620" w:type="dxa"/>
          </w:tcPr>
          <w:p w14:paraId="27390135" w14:textId="6D206D3A" w:rsidR="002D57AA" w:rsidRDefault="002D57AA" w:rsidP="002D57AA">
            <w:pPr>
              <w:spacing w:after="120"/>
              <w:rPr>
                <w:rFonts w:eastAsiaTheme="minorEastAsia"/>
                <w:color w:val="0070C0"/>
                <w:lang w:val="en-US" w:eastAsia="zh-CN"/>
              </w:rPr>
            </w:pPr>
            <w:ins w:id="658" w:author="Magnus Larsson K" w:date="2020-11-04T14:52:00Z">
              <w:r>
                <w:rPr>
                  <w:rFonts w:eastAsiaTheme="minorEastAsia"/>
                  <w:color w:val="0070C0"/>
                  <w:lang w:val="en-US" w:eastAsia="zh-CN"/>
                </w:rPr>
                <w:t>Agree</w:t>
              </w:r>
            </w:ins>
          </w:p>
        </w:tc>
        <w:tc>
          <w:tcPr>
            <w:tcW w:w="6672" w:type="dxa"/>
          </w:tcPr>
          <w:p w14:paraId="50F02099" w14:textId="100B3B5D" w:rsidR="002D57AA" w:rsidRPr="003418CB" w:rsidRDefault="002D57AA" w:rsidP="002D57AA">
            <w:pPr>
              <w:spacing w:after="120"/>
              <w:rPr>
                <w:rFonts w:eastAsiaTheme="minorEastAsia"/>
                <w:color w:val="0070C0"/>
                <w:lang w:val="en-US" w:eastAsia="zh-CN"/>
              </w:rPr>
            </w:pPr>
            <w:ins w:id="659" w:author="Magnus Larsson K" w:date="2020-11-04T14:52:00Z">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ins>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ins w:id="660" w:author="Lo, Anthony (Nokia - GB/Bristol)" w:date="2020-11-04T16:27:00Z">
              <w:r>
                <w:rPr>
                  <w:rFonts w:eastAsiaTheme="minorEastAsia"/>
                  <w:color w:val="0070C0"/>
                  <w:lang w:val="en-US" w:eastAsia="zh-CN"/>
                </w:rPr>
                <w:t>Nokia, Nokia Shanghai Bell</w:t>
              </w:r>
            </w:ins>
          </w:p>
        </w:tc>
        <w:tc>
          <w:tcPr>
            <w:tcW w:w="1620" w:type="dxa"/>
          </w:tcPr>
          <w:p w14:paraId="6C296FCA" w14:textId="31B0BE82" w:rsidR="004B3F3B" w:rsidRDefault="004B3F3B" w:rsidP="004B3F3B">
            <w:pPr>
              <w:spacing w:after="120"/>
              <w:rPr>
                <w:rFonts w:eastAsiaTheme="minorEastAsia"/>
                <w:color w:val="0070C0"/>
                <w:lang w:val="en-US" w:eastAsia="zh-CN"/>
              </w:rPr>
            </w:pPr>
            <w:ins w:id="661" w:author="Lo, Anthony (Nokia - GB/Bristol)" w:date="2020-11-04T16:27:00Z">
              <w:r>
                <w:rPr>
                  <w:rFonts w:eastAsiaTheme="minorEastAsia"/>
                  <w:color w:val="0070C0"/>
                  <w:lang w:val="en-US" w:eastAsia="zh-CN"/>
                </w:rPr>
                <w:t xml:space="preserve">Agree </w:t>
              </w:r>
            </w:ins>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ins w:id="662" w:author="Huawei" w:date="2020-11-04T16:47:00Z">
              <w:r>
                <w:rPr>
                  <w:rFonts w:eastAsiaTheme="minorEastAsia" w:hint="eastAsia"/>
                  <w:color w:val="0070C0"/>
                  <w:lang w:val="en-US" w:eastAsia="zh-CN"/>
                </w:rPr>
                <w:t>Hu</w:t>
              </w:r>
              <w:r>
                <w:rPr>
                  <w:rFonts w:eastAsiaTheme="minorEastAsia"/>
                  <w:color w:val="0070C0"/>
                  <w:lang w:val="en-US" w:eastAsia="zh-CN"/>
                </w:rPr>
                <w:t>awei</w:t>
              </w:r>
            </w:ins>
          </w:p>
        </w:tc>
        <w:tc>
          <w:tcPr>
            <w:tcW w:w="1620" w:type="dxa"/>
          </w:tcPr>
          <w:p w14:paraId="1A29BCF5" w14:textId="6C184423" w:rsidR="00200390" w:rsidRDefault="00200390" w:rsidP="00200390">
            <w:pPr>
              <w:spacing w:after="120"/>
              <w:rPr>
                <w:rFonts w:eastAsiaTheme="minorEastAsia"/>
                <w:color w:val="0070C0"/>
                <w:lang w:val="en-US" w:eastAsia="zh-CN"/>
              </w:rPr>
            </w:pPr>
            <w:ins w:id="663" w:author="Huawei" w:date="2020-11-04T16:47:00Z">
              <w:r>
                <w:rPr>
                  <w:rFonts w:eastAsiaTheme="minorEastAsia"/>
                  <w:color w:val="0070C0"/>
                  <w:lang w:val="en-US" w:eastAsia="zh-CN"/>
                </w:rPr>
                <w:t>Agree partially.</w:t>
              </w:r>
            </w:ins>
          </w:p>
        </w:tc>
        <w:tc>
          <w:tcPr>
            <w:tcW w:w="6672" w:type="dxa"/>
          </w:tcPr>
          <w:p w14:paraId="4E42C7F0" w14:textId="79FAEA72" w:rsidR="00200390" w:rsidRDefault="00200390" w:rsidP="00200390">
            <w:pPr>
              <w:spacing w:after="120"/>
              <w:rPr>
                <w:rFonts w:eastAsiaTheme="minorEastAsia"/>
                <w:color w:val="0070C0"/>
                <w:lang w:val="en-US" w:eastAsia="zh-CN"/>
              </w:rPr>
            </w:pPr>
            <w:ins w:id="664" w:author="Huawei" w:date="2020-11-04T16:47:00Z">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ins>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ins w:id="665" w:author="PANAITOPOL Dorin" w:date="2020-11-05T19:54:00Z">
              <w:r>
                <w:rPr>
                  <w:rFonts w:eastAsiaTheme="minorEastAsia"/>
                  <w:color w:val="0070C0"/>
                  <w:lang w:val="en-US" w:eastAsia="zh-CN"/>
                </w:rPr>
                <w:t>Thales</w:t>
              </w:r>
            </w:ins>
          </w:p>
        </w:tc>
        <w:tc>
          <w:tcPr>
            <w:tcW w:w="1620" w:type="dxa"/>
          </w:tcPr>
          <w:p w14:paraId="27E0E340" w14:textId="7CCD3B89" w:rsidR="00200390" w:rsidRDefault="00CF46C0" w:rsidP="00200390">
            <w:pPr>
              <w:spacing w:after="120"/>
              <w:rPr>
                <w:rFonts w:eastAsiaTheme="minorEastAsia"/>
                <w:color w:val="0070C0"/>
                <w:lang w:val="en-US" w:eastAsia="zh-CN"/>
              </w:rPr>
            </w:pPr>
            <w:ins w:id="666" w:author="PANAITOPOL Dorin" w:date="2020-11-05T19:54:00Z">
              <w:r>
                <w:rPr>
                  <w:rFonts w:eastAsiaTheme="minorEastAsia"/>
                  <w:color w:val="0070C0"/>
                  <w:lang w:val="en-US" w:eastAsia="zh-CN"/>
                </w:rPr>
                <w:t>Agree</w:t>
              </w:r>
            </w:ins>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68B5D638" w14:textId="77777777" w:rsidR="00091059" w:rsidRPr="00091059" w:rsidDel="00CF46C0" w:rsidRDefault="00091059" w:rsidP="00DD19DE">
      <w:pPr>
        <w:rPr>
          <w:ins w:id="667" w:author="Nicolas Chuberre" w:date="2020-11-05T17:53:00Z"/>
          <w:del w:id="668" w:author="PANAITOPOL Dorin" w:date="2020-11-05T19:54:00Z"/>
          <w:color w:val="0070C0"/>
          <w:lang w:val="en-US" w:eastAsia="zh-CN"/>
        </w:rPr>
      </w:pPr>
    </w:p>
    <w:p w14:paraId="426EA0F4" w14:textId="77777777" w:rsidR="00CF46C0" w:rsidRDefault="00CF46C0" w:rsidP="00CF46C0">
      <w:pPr>
        <w:rPr>
          <w:ins w:id="669" w:author="PANAITOPOL Dorin" w:date="2020-11-05T19:54:00Z"/>
          <w:color w:val="0070C0"/>
          <w:lang w:val="en-US" w:eastAsia="zh-CN"/>
        </w:rPr>
      </w:pPr>
      <w:ins w:id="670" w:author="PANAITOPOL Dorin" w:date="2020-11-05T19:54:00Z">
        <w:r>
          <w:rPr>
            <w:color w:val="0070C0"/>
            <w:lang w:val="en-US" w:eastAsia="zh-CN"/>
          </w:rPr>
          <w:t>Moderator suggests:</w:t>
        </w:r>
      </w:ins>
    </w:p>
    <w:p w14:paraId="29217BB8" w14:textId="77777777" w:rsidR="00CF46C0" w:rsidRPr="00775418" w:rsidRDefault="00CF46C0" w:rsidP="00CF46C0">
      <w:pPr>
        <w:pStyle w:val="Paragraphedeliste"/>
        <w:ind w:left="720" w:firstLineChars="0" w:firstLine="0"/>
        <w:rPr>
          <w:ins w:id="671" w:author="PANAITOPOL Dorin" w:date="2020-11-05T19:54:00Z"/>
          <w:color w:val="0070C0"/>
          <w:lang w:val="en-US" w:eastAsia="zh-CN"/>
        </w:rPr>
      </w:pPr>
      <w:ins w:id="672" w:author="PANAITOPOL Dorin" w:date="2020-11-05T19:54:00Z">
        <w:r w:rsidRPr="00CF46C0">
          <w:rPr>
            <w:b/>
            <w:bCs/>
            <w:color w:val="0070C0"/>
            <w:lang w:val="en-US" w:eastAsia="zh-CN"/>
            <w:rPrChange w:id="673" w:author="PANAITOPOL Dorin" w:date="2020-11-05T19:54:00Z">
              <w:rPr>
                <w:color w:val="0070C0"/>
                <w:lang w:val="en-US" w:eastAsia="zh-CN"/>
              </w:rPr>
            </w:rPrChange>
          </w:rPr>
          <w:t>Proposal 1:</w:t>
        </w:r>
        <w:r w:rsidRPr="00775418">
          <w:rPr>
            <w:color w:val="0070C0"/>
            <w:szCs w:val="24"/>
            <w:lang w:eastAsia="zh-CN"/>
          </w:rPr>
          <w:t xml:space="preserve"> It is assumed that there are no interruptions of GNSS measurements during NTN operation.</w:t>
        </w:r>
      </w:ins>
    </w:p>
    <w:p w14:paraId="04941BD6" w14:textId="304FCC16" w:rsidR="00CF46C0" w:rsidRPr="00775418" w:rsidRDefault="00CF46C0" w:rsidP="00CF46C0">
      <w:pPr>
        <w:pStyle w:val="Paragraphedeliste"/>
        <w:ind w:left="720" w:firstLineChars="0" w:firstLine="0"/>
        <w:rPr>
          <w:ins w:id="674" w:author="PANAITOPOL Dorin" w:date="2020-11-05T19:54:00Z"/>
          <w:color w:val="0070C0"/>
          <w:lang w:val="en-US" w:eastAsia="zh-CN"/>
        </w:rPr>
      </w:pPr>
      <w:ins w:id="675" w:author="PANAITOPOL Dorin" w:date="2020-11-05T19:54:00Z">
        <w:r w:rsidRPr="00CF46C0">
          <w:rPr>
            <w:b/>
            <w:bCs/>
            <w:color w:val="0070C0"/>
            <w:lang w:val="en-US" w:eastAsia="zh-CN"/>
            <w:rPrChange w:id="676" w:author="PANAITOPOL Dorin" w:date="2020-11-05T19:54:00Z">
              <w:rPr>
                <w:color w:val="0070C0"/>
                <w:lang w:val="en-US" w:eastAsia="zh-CN"/>
              </w:rPr>
            </w:rPrChange>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ins>
    </w:p>
    <w:p w14:paraId="3EA1C51C" w14:textId="77777777" w:rsidR="00091059" w:rsidRDefault="00091059" w:rsidP="00DD19DE">
      <w:pPr>
        <w:rPr>
          <w:color w:val="0070C0"/>
          <w:lang w:val="en-US" w:eastAsia="zh-CN"/>
        </w:rPr>
      </w:pPr>
    </w:p>
    <w:p w14:paraId="297E9BED" w14:textId="77777777" w:rsidR="00DD19DE" w:rsidRPr="00035C50" w:rsidRDefault="00DD19DE" w:rsidP="00DD19D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Titre2"/>
      </w:pPr>
      <w:r w:rsidRPr="00035C50">
        <w:t>Summary</w:t>
      </w:r>
      <w:r w:rsidRPr="00035C50">
        <w:rPr>
          <w:rFonts w:hint="eastAsia"/>
        </w:rPr>
        <w:t xml:space="preserve"> for 1st round </w:t>
      </w:r>
    </w:p>
    <w:p w14:paraId="166B8C0F" w14:textId="77777777" w:rsidR="00DD19DE" w:rsidRPr="00805BE8" w:rsidRDefault="00DD19DE">
      <w:pPr>
        <w:pStyle w:val="Titre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Titre2"/>
      </w:pPr>
      <w:r>
        <w:rPr>
          <w:rFonts w:hint="eastAsia"/>
        </w:rPr>
        <w:t>Discussion on 2nd round</w:t>
      </w:r>
      <w:r>
        <w:t xml:space="preserve"> (if applicable)</w:t>
      </w:r>
    </w:p>
    <w:p w14:paraId="7442964D" w14:textId="52A13B75" w:rsidR="00307E51" w:rsidRDefault="00DD19DE" w:rsidP="00805BE8">
      <w:pPr>
        <w:pStyle w:val="Titre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765C78" w:rsidRDefault="00962108" w:rsidP="00B24CA0">
            <w:pPr>
              <w:overflowPunct/>
              <w:autoSpaceDE/>
              <w:autoSpaceDN/>
              <w:adjustRightInd/>
              <w:textAlignment w:val="auto"/>
              <w:rPr>
                <w:rFonts w:eastAsia="MS Mincho"/>
                <w:b/>
                <w:bCs/>
                <w:color w:val="0070C0"/>
                <w:lang w:val="fr-FR" w:eastAsia="zh-CN"/>
                <w:rPrChange w:id="677" w:author="Nicolas Chuberre" w:date="2020-11-05T17:31:00Z">
                  <w:rPr>
                    <w:rFonts w:eastAsia="MS Mincho"/>
                    <w:b/>
                    <w:bCs/>
                    <w:color w:val="0070C0"/>
                    <w:lang w:val="en-US" w:eastAsia="zh-CN"/>
                  </w:rPr>
                </w:rPrChange>
              </w:rPr>
            </w:pPr>
            <w:r w:rsidRPr="00765C78">
              <w:rPr>
                <w:rFonts w:eastAsiaTheme="minorEastAsia"/>
                <w:b/>
                <w:bCs/>
                <w:color w:val="0070C0"/>
                <w:lang w:val="fr-FR" w:eastAsia="zh-CN"/>
                <w:rPrChange w:id="678" w:author="Nicolas Chuberre" w:date="2020-11-05T17:31:00Z">
                  <w:rPr>
                    <w:rFonts w:eastAsiaTheme="minorEastAsia"/>
                    <w:b/>
                    <w:bCs/>
                    <w:color w:val="0070C0"/>
                    <w:lang w:val="en-US" w:eastAsia="zh-CN"/>
                  </w:rPr>
                </w:rPrChange>
              </w:rPr>
              <w:t xml:space="preserve">T-doc </w:t>
            </w:r>
            <w:r w:rsidRPr="00765C78">
              <w:rPr>
                <w:b/>
                <w:bCs/>
                <w:color w:val="0070C0"/>
                <w:lang w:val="fr-FR" w:eastAsia="zh-CN"/>
                <w:rPrChange w:id="679" w:author="Nicolas Chuberre" w:date="2020-11-05T17:31:00Z">
                  <w:rPr>
                    <w:b/>
                    <w:bCs/>
                    <w:color w:val="0070C0"/>
                    <w:lang w:val="en-US" w:eastAsia="zh-CN"/>
                  </w:rPr>
                </w:rPrChange>
              </w:rPr>
              <w:t xml:space="preserve"> </w:t>
            </w:r>
            <w:proofErr w:type="spellStart"/>
            <w:r w:rsidRPr="00765C78">
              <w:rPr>
                <w:rFonts w:eastAsiaTheme="minorEastAsia"/>
                <w:b/>
                <w:bCs/>
                <w:color w:val="0070C0"/>
                <w:lang w:val="fr-FR" w:eastAsia="zh-CN"/>
                <w:rPrChange w:id="680" w:author="Nicolas Chuberre" w:date="2020-11-05T17:31:00Z">
                  <w:rPr>
                    <w:rFonts w:eastAsiaTheme="minorEastAsia"/>
                    <w:b/>
                    <w:bCs/>
                    <w:color w:val="0070C0"/>
                    <w:lang w:val="en-US" w:eastAsia="zh-CN"/>
                  </w:rPr>
                </w:rPrChange>
              </w:rPr>
              <w:t>Status</w:t>
            </w:r>
            <w:proofErr w:type="spellEnd"/>
            <w:r w:rsidRPr="00765C78">
              <w:rPr>
                <w:rFonts w:eastAsiaTheme="minorEastAsia"/>
                <w:b/>
                <w:bCs/>
                <w:color w:val="0070C0"/>
                <w:lang w:val="fr-FR" w:eastAsia="zh-CN"/>
                <w:rPrChange w:id="681" w:author="Nicolas Chuberre" w:date="2020-11-05T17:31:00Z">
                  <w:rPr>
                    <w:rFonts w:eastAsiaTheme="minorEastAsia"/>
                    <w:b/>
                    <w:bCs/>
                    <w:color w:val="0070C0"/>
                    <w:lang w:val="en-US" w:eastAsia="zh-CN"/>
                  </w:rPr>
                </w:rPrChange>
              </w:rPr>
              <w:t xml:space="preserve"> update </w:t>
            </w:r>
            <w:proofErr w:type="spellStart"/>
            <w:r w:rsidR="00B24CA0" w:rsidRPr="00765C78">
              <w:rPr>
                <w:rFonts w:eastAsiaTheme="minorEastAsia"/>
                <w:b/>
                <w:bCs/>
                <w:color w:val="0070C0"/>
                <w:lang w:val="fr-FR" w:eastAsia="zh-CN"/>
                <w:rPrChange w:id="682" w:author="Nicolas Chuberre" w:date="2020-11-05T17:31:00Z">
                  <w:rPr>
                    <w:rFonts w:eastAsiaTheme="minorEastAsia"/>
                    <w:b/>
                    <w:bCs/>
                    <w:color w:val="0070C0"/>
                    <w:lang w:val="en-US" w:eastAsia="zh-CN"/>
                  </w:rPr>
                </w:rPrChange>
              </w:rPr>
              <w:t>recommendation</w:t>
            </w:r>
            <w:proofErr w:type="spellEnd"/>
            <w:r w:rsidRPr="00765C78">
              <w:rPr>
                <w:rFonts w:eastAsiaTheme="minorEastAsia"/>
                <w:b/>
                <w:bCs/>
                <w:color w:val="0070C0"/>
                <w:lang w:val="fr-FR" w:eastAsia="zh-CN"/>
                <w:rPrChange w:id="683" w:author="Nicolas Chuberre" w:date="2020-11-05T17:31:00Z">
                  <w:rPr>
                    <w:rFonts w:eastAsiaTheme="minorEastAsia"/>
                    <w:b/>
                    <w:bCs/>
                    <w:color w:val="0070C0"/>
                    <w:lang w:val="en-US" w:eastAsia="zh-CN"/>
                  </w:rPr>
                </w:rPrChange>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Titre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2C1DAE06" w14:textId="77777777" w:rsidR="00D51CCD" w:rsidRPr="00CB0305" w:rsidRDefault="00D51CCD" w:rsidP="00D51CCD">
      <w:pPr>
        <w:pStyle w:val="Titre2"/>
      </w:pPr>
      <w:r w:rsidRPr="00B831AE">
        <w:rPr>
          <w:rFonts w:hint="eastAsia"/>
        </w:rPr>
        <w:lastRenderedPageBreak/>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12773A" w:rsidP="006A3579">
            <w:pPr>
              <w:spacing w:before="120" w:after="120"/>
              <w:rPr>
                <w:rFonts w:asciiTheme="minorHAnsi" w:hAnsiTheme="minorHAnsi" w:cstheme="minorHAnsi"/>
              </w:rPr>
            </w:pPr>
            <w:hyperlink r:id="rId30" w:tgtFrame="_blank" w:history="1">
              <w:r w:rsidR="00D51CCD" w:rsidRPr="00452895">
                <w:rPr>
                  <w:rStyle w:val="Lienhypertexte"/>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12773A" w:rsidP="006A3579">
            <w:pPr>
              <w:spacing w:before="120" w:after="120"/>
              <w:rPr>
                <w:b/>
                <w:bCs/>
              </w:rPr>
            </w:pPr>
            <w:hyperlink r:id="rId31" w:tgtFrame="_blank" w:history="1">
              <w:r w:rsidR="00D51CCD" w:rsidRPr="00452895">
                <w:rPr>
                  <w:rStyle w:val="Lienhypertexte"/>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12773A" w:rsidP="006A3579">
            <w:pPr>
              <w:spacing w:after="120"/>
              <w:jc w:val="center"/>
            </w:pPr>
            <w:hyperlink r:id="rId32" w:tgtFrame="_blank" w:history="1">
              <w:r w:rsidR="00D51CCD" w:rsidRPr="00452895">
                <w:rPr>
                  <w:rStyle w:val="Lienhypertexte"/>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12773A" w:rsidP="006A3579">
            <w:pPr>
              <w:spacing w:after="120"/>
              <w:jc w:val="center"/>
              <w:rPr>
                <w:i/>
                <w:color w:val="0070C0"/>
                <w:lang w:val="fr-FR" w:eastAsia="zh-CN"/>
              </w:rPr>
            </w:pPr>
            <w:hyperlink r:id="rId33" w:tgtFrame="_blank" w:history="1">
              <w:r w:rsidR="00D51CCD" w:rsidRPr="00452895">
                <w:rPr>
                  <w:rStyle w:val="Lienhypertexte"/>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w:t>
            </w:r>
            <w:r w:rsidRPr="00A012A3">
              <w:rPr>
                <w:iCs/>
                <w:lang w:val="en-US"/>
              </w:rPr>
              <w:lastRenderedPageBreak/>
              <w:t>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12773A" w:rsidP="006A3579">
            <w:pPr>
              <w:spacing w:after="120"/>
              <w:jc w:val="center"/>
              <w:rPr>
                <w:i/>
                <w:color w:val="0070C0"/>
                <w:lang w:val="fr-FR" w:eastAsia="zh-CN"/>
              </w:rPr>
            </w:pPr>
            <w:hyperlink r:id="rId34" w:tgtFrame="_blank" w:history="1">
              <w:r w:rsidR="00D51CCD" w:rsidRPr="00452895">
                <w:rPr>
                  <w:rStyle w:val="Lienhypertexte"/>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D9321D"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12773A" w:rsidP="006A3579">
            <w:pPr>
              <w:spacing w:after="120"/>
              <w:jc w:val="center"/>
              <w:rPr>
                <w:i/>
                <w:color w:val="0070C0"/>
                <w:lang w:val="fr-FR" w:eastAsia="zh-CN"/>
              </w:rPr>
            </w:pPr>
            <w:hyperlink r:id="rId35" w:tgtFrame="_blank" w:history="1">
              <w:r w:rsidR="00991C8E" w:rsidRPr="00452895">
                <w:rPr>
                  <w:rStyle w:val="Lienhypertexte"/>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proofErr w:type="spellStart"/>
            <w:r w:rsidRPr="005B2104">
              <w:rPr>
                <w:iCs/>
                <w:lang w:val="fr-FR" w:eastAsia="zh-CN"/>
              </w:rPr>
              <w:t>Xiaomi</w:t>
            </w:r>
            <w:proofErr w:type="spellEnd"/>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765C78" w:rsidRDefault="00991C8E" w:rsidP="006A3579">
            <w:pPr>
              <w:overflowPunct/>
              <w:autoSpaceDE/>
              <w:autoSpaceDN/>
              <w:adjustRightInd/>
              <w:spacing w:after="120"/>
              <w:jc w:val="center"/>
              <w:textAlignment w:val="auto"/>
              <w:rPr>
                <w:i/>
                <w:color w:val="0070C0"/>
                <w:lang w:val="en-US" w:eastAsia="zh-CN"/>
                <w:rPrChange w:id="684" w:author="Nicolas Chuberre" w:date="2020-11-05T17:31:00Z">
                  <w:rPr>
                    <w:rFonts w:eastAsia="SimSun"/>
                    <w:i/>
                    <w:color w:val="0070C0"/>
                    <w:lang w:val="fr-FR" w:eastAsia="zh-CN"/>
                  </w:rPr>
                </w:rPrChange>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765C78" w:rsidRDefault="00991C8E" w:rsidP="006A3579">
            <w:pPr>
              <w:overflowPunct/>
              <w:autoSpaceDE/>
              <w:autoSpaceDN/>
              <w:adjustRightInd/>
              <w:spacing w:after="120"/>
              <w:jc w:val="center"/>
              <w:textAlignment w:val="auto"/>
              <w:rPr>
                <w:i/>
                <w:color w:val="0070C0"/>
                <w:lang w:val="en-US" w:eastAsia="zh-CN"/>
                <w:rPrChange w:id="685" w:author="Nicolas Chuberre" w:date="2020-11-05T17:31:00Z">
                  <w:rPr>
                    <w:rFonts w:eastAsia="SimSun"/>
                    <w:i/>
                    <w:color w:val="0070C0"/>
                    <w:lang w:val="fr-FR" w:eastAsia="zh-CN"/>
                  </w:rPr>
                </w:rPrChange>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Titre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lastRenderedPageBreak/>
        <w:t>∆V&lt; ±2.7 m/sec</w:t>
      </w:r>
    </w:p>
    <w:p w14:paraId="6012FFC6" w14:textId="77777777" w:rsidR="00883BF7" w:rsidRDefault="00D51CCD" w:rsidP="00883BF7">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Paragraphedeliste"/>
        <w:numPr>
          <w:ilvl w:val="3"/>
          <w:numId w:val="4"/>
        </w:numPr>
        <w:spacing w:after="120"/>
        <w:ind w:firstLineChars="0"/>
      </w:pPr>
      <w:r w:rsidRPr="00DA1479">
        <w:t xml:space="preserve">LEO satellites are typically equipped with </w:t>
      </w:r>
      <w:proofErr w:type="spellStart"/>
      <w:r w:rsidRPr="00DA1479">
        <w:t>onboard</w:t>
      </w:r>
      <w:proofErr w:type="spellEnd"/>
      <w:r w:rsidRPr="00DA1479">
        <w:t xml:space="preserve"> GNSS receivers with position accuracy in the order of 10 meters and velocity accuracy in the order of 10 cm / s.</w:t>
      </w:r>
    </w:p>
    <w:p w14:paraId="509C056F" w14:textId="77777777" w:rsidR="00883BF7" w:rsidRPr="00DA1479" w:rsidRDefault="00883BF7" w:rsidP="00DA1479">
      <w:pPr>
        <w:pStyle w:val="Paragraphedelist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Paragraphedeliste"/>
        <w:numPr>
          <w:ilvl w:val="3"/>
          <w:numId w:val="4"/>
        </w:numPr>
        <w:spacing w:after="120"/>
        <w:ind w:firstLineChars="0"/>
      </w:pPr>
      <w:r w:rsidRPr="00DA1479">
        <w:t xml:space="preserve">Satellite PVT </w:t>
      </w:r>
      <w:proofErr w:type="gramStart"/>
      <w:r w:rsidRPr="00DA1479">
        <w:t>report</w:t>
      </w:r>
      <w:proofErr w:type="gramEnd"/>
      <w:r w:rsidRPr="00DA1479">
        <w:t xml:space="preserve"> can be propagated by Gateway over a period of 2 hours with a position accuracy of &lt; 1 m.</w:t>
      </w:r>
    </w:p>
    <w:p w14:paraId="1C12F060" w14:textId="1DED03AF" w:rsidR="003067EE" w:rsidRPr="00DA1479"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Paragraphedelist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Paragraphedelist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Paragraphedeliste"/>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lastRenderedPageBreak/>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ins w:id="686" w:author="Xiaomi" w:date="2020-11-03T17: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76B83A5" w14:textId="36DBF7DE" w:rsidR="004306C1" w:rsidRDefault="00123F27" w:rsidP="00996362">
            <w:pPr>
              <w:spacing w:after="120"/>
              <w:rPr>
                <w:rFonts w:eastAsiaTheme="minorEastAsia"/>
                <w:color w:val="0070C0"/>
                <w:lang w:val="en-US" w:eastAsia="zh-CN"/>
              </w:rPr>
            </w:pPr>
            <w:ins w:id="687" w:author="Xiaomi" w:date="2020-11-03T17:28:00Z">
              <w:r>
                <w:rPr>
                  <w:rFonts w:eastAsiaTheme="minorEastAsia"/>
                  <w:color w:val="0070C0"/>
                  <w:lang w:val="en-US" w:eastAsia="zh-CN"/>
                </w:rPr>
                <w:t xml:space="preserve">Depends on RAN1 agreement on this issue, RAN1 is still under discussion on whether LEO broadcast ephemeris information or PVT information to UE. It is too early to discuss the accuracy requirement for </w:t>
              </w:r>
            </w:ins>
            <w:ins w:id="688" w:author="Xiaomi" w:date="2020-11-03T17:29:00Z">
              <w:r>
                <w:rPr>
                  <w:rFonts w:eastAsiaTheme="minorEastAsia"/>
                  <w:color w:val="0070C0"/>
                  <w:lang w:val="en-US" w:eastAsia="zh-CN"/>
                </w:rPr>
                <w:t>PVT.</w:t>
              </w:r>
            </w:ins>
          </w:p>
        </w:tc>
      </w:tr>
      <w:tr w:rsidR="004306C1" w14:paraId="0193FB04" w14:textId="77777777" w:rsidTr="00341F65">
        <w:tc>
          <w:tcPr>
            <w:tcW w:w="1236" w:type="dxa"/>
          </w:tcPr>
          <w:p w14:paraId="6F4AA3CB" w14:textId="7A746CFA" w:rsidR="004306C1" w:rsidRPr="00845CE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689" w:author="Hsuanli Lin (林烜立)" w:date="2020-11-04T21:05:00Z">
                  <w:rPr>
                    <w:rFonts w:eastAsiaTheme="minorEastAsia"/>
                    <w:b/>
                    <w:color w:val="0070C0"/>
                    <w:sz w:val="24"/>
                    <w:lang w:val="en-US" w:eastAsia="zh-CN"/>
                  </w:rPr>
                </w:rPrChange>
              </w:rPr>
            </w:pPr>
            <w:proofErr w:type="spellStart"/>
            <w:ins w:id="690" w:author="Hsuanli Lin (林烜立)" w:date="2020-11-04T21:05:00Z">
              <w:r>
                <w:rPr>
                  <w:rFonts w:eastAsia="PMingLiU" w:hint="eastAsia"/>
                  <w:color w:val="0070C0"/>
                  <w:lang w:val="en-US" w:eastAsia="zh-TW"/>
                </w:rPr>
                <w:t>MediaTek</w:t>
              </w:r>
            </w:ins>
            <w:proofErr w:type="spellEnd"/>
          </w:p>
        </w:tc>
        <w:tc>
          <w:tcPr>
            <w:tcW w:w="8395" w:type="dxa"/>
          </w:tcPr>
          <w:p w14:paraId="1D7A8D85" w14:textId="47D6F8BD" w:rsidR="004306C1" w:rsidRPr="00845CE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691" w:author="Hsuanli Lin (林烜立)" w:date="2020-11-04T21:05:00Z">
                  <w:rPr>
                    <w:rFonts w:eastAsiaTheme="minorEastAsia"/>
                    <w:b/>
                    <w:color w:val="0070C0"/>
                    <w:sz w:val="24"/>
                    <w:lang w:val="en-US" w:eastAsia="zh-CN"/>
                  </w:rPr>
                </w:rPrChange>
              </w:rPr>
            </w:pPr>
            <w:ins w:id="692" w:author="Hsuanli Lin (林烜立)" w:date="2020-11-04T21:05:00Z">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ins>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ins w:id="693" w:author="Magnus Larsson K" w:date="2020-11-04T14:52:00Z">
              <w:r>
                <w:rPr>
                  <w:rFonts w:eastAsiaTheme="minorEastAsia"/>
                  <w:color w:val="0070C0"/>
                  <w:lang w:val="en-US" w:eastAsia="zh-CN"/>
                </w:rPr>
                <w:t>Ericsson</w:t>
              </w:r>
            </w:ins>
          </w:p>
        </w:tc>
        <w:tc>
          <w:tcPr>
            <w:tcW w:w="8395" w:type="dxa"/>
          </w:tcPr>
          <w:p w14:paraId="644169C0" w14:textId="77777777" w:rsidR="0082160B" w:rsidRDefault="0082160B" w:rsidP="0082160B">
            <w:pPr>
              <w:spacing w:after="120"/>
              <w:rPr>
                <w:ins w:id="694" w:author="Magnus Larsson K" w:date="2020-11-04T14:53:00Z"/>
                <w:rFonts w:eastAsiaTheme="minorEastAsia"/>
                <w:color w:val="0070C0"/>
                <w:lang w:val="en-US" w:eastAsia="zh-CN"/>
              </w:rPr>
            </w:pPr>
            <w:ins w:id="695" w:author="Magnus Larsson K" w:date="2020-11-04T14:53:00Z">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ins>
          </w:p>
          <w:p w14:paraId="2A2E1240" w14:textId="12166579" w:rsidR="004306C1" w:rsidRDefault="0082160B" w:rsidP="0082160B">
            <w:pPr>
              <w:spacing w:after="120"/>
              <w:rPr>
                <w:rFonts w:eastAsiaTheme="minorEastAsia"/>
                <w:color w:val="0070C0"/>
                <w:lang w:val="en-US" w:eastAsia="zh-CN"/>
              </w:rPr>
            </w:pPr>
            <w:ins w:id="696" w:author="Magnus Larsson K" w:date="2020-11-04T14:53:00Z">
              <w:r>
                <w:rPr>
                  <w:rFonts w:eastAsiaTheme="minorEastAsia"/>
                  <w:color w:val="0070C0"/>
                  <w:lang w:val="en-US" w:eastAsia="zh-CN"/>
                </w:rPr>
                <w:t xml:space="preserve">In both Thales and </w:t>
              </w:r>
              <w:proofErr w:type="spellStart"/>
              <w:r>
                <w:rPr>
                  <w:rFonts w:eastAsiaTheme="minorEastAsia"/>
                  <w:color w:val="0070C0"/>
                  <w:lang w:val="en-US" w:eastAsia="zh-CN"/>
                </w:rPr>
                <w:t>Mediatek</w:t>
              </w:r>
              <w:proofErr w:type="spellEnd"/>
              <w:r>
                <w:rPr>
                  <w:rFonts w:eastAsiaTheme="minorEastAsia"/>
                  <w:color w:val="0070C0"/>
                  <w:lang w:val="en-US" w:eastAsia="zh-CN"/>
                </w:rPr>
                <w:t xml:space="preserve"> analysis it is presupposed that CP/2 can be used as uncertainty bound, </w:t>
              </w:r>
            </w:ins>
            <w:ins w:id="697" w:author="Magnus Larsson K" w:date="2020-11-04T15:16:00Z">
              <w:r w:rsidR="00E21BAC">
                <w:rPr>
                  <w:rFonts w:eastAsiaTheme="minorEastAsia"/>
                  <w:color w:val="0070C0"/>
                  <w:lang w:val="en-US" w:eastAsia="zh-CN"/>
                </w:rPr>
                <w:t>this</w:t>
              </w:r>
            </w:ins>
            <w:ins w:id="698" w:author="Magnus Larsson K" w:date="2020-11-04T14:53:00Z">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ins>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ins w:id="699" w:author="Jerry Cui" w:date="2020-11-04T08:07:00Z">
              <w:r>
                <w:rPr>
                  <w:rFonts w:eastAsiaTheme="minorEastAsia"/>
                  <w:color w:val="0070C0"/>
                  <w:lang w:val="en-US" w:eastAsia="zh-CN"/>
                </w:rPr>
                <w:t>Apple</w:t>
              </w:r>
            </w:ins>
          </w:p>
        </w:tc>
        <w:tc>
          <w:tcPr>
            <w:tcW w:w="8395" w:type="dxa"/>
          </w:tcPr>
          <w:p w14:paraId="63E176F6" w14:textId="1CBE93BC" w:rsidR="00341F65" w:rsidRDefault="00341F65" w:rsidP="00341F65">
            <w:pPr>
              <w:spacing w:after="120"/>
              <w:rPr>
                <w:rFonts w:eastAsiaTheme="minorEastAsia"/>
                <w:color w:val="0070C0"/>
                <w:lang w:val="en-US" w:eastAsia="zh-CN"/>
              </w:rPr>
            </w:pPr>
            <w:ins w:id="700" w:author="Jerry Cui" w:date="2020-11-04T08:07:00Z">
              <w:r>
                <w:rPr>
                  <w:rFonts w:eastAsiaTheme="minorEastAsia"/>
                  <w:color w:val="0070C0"/>
                  <w:lang w:val="en-US" w:eastAsia="zh-CN"/>
                </w:rPr>
                <w:t>Agree with Xiaomi, more discussion is needed</w:t>
              </w:r>
            </w:ins>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ins w:id="701" w:author="Lo, Anthony (Nokia - GB/Bristol)" w:date="2020-11-04T16:27:00Z">
              <w:r>
                <w:rPr>
                  <w:rFonts w:eastAsiaTheme="minorEastAsia"/>
                  <w:color w:val="0070C0"/>
                  <w:lang w:val="en-US" w:eastAsia="zh-CN"/>
                </w:rPr>
                <w:t>Nokia, Nokia Shanghai Bell</w:t>
              </w:r>
            </w:ins>
          </w:p>
        </w:tc>
        <w:tc>
          <w:tcPr>
            <w:tcW w:w="8395" w:type="dxa"/>
          </w:tcPr>
          <w:p w14:paraId="6936E965" w14:textId="01019905" w:rsidR="00643FE5" w:rsidRDefault="00643FE5" w:rsidP="00643FE5">
            <w:pPr>
              <w:spacing w:after="120"/>
              <w:rPr>
                <w:rFonts w:eastAsiaTheme="minorEastAsia"/>
                <w:color w:val="0070C0"/>
                <w:lang w:val="en-US" w:eastAsia="zh-CN"/>
              </w:rPr>
            </w:pPr>
            <w:ins w:id="702" w:author="Lo, Anthony (Nokia - GB/Bristol)" w:date="2020-11-04T16:27:00Z">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ins>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ins w:id="703" w:author="Huawei" w:date="2020-11-04T16:48:00Z">
              <w:r>
                <w:rPr>
                  <w:rFonts w:eastAsiaTheme="minorEastAsia" w:hint="eastAsia"/>
                  <w:color w:val="0070C0"/>
                  <w:lang w:val="en-US" w:eastAsia="zh-CN"/>
                </w:rPr>
                <w:t>Huawei</w:t>
              </w:r>
            </w:ins>
          </w:p>
        </w:tc>
        <w:tc>
          <w:tcPr>
            <w:tcW w:w="8395" w:type="dxa"/>
          </w:tcPr>
          <w:p w14:paraId="4DF8143C" w14:textId="450078A4" w:rsidR="00200390" w:rsidRDefault="00200390" w:rsidP="00200390">
            <w:pPr>
              <w:spacing w:after="120"/>
              <w:rPr>
                <w:rFonts w:eastAsiaTheme="minorEastAsia"/>
                <w:color w:val="0070C0"/>
                <w:lang w:val="en-US" w:eastAsia="zh-CN"/>
              </w:rPr>
            </w:pPr>
            <w:ins w:id="704" w:author="Huawei" w:date="2020-11-04T16:48:00Z">
              <w:r>
                <w:rPr>
                  <w:rFonts w:eastAsiaTheme="minorEastAsia"/>
                  <w:color w:val="0070C0"/>
                  <w:lang w:val="en-US" w:eastAsia="zh-CN"/>
                </w:rPr>
                <w:t>We would like to wait for RAN1/RAN2 agreement on the measurement and reporting procedure.</w:t>
              </w:r>
            </w:ins>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ins w:id="705" w:author="PANAITOPOL Dorin" w:date="2020-11-05T13:06:00Z">
              <w:r>
                <w:rPr>
                  <w:rFonts w:eastAsiaTheme="minorEastAsia"/>
                  <w:color w:val="0070C0"/>
                  <w:lang w:val="en-US" w:eastAsia="zh-CN"/>
                </w:rPr>
                <w:t>Thales</w:t>
              </w:r>
            </w:ins>
          </w:p>
        </w:tc>
        <w:tc>
          <w:tcPr>
            <w:tcW w:w="8395" w:type="dxa"/>
          </w:tcPr>
          <w:p w14:paraId="71D7830F" w14:textId="2305D904" w:rsidR="00200390" w:rsidRDefault="003343C2" w:rsidP="00200390">
            <w:pPr>
              <w:spacing w:after="120"/>
              <w:rPr>
                <w:rFonts w:eastAsiaTheme="minorEastAsia"/>
                <w:color w:val="0070C0"/>
                <w:lang w:val="en-US" w:eastAsia="zh-CN"/>
              </w:rPr>
            </w:pPr>
            <w:ins w:id="706" w:author="PANAITOPOL Dorin" w:date="2020-11-05T13:06:00Z">
              <w:r>
                <w:rPr>
                  <w:rFonts w:eastAsiaTheme="minorEastAsia"/>
                  <w:color w:val="0070C0"/>
                  <w:lang w:val="en-US" w:eastAsia="zh-CN"/>
                </w:rPr>
                <w:t>Agree but more discussion may be needed.</w:t>
              </w:r>
            </w:ins>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3235E8C9" w:rsidR="0082160B" w:rsidRPr="003418CB" w:rsidRDefault="0082160B" w:rsidP="0082160B">
            <w:pPr>
              <w:spacing w:after="120"/>
              <w:rPr>
                <w:rFonts w:eastAsiaTheme="minorEastAsia"/>
                <w:color w:val="0070C0"/>
                <w:lang w:val="en-US" w:eastAsia="zh-CN"/>
              </w:rPr>
            </w:pPr>
            <w:ins w:id="707" w:author="Magnus Larsson K" w:date="2020-11-04T14:53:00Z">
              <w:r>
                <w:rPr>
                  <w:rFonts w:eastAsiaTheme="minorEastAsia"/>
                  <w:color w:val="0070C0"/>
                  <w:lang w:val="en-US" w:eastAsia="zh-CN"/>
                </w:rPr>
                <w:t>Ericsson</w:t>
              </w:r>
            </w:ins>
            <w:del w:id="708" w:author="Magnus Larsson K" w:date="2020-11-04T14:53:00Z">
              <w:r w:rsidDel="0009393E">
                <w:rPr>
                  <w:rFonts w:eastAsiaTheme="minorEastAsia" w:hint="eastAsia"/>
                  <w:color w:val="0070C0"/>
                  <w:lang w:val="en-US" w:eastAsia="zh-CN"/>
                </w:rPr>
                <w:delText>XXX</w:delText>
              </w:r>
            </w:del>
          </w:p>
        </w:tc>
        <w:tc>
          <w:tcPr>
            <w:tcW w:w="1620" w:type="dxa"/>
          </w:tcPr>
          <w:p w14:paraId="478EDD05" w14:textId="5930262F" w:rsidR="0082160B" w:rsidRDefault="0082160B" w:rsidP="0082160B">
            <w:pPr>
              <w:spacing w:after="120"/>
              <w:rPr>
                <w:rFonts w:eastAsiaTheme="minorEastAsia"/>
                <w:color w:val="0070C0"/>
                <w:lang w:val="en-US" w:eastAsia="zh-CN"/>
              </w:rPr>
            </w:pPr>
            <w:ins w:id="709" w:author="Magnus Larsson K" w:date="2020-11-04T14:53:00Z">
              <w:r>
                <w:rPr>
                  <w:rFonts w:eastAsiaTheme="minorEastAsia"/>
                  <w:color w:val="0070C0"/>
                  <w:lang w:val="en-US" w:eastAsia="zh-CN"/>
                </w:rPr>
                <w:t>Disagree</w:t>
              </w:r>
            </w:ins>
          </w:p>
        </w:tc>
        <w:tc>
          <w:tcPr>
            <w:tcW w:w="6672" w:type="dxa"/>
          </w:tcPr>
          <w:p w14:paraId="2735B7A3" w14:textId="1BB712CA" w:rsidR="0082160B" w:rsidRPr="005B1337" w:rsidRDefault="0082160B" w:rsidP="0082160B">
            <w:pPr>
              <w:spacing w:after="120"/>
              <w:rPr>
                <w:ins w:id="710" w:author="Magnus Larsson K" w:date="2020-11-04T14:53:00Z"/>
                <w:rFonts w:eastAsia="SimSun"/>
                <w:color w:val="0070C0"/>
                <w:szCs w:val="24"/>
                <w:lang w:eastAsia="zh-CN"/>
              </w:rPr>
            </w:pPr>
            <w:ins w:id="711" w:author="Magnus Larsson K" w:date="2020-11-04T14:53:00Z">
              <w:r>
                <w:rPr>
                  <w:rFonts w:eastAsiaTheme="minorEastAsia"/>
                  <w:color w:val="0070C0"/>
                  <w:lang w:val="en-US" w:eastAsia="zh-CN"/>
                </w:rPr>
                <w:t xml:space="preserve">The </w:t>
              </w:r>
              <w:r w:rsidRPr="00883BF7">
                <w:rPr>
                  <w:rFonts w:eastAsia="SimSun"/>
                  <w:color w:val="0070C0"/>
                  <w:szCs w:val="24"/>
                  <w:lang w:eastAsia="zh-CN"/>
                </w:rPr>
                <w:t>∆U</w:t>
              </w:r>
              <w:r>
                <w:rPr>
                  <w:rFonts w:eastAsia="SimSun"/>
                  <w:color w:val="0070C0"/>
                  <w:szCs w:val="24"/>
                  <w:lang w:eastAsia="zh-CN"/>
                </w:rPr>
                <w:t xml:space="preserve"> and </w:t>
              </w:r>
              <w:r w:rsidRPr="00883BF7">
                <w:rPr>
                  <w:rFonts w:eastAsia="SimSun"/>
                  <w:color w:val="0070C0"/>
                  <w:szCs w:val="24"/>
                  <w:lang w:eastAsia="zh-CN"/>
                </w:rPr>
                <w:t>∆</w:t>
              </w:r>
              <w:r>
                <w:rPr>
                  <w:rFonts w:eastAsia="SimSun"/>
                  <w:color w:val="0070C0"/>
                  <w:szCs w:val="24"/>
                  <w:lang w:eastAsia="zh-CN"/>
                </w:rPr>
                <w:t xml:space="preserve">V requirements listed in WF are derived from UL frequency accuracy requirement. But there are other cases which also set requirements like </w:t>
              </w:r>
              <w:proofErr w:type="spellStart"/>
              <w:r>
                <w:rPr>
                  <w:rFonts w:eastAsia="SimSun"/>
                  <w:color w:val="0070C0"/>
                  <w:szCs w:val="24"/>
                  <w:lang w:eastAsia="zh-CN"/>
                </w:rPr>
                <w:t>Te</w:t>
              </w:r>
              <w:proofErr w:type="spellEnd"/>
              <w:r>
                <w:rPr>
                  <w:rFonts w:eastAsia="SimSun"/>
                  <w:color w:val="0070C0"/>
                  <w:szCs w:val="24"/>
                  <w:lang w:eastAsia="zh-CN"/>
                </w:rPr>
                <w:t xml:space="preserve"> at initial access (to preserve CP). In R4-2014875 obs</w:t>
              </w:r>
            </w:ins>
            <w:ins w:id="712" w:author="Magnus Larsson K" w:date="2020-11-04T15:16:00Z">
              <w:r w:rsidR="00E21BAC">
                <w:rPr>
                  <w:rFonts w:eastAsia="SimSun"/>
                  <w:color w:val="0070C0"/>
                  <w:szCs w:val="24"/>
                  <w:lang w:eastAsia="zh-CN"/>
                </w:rPr>
                <w:t>.</w:t>
              </w:r>
            </w:ins>
            <w:ins w:id="713" w:author="Magnus Larsson K" w:date="2020-11-04T14:53:00Z">
              <w:r>
                <w:rPr>
                  <w:rFonts w:eastAsia="SimSun"/>
                  <w:color w:val="0070C0"/>
                  <w:szCs w:val="24"/>
                  <w:lang w:eastAsia="zh-CN"/>
                </w:rPr>
                <w:t xml:space="preserve"> 5, </w:t>
              </w:r>
              <w:proofErr w:type="spellStart"/>
              <w:r>
                <w:rPr>
                  <w:rFonts w:eastAsia="SimSun"/>
                  <w:color w:val="0070C0"/>
                  <w:szCs w:val="24"/>
                  <w:lang w:eastAsia="zh-CN"/>
                </w:rPr>
                <w:t>Mediatek</w:t>
              </w:r>
              <w:proofErr w:type="spellEnd"/>
              <w:r>
                <w:rPr>
                  <w:rFonts w:eastAsia="SimSun"/>
                  <w:color w:val="0070C0"/>
                  <w:szCs w:val="24"/>
                  <w:lang w:eastAsia="zh-CN"/>
                </w:rPr>
                <w:t xml:space="preserve"> show that </w:t>
              </w:r>
              <w:proofErr w:type="spellStart"/>
              <w:r>
                <w:rPr>
                  <w:rFonts w:eastAsia="SimSun"/>
                  <w:color w:val="0070C0"/>
                  <w:szCs w:val="24"/>
                  <w:lang w:eastAsia="zh-CN"/>
                </w:rPr>
                <w:t>Te</w:t>
              </w:r>
              <w:proofErr w:type="spellEnd"/>
              <w:r>
                <w:rPr>
                  <w:rFonts w:eastAsia="SimSun"/>
                  <w:color w:val="0070C0"/>
                  <w:szCs w:val="24"/>
                  <w:lang w:eastAsia="zh-CN"/>
                </w:rPr>
                <w:t xml:space="preserve"> for SCS = 15 kHz leads to requirement of positioning error of +/- 117 meters. </w:t>
              </w:r>
            </w:ins>
            <w:ins w:id="714" w:author="Magnus Larsson K" w:date="2020-11-04T15:16:00Z">
              <w:r w:rsidR="00E21BAC">
                <w:rPr>
                  <w:rFonts w:eastAsia="SimSun"/>
                  <w:color w:val="0070C0"/>
                  <w:szCs w:val="24"/>
                  <w:lang w:eastAsia="zh-CN"/>
                </w:rPr>
                <w:t>However,</w:t>
              </w:r>
            </w:ins>
            <w:ins w:id="715" w:author="Magnus Larsson K" w:date="2020-11-04T14:53:00Z">
              <w:r>
                <w:rPr>
                  <w:rFonts w:eastAsia="SimSun"/>
                  <w:color w:val="0070C0"/>
                  <w:szCs w:val="24"/>
                  <w:lang w:eastAsia="zh-CN"/>
                </w:rPr>
                <w:t xml:space="preserve"> for larger SCS </w:t>
              </w:r>
              <w:proofErr w:type="spellStart"/>
              <w:r>
                <w:rPr>
                  <w:rFonts w:eastAsia="SimSun"/>
                  <w:color w:val="0070C0"/>
                  <w:szCs w:val="24"/>
                  <w:lang w:eastAsia="zh-CN"/>
                </w:rPr>
                <w:t>Te</w:t>
              </w:r>
              <w:proofErr w:type="spellEnd"/>
              <w:r>
                <w:rPr>
                  <w:rFonts w:eastAsia="SimSun"/>
                  <w:color w:val="0070C0"/>
                  <w:szCs w:val="24"/>
                  <w:lang w:eastAsia="zh-CN"/>
                </w:rPr>
                <w:t xml:space="preserve"> is even stricter.</w:t>
              </w:r>
            </w:ins>
          </w:p>
          <w:p w14:paraId="4EC1EF9E" w14:textId="52D2A488" w:rsidR="0082160B" w:rsidRPr="003418CB" w:rsidRDefault="0082160B" w:rsidP="0082160B">
            <w:pPr>
              <w:spacing w:after="120"/>
              <w:rPr>
                <w:rFonts w:eastAsiaTheme="minorEastAsia"/>
                <w:color w:val="0070C0"/>
                <w:lang w:val="en-US" w:eastAsia="zh-CN"/>
              </w:rPr>
            </w:pPr>
            <w:ins w:id="716" w:author="Magnus Larsson K" w:date="2020-11-04T14:53:00Z">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ins>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ins w:id="717" w:author="Lo, Anthony (Nokia - GB/Bristol)" w:date="2020-11-04T16:28:00Z">
              <w:r>
                <w:rPr>
                  <w:rFonts w:eastAsiaTheme="minorEastAsia"/>
                  <w:color w:val="0070C0"/>
                  <w:lang w:val="en-US" w:eastAsia="zh-CN"/>
                </w:rPr>
                <w:t>Nokia, Nokia Shanghai Bell</w:t>
              </w:r>
            </w:ins>
          </w:p>
        </w:tc>
        <w:tc>
          <w:tcPr>
            <w:tcW w:w="1620" w:type="dxa"/>
          </w:tcPr>
          <w:p w14:paraId="44141BF6" w14:textId="2BB9B114" w:rsidR="0072233A" w:rsidRDefault="0072233A" w:rsidP="0072233A">
            <w:pPr>
              <w:spacing w:after="120"/>
              <w:rPr>
                <w:rFonts w:eastAsiaTheme="minorEastAsia"/>
                <w:color w:val="0070C0"/>
                <w:lang w:val="en-US" w:eastAsia="zh-CN"/>
              </w:rPr>
            </w:pPr>
            <w:ins w:id="718" w:author="Lo, Anthony (Nokia - GB/Bristol)" w:date="2020-11-04T16:28:00Z">
              <w:r>
                <w:rPr>
                  <w:rFonts w:eastAsiaTheme="minorEastAsia"/>
                  <w:color w:val="0070C0"/>
                  <w:lang w:val="en-US" w:eastAsia="zh-CN"/>
                </w:rPr>
                <w:t xml:space="preserve">Disagree </w:t>
              </w:r>
            </w:ins>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3DC6D0EB" w14:textId="7FDC6D4E" w:rsidR="00747E2D" w:rsidRPr="00747E2D" w:rsidRDefault="00747E2D" w:rsidP="00747E2D">
      <w:pPr>
        <w:rPr>
          <w:ins w:id="719" w:author="PANAITOPOL Dorin" w:date="2020-11-05T19:56:00Z"/>
          <w:color w:val="0070C0"/>
          <w:lang w:val="en-US" w:eastAsia="zh-CN"/>
          <w:rPrChange w:id="720" w:author="PANAITOPOL Dorin" w:date="2020-11-05T19:56:00Z">
            <w:rPr>
              <w:ins w:id="721" w:author="PANAITOPOL Dorin" w:date="2020-11-05T19:56:00Z"/>
              <w:color w:val="0070C0"/>
              <w:lang w:eastAsia="zh-CN"/>
            </w:rPr>
          </w:rPrChange>
        </w:rPr>
      </w:pPr>
      <w:ins w:id="722" w:author="PANAITOPOL Dorin" w:date="2020-11-05T19:56:00Z">
        <w:r>
          <w:rPr>
            <w:color w:val="0070C0"/>
            <w:lang w:val="en-US" w:eastAsia="zh-CN"/>
          </w:rPr>
          <w:lastRenderedPageBreak/>
          <w:t>Moderator suggests:</w:t>
        </w:r>
        <w:r>
          <w:rPr>
            <w:color w:val="0070C0"/>
            <w:lang w:val="en-US" w:eastAsia="zh-CN"/>
          </w:rPr>
          <w:t xml:space="preserve"> </w:t>
        </w:r>
        <w:r>
          <w:rPr>
            <w:color w:val="0070C0"/>
            <w:lang w:eastAsia="zh-CN"/>
          </w:rPr>
          <w:t xml:space="preserve">The topic is not yet mature to be discussed. We should </w:t>
        </w:r>
        <w:r>
          <w:rPr>
            <w:color w:val="0070C0"/>
            <w:lang w:eastAsia="zh-CN"/>
          </w:rPr>
          <w:t xml:space="preserve">wait </w:t>
        </w:r>
        <w:r>
          <w:rPr>
            <w:color w:val="0070C0"/>
            <w:lang w:eastAsia="zh-CN"/>
          </w:rPr>
          <w:t>for RAN1 decisions</w:t>
        </w:r>
        <w:r>
          <w:rPr>
            <w:color w:val="0070C0"/>
            <w:lang w:eastAsia="zh-CN"/>
          </w:rPr>
          <w:t>.</w:t>
        </w:r>
      </w:ins>
    </w:p>
    <w:p w14:paraId="37DA2AFC" w14:textId="77777777" w:rsidR="00747E2D" w:rsidRPr="00747E2D" w:rsidRDefault="00747E2D" w:rsidP="00D51CCD">
      <w:pPr>
        <w:rPr>
          <w:color w:val="0070C0"/>
          <w:lang w:eastAsia="zh-CN"/>
        </w:rPr>
      </w:pPr>
    </w:p>
    <w:p w14:paraId="120748C7" w14:textId="77777777" w:rsidR="00D51CCD" w:rsidRPr="00035C50" w:rsidRDefault="00D51CCD" w:rsidP="00D51CCD">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Titre2"/>
      </w:pPr>
      <w:r w:rsidRPr="00035C50">
        <w:t>Summary</w:t>
      </w:r>
      <w:r w:rsidRPr="00035C50">
        <w:rPr>
          <w:rFonts w:hint="eastAsia"/>
        </w:rPr>
        <w:t xml:space="preserve"> for 1st round </w:t>
      </w:r>
    </w:p>
    <w:p w14:paraId="25C08C89" w14:textId="77777777" w:rsidR="00D51CCD" w:rsidRPr="00805BE8" w:rsidRDefault="00D51CCD" w:rsidP="00D51CCD">
      <w:pPr>
        <w:pStyle w:val="Titre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Titre2"/>
        <w:numPr>
          <w:ilvl w:val="0"/>
          <w:numId w:val="0"/>
        </w:numPr>
      </w:pPr>
    </w:p>
    <w:p w14:paraId="59B5AE01" w14:textId="54FBCB70" w:rsidR="00D51CCD" w:rsidRPr="003C6133" w:rsidRDefault="00D51CCD" w:rsidP="003C6133">
      <w:pPr>
        <w:pStyle w:val="Titre2"/>
      </w:pPr>
      <w:r>
        <w:rPr>
          <w:rFonts w:hint="eastAsia"/>
        </w:rPr>
        <w:t>Discussion on 2nd round</w:t>
      </w:r>
      <w:r>
        <w:t xml:space="preserve"> (if applicable)</w:t>
      </w:r>
    </w:p>
    <w:p w14:paraId="29E1408B" w14:textId="77777777" w:rsidR="00D51CCD" w:rsidRDefault="00D51CCD" w:rsidP="00D51CCD">
      <w:pPr>
        <w:pStyle w:val="Titre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765C78" w:rsidRDefault="00D51CCD" w:rsidP="006A3579">
            <w:pPr>
              <w:overflowPunct/>
              <w:autoSpaceDE/>
              <w:autoSpaceDN/>
              <w:adjustRightInd/>
              <w:textAlignment w:val="auto"/>
              <w:rPr>
                <w:rFonts w:eastAsia="MS Mincho"/>
                <w:b/>
                <w:bCs/>
                <w:color w:val="0070C0"/>
                <w:lang w:val="fr-FR" w:eastAsia="zh-CN"/>
                <w:rPrChange w:id="723" w:author="Nicolas Chuberre" w:date="2020-11-05T17:31:00Z">
                  <w:rPr>
                    <w:rFonts w:eastAsia="MS Mincho"/>
                    <w:b/>
                    <w:bCs/>
                    <w:color w:val="0070C0"/>
                    <w:lang w:val="en-US" w:eastAsia="zh-CN"/>
                  </w:rPr>
                </w:rPrChange>
              </w:rPr>
            </w:pPr>
            <w:r w:rsidRPr="00765C78">
              <w:rPr>
                <w:rFonts w:eastAsiaTheme="minorEastAsia"/>
                <w:b/>
                <w:bCs/>
                <w:color w:val="0070C0"/>
                <w:lang w:val="fr-FR" w:eastAsia="zh-CN"/>
                <w:rPrChange w:id="724" w:author="Nicolas Chuberre" w:date="2020-11-05T17:31:00Z">
                  <w:rPr>
                    <w:rFonts w:eastAsiaTheme="minorEastAsia"/>
                    <w:b/>
                    <w:bCs/>
                    <w:color w:val="0070C0"/>
                    <w:lang w:val="en-US" w:eastAsia="zh-CN"/>
                  </w:rPr>
                </w:rPrChange>
              </w:rPr>
              <w:t xml:space="preserve">T-doc </w:t>
            </w:r>
            <w:r w:rsidRPr="00765C78">
              <w:rPr>
                <w:b/>
                <w:bCs/>
                <w:color w:val="0070C0"/>
                <w:lang w:val="fr-FR" w:eastAsia="zh-CN"/>
                <w:rPrChange w:id="725" w:author="Nicolas Chuberre" w:date="2020-11-05T17:31:00Z">
                  <w:rPr>
                    <w:b/>
                    <w:bCs/>
                    <w:color w:val="0070C0"/>
                    <w:lang w:val="en-US" w:eastAsia="zh-CN"/>
                  </w:rPr>
                </w:rPrChange>
              </w:rPr>
              <w:t xml:space="preserve"> </w:t>
            </w:r>
            <w:proofErr w:type="spellStart"/>
            <w:r w:rsidRPr="00765C78">
              <w:rPr>
                <w:rFonts w:eastAsiaTheme="minorEastAsia"/>
                <w:b/>
                <w:bCs/>
                <w:color w:val="0070C0"/>
                <w:lang w:val="fr-FR" w:eastAsia="zh-CN"/>
                <w:rPrChange w:id="726" w:author="Nicolas Chuberre" w:date="2020-11-05T17:31:00Z">
                  <w:rPr>
                    <w:rFonts w:eastAsiaTheme="minorEastAsia"/>
                    <w:b/>
                    <w:bCs/>
                    <w:color w:val="0070C0"/>
                    <w:lang w:val="en-US" w:eastAsia="zh-CN"/>
                  </w:rPr>
                </w:rPrChange>
              </w:rPr>
              <w:t>Status</w:t>
            </w:r>
            <w:proofErr w:type="spellEnd"/>
            <w:r w:rsidRPr="00765C78">
              <w:rPr>
                <w:rFonts w:eastAsiaTheme="minorEastAsia"/>
                <w:b/>
                <w:bCs/>
                <w:color w:val="0070C0"/>
                <w:lang w:val="fr-FR" w:eastAsia="zh-CN"/>
                <w:rPrChange w:id="727" w:author="Nicolas Chuberre" w:date="2020-11-05T17:31:00Z">
                  <w:rPr>
                    <w:rFonts w:eastAsiaTheme="minorEastAsia"/>
                    <w:b/>
                    <w:bCs/>
                    <w:color w:val="0070C0"/>
                    <w:lang w:val="en-US" w:eastAsia="zh-CN"/>
                  </w:rPr>
                </w:rPrChange>
              </w:rPr>
              <w:t xml:space="preserve"> update </w:t>
            </w:r>
            <w:proofErr w:type="spellStart"/>
            <w:r w:rsidRPr="00765C78">
              <w:rPr>
                <w:rFonts w:eastAsiaTheme="minorEastAsia"/>
                <w:b/>
                <w:bCs/>
                <w:color w:val="0070C0"/>
                <w:lang w:val="fr-FR" w:eastAsia="zh-CN"/>
                <w:rPrChange w:id="728" w:author="Nicolas Chuberre" w:date="2020-11-05T17:31:00Z">
                  <w:rPr>
                    <w:rFonts w:eastAsiaTheme="minorEastAsia"/>
                    <w:b/>
                    <w:bCs/>
                    <w:color w:val="0070C0"/>
                    <w:lang w:val="en-US" w:eastAsia="zh-CN"/>
                  </w:rPr>
                </w:rPrChange>
              </w:rPr>
              <w:t>recommendation</w:t>
            </w:r>
            <w:proofErr w:type="spellEnd"/>
            <w:r w:rsidRPr="00765C78">
              <w:rPr>
                <w:rFonts w:eastAsiaTheme="minorEastAsia"/>
                <w:b/>
                <w:bCs/>
                <w:color w:val="0070C0"/>
                <w:lang w:val="fr-FR" w:eastAsia="zh-CN"/>
                <w:rPrChange w:id="729" w:author="Nicolas Chuberre" w:date="2020-11-05T17:31:00Z">
                  <w:rPr>
                    <w:rFonts w:eastAsiaTheme="minorEastAsia"/>
                    <w:b/>
                    <w:bCs/>
                    <w:color w:val="0070C0"/>
                    <w:lang w:val="en-US" w:eastAsia="zh-CN"/>
                  </w:rPr>
                </w:rPrChange>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Titre1"/>
        <w:rPr>
          <w:lang w:eastAsia="ja-JP"/>
        </w:rPr>
      </w:pPr>
      <w:r>
        <w:rPr>
          <w:lang w:eastAsia="ja-JP"/>
        </w:rPr>
        <w:lastRenderedPageBreak/>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8C427BA"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12773A" w:rsidP="00876DB6">
            <w:pPr>
              <w:spacing w:after="120"/>
              <w:jc w:val="center"/>
            </w:pPr>
            <w:hyperlink r:id="rId36" w:tgtFrame="_blank" w:history="1">
              <w:r w:rsidR="002879DE" w:rsidRPr="00452895">
                <w:rPr>
                  <w:rStyle w:val="Lienhypertexte"/>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12773A" w:rsidP="00876DB6">
            <w:pPr>
              <w:spacing w:after="120"/>
              <w:jc w:val="center"/>
              <w:rPr>
                <w:i/>
                <w:color w:val="0070C0"/>
                <w:lang w:val="fr-FR" w:eastAsia="zh-CN"/>
              </w:rPr>
            </w:pPr>
            <w:hyperlink r:id="rId37" w:tgtFrame="_blank" w:history="1">
              <w:r w:rsidR="002879DE" w:rsidRPr="00452895">
                <w:rPr>
                  <w:rStyle w:val="Lienhypertexte"/>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5B2104">
              <w:t xml:space="preserve">A worst case maximum delay variation will trigger a gradual 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5B2104">
              <w:t xml:space="preserve">Keep </w:t>
            </w:r>
            <w:r w:rsidRPr="005B2104">
              <w:rPr>
                <w:noProof/>
                <w:lang w:val="fr-FR" w:eastAsia="fr-F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w:t>
            </w:r>
            <w:proofErr w:type="gramStart"/>
            <w:r w:rsidRPr="00631D46">
              <w:rPr>
                <w:b/>
                <w:bCs/>
              </w:rPr>
              <w:t>9 :</w:t>
            </w:r>
            <w:proofErr w:type="gramEnd"/>
            <w:r w:rsidRPr="00631D46">
              <w:rPr>
                <w:b/>
                <w:bCs/>
              </w:rPr>
              <w:t xml:space="preserve">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 xml:space="preserve">final analysis of Timing Advance adjustment accuracy has to </w:t>
            </w:r>
            <w:r w:rsidRPr="005B2104">
              <w:lastRenderedPageBreak/>
              <w:t>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12773A" w:rsidP="00876DB6">
            <w:pPr>
              <w:spacing w:after="120"/>
              <w:jc w:val="center"/>
              <w:rPr>
                <w:i/>
                <w:color w:val="0070C0"/>
                <w:lang w:val="fr-FR" w:eastAsia="zh-CN"/>
              </w:rPr>
            </w:pPr>
            <w:hyperlink r:id="rId39" w:tgtFrame="_blank" w:history="1">
              <w:r w:rsidR="002879DE" w:rsidRPr="00452895">
                <w:rPr>
                  <w:rStyle w:val="Lienhypertexte"/>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Paragraphedelist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Paragraphedelist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Paragraphedelist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Paragraphedelist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12773A" w:rsidP="00876DB6">
            <w:pPr>
              <w:spacing w:after="120"/>
              <w:jc w:val="center"/>
              <w:rPr>
                <w:i/>
                <w:color w:val="0070C0"/>
                <w:lang w:val="fr-FR" w:eastAsia="zh-CN"/>
              </w:rPr>
            </w:pPr>
            <w:hyperlink r:id="rId40" w:tgtFrame="_blank" w:history="1">
              <w:r w:rsidR="002879DE" w:rsidRPr="00452895">
                <w:rPr>
                  <w:rStyle w:val="Lienhypertexte"/>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Corpsdetexte"/>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w:t>
            </w:r>
            <w:r w:rsidRPr="005B2104">
              <w:rPr>
                <w:iCs/>
              </w:rPr>
              <w:lastRenderedPageBreak/>
              <w:t xml:space="preserve">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12773A" w:rsidP="00876DB6">
            <w:pPr>
              <w:spacing w:after="120"/>
              <w:jc w:val="center"/>
              <w:rPr>
                <w:i/>
                <w:color w:val="0070C0"/>
                <w:lang w:val="fr-FR" w:eastAsia="zh-CN"/>
              </w:rPr>
            </w:pPr>
            <w:hyperlink r:id="rId41" w:tgtFrame="_blank" w:history="1">
              <w:r w:rsidR="002879DE" w:rsidRPr="00452895">
                <w:rPr>
                  <w:rStyle w:val="Lienhypertexte"/>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765C78" w:rsidRDefault="003C6133" w:rsidP="00876DB6">
            <w:pPr>
              <w:overflowPunct/>
              <w:autoSpaceDE/>
              <w:autoSpaceDN/>
              <w:adjustRightInd/>
              <w:spacing w:after="120"/>
              <w:jc w:val="center"/>
              <w:textAlignment w:val="auto"/>
              <w:rPr>
                <w:i/>
                <w:color w:val="0070C0"/>
                <w:lang w:val="en-US" w:eastAsia="zh-CN"/>
                <w:rPrChange w:id="730" w:author="Nicolas Chuberre" w:date="2020-11-05T17:31:00Z">
                  <w:rPr>
                    <w:rFonts w:eastAsia="SimSun"/>
                    <w:i/>
                    <w:color w:val="0070C0"/>
                    <w:lang w:val="fr-FR" w:eastAsia="zh-CN"/>
                  </w:rPr>
                </w:rPrChange>
              </w:rPr>
            </w:pPr>
          </w:p>
        </w:tc>
        <w:tc>
          <w:tcPr>
            <w:tcW w:w="1437" w:type="dxa"/>
            <w:vAlign w:val="center"/>
          </w:tcPr>
          <w:p w14:paraId="6B3EFD76" w14:textId="77777777" w:rsidR="003C6133" w:rsidRPr="00765C78" w:rsidRDefault="003C6133" w:rsidP="00876DB6">
            <w:pPr>
              <w:overflowPunct/>
              <w:autoSpaceDE/>
              <w:autoSpaceDN/>
              <w:adjustRightInd/>
              <w:spacing w:after="120"/>
              <w:jc w:val="center"/>
              <w:textAlignment w:val="auto"/>
              <w:rPr>
                <w:iCs/>
                <w:lang w:val="en-US" w:eastAsia="zh-CN"/>
                <w:rPrChange w:id="731" w:author="Nicolas Chuberre" w:date="2020-11-05T17:31:00Z">
                  <w:rPr>
                    <w:rFonts w:eastAsia="SimSun"/>
                    <w:iCs/>
                    <w:lang w:val="fr-FR" w:eastAsia="zh-CN"/>
                  </w:rPr>
                </w:rPrChange>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Titre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w:t>
      </w:r>
      <w:proofErr w:type="gramStart"/>
      <w:r w:rsidRPr="00DA1479">
        <w:rPr>
          <w:b/>
          <w:bCs/>
          <w:lang w:val="en-US"/>
        </w:rPr>
        <w:t>min(</w:t>
      </w:r>
      <w:proofErr w:type="gramEnd"/>
      <w:r w:rsidRPr="00DA1479">
        <w:rPr>
          <w:b/>
          <w:bCs/>
          <w:lang w:val="en-US"/>
        </w:rPr>
        <w:t>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BAE1E6E" w14:textId="6C84B3B8" w:rsidR="00F23A83" w:rsidRPr="00DA1479" w:rsidRDefault="00E62AD2"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Paragraphedelist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w:t>
      </w:r>
      <w:proofErr w:type="spellStart"/>
      <w:r w:rsidRPr="00DA1479">
        <w:rPr>
          <w:lang w:val="en-US"/>
        </w:rPr>
        <w:t>pos</w:t>
      </w:r>
      <w:proofErr w:type="spellEnd"/>
      <w:r w:rsidRPr="00DA1479">
        <w:rPr>
          <w:lang w:val="en-US"/>
        </w:rPr>
        <w:t xml:space="preserve">, </w:t>
      </w:r>
      <w:proofErr w:type="spellStart"/>
      <w:r w:rsidRPr="00DA1479">
        <w:rPr>
          <w:lang w:val="en-US"/>
        </w:rPr>
        <w:t>ΔSat-pos</w:t>
      </w:r>
      <w:proofErr w:type="spellEnd"/>
      <w:r w:rsidRPr="00DA1479">
        <w:rPr>
          <w:lang w:val="en-US"/>
        </w:rPr>
        <w:t>, Timing Advance adjustment accuracy and TA command resolution error.</w:t>
      </w:r>
    </w:p>
    <w:p w14:paraId="0E0806D8" w14:textId="58CCE14A" w:rsidR="00F23A83" w:rsidRDefault="00F23A83"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Paragraphedeliste"/>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099E2A48" w14:textId="77777777"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Consider </w:t>
      </w:r>
    </w:p>
    <w:p w14:paraId="4DD7BC4B" w14:textId="7B8F0415" w:rsidR="005F4350" w:rsidRPr="005F4350" w:rsidRDefault="005F4350" w:rsidP="005F4350">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 depending on the PRACH format and configuration.</w:t>
      </w:r>
    </w:p>
    <w:p w14:paraId="6052D74A" w14:textId="514F19E2" w:rsidR="005F4350" w:rsidRPr="00DA1479" w:rsidRDefault="005F4350" w:rsidP="00DA1479">
      <w:pPr>
        <w:pStyle w:val="Paragraphedelist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 xml:space="preserve">satellite 3D positioning error ΔS shall accommodate the following requirement: ΔU+ΔS &lt; c/2 * </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w:t>
      </w:r>
    </w:p>
    <w:p w14:paraId="651F374A" w14:textId="5E23B6B7" w:rsidR="005F4350" w:rsidRPr="00DA1479" w:rsidRDefault="005F4350" w:rsidP="00DA1479">
      <w:pPr>
        <w:pStyle w:val="Paragraphedelist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ins w:id="732" w:author="Xiaomi" w:date="2020-11-03T20:17: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76E5209C" w14:textId="4EF2A2DB" w:rsidR="00CB55BF" w:rsidRDefault="008D5222" w:rsidP="00661A18">
            <w:pPr>
              <w:spacing w:after="120"/>
              <w:rPr>
                <w:rFonts w:eastAsiaTheme="minorEastAsia"/>
                <w:color w:val="0070C0"/>
                <w:lang w:val="en-US" w:eastAsia="zh-CN"/>
              </w:rPr>
            </w:pPr>
            <w:ins w:id="733" w:author="Xiaomi" w:date="2020-11-03T20:17:00Z">
              <w:r>
                <w:rPr>
                  <w:rFonts w:eastAsiaTheme="minorEastAsia" w:hint="eastAsia"/>
                  <w:color w:val="0070C0"/>
                  <w:lang w:val="en-US" w:eastAsia="zh-CN"/>
                </w:rPr>
                <w:t>M</w:t>
              </w:r>
              <w:r>
                <w:rPr>
                  <w:rFonts w:eastAsiaTheme="minorEastAsia"/>
                  <w:color w:val="0070C0"/>
                  <w:lang w:val="en-US" w:eastAsia="zh-CN"/>
                </w:rPr>
                <w:t xml:space="preserve">aybe we can have some general analysis on </w:t>
              </w:r>
            </w:ins>
            <w:ins w:id="734" w:author="Xiaomi" w:date="2020-11-03T20:20:00Z">
              <w:r>
                <w:rPr>
                  <w:rFonts w:eastAsiaTheme="minorEastAsia"/>
                  <w:color w:val="0070C0"/>
                  <w:lang w:val="en-US" w:eastAsia="zh-CN"/>
                </w:rPr>
                <w:t xml:space="preserve">the impact on timing related requirement for NTN system, including </w:t>
              </w:r>
            </w:ins>
            <w:ins w:id="735" w:author="Xiaomi" w:date="2020-11-03T20:34:00Z">
              <w:r w:rsidR="007F40ED">
                <w:rPr>
                  <w:rFonts w:eastAsiaTheme="minorEastAsia"/>
                  <w:color w:val="0070C0"/>
                  <w:lang w:val="en-US" w:eastAsia="zh-CN"/>
                </w:rPr>
                <w:t xml:space="preserve">requirement of </w:t>
              </w:r>
            </w:ins>
            <w:ins w:id="736" w:author="Xiaomi" w:date="2020-11-03T20:21:00Z">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w:t>
              </w:r>
            </w:ins>
            <w:ins w:id="737" w:author="Xiaomi" w:date="2020-11-03T20:22:00Z">
              <w:r>
                <w:rPr>
                  <w:rFonts w:eastAsiaTheme="minorEastAsia"/>
                  <w:color w:val="0070C0"/>
                  <w:lang w:val="en-US" w:eastAsia="zh-CN"/>
                </w:rPr>
                <w:t xml:space="preserve">, accuracy </w:t>
              </w:r>
            </w:ins>
            <w:ins w:id="738" w:author="Xiaomi" w:date="2020-11-03T20:34:00Z">
              <w:r w:rsidR="007F40ED">
                <w:rPr>
                  <w:rFonts w:eastAsiaTheme="minorEastAsia"/>
                  <w:color w:val="0070C0"/>
                  <w:lang w:val="en-US" w:eastAsia="zh-CN"/>
                </w:rPr>
                <w:t xml:space="preserve">requirement </w:t>
              </w:r>
            </w:ins>
            <w:ins w:id="739" w:author="Xiaomi" w:date="2020-11-03T20:22:00Z">
              <w:r>
                <w:rPr>
                  <w:rFonts w:eastAsiaTheme="minorEastAsia"/>
                  <w:color w:val="0070C0"/>
                  <w:lang w:val="en-US" w:eastAsia="zh-CN"/>
                </w:rPr>
                <w:t>of T</w:t>
              </w:r>
            </w:ins>
            <w:ins w:id="740" w:author="Xiaomi" w:date="2020-11-03T20:34:00Z">
              <w:r w:rsidR="007F40ED">
                <w:rPr>
                  <w:rFonts w:eastAsiaTheme="minorEastAsia"/>
                  <w:color w:val="0070C0"/>
                  <w:lang w:val="en-US" w:eastAsia="zh-CN"/>
                </w:rPr>
                <w:t xml:space="preserve">iming </w:t>
              </w:r>
            </w:ins>
            <w:ins w:id="741" w:author="Xiaomi" w:date="2020-11-03T20:22:00Z">
              <w:r>
                <w:rPr>
                  <w:rFonts w:eastAsiaTheme="minorEastAsia"/>
                  <w:color w:val="0070C0"/>
                  <w:lang w:val="en-US" w:eastAsia="zh-CN"/>
                </w:rPr>
                <w:t>A</w:t>
              </w:r>
            </w:ins>
            <w:ins w:id="742" w:author="Xiaomi" w:date="2020-11-03T20:34:00Z">
              <w:r w:rsidR="007F40ED">
                <w:rPr>
                  <w:rFonts w:eastAsiaTheme="minorEastAsia"/>
                  <w:color w:val="0070C0"/>
                  <w:lang w:val="en-US" w:eastAsia="zh-CN"/>
                </w:rPr>
                <w:t>dvance</w:t>
              </w:r>
            </w:ins>
            <w:ins w:id="743" w:author="Xiaomi" w:date="2020-11-03T20:22:00Z">
              <w:r>
                <w:rPr>
                  <w:rFonts w:eastAsiaTheme="minorEastAsia"/>
                  <w:color w:val="0070C0"/>
                  <w:lang w:val="en-US" w:eastAsia="zh-CN"/>
                </w:rPr>
                <w:t xml:space="preserve"> etc.</w:t>
              </w:r>
            </w:ins>
            <w:ins w:id="744" w:author="Xiaomi" w:date="2020-11-03T20:35:00Z">
              <w:r w:rsidR="007F40ED">
                <w:rPr>
                  <w:rFonts w:eastAsiaTheme="minorEastAsia"/>
                  <w:color w:val="0070C0"/>
                  <w:lang w:val="en-US" w:eastAsia="zh-CN"/>
                </w:rPr>
                <w:t xml:space="preserve"> And </w:t>
              </w:r>
            </w:ins>
            <w:ins w:id="745" w:author="Xiaomi" w:date="2020-11-03T20:38:00Z">
              <w:r w:rsidR="00661A18">
                <w:rPr>
                  <w:rFonts w:eastAsiaTheme="minorEastAsia"/>
                  <w:color w:val="0070C0"/>
                  <w:lang w:val="en-US" w:eastAsia="zh-CN"/>
                </w:rPr>
                <w:t xml:space="preserve">we can have some discussion on </w:t>
              </w:r>
            </w:ins>
            <w:ins w:id="746" w:author="Xiaomi" w:date="2020-11-03T20:35:00Z">
              <w:r w:rsidR="007F40ED">
                <w:rPr>
                  <w:rFonts w:eastAsiaTheme="minorEastAsia"/>
                  <w:color w:val="0070C0"/>
                  <w:lang w:val="en-US" w:eastAsia="zh-CN"/>
                </w:rPr>
                <w:t xml:space="preserve">whether </w:t>
              </w:r>
            </w:ins>
            <w:ins w:id="747" w:author="Xiaomi" w:date="2020-11-03T20:38:00Z">
              <w:r w:rsidR="00661A18">
                <w:rPr>
                  <w:rFonts w:eastAsiaTheme="minorEastAsia"/>
                  <w:color w:val="0070C0"/>
                  <w:lang w:val="en-US" w:eastAsia="zh-CN"/>
                </w:rPr>
                <w:t xml:space="preserve">we </w:t>
              </w:r>
            </w:ins>
            <w:ins w:id="748" w:author="Xiaomi" w:date="2020-11-03T20:35:00Z">
              <w:r w:rsidR="007F40ED">
                <w:rPr>
                  <w:rFonts w:eastAsiaTheme="minorEastAsia"/>
                  <w:color w:val="0070C0"/>
                  <w:lang w:val="en-US" w:eastAsia="zh-CN"/>
                </w:rPr>
                <w:t>need to define other time related requirement for NTN-spe</w:t>
              </w:r>
            </w:ins>
            <w:ins w:id="749" w:author="Xiaomi" w:date="2020-11-03T20:36:00Z">
              <w:r w:rsidR="007F40ED">
                <w:rPr>
                  <w:rFonts w:eastAsiaTheme="minorEastAsia"/>
                  <w:color w:val="0070C0"/>
                  <w:lang w:val="en-US" w:eastAsia="zh-CN"/>
                </w:rPr>
                <w:t>cific scenario, e.g. time pre-com</w:t>
              </w:r>
              <w:r w:rsidR="00661A18">
                <w:rPr>
                  <w:rFonts w:eastAsiaTheme="minorEastAsia"/>
                  <w:color w:val="0070C0"/>
                  <w:lang w:val="en-US" w:eastAsia="zh-CN"/>
                </w:rPr>
                <w:t>pensation related requirement</w:t>
              </w:r>
            </w:ins>
            <w:ins w:id="750" w:author="Xiaomi" w:date="2020-11-03T20:37:00Z">
              <w:r w:rsidR="00661A18">
                <w:rPr>
                  <w:rFonts w:eastAsiaTheme="minorEastAsia"/>
                  <w:color w:val="0070C0"/>
                  <w:lang w:val="en-US" w:eastAsia="zh-CN"/>
                </w:rPr>
                <w:t xml:space="preserve"> (</w:t>
              </w:r>
              <w:proofErr w:type="spellStart"/>
              <w:r w:rsidR="00661A18">
                <w:rPr>
                  <w:rFonts w:eastAsiaTheme="minorEastAsia"/>
                  <w:color w:val="0070C0"/>
                  <w:lang w:val="en-US" w:eastAsia="zh-CN"/>
                </w:rPr>
                <w:t>accuracy&amp;adjustment</w:t>
              </w:r>
              <w:proofErr w:type="spellEnd"/>
              <w:r w:rsidR="00661A18">
                <w:rPr>
                  <w:rFonts w:eastAsiaTheme="minorEastAsia"/>
                  <w:color w:val="0070C0"/>
                  <w:lang w:val="en-US" w:eastAsia="zh-CN"/>
                </w:rPr>
                <w:t xml:space="preserve"> requirement)</w:t>
              </w:r>
            </w:ins>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proofErr w:type="spellStart"/>
            <w:ins w:id="751" w:author="Hsuanli Lin (林烜立)" w:date="2020-11-04T21:07:00Z">
              <w:r w:rsidRPr="00432613">
                <w:rPr>
                  <w:rFonts w:eastAsiaTheme="minorEastAsia"/>
                  <w:color w:val="0070C0"/>
                  <w:lang w:val="en-US" w:eastAsia="zh-CN"/>
                  <w:rPrChange w:id="752" w:author="Hsuanli Lin (林烜立)" w:date="2020-11-04T21:07:00Z">
                    <w:rPr>
                      <w:rFonts w:ascii="PMingLiU" w:eastAsia="PMingLiU" w:hAnsi="PMingLiU"/>
                      <w:color w:val="0070C0"/>
                      <w:lang w:val="en-US" w:eastAsia="zh-TW"/>
                    </w:rPr>
                  </w:rPrChange>
                </w:rPr>
                <w:t>MediaTek</w:t>
              </w:r>
            </w:ins>
            <w:proofErr w:type="spellEnd"/>
          </w:p>
        </w:tc>
        <w:tc>
          <w:tcPr>
            <w:tcW w:w="8396" w:type="dxa"/>
          </w:tcPr>
          <w:p w14:paraId="7B481DF1" w14:textId="34681997" w:rsidR="00CB55BF" w:rsidRDefault="00432613" w:rsidP="00996362">
            <w:pPr>
              <w:spacing w:after="120"/>
              <w:rPr>
                <w:rFonts w:eastAsiaTheme="minorEastAsia"/>
                <w:color w:val="0070C0"/>
                <w:lang w:val="en-US" w:eastAsia="zh-CN"/>
              </w:rPr>
            </w:pPr>
            <w:ins w:id="753" w:author="Hsuanli Lin (林烜立)" w:date="2020-11-04T21:06:00Z">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t>
              </w:r>
              <w:proofErr w:type="gramStart"/>
              <w:r w:rsidRPr="00606BCD">
                <w:rPr>
                  <w:rFonts w:eastAsia="PMingLiU"/>
                  <w:color w:val="0070C0"/>
                  <w:lang w:eastAsia="zh-TW"/>
                </w:rPr>
                <w:t>WF ”</w:t>
              </w:r>
              <w:proofErr w:type="gramEnd"/>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ins>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ins w:id="754" w:author="Magnus Larsson K" w:date="2020-11-04T14:53:00Z">
              <w:r>
                <w:rPr>
                  <w:rFonts w:eastAsiaTheme="minorEastAsia"/>
                  <w:color w:val="0070C0"/>
                  <w:lang w:val="en-US" w:eastAsia="zh-CN"/>
                </w:rPr>
                <w:t>Ericsson</w:t>
              </w:r>
            </w:ins>
          </w:p>
        </w:tc>
        <w:tc>
          <w:tcPr>
            <w:tcW w:w="8396" w:type="dxa"/>
          </w:tcPr>
          <w:p w14:paraId="1F6462CE" w14:textId="77777777" w:rsidR="0094252F" w:rsidRPr="005B1337" w:rsidRDefault="0094252F" w:rsidP="0094252F">
            <w:pPr>
              <w:spacing w:after="120"/>
              <w:rPr>
                <w:ins w:id="755" w:author="Magnus Larsson K" w:date="2020-11-04T14:54:00Z"/>
                <w:rFonts w:eastAsiaTheme="minorEastAsia"/>
                <w:color w:val="0070C0"/>
                <w:lang w:val="en-US" w:eastAsia="zh-CN"/>
              </w:rPr>
            </w:pPr>
            <w:ins w:id="756" w:author="Magnus Larsson K" w:date="2020-11-04T14:54:00Z">
              <w:r>
                <w:rPr>
                  <w:rFonts w:eastAsiaTheme="minorEastAsia"/>
                  <w:color w:val="0070C0"/>
                  <w:lang w:val="en-US" w:eastAsia="zh-CN"/>
                </w:rPr>
                <w:t xml:space="preserve">Option 2: </w:t>
              </w:r>
              <w:r w:rsidRPr="005B1337">
                <w:rPr>
                  <w:rFonts w:eastAsiaTheme="minorEastAsia"/>
                  <w:color w:val="0070C0"/>
                  <w:lang w:val="en-US" w:eastAsia="zh-CN"/>
                </w:rPr>
                <w:t>Final analysis of Timing Advance adjustment accuracy has to consider the total error budget for regulating TA during a call: ΔUE-</w:t>
              </w:r>
              <w:proofErr w:type="spellStart"/>
              <w:r w:rsidRPr="005B1337">
                <w:rPr>
                  <w:rFonts w:eastAsiaTheme="minorEastAsia"/>
                  <w:color w:val="0070C0"/>
                  <w:lang w:val="en-US" w:eastAsia="zh-CN"/>
                </w:rPr>
                <w:t>pos</w:t>
              </w:r>
              <w:proofErr w:type="spellEnd"/>
              <w:r w:rsidRPr="005B1337">
                <w:rPr>
                  <w:rFonts w:eastAsiaTheme="minorEastAsia"/>
                  <w:color w:val="0070C0"/>
                  <w:lang w:val="en-US" w:eastAsia="zh-CN"/>
                </w:rPr>
                <w:t xml:space="preserve">, </w:t>
              </w:r>
              <w:proofErr w:type="spellStart"/>
              <w:r w:rsidRPr="005B1337">
                <w:rPr>
                  <w:rFonts w:eastAsiaTheme="minorEastAsia"/>
                  <w:color w:val="0070C0"/>
                  <w:lang w:val="en-US" w:eastAsia="zh-CN"/>
                </w:rPr>
                <w:t>ΔSat-pos</w:t>
              </w:r>
              <w:proofErr w:type="spellEnd"/>
              <w:r w:rsidRPr="005B1337">
                <w:rPr>
                  <w:rFonts w:eastAsiaTheme="minorEastAsia"/>
                  <w:color w:val="0070C0"/>
                  <w:lang w:val="en-US" w:eastAsia="zh-CN"/>
                </w:rPr>
                <w:t>, Timing Advance adjustment accuracy and TA command resolution error.</w:t>
              </w:r>
            </w:ins>
          </w:p>
          <w:p w14:paraId="044AD042" w14:textId="692F3274" w:rsidR="0094252F" w:rsidRDefault="0094252F" w:rsidP="0094252F">
            <w:pPr>
              <w:spacing w:after="120"/>
              <w:rPr>
                <w:rFonts w:eastAsiaTheme="minorEastAsia"/>
                <w:color w:val="0070C0"/>
                <w:lang w:val="en-US" w:eastAsia="zh-CN"/>
              </w:rPr>
            </w:pPr>
            <w:ins w:id="757" w:author="Magnus Larsson K" w:date="2020-11-04T14:54:00Z">
              <w:r w:rsidRPr="005B1337">
                <w:rPr>
                  <w:rFonts w:eastAsiaTheme="minorEastAsia"/>
                  <w:color w:val="0070C0"/>
                  <w:lang w:val="en-US" w:eastAsia="zh-CN"/>
                </w:rPr>
                <w:t xml:space="preserve">Final Timing Advance adjustment accuracy depends on the mechanism chosen in RAN1 specification and the final total uncertainty budget. </w:t>
              </w:r>
            </w:ins>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ins w:id="758" w:author="Lo, Anthony (Nokia - GB/Bristol)" w:date="2020-11-04T16:28:00Z">
              <w:r>
                <w:rPr>
                  <w:rFonts w:eastAsiaTheme="minorEastAsia"/>
                  <w:color w:val="0070C0"/>
                  <w:lang w:val="en-US" w:eastAsia="zh-CN"/>
                </w:rPr>
                <w:t>Nokia, Nokia Shanghai Bell</w:t>
              </w:r>
            </w:ins>
          </w:p>
        </w:tc>
        <w:tc>
          <w:tcPr>
            <w:tcW w:w="8396" w:type="dxa"/>
          </w:tcPr>
          <w:p w14:paraId="74CC1EE7" w14:textId="77777777" w:rsidR="00245D96" w:rsidRPr="007145D9" w:rsidRDefault="00245D96" w:rsidP="00245D96">
            <w:pPr>
              <w:spacing w:after="120"/>
              <w:rPr>
                <w:ins w:id="759" w:author="Lo, Anthony (Nokia - GB/Bristol)" w:date="2020-11-04T16:28:00Z"/>
                <w:rFonts w:eastAsiaTheme="minorEastAsia"/>
                <w:color w:val="0070C0"/>
                <w:lang w:val="en-US" w:eastAsia="zh-CN"/>
              </w:rPr>
            </w:pPr>
            <w:ins w:id="760" w:author="Lo, Anthony (Nokia - GB/Bristol)" w:date="2020-11-04T16:28:00Z">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ins>
          </w:p>
          <w:p w14:paraId="55CA6D44" w14:textId="77777777" w:rsidR="00245D96" w:rsidRPr="007145D9" w:rsidRDefault="00245D96" w:rsidP="00245D96">
            <w:pPr>
              <w:spacing w:after="120"/>
              <w:rPr>
                <w:ins w:id="761" w:author="Lo, Anthony (Nokia - GB/Bristol)" w:date="2020-11-04T16:28:00Z"/>
                <w:rFonts w:eastAsiaTheme="minorEastAsia"/>
                <w:color w:val="0070C0"/>
                <w:lang w:val="en-US" w:eastAsia="zh-CN"/>
              </w:rPr>
            </w:pPr>
            <w:ins w:id="762" w:author="Lo, Anthony (Nokia - GB/Bristol)" w:date="2020-11-04T16:28:00Z">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inal analysis of Timing Advance adjustment accuracy has to consider at least the total error budget for regulating TA during a call: ΔUE-</w:t>
              </w:r>
              <w:proofErr w:type="spellStart"/>
              <w:r w:rsidRPr="007145D9">
                <w:rPr>
                  <w:rFonts w:eastAsiaTheme="minorEastAsia"/>
                  <w:color w:val="0070C0"/>
                  <w:lang w:val="en-US" w:eastAsia="zh-CN"/>
                </w:rPr>
                <w:t>pos</w:t>
              </w:r>
              <w:proofErr w:type="spellEnd"/>
              <w:r w:rsidRPr="007145D9">
                <w:rPr>
                  <w:rFonts w:eastAsiaTheme="minorEastAsia"/>
                  <w:color w:val="0070C0"/>
                  <w:lang w:val="en-US" w:eastAsia="zh-CN"/>
                </w:rPr>
                <w:t xml:space="preserve">, </w:t>
              </w:r>
              <w:proofErr w:type="spellStart"/>
              <w:r w:rsidRPr="007145D9">
                <w:rPr>
                  <w:rFonts w:eastAsiaTheme="minorEastAsia"/>
                  <w:color w:val="0070C0"/>
                  <w:lang w:val="en-US" w:eastAsia="zh-CN"/>
                </w:rPr>
                <w:t>ΔSat-pos</w:t>
              </w:r>
              <w:proofErr w:type="spellEnd"/>
              <w:r w:rsidRPr="007145D9">
                <w:rPr>
                  <w:rFonts w:eastAsiaTheme="minorEastAsia"/>
                  <w:color w:val="0070C0"/>
                  <w:lang w:val="en-US" w:eastAsia="zh-CN"/>
                </w:rPr>
                <w:t>, Timing Advance adjustment accuracy and TA command resolution error.</w:t>
              </w:r>
            </w:ins>
          </w:p>
          <w:p w14:paraId="51CEB287" w14:textId="77777777" w:rsidR="00245D96" w:rsidRPr="007145D9" w:rsidRDefault="00245D96" w:rsidP="00245D96">
            <w:pPr>
              <w:spacing w:after="120"/>
              <w:rPr>
                <w:ins w:id="763" w:author="Lo, Anthony (Nokia - GB/Bristol)" w:date="2020-11-04T16:28:00Z"/>
                <w:rFonts w:eastAsiaTheme="minorEastAsia"/>
                <w:color w:val="0070C0"/>
                <w:lang w:val="en-US" w:eastAsia="zh-CN"/>
              </w:rPr>
            </w:pPr>
            <w:ins w:id="764" w:author="Lo, Anthony (Nokia - GB/Bristol)" w:date="2020-11-04T16:28:00Z">
              <w:r w:rsidRPr="007145D9">
                <w:rPr>
                  <w:rFonts w:eastAsiaTheme="minorEastAsia"/>
                  <w:color w:val="0070C0"/>
                  <w:lang w:val="en-US" w:eastAsia="zh-CN"/>
                </w:rPr>
                <w:t xml:space="preserve">Final Timing Advance adjustment accuracy depends on the mechanism chosen in RAN1 specification and the final total uncertainty budget.  </w:t>
              </w:r>
            </w:ins>
          </w:p>
          <w:p w14:paraId="449962C5" w14:textId="01A3C34F" w:rsidR="00245D96" w:rsidRDefault="00245D96" w:rsidP="00245D96">
            <w:pPr>
              <w:spacing w:after="120"/>
              <w:rPr>
                <w:rFonts w:eastAsiaTheme="minorEastAsia"/>
                <w:color w:val="0070C0"/>
                <w:lang w:val="en-US" w:eastAsia="zh-CN"/>
              </w:rPr>
            </w:pPr>
            <w:ins w:id="765" w:author="Lo, Anthony (Nokia - GB/Bristol)" w:date="2020-11-04T16:28:00Z">
              <w:r w:rsidRPr="007145D9">
                <w:rPr>
                  <w:rFonts w:eastAsiaTheme="minorEastAsia"/>
                  <w:color w:val="0070C0"/>
                  <w:lang w:val="en-US" w:eastAsia="zh-CN"/>
                </w:rPr>
                <w:t>Option 3: Not ok. Same comments as for option 1.</w:t>
              </w:r>
            </w:ins>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ins w:id="766" w:author="Huawei" w:date="2020-11-04T16:48:00Z">
              <w:r>
                <w:rPr>
                  <w:rFonts w:eastAsiaTheme="minorEastAsia" w:hint="eastAsia"/>
                  <w:color w:val="0070C0"/>
                  <w:lang w:val="en-US" w:eastAsia="zh-CN"/>
                </w:rPr>
                <w:t>Huawei</w:t>
              </w:r>
            </w:ins>
          </w:p>
        </w:tc>
        <w:tc>
          <w:tcPr>
            <w:tcW w:w="8396" w:type="dxa"/>
          </w:tcPr>
          <w:p w14:paraId="0CC4598D" w14:textId="4EFDF104" w:rsidR="00200390" w:rsidRDefault="00200390" w:rsidP="00200390">
            <w:pPr>
              <w:spacing w:after="120"/>
              <w:rPr>
                <w:rFonts w:eastAsiaTheme="minorEastAsia"/>
                <w:color w:val="0070C0"/>
                <w:lang w:val="en-US" w:eastAsia="zh-CN"/>
              </w:rPr>
            </w:pPr>
            <w:ins w:id="767" w:author="Huawei" w:date="2020-11-04T16:48:00Z">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ins>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ins w:id="768" w:author="PANAITOPOL Dorin" w:date="2020-11-05T13:07:00Z">
              <w:r>
                <w:rPr>
                  <w:rFonts w:eastAsiaTheme="minorEastAsia"/>
                  <w:color w:val="0070C0"/>
                  <w:lang w:val="en-US" w:eastAsia="zh-CN"/>
                </w:rPr>
                <w:t>Thales</w:t>
              </w:r>
            </w:ins>
          </w:p>
        </w:tc>
        <w:tc>
          <w:tcPr>
            <w:tcW w:w="8396" w:type="dxa"/>
          </w:tcPr>
          <w:p w14:paraId="441A4E75" w14:textId="22E25910" w:rsidR="00200390" w:rsidRDefault="003343C2" w:rsidP="00200390">
            <w:pPr>
              <w:spacing w:after="120"/>
              <w:rPr>
                <w:rFonts w:eastAsiaTheme="minorEastAsia"/>
                <w:color w:val="0070C0"/>
                <w:lang w:val="en-US" w:eastAsia="zh-CN"/>
              </w:rPr>
            </w:pPr>
            <w:ins w:id="769" w:author="PANAITOPOL Dorin" w:date="2020-11-05T13:08:00Z">
              <w:r>
                <w:rPr>
                  <w:rFonts w:eastAsiaTheme="minorEastAsia"/>
                  <w:color w:val="0070C0"/>
                  <w:lang w:val="en-US" w:eastAsia="zh-CN"/>
                </w:rPr>
                <w:t>Open to any suggestion for WF.</w:t>
              </w:r>
            </w:ins>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ns w:id="770" w:author="Nicolas Chuberre" w:date="2020-11-05T17:58:00Z"/>
          <w:i/>
          <w:color w:val="0070C0"/>
          <w:lang w:eastAsia="zh-CN"/>
        </w:rPr>
      </w:pPr>
    </w:p>
    <w:p w14:paraId="51537CB3" w14:textId="77777777" w:rsidR="00091059" w:rsidRDefault="00091059" w:rsidP="00ED752E">
      <w:pPr>
        <w:rPr>
          <w:ins w:id="771" w:author="Nicolas Chuberre" w:date="2020-11-05T17:58:00Z"/>
          <w:i/>
          <w:color w:val="0070C0"/>
          <w:lang w:eastAsia="zh-CN"/>
        </w:rPr>
      </w:pPr>
    </w:p>
    <w:p w14:paraId="6126010E" w14:textId="77777777" w:rsidR="00091059" w:rsidRPr="00091059" w:rsidRDefault="00091059" w:rsidP="00ED752E">
      <w:pPr>
        <w:rPr>
          <w:i/>
          <w:color w:val="0070C0"/>
          <w:lang w:val="en-US" w:eastAsia="zh-CN"/>
          <w:rPrChange w:id="772" w:author="Nicolas Chuberre" w:date="2020-11-05T17:58:00Z">
            <w:rPr>
              <w:i/>
              <w:color w:val="0070C0"/>
              <w:lang w:eastAsia="zh-CN"/>
            </w:rPr>
          </w:rPrChange>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2B2BD2EB" w:rsidR="0068364A" w:rsidRPr="003418CB" w:rsidRDefault="0068364A" w:rsidP="0068364A">
            <w:pPr>
              <w:spacing w:after="120"/>
              <w:rPr>
                <w:rFonts w:eastAsiaTheme="minorEastAsia"/>
                <w:color w:val="0070C0"/>
                <w:lang w:val="en-US" w:eastAsia="zh-CN"/>
              </w:rPr>
            </w:pPr>
            <w:ins w:id="773" w:author="Magnus Larsson K" w:date="2020-11-04T14:54:00Z">
              <w:r>
                <w:rPr>
                  <w:rFonts w:eastAsiaTheme="minorEastAsia"/>
                  <w:color w:val="0070C0"/>
                  <w:lang w:val="en-US" w:eastAsia="zh-CN"/>
                </w:rPr>
                <w:t>Ericsson</w:t>
              </w:r>
            </w:ins>
            <w:del w:id="774" w:author="Magnus Larsson K" w:date="2020-11-04T14:54:00Z">
              <w:r w:rsidDel="00735C0C">
                <w:rPr>
                  <w:rFonts w:eastAsiaTheme="minorEastAsia" w:hint="eastAsia"/>
                  <w:color w:val="0070C0"/>
                  <w:lang w:val="en-US" w:eastAsia="zh-CN"/>
                </w:rPr>
                <w:delText>XXX</w:delText>
              </w:r>
            </w:del>
          </w:p>
        </w:tc>
        <w:tc>
          <w:tcPr>
            <w:tcW w:w="1620" w:type="dxa"/>
          </w:tcPr>
          <w:p w14:paraId="02363135" w14:textId="4B474AE0" w:rsidR="0068364A" w:rsidRDefault="0068364A" w:rsidP="0068364A">
            <w:pPr>
              <w:spacing w:after="120"/>
              <w:rPr>
                <w:rFonts w:eastAsiaTheme="minorEastAsia"/>
                <w:color w:val="0070C0"/>
                <w:lang w:val="en-US" w:eastAsia="zh-CN"/>
              </w:rPr>
            </w:pPr>
            <w:ins w:id="775" w:author="Magnus Larsson K" w:date="2020-11-04T14:54:00Z">
              <w:r>
                <w:rPr>
                  <w:rFonts w:eastAsiaTheme="minorEastAsia"/>
                  <w:color w:val="0070C0"/>
                  <w:lang w:val="en-US" w:eastAsia="zh-CN"/>
                </w:rPr>
                <w:t>Disagree</w:t>
              </w:r>
            </w:ins>
          </w:p>
        </w:tc>
        <w:tc>
          <w:tcPr>
            <w:tcW w:w="6672" w:type="dxa"/>
          </w:tcPr>
          <w:p w14:paraId="0910547C" w14:textId="77777777" w:rsidR="0068364A" w:rsidRDefault="0068364A" w:rsidP="0068364A">
            <w:pPr>
              <w:spacing w:after="120"/>
              <w:rPr>
                <w:ins w:id="776" w:author="Magnus Larsson K" w:date="2020-11-04T14:54:00Z"/>
                <w:rFonts w:eastAsiaTheme="minorEastAsia"/>
                <w:color w:val="0070C0"/>
                <w:lang w:val="en-US" w:eastAsia="zh-CN"/>
              </w:rPr>
            </w:pPr>
            <w:ins w:id="777" w:author="Magnus Larsson K" w:date="2020-11-04T14:54:00Z">
              <w:r>
                <w:rPr>
                  <w:rFonts w:eastAsiaTheme="minorEastAsia"/>
                  <w:color w:val="0070C0"/>
                  <w:lang w:val="en-US" w:eastAsia="zh-CN"/>
                </w:rPr>
                <w:t xml:space="preserve">CP fulfills an important role in OFDM to manage a time dispersive channel to limit ICI and should be preserved. We object to the CP/2 as an assumption in WF and </w:t>
              </w:r>
              <w:proofErr w:type="gramStart"/>
              <w:r>
                <w:rPr>
                  <w:rFonts w:eastAsiaTheme="minorEastAsia"/>
                  <w:color w:val="0070C0"/>
                  <w:lang w:val="en-US" w:eastAsia="zh-CN"/>
                </w:rPr>
                <w:t>prefers</w:t>
              </w:r>
              <w:proofErr w:type="gramEnd"/>
              <w:r>
                <w:rPr>
                  <w:rFonts w:eastAsiaTheme="minorEastAsia"/>
                  <w:color w:val="0070C0"/>
                  <w:lang w:val="en-US" w:eastAsia="zh-CN"/>
                </w:rPr>
                <w:t xml:space="preserve"> existing rel-16 TS 38.133 section 7 requirements as baseline for analysis.</w:t>
              </w:r>
            </w:ins>
          </w:p>
          <w:p w14:paraId="740A6F8E" w14:textId="5285DC1B" w:rsidR="0068364A" w:rsidRPr="003418CB" w:rsidRDefault="0068364A" w:rsidP="0068364A">
            <w:pPr>
              <w:spacing w:after="120"/>
              <w:rPr>
                <w:rFonts w:eastAsiaTheme="minorEastAsia"/>
                <w:color w:val="0070C0"/>
                <w:lang w:val="en-US" w:eastAsia="zh-CN"/>
              </w:rPr>
            </w:pPr>
            <w:ins w:id="778" w:author="Magnus Larsson K" w:date="2020-11-04T14:54:00Z">
              <w:r>
                <w:rPr>
                  <w:rFonts w:eastAsiaTheme="minorEastAsia"/>
                  <w:color w:val="0070C0"/>
                  <w:lang w:val="en-US" w:eastAsia="zh-CN"/>
                </w:rPr>
                <w:t xml:space="preserve">Ericsson does not necessarily want to pick the most restrictive of all </w:t>
              </w:r>
              <w:proofErr w:type="gramStart"/>
              <w:r>
                <w:rPr>
                  <w:rFonts w:eastAsiaTheme="minorEastAsia"/>
                  <w:color w:val="0070C0"/>
                  <w:lang w:val="en-US" w:eastAsia="zh-CN"/>
                </w:rPr>
                <w:t>options,</w:t>
              </w:r>
              <w:proofErr w:type="gramEnd"/>
              <w:r>
                <w:rPr>
                  <w:rFonts w:eastAsiaTheme="minorEastAsia"/>
                  <w:color w:val="0070C0"/>
                  <w:lang w:val="en-US" w:eastAsia="zh-CN"/>
                </w:rPr>
                <w:t xml:space="preserve"> we simply want to start from the total error budget: </w:t>
              </w:r>
              <w:r w:rsidRPr="00DD7ACB">
                <w:rPr>
                  <w:rFonts w:eastAsiaTheme="minorEastAsia"/>
                  <w:color w:val="0070C0"/>
                  <w:lang w:val="en-US" w:eastAsia="zh-CN"/>
                </w:rPr>
                <w:t>ΔUE-</w:t>
              </w:r>
              <w:proofErr w:type="spellStart"/>
              <w:r w:rsidRPr="00DD7ACB">
                <w:rPr>
                  <w:rFonts w:eastAsiaTheme="minorEastAsia"/>
                  <w:color w:val="0070C0"/>
                  <w:lang w:val="en-US" w:eastAsia="zh-CN"/>
                </w:rPr>
                <w:t>pos</w:t>
              </w:r>
              <w:proofErr w:type="spellEnd"/>
              <w:r w:rsidRPr="00DD7ACB">
                <w:rPr>
                  <w:rFonts w:eastAsiaTheme="minorEastAsia"/>
                  <w:color w:val="0070C0"/>
                  <w:lang w:val="en-US" w:eastAsia="zh-CN"/>
                </w:rPr>
                <w:t xml:space="preserve">, </w:t>
              </w:r>
              <w:proofErr w:type="spellStart"/>
              <w:r w:rsidRPr="00DD7ACB">
                <w:rPr>
                  <w:rFonts w:eastAsiaTheme="minorEastAsia"/>
                  <w:color w:val="0070C0"/>
                  <w:lang w:val="en-US" w:eastAsia="zh-CN"/>
                </w:rPr>
                <w:t>ΔSat-pos</w:t>
              </w:r>
              <w:proofErr w:type="spellEnd"/>
              <w:r w:rsidRPr="00DD7ACB">
                <w:rPr>
                  <w:rFonts w:eastAsiaTheme="minorEastAsia"/>
                  <w:color w:val="0070C0"/>
                  <w:lang w:val="en-US" w:eastAsia="zh-CN"/>
                </w:rPr>
                <w:t>,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ins>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ins w:id="779" w:author="Lo, Anthony (Nokia - GB/Bristol)" w:date="2020-11-04T16:28:00Z">
              <w:r>
                <w:rPr>
                  <w:rFonts w:eastAsiaTheme="minorEastAsia"/>
                  <w:color w:val="0070C0"/>
                  <w:lang w:val="en-US" w:eastAsia="zh-CN"/>
                </w:rPr>
                <w:t>Nokia, Nokia Shanghai Bell</w:t>
              </w:r>
            </w:ins>
          </w:p>
        </w:tc>
        <w:tc>
          <w:tcPr>
            <w:tcW w:w="1620" w:type="dxa"/>
          </w:tcPr>
          <w:p w14:paraId="6829EEAB" w14:textId="11F7023C" w:rsidR="00245D96" w:rsidRDefault="00245D96" w:rsidP="00245D96">
            <w:pPr>
              <w:spacing w:after="120"/>
              <w:rPr>
                <w:rFonts w:eastAsiaTheme="minorEastAsia"/>
                <w:color w:val="0070C0"/>
                <w:lang w:val="en-US" w:eastAsia="zh-CN"/>
              </w:rPr>
            </w:pPr>
            <w:ins w:id="780" w:author="Lo, Anthony (Nokia - GB/Bristol)" w:date="2020-11-04T16:28:00Z">
              <w:r>
                <w:rPr>
                  <w:rFonts w:eastAsiaTheme="minorEastAsia"/>
                  <w:color w:val="0070C0"/>
                  <w:lang w:val="en-US" w:eastAsia="zh-CN"/>
                </w:rPr>
                <w:t xml:space="preserve">Disagree </w:t>
              </w:r>
            </w:ins>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Paragraphedeliste"/>
        <w:overflowPunct/>
        <w:autoSpaceDE/>
        <w:autoSpaceDN/>
        <w:adjustRightInd/>
        <w:spacing w:after="120"/>
        <w:ind w:firstLineChars="0" w:firstLine="0"/>
        <w:textAlignment w:val="auto"/>
        <w:rPr>
          <w:ins w:id="781" w:author="PANAITOPOL Dorin" w:date="2020-11-05T13:08:00Z"/>
          <w:rFonts w:eastAsia="SimSun"/>
          <w:color w:val="0070C0"/>
          <w:szCs w:val="24"/>
          <w:lang w:eastAsia="zh-CN"/>
        </w:rPr>
      </w:pPr>
    </w:p>
    <w:p w14:paraId="00B239A8" w14:textId="77777777" w:rsidR="00CB55BF" w:rsidRPr="00E17969" w:rsidDel="00E17969" w:rsidRDefault="00CB55BF" w:rsidP="00ED752E">
      <w:pPr>
        <w:rPr>
          <w:ins w:id="782" w:author="Nicolas Chuberre" w:date="2020-11-05T17:59:00Z"/>
          <w:del w:id="783" w:author="PANAITOPOL Dorin" w:date="2020-11-05T19:59:00Z"/>
          <w:i/>
          <w:color w:val="0070C0"/>
          <w:lang w:val="en-US" w:eastAsia="zh-CN"/>
        </w:rPr>
      </w:pPr>
    </w:p>
    <w:p w14:paraId="0288A58D" w14:textId="77777777" w:rsidR="00E17969" w:rsidRPr="00353A74" w:rsidRDefault="00E17969" w:rsidP="00E17969">
      <w:pPr>
        <w:rPr>
          <w:ins w:id="784" w:author="PANAITOPOL Dorin" w:date="2020-11-05T19:58:00Z"/>
          <w:color w:val="0070C0"/>
          <w:lang w:eastAsia="zh-CN"/>
        </w:rPr>
      </w:pPr>
      <w:ins w:id="785" w:author="PANAITOPOL Dorin" w:date="2020-11-05T19:58:00Z">
        <w:r w:rsidRPr="00353A74">
          <w:rPr>
            <w:color w:val="0070C0"/>
            <w:lang w:eastAsia="zh-CN"/>
          </w:rPr>
          <w:t>Moderator suggests:</w:t>
        </w:r>
      </w:ins>
    </w:p>
    <w:p w14:paraId="4F43BDD5" w14:textId="77777777" w:rsidR="00E17969" w:rsidRPr="00E17969" w:rsidRDefault="00E17969" w:rsidP="00E17969">
      <w:pPr>
        <w:spacing w:after="120"/>
        <w:rPr>
          <w:ins w:id="786" w:author="PANAITOPOL Dorin" w:date="2020-11-05T19:58:00Z"/>
          <w:rFonts w:eastAsiaTheme="minorEastAsia"/>
          <w:color w:val="0070C0"/>
          <w:lang w:val="en-US" w:eastAsia="zh-CN"/>
          <w:rPrChange w:id="787" w:author="PANAITOPOL Dorin" w:date="2020-11-05T19:58:00Z">
            <w:rPr>
              <w:ins w:id="788" w:author="PANAITOPOL Dorin" w:date="2020-11-05T19:58:00Z"/>
              <w:lang w:val="en-US" w:eastAsia="zh-CN"/>
            </w:rPr>
          </w:rPrChange>
        </w:rPr>
        <w:pPrChange w:id="789" w:author="PANAITOPOL Dorin" w:date="2020-11-05T19:58:00Z">
          <w:pPr>
            <w:pStyle w:val="Paragraphedeliste"/>
            <w:numPr>
              <w:numId w:val="32"/>
            </w:numPr>
            <w:spacing w:after="120"/>
            <w:ind w:left="720" w:firstLineChars="0" w:hanging="360"/>
          </w:pPr>
        </w:pPrChange>
      </w:pPr>
      <w:ins w:id="790" w:author="PANAITOPOL Dorin" w:date="2020-11-05T19:58:00Z">
        <w:r w:rsidRPr="00E17969">
          <w:rPr>
            <w:rFonts w:eastAsiaTheme="minorEastAsia"/>
            <w:b/>
            <w:bCs/>
            <w:color w:val="0070C0"/>
            <w:lang w:eastAsia="zh-CN"/>
            <w:rPrChange w:id="791" w:author="PANAITOPOL Dorin" w:date="2020-11-05T19:58:00Z">
              <w:rPr>
                <w:rFonts w:eastAsiaTheme="minorEastAsia"/>
                <w:color w:val="0070C0"/>
                <w:lang w:eastAsia="zh-CN"/>
              </w:rPr>
            </w:rPrChange>
          </w:rPr>
          <w:t>Proposal 1:</w:t>
        </w:r>
        <w:r w:rsidRPr="00E17969">
          <w:rPr>
            <w:rFonts w:eastAsiaTheme="minorEastAsia"/>
            <w:color w:val="0070C0"/>
            <w:lang w:eastAsia="zh-CN"/>
            <w:rPrChange w:id="792" w:author="PANAITOPOL Dorin" w:date="2020-11-05T19:58:00Z">
              <w:rPr>
                <w:lang w:eastAsia="zh-CN"/>
              </w:rPr>
            </w:rPrChange>
          </w:rPr>
          <w:t xml:space="preserve"> </w:t>
        </w:r>
        <w:r w:rsidRPr="00E17969">
          <w:rPr>
            <w:rFonts w:eastAsiaTheme="minorEastAsia"/>
            <w:color w:val="0070C0"/>
            <w:lang w:val="en-US" w:eastAsia="zh-CN"/>
            <w:rPrChange w:id="793" w:author="PANAITOPOL Dorin" w:date="2020-11-05T19:58:00Z">
              <w:rPr>
                <w:lang w:val="en-US" w:eastAsia="zh-CN"/>
              </w:rPr>
            </w:rPrChange>
          </w:rPr>
          <w:t>Analysis of Timing Advance adjustment accuracy requirement shall consider at least the total error budget for regulating TA during a call: ΔUE-</w:t>
        </w:r>
        <w:proofErr w:type="spellStart"/>
        <w:r w:rsidRPr="00E17969">
          <w:rPr>
            <w:rFonts w:eastAsiaTheme="minorEastAsia"/>
            <w:color w:val="0070C0"/>
            <w:lang w:val="en-US" w:eastAsia="zh-CN"/>
            <w:rPrChange w:id="794" w:author="PANAITOPOL Dorin" w:date="2020-11-05T19:58:00Z">
              <w:rPr>
                <w:lang w:val="en-US" w:eastAsia="zh-CN"/>
              </w:rPr>
            </w:rPrChange>
          </w:rPr>
          <w:t>pos</w:t>
        </w:r>
        <w:proofErr w:type="spellEnd"/>
        <w:r w:rsidRPr="00E17969">
          <w:rPr>
            <w:rFonts w:eastAsiaTheme="minorEastAsia"/>
            <w:color w:val="0070C0"/>
            <w:lang w:val="en-US" w:eastAsia="zh-CN"/>
            <w:rPrChange w:id="795" w:author="PANAITOPOL Dorin" w:date="2020-11-05T19:58:00Z">
              <w:rPr>
                <w:lang w:val="en-US" w:eastAsia="zh-CN"/>
              </w:rPr>
            </w:rPrChange>
          </w:rPr>
          <w:t xml:space="preserve">, </w:t>
        </w:r>
        <w:proofErr w:type="spellStart"/>
        <w:r w:rsidRPr="00E17969">
          <w:rPr>
            <w:rFonts w:eastAsiaTheme="minorEastAsia"/>
            <w:color w:val="0070C0"/>
            <w:lang w:val="en-US" w:eastAsia="zh-CN"/>
            <w:rPrChange w:id="796" w:author="PANAITOPOL Dorin" w:date="2020-11-05T19:58:00Z">
              <w:rPr>
                <w:lang w:val="en-US" w:eastAsia="zh-CN"/>
              </w:rPr>
            </w:rPrChange>
          </w:rPr>
          <w:t>ΔSat-pos</w:t>
        </w:r>
        <w:proofErr w:type="spellEnd"/>
        <w:r w:rsidRPr="00E17969">
          <w:rPr>
            <w:rFonts w:eastAsiaTheme="minorEastAsia"/>
            <w:color w:val="0070C0"/>
            <w:lang w:val="en-US" w:eastAsia="zh-CN"/>
            <w:rPrChange w:id="797" w:author="PANAITOPOL Dorin" w:date="2020-11-05T19:58:00Z">
              <w:rPr>
                <w:lang w:val="en-US" w:eastAsia="zh-CN"/>
              </w:rPr>
            </w:rPrChange>
          </w:rPr>
          <w:t>, Timing Advance adjustment accuracy and TA command resolution error.</w:t>
        </w:r>
      </w:ins>
    </w:p>
    <w:p w14:paraId="6B36D097" w14:textId="77777777" w:rsidR="00091059" w:rsidRDefault="00091059" w:rsidP="00ED752E">
      <w:pPr>
        <w:rPr>
          <w:ins w:id="798" w:author="Nicolas Chuberre" w:date="2020-11-05T17:59:00Z"/>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In order to preserve CP, we get that ΔUE-</w:t>
      </w:r>
      <w:proofErr w:type="spellStart"/>
      <w:r w:rsidRPr="00DA1479">
        <w:rPr>
          <w:iCs/>
        </w:rPr>
        <w:t>pos</w:t>
      </w:r>
      <w:proofErr w:type="spellEnd"/>
      <w:r w:rsidRPr="00DA1479">
        <w:rPr>
          <w:iCs/>
        </w:rPr>
        <w:t xml:space="preserve"> + </w:t>
      </w:r>
      <w:proofErr w:type="spellStart"/>
      <w:r w:rsidRPr="00DA1479">
        <w:rPr>
          <w:iCs/>
        </w:rPr>
        <w:t>ΔSat-pos</w:t>
      </w:r>
      <w:proofErr w:type="spellEnd"/>
      <w:r w:rsidRPr="00DA1479">
        <w:rPr>
          <w:iCs/>
        </w:rPr>
        <w:t xml:space="preserve">  +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lastRenderedPageBreak/>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fr-FR" w:eastAsia="fr-F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Paragraphedelist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Paragraphedeliste"/>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ins w:id="799" w:author="Xiaomi" w:date="2020-11-03T20: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2FA7B2F" w14:textId="77777777" w:rsidR="00CB55BF" w:rsidRDefault="0086594F" w:rsidP="0086594F">
            <w:pPr>
              <w:spacing w:after="120"/>
              <w:rPr>
                <w:ins w:id="800" w:author="Xiaomi" w:date="2020-11-03T20:52:00Z"/>
                <w:rFonts w:eastAsiaTheme="minorEastAsia"/>
                <w:color w:val="0070C0"/>
                <w:lang w:val="en-US" w:eastAsia="zh-CN"/>
              </w:rPr>
            </w:pPr>
            <w:proofErr w:type="spellStart"/>
            <w:ins w:id="801" w:author="Xiaomi" w:date="2020-11-03T20:47:00Z">
              <w:r>
                <w:rPr>
                  <w:rFonts w:eastAsiaTheme="minorEastAsia" w:hint="eastAsia"/>
                  <w:color w:val="0070C0"/>
                  <w:lang w:val="en-US" w:eastAsia="zh-CN"/>
                </w:rPr>
                <w:t>T</w:t>
              </w:r>
              <w:r>
                <w:rPr>
                  <w:rFonts w:eastAsiaTheme="minorEastAsia"/>
                  <w:color w:val="0070C0"/>
                  <w:lang w:val="en-US" w:eastAsia="zh-CN"/>
                </w:rPr>
                <w:t>e</w:t>
              </w:r>
              <w:proofErr w:type="spellEnd"/>
              <w:r>
                <w:rPr>
                  <w:rFonts w:eastAsiaTheme="minorEastAsia"/>
                  <w:color w:val="0070C0"/>
                  <w:lang w:val="en-US" w:eastAsia="zh-CN"/>
                </w:rPr>
                <w:t>: Some investigation is needed due to the high Do</w:t>
              </w:r>
            </w:ins>
            <w:ins w:id="802" w:author="Xiaomi" w:date="2020-11-03T20:48:00Z">
              <w:r>
                <w:rPr>
                  <w:rFonts w:eastAsiaTheme="minorEastAsia"/>
                  <w:color w:val="0070C0"/>
                  <w:lang w:val="en-US" w:eastAsia="zh-CN"/>
                </w:rPr>
                <w:t>ppler shift between satellite and UE.</w:t>
              </w:r>
            </w:ins>
            <w:ins w:id="803" w:author="Xiaomi" w:date="2020-11-03T20:49:00Z">
              <w:r>
                <w:rPr>
                  <w:rFonts w:eastAsiaTheme="minorEastAsia"/>
                  <w:color w:val="0070C0"/>
                  <w:lang w:val="en-US" w:eastAsia="zh-CN"/>
                </w:rPr>
                <w:t xml:space="preserve"> If the frequency pre-compe</w:t>
              </w:r>
            </w:ins>
            <w:ins w:id="804" w:author="Xiaomi" w:date="2020-11-03T20:50:00Z">
              <w:r>
                <w:rPr>
                  <w:rFonts w:eastAsiaTheme="minorEastAsia"/>
                  <w:color w:val="0070C0"/>
                  <w:lang w:val="en-US" w:eastAsia="zh-CN"/>
                </w:rPr>
                <w:t xml:space="preserve">nsation is introduced, whether </w:t>
              </w:r>
            </w:ins>
            <w:proofErr w:type="spellStart"/>
            <w:ins w:id="805" w:author="Xiaomi" w:date="2020-11-03T20:51:00Z">
              <w:r>
                <w:rPr>
                  <w:rFonts w:eastAsiaTheme="minorEastAsia"/>
                  <w:color w:val="0070C0"/>
                  <w:lang w:val="en-US" w:eastAsia="zh-CN"/>
                </w:rPr>
                <w:t>Te</w:t>
              </w:r>
              <w:proofErr w:type="spellEnd"/>
              <w:r>
                <w:rPr>
                  <w:rFonts w:eastAsiaTheme="minorEastAsia"/>
                  <w:color w:val="0070C0"/>
                  <w:lang w:val="en-US" w:eastAsia="zh-CN"/>
                </w:rPr>
                <w:t xml:space="preserve"> </w:t>
              </w:r>
            </w:ins>
            <w:ins w:id="806" w:author="Xiaomi" w:date="2020-11-03T20:52:00Z">
              <w:r>
                <w:rPr>
                  <w:rFonts w:eastAsiaTheme="minorEastAsia"/>
                  <w:color w:val="0070C0"/>
                  <w:lang w:val="en-US" w:eastAsia="zh-CN"/>
                </w:rPr>
                <w:t>shall consider the impact of</w:t>
              </w:r>
            </w:ins>
            <w:ins w:id="807" w:author="Xiaomi" w:date="2020-11-03T20:51:00Z">
              <w:r>
                <w:rPr>
                  <w:rFonts w:eastAsiaTheme="minorEastAsia"/>
                  <w:color w:val="0070C0"/>
                  <w:lang w:val="en-US" w:eastAsia="zh-CN"/>
                </w:rPr>
                <w:t xml:space="preserve"> frequency pre-compensation accuracy</w:t>
              </w:r>
            </w:ins>
            <w:ins w:id="808" w:author="Xiaomi" w:date="2020-11-03T20:52:00Z">
              <w:r>
                <w:rPr>
                  <w:rFonts w:eastAsiaTheme="minorEastAsia"/>
                  <w:color w:val="0070C0"/>
                  <w:lang w:val="en-US" w:eastAsia="zh-CN"/>
                </w:rPr>
                <w:t>.</w:t>
              </w:r>
            </w:ins>
          </w:p>
          <w:p w14:paraId="74A91F61" w14:textId="77777777" w:rsidR="0086594F" w:rsidRDefault="0086594F" w:rsidP="0086594F">
            <w:pPr>
              <w:spacing w:after="120"/>
              <w:rPr>
                <w:ins w:id="809" w:author="Xiaomi" w:date="2020-11-03T20:54:00Z"/>
                <w:rFonts w:eastAsiaTheme="minorEastAsia"/>
                <w:color w:val="0070C0"/>
                <w:lang w:val="en-US" w:eastAsia="zh-CN"/>
              </w:rPr>
            </w:pPr>
            <w:proofErr w:type="spellStart"/>
            <w:ins w:id="810" w:author="Xiaomi" w:date="2020-11-03T20:52:00Z">
              <w:r>
                <w:rPr>
                  <w:rFonts w:eastAsiaTheme="minorEastAsia"/>
                  <w:color w:val="0070C0"/>
                  <w:lang w:val="en-US" w:eastAsia="zh-CN"/>
                </w:rPr>
                <w:lastRenderedPageBreak/>
                <w:t>Tq</w:t>
              </w:r>
              <w:proofErr w:type="spellEnd"/>
              <w:r>
                <w:rPr>
                  <w:rFonts w:eastAsiaTheme="minorEastAsia"/>
                  <w:color w:val="0070C0"/>
                  <w:lang w:val="en-US" w:eastAsia="zh-CN"/>
                </w:rPr>
                <w:t xml:space="preserve">: </w:t>
              </w:r>
            </w:ins>
            <w:ins w:id="811" w:author="Xiaomi" w:date="2020-11-03T20:53:00Z">
              <w:r>
                <w:rPr>
                  <w:rFonts w:eastAsiaTheme="minorEastAsia"/>
                  <w:color w:val="0070C0"/>
                  <w:lang w:val="en-US" w:eastAsia="zh-CN"/>
                </w:rPr>
                <w:t xml:space="preserve">we also think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should be investigated for NTN scenario.</w:t>
              </w:r>
            </w:ins>
          </w:p>
          <w:p w14:paraId="50869A72" w14:textId="580EFC94" w:rsidR="0086594F" w:rsidRDefault="0086594F" w:rsidP="0086594F">
            <w:pPr>
              <w:spacing w:after="120"/>
              <w:rPr>
                <w:ins w:id="812" w:author="Xiaomi" w:date="2020-11-03T20:55:00Z"/>
                <w:rFonts w:eastAsiaTheme="minorEastAsia"/>
                <w:color w:val="0070C0"/>
                <w:lang w:val="en-US" w:eastAsia="zh-CN"/>
              </w:rPr>
            </w:pPr>
            <w:proofErr w:type="spellStart"/>
            <w:ins w:id="813" w:author="Xiaomi" w:date="2020-11-03T20:54:00Z">
              <w:r>
                <w:rPr>
                  <w:rFonts w:eastAsiaTheme="minorEastAsia"/>
                  <w:color w:val="0070C0"/>
                  <w:lang w:val="en-US" w:eastAsia="zh-CN"/>
                </w:rPr>
                <w:t>N</w:t>
              </w:r>
              <w:r w:rsidRPr="0086594F">
                <w:rPr>
                  <w:rFonts w:eastAsiaTheme="minorEastAsia"/>
                  <w:color w:val="0070C0"/>
                  <w:vertAlign w:val="subscript"/>
                  <w:lang w:val="en-US" w:eastAsia="zh-CN"/>
                  <w:rPrChange w:id="814" w:author="Xiaomi" w:date="2020-11-03T20:54:00Z">
                    <w:rPr>
                      <w:rFonts w:eastAsiaTheme="minorEastAsia"/>
                      <w:color w:val="0070C0"/>
                      <w:lang w:val="en-US" w:eastAsia="zh-CN"/>
                    </w:rPr>
                  </w:rPrChange>
                </w:rPr>
                <w:t>TA_offset</w:t>
              </w:r>
              <w:proofErr w:type="spellEnd"/>
              <w:r>
                <w:rPr>
                  <w:rFonts w:eastAsiaTheme="minorEastAsia"/>
                  <w:color w:val="0070C0"/>
                  <w:lang w:val="en-US" w:eastAsia="zh-CN"/>
                </w:rPr>
                <w:t xml:space="preserve">: Agree with option </w:t>
              </w:r>
              <w:proofErr w:type="gramStart"/>
              <w:r>
                <w:rPr>
                  <w:rFonts w:eastAsiaTheme="minorEastAsia"/>
                  <w:color w:val="0070C0"/>
                  <w:lang w:val="en-US" w:eastAsia="zh-CN"/>
                </w:rPr>
                <w:t>3</w:t>
              </w:r>
            </w:ins>
            <w:ins w:id="815" w:author="Xiaomi" w:date="2020-11-03T20:55:00Z">
              <w:r>
                <w:rPr>
                  <w:rFonts w:eastAsiaTheme="minorEastAsia"/>
                  <w:color w:val="0070C0"/>
                  <w:lang w:val="en-US" w:eastAsia="zh-CN"/>
                </w:rPr>
                <w:t>,</w:t>
              </w:r>
              <w:proofErr w:type="gramEnd"/>
              <w:r>
                <w:rPr>
                  <w:rFonts w:eastAsiaTheme="minorEastAsia"/>
                  <w:color w:val="0070C0"/>
                  <w:lang w:val="en-US" w:eastAsia="zh-CN"/>
                </w:rPr>
                <w:t xml:space="preserve"> keep </w:t>
              </w:r>
              <w:proofErr w:type="spellStart"/>
              <w:r>
                <w:rPr>
                  <w:rFonts w:eastAsiaTheme="minorEastAsia"/>
                  <w:color w:val="0070C0"/>
                  <w:lang w:val="en-US" w:eastAsia="zh-CN"/>
                </w:rPr>
                <w:t>N</w:t>
              </w:r>
              <w:r w:rsidRPr="00740026">
                <w:rPr>
                  <w:rFonts w:eastAsiaTheme="minorEastAsia"/>
                  <w:color w:val="0070C0"/>
                  <w:vertAlign w:val="subscript"/>
                  <w:lang w:val="en-US" w:eastAsia="zh-CN"/>
                </w:rPr>
                <w:t>TA_offset</w:t>
              </w:r>
              <w:proofErr w:type="spellEnd"/>
              <w:r w:rsidRPr="00DA1479">
                <w:rPr>
                  <w:iCs/>
                </w:rPr>
                <w:t xml:space="preserve"> as in existing TS 38.133 specification</w:t>
              </w:r>
            </w:ins>
            <w:ins w:id="816" w:author="Xiaomi" w:date="2020-11-03T20:54:00Z">
              <w:r>
                <w:rPr>
                  <w:rFonts w:eastAsiaTheme="minorEastAsia"/>
                  <w:color w:val="0070C0"/>
                  <w:lang w:val="en-US" w:eastAsia="zh-CN"/>
                </w:rPr>
                <w:t>.</w:t>
              </w:r>
            </w:ins>
          </w:p>
          <w:p w14:paraId="5C68AEFB" w14:textId="77777777" w:rsidR="0086594F" w:rsidRDefault="0086594F" w:rsidP="0086594F">
            <w:pPr>
              <w:spacing w:after="120"/>
              <w:rPr>
                <w:ins w:id="817" w:author="Xiaomi" w:date="2020-11-03T20:55:00Z"/>
                <w:rFonts w:eastAsiaTheme="minorEastAsia"/>
                <w:color w:val="0070C0"/>
                <w:lang w:val="en-US" w:eastAsia="zh-CN"/>
              </w:rPr>
            </w:pPr>
            <w:ins w:id="818" w:author="Xiaomi" w:date="2020-11-03T20:55:00Z">
              <w:r>
                <w:rPr>
                  <w:rFonts w:eastAsiaTheme="minorEastAsia"/>
                  <w:color w:val="0070C0"/>
                  <w:lang w:val="en-US" w:eastAsia="zh-CN"/>
                </w:rPr>
                <w:t xml:space="preserve">UE timer accuracy: Agree with option </w:t>
              </w:r>
              <w:proofErr w:type="gramStart"/>
              <w:r>
                <w:rPr>
                  <w:rFonts w:eastAsiaTheme="minorEastAsia"/>
                  <w:color w:val="0070C0"/>
                  <w:lang w:val="en-US" w:eastAsia="zh-CN"/>
                </w:rPr>
                <w:t>4,</w:t>
              </w:r>
              <w:proofErr w:type="gramEnd"/>
              <w:r>
                <w:rPr>
                  <w:rFonts w:eastAsiaTheme="minorEastAsia"/>
                  <w:color w:val="0070C0"/>
                  <w:lang w:val="en-US" w:eastAsia="zh-CN"/>
                </w:rPr>
                <w:t xml:space="preserve"> keep UE timer accuracy</w:t>
              </w:r>
              <w:r w:rsidRPr="00DA1479">
                <w:rPr>
                  <w:iCs/>
                </w:rPr>
                <w:t xml:space="preserve"> as in existing TS 38.133 specification</w:t>
              </w:r>
              <w:r>
                <w:rPr>
                  <w:rFonts w:eastAsiaTheme="minorEastAsia"/>
                  <w:color w:val="0070C0"/>
                  <w:lang w:val="en-US" w:eastAsia="zh-CN"/>
                </w:rPr>
                <w:t>.</w:t>
              </w:r>
            </w:ins>
          </w:p>
          <w:p w14:paraId="64E7E4F7" w14:textId="5ECC6718" w:rsidR="0086594F" w:rsidRPr="0086594F" w:rsidRDefault="006F0770" w:rsidP="006F0770">
            <w:pPr>
              <w:spacing w:after="120"/>
              <w:rPr>
                <w:rFonts w:eastAsiaTheme="minorEastAsia"/>
                <w:color w:val="0070C0"/>
                <w:lang w:val="en-US" w:eastAsia="zh-CN"/>
              </w:rPr>
            </w:pPr>
            <w:ins w:id="819" w:author="Xiaomi" w:date="2020-11-03T20:56:00Z">
              <w:r>
                <w:rPr>
                  <w:rFonts w:eastAsiaTheme="minorEastAsia" w:hint="eastAsia"/>
                  <w:color w:val="0070C0"/>
                  <w:lang w:val="en-US" w:eastAsia="zh-CN"/>
                </w:rPr>
                <w:t>C</w:t>
              </w:r>
              <w:r>
                <w:rPr>
                  <w:rFonts w:eastAsiaTheme="minorEastAsia"/>
                  <w:color w:val="0070C0"/>
                  <w:lang w:val="en-US" w:eastAsia="zh-CN"/>
                </w:rPr>
                <w:t xml:space="preserve">ell </w:t>
              </w:r>
            </w:ins>
            <w:ins w:id="820" w:author="Xiaomi" w:date="2020-11-03T20:57:00Z">
              <w:r>
                <w:rPr>
                  <w:rFonts w:eastAsiaTheme="minorEastAsia"/>
                  <w:color w:val="0070C0"/>
                  <w:lang w:val="en-US" w:eastAsia="zh-CN"/>
                </w:rPr>
                <w:t>phase</w:t>
              </w:r>
            </w:ins>
            <w:ins w:id="821" w:author="Xiaomi" w:date="2020-11-03T20:56:00Z">
              <w:r>
                <w:rPr>
                  <w:rFonts w:eastAsiaTheme="minorEastAsia"/>
                  <w:color w:val="0070C0"/>
                  <w:lang w:val="en-US" w:eastAsia="zh-CN"/>
                </w:rPr>
                <w:t xml:space="preserve"> error: </w:t>
              </w:r>
            </w:ins>
            <w:ins w:id="822" w:author="Xiaomi" w:date="2020-11-03T20:57:00Z">
              <w:r>
                <w:rPr>
                  <w:rFonts w:eastAsiaTheme="minorEastAsia"/>
                  <w:color w:val="0070C0"/>
                  <w:lang w:val="en-US" w:eastAsia="zh-CN"/>
                </w:rPr>
                <w:t>keep the same requirement</w:t>
              </w:r>
              <w:r w:rsidRPr="00DA1479">
                <w:rPr>
                  <w:iCs/>
                </w:rPr>
                <w:t xml:space="preserve"> as in existing TS 38.133 specification</w:t>
              </w:r>
              <w:r>
                <w:rPr>
                  <w:rFonts w:eastAsiaTheme="minorEastAsia"/>
                  <w:color w:val="0070C0"/>
                  <w:lang w:val="en-US" w:eastAsia="zh-CN"/>
                </w:rPr>
                <w:t>.</w:t>
              </w:r>
            </w:ins>
          </w:p>
        </w:tc>
      </w:tr>
      <w:tr w:rsidR="00CB55BF" w14:paraId="06EA3B7E" w14:textId="77777777" w:rsidTr="00341F65">
        <w:tc>
          <w:tcPr>
            <w:tcW w:w="1236" w:type="dxa"/>
          </w:tcPr>
          <w:p w14:paraId="6F8D5C04" w14:textId="267158BD" w:rsidR="00CB55BF" w:rsidRPr="006339A8"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823" w:author="Hsuanli Lin (林烜立)" w:date="2020-11-04T21:07:00Z">
                  <w:rPr>
                    <w:rFonts w:eastAsiaTheme="minorEastAsia"/>
                    <w:b/>
                    <w:color w:val="0070C0"/>
                    <w:sz w:val="24"/>
                    <w:lang w:val="en-US" w:eastAsia="zh-CN"/>
                  </w:rPr>
                </w:rPrChange>
              </w:rPr>
            </w:pPr>
            <w:proofErr w:type="spellStart"/>
            <w:ins w:id="824" w:author="Hsuanli Lin (林烜立)" w:date="2020-11-04T21:07:00Z">
              <w:r>
                <w:rPr>
                  <w:rFonts w:eastAsia="PMingLiU" w:hint="eastAsia"/>
                  <w:color w:val="0070C0"/>
                  <w:lang w:val="en-US" w:eastAsia="zh-TW"/>
                </w:rPr>
                <w:lastRenderedPageBreak/>
                <w:t>MediaTek</w:t>
              </w:r>
            </w:ins>
            <w:proofErr w:type="spellEnd"/>
          </w:p>
        </w:tc>
        <w:tc>
          <w:tcPr>
            <w:tcW w:w="8395" w:type="dxa"/>
          </w:tcPr>
          <w:p w14:paraId="1D0FEC55" w14:textId="55080442" w:rsidR="00CB55BF" w:rsidRPr="0086594F" w:rsidRDefault="006339A8" w:rsidP="00996362">
            <w:pPr>
              <w:spacing w:after="120"/>
              <w:rPr>
                <w:rFonts w:eastAsiaTheme="minorEastAsia"/>
                <w:color w:val="0070C0"/>
                <w:lang w:val="en-US" w:eastAsia="zh-CN"/>
              </w:rPr>
            </w:pPr>
            <w:ins w:id="825" w:author="Hsuanli Lin (林烜立)" w:date="2020-11-04T21:10:00Z">
              <w:r>
                <w:rPr>
                  <w:rFonts w:eastAsia="PMingLiU"/>
                  <w:color w:val="0070C0"/>
                  <w:lang w:eastAsia="zh-TW"/>
                </w:rPr>
                <w:t xml:space="preserve">In general, </w:t>
              </w:r>
            </w:ins>
            <w:ins w:id="826" w:author="Hsuanli Lin (林烜立)" w:date="2020-11-04T21:09:00Z">
              <w:r>
                <w:rPr>
                  <w:rFonts w:eastAsia="PMingLiU"/>
                  <w:color w:val="0070C0"/>
                  <w:lang w:eastAsia="zh-TW"/>
                </w:rPr>
                <w:t>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ins>
            <w:ins w:id="827" w:author="Hsuanli Lin (林烜立)" w:date="2020-11-04T21:10:00Z">
              <w:r>
                <w:rPr>
                  <w:rFonts w:eastAsia="PMingLiU"/>
                  <w:color w:val="0070C0"/>
                  <w:lang w:eastAsia="zh-TW"/>
                </w:rPr>
                <w:t xml:space="preserve">. Also ok to investigate the </w:t>
              </w:r>
              <w:r w:rsidRPr="00DA1479">
                <w:rPr>
                  <w:rFonts w:eastAsia="SimSun"/>
                  <w:color w:val="0070C0"/>
                  <w:szCs w:val="24"/>
                  <w:lang w:eastAsia="zh-CN"/>
                </w:rPr>
                <w:t>UL timing error requirements</w:t>
              </w:r>
              <w:r>
                <w:rPr>
                  <w:rFonts w:eastAsia="SimSun"/>
                  <w:color w:val="0070C0"/>
                  <w:szCs w:val="24"/>
                  <w:lang w:eastAsia="zh-CN"/>
                </w:rPr>
                <w:t xml:space="preserve">. </w:t>
              </w:r>
            </w:ins>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ins w:id="828" w:author="Magnus Larsson K" w:date="2020-11-04T14:54:00Z">
              <w:r>
                <w:rPr>
                  <w:rFonts w:eastAsiaTheme="minorEastAsia"/>
                  <w:color w:val="0070C0"/>
                  <w:lang w:val="en-US" w:eastAsia="zh-CN"/>
                </w:rPr>
                <w:t>Ericsson</w:t>
              </w:r>
            </w:ins>
          </w:p>
        </w:tc>
        <w:tc>
          <w:tcPr>
            <w:tcW w:w="8395" w:type="dxa"/>
          </w:tcPr>
          <w:p w14:paraId="08E51D3E" w14:textId="550E5553" w:rsidR="00CB55BF" w:rsidRDefault="0097627F" w:rsidP="00996362">
            <w:pPr>
              <w:spacing w:after="120"/>
              <w:rPr>
                <w:rFonts w:eastAsiaTheme="minorEastAsia"/>
                <w:color w:val="0070C0"/>
                <w:lang w:val="en-US" w:eastAsia="zh-CN"/>
              </w:rPr>
            </w:pPr>
            <w:ins w:id="829" w:author="Magnus Larsson K" w:date="2020-11-04T14:54:00Z">
              <w:r>
                <w:rPr>
                  <w:rFonts w:eastAsiaTheme="minorEastAsia"/>
                  <w:color w:val="0070C0"/>
                  <w:lang w:val="en-US" w:eastAsia="zh-CN"/>
                </w:rPr>
                <w:t xml:space="preserve">Option 1: </w:t>
              </w:r>
              <w:r w:rsidRPr="009379D9">
                <w:rPr>
                  <w:rFonts w:eastAsiaTheme="minorEastAsia"/>
                  <w:color w:val="0070C0"/>
                  <w:lang w:val="en-US" w:eastAsia="zh-CN"/>
                </w:rPr>
                <w:t xml:space="preserve">Keep existing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requirements as defined in TS 28.133, Table 7.1.2-1: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Timing Error Limit</w:t>
              </w:r>
              <w:r>
                <w:rPr>
                  <w:rFonts w:eastAsiaTheme="minorEastAsia"/>
                  <w:color w:val="0070C0"/>
                  <w:lang w:val="en-US" w:eastAsia="zh-CN"/>
                </w:rPr>
                <w:t xml:space="preserve">. </w:t>
              </w:r>
              <w:r w:rsidRPr="009379D9">
                <w:rPr>
                  <w:rFonts w:eastAsiaTheme="minorEastAsia"/>
                  <w:color w:val="0070C0"/>
                  <w:lang w:val="en-US" w:eastAsia="zh-CN"/>
                </w:rPr>
                <w:t>In order to preserve CP, we get that ΔUE-</w:t>
              </w:r>
              <w:proofErr w:type="spellStart"/>
              <w:r w:rsidRPr="009379D9">
                <w:rPr>
                  <w:rFonts w:eastAsiaTheme="minorEastAsia"/>
                  <w:color w:val="0070C0"/>
                  <w:lang w:val="en-US" w:eastAsia="zh-CN"/>
                </w:rPr>
                <w:t>pos</w:t>
              </w:r>
              <w:proofErr w:type="spellEnd"/>
              <w:r w:rsidRPr="009379D9">
                <w:rPr>
                  <w:rFonts w:eastAsiaTheme="minorEastAsia"/>
                  <w:color w:val="0070C0"/>
                  <w:lang w:val="en-US" w:eastAsia="zh-CN"/>
                </w:rPr>
                <w:t xml:space="preserve"> + </w:t>
              </w:r>
              <w:proofErr w:type="spellStart"/>
              <w:r w:rsidRPr="009379D9">
                <w:rPr>
                  <w:rFonts w:eastAsiaTheme="minorEastAsia"/>
                  <w:color w:val="0070C0"/>
                  <w:lang w:val="en-US" w:eastAsia="zh-CN"/>
                </w:rPr>
                <w:t>ΔSat-</w:t>
              </w:r>
              <w:proofErr w:type="gramStart"/>
              <w:r w:rsidRPr="009379D9">
                <w:rPr>
                  <w:rFonts w:eastAsiaTheme="minorEastAsia"/>
                  <w:color w:val="0070C0"/>
                  <w:lang w:val="en-US" w:eastAsia="zh-CN"/>
                </w:rPr>
                <w:t>pos</w:t>
              </w:r>
              <w:proofErr w:type="spellEnd"/>
              <w:r w:rsidRPr="009379D9">
                <w:rPr>
                  <w:rFonts w:eastAsiaTheme="minorEastAsia"/>
                  <w:color w:val="0070C0"/>
                  <w:lang w:val="en-US" w:eastAsia="zh-CN"/>
                </w:rPr>
                <w:t xml:space="preserve">  +</w:t>
              </w:r>
              <w:proofErr w:type="gramEnd"/>
              <w:r w:rsidRPr="009379D9">
                <w:rPr>
                  <w:rFonts w:eastAsiaTheme="minorEastAsia"/>
                  <w:color w:val="0070C0"/>
                  <w:lang w:val="en-US" w:eastAsia="zh-CN"/>
                </w:rPr>
                <w:t xml:space="preserve"> </w:t>
              </w:r>
              <w:proofErr w:type="spellStart"/>
              <w:r w:rsidRPr="009379D9">
                <w:rPr>
                  <w:rFonts w:eastAsiaTheme="minorEastAsia"/>
                  <w:color w:val="0070C0"/>
                  <w:lang w:val="en-US" w:eastAsia="zh-CN"/>
                </w:rPr>
                <w:t>ΔUE_timing_estimate</w:t>
              </w:r>
              <w:proofErr w:type="spellEnd"/>
              <w:r w:rsidRPr="009379D9">
                <w:rPr>
                  <w:rFonts w:eastAsiaTheme="minorEastAsia"/>
                  <w:color w:val="0070C0"/>
                  <w:lang w:val="en-US" w:eastAsia="zh-CN"/>
                </w:rPr>
                <w:t xml:space="preserve">  &lt; </w:t>
              </w:r>
              <w:proofErr w:type="spellStart"/>
              <w:r w:rsidRPr="009379D9">
                <w:rPr>
                  <w:rFonts w:eastAsiaTheme="minorEastAsia"/>
                  <w:color w:val="0070C0"/>
                  <w:lang w:val="en-US" w:eastAsia="zh-CN"/>
                </w:rPr>
                <w:t>Te</w:t>
              </w:r>
              <w:proofErr w:type="spellEnd"/>
              <w:r>
                <w:rPr>
                  <w:rFonts w:eastAsiaTheme="minorEastAsia"/>
                  <w:color w:val="0070C0"/>
                  <w:lang w:val="en-US" w:eastAsia="zh-CN"/>
                </w:rPr>
                <w:t>.</w:t>
              </w:r>
            </w:ins>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ins w:id="830" w:author="Jerry Cui" w:date="2020-11-04T08:08:00Z">
              <w:r>
                <w:rPr>
                  <w:rFonts w:eastAsiaTheme="minorEastAsia"/>
                  <w:color w:val="0070C0"/>
                  <w:lang w:val="en-US" w:eastAsia="zh-CN"/>
                </w:rPr>
                <w:t>Apple</w:t>
              </w:r>
            </w:ins>
          </w:p>
        </w:tc>
        <w:tc>
          <w:tcPr>
            <w:tcW w:w="8395" w:type="dxa"/>
          </w:tcPr>
          <w:p w14:paraId="1E44A45B" w14:textId="042E5EDC" w:rsidR="00341F65" w:rsidRDefault="00341F65" w:rsidP="00341F65">
            <w:pPr>
              <w:spacing w:after="120"/>
              <w:rPr>
                <w:rFonts w:eastAsiaTheme="minorEastAsia"/>
                <w:color w:val="0070C0"/>
                <w:lang w:val="en-US" w:eastAsia="zh-CN"/>
              </w:rPr>
            </w:pPr>
            <w:ins w:id="831" w:author="Jerry Cui" w:date="2020-11-04T08:08:00Z">
              <w:r>
                <w:rPr>
                  <w:rFonts w:eastAsiaTheme="minorEastAsia"/>
                  <w:color w:val="0070C0"/>
                  <w:lang w:val="en-US" w:eastAsia="zh-CN"/>
                </w:rPr>
                <w:t xml:space="preserve">Need more discussion for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w:t>
              </w:r>
              <w:proofErr w:type="gramStart"/>
              <w:r>
                <w:rPr>
                  <w:rFonts w:eastAsiaTheme="minorEastAsia"/>
                  <w:color w:val="0070C0"/>
                  <w:lang w:val="en-US" w:eastAsia="zh-CN"/>
                </w:rPr>
                <w:t>25600Tc  for</w:t>
              </w:r>
              <w:proofErr w:type="gramEnd"/>
              <w:r>
                <w:rPr>
                  <w:rFonts w:eastAsiaTheme="minorEastAsia"/>
                  <w:color w:val="0070C0"/>
                  <w:lang w:val="en-US" w:eastAsia="zh-CN"/>
                </w:rPr>
                <w:t xml:space="preserve">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ins>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ins w:id="832" w:author="Lo, Anthony (Nokia - GB/Bristol)" w:date="2020-11-04T16:29:00Z">
              <w:r>
                <w:rPr>
                  <w:rFonts w:eastAsiaTheme="minorEastAsia"/>
                  <w:color w:val="0070C0"/>
                  <w:lang w:val="en-US" w:eastAsia="zh-CN"/>
                </w:rPr>
                <w:t>Nokia, Nokia Shanghai Bell</w:t>
              </w:r>
            </w:ins>
          </w:p>
        </w:tc>
        <w:tc>
          <w:tcPr>
            <w:tcW w:w="8395" w:type="dxa"/>
          </w:tcPr>
          <w:p w14:paraId="06ADC4D2" w14:textId="0E93904B" w:rsidR="003C06FF" w:rsidRDefault="003C06FF" w:rsidP="003C06FF">
            <w:pPr>
              <w:spacing w:after="120"/>
              <w:rPr>
                <w:rFonts w:eastAsiaTheme="minorEastAsia"/>
                <w:color w:val="0070C0"/>
                <w:lang w:val="en-US" w:eastAsia="zh-CN"/>
              </w:rPr>
            </w:pPr>
            <w:ins w:id="833" w:author="Lo, Anthony (Nokia - GB/Bristol)" w:date="2020-11-04T16:29:00Z">
              <w:r>
                <w:rPr>
                  <w:rFonts w:eastAsiaTheme="minorEastAsia"/>
                  <w:color w:val="0070C0"/>
                  <w:lang w:val="en-US" w:eastAsia="zh-CN"/>
                </w:rPr>
                <w:t>Too early to discuss as this might depend on RAN1.</w:t>
              </w:r>
            </w:ins>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ins w:id="834" w:author="Huawei" w:date="2020-11-04T16:48:00Z">
              <w:r>
                <w:rPr>
                  <w:rFonts w:eastAsiaTheme="minorEastAsia" w:hint="eastAsia"/>
                  <w:color w:val="0070C0"/>
                  <w:lang w:val="en-US" w:eastAsia="zh-CN"/>
                </w:rPr>
                <w:t>Huawei</w:t>
              </w:r>
            </w:ins>
          </w:p>
        </w:tc>
        <w:tc>
          <w:tcPr>
            <w:tcW w:w="8395" w:type="dxa"/>
          </w:tcPr>
          <w:p w14:paraId="1DF2F798" w14:textId="44195DA5" w:rsidR="00200390" w:rsidRDefault="00200390" w:rsidP="00200390">
            <w:pPr>
              <w:spacing w:after="120"/>
              <w:rPr>
                <w:rFonts w:eastAsiaTheme="minorEastAsia"/>
                <w:color w:val="0070C0"/>
                <w:lang w:val="en-US" w:eastAsia="zh-CN"/>
              </w:rPr>
            </w:pPr>
            <w:ins w:id="835" w:author="Huawei" w:date="2020-11-04T16:48:00Z">
              <w:r>
                <w:rPr>
                  <w:rFonts w:eastAsiaTheme="minorEastAsia"/>
                  <w:color w:val="0070C0"/>
                  <w:lang w:val="en-US" w:eastAsia="zh-CN"/>
                </w:rPr>
                <w:t xml:space="preserve">In recommended WF, we can </w:t>
              </w:r>
              <w:proofErr w:type="gramStart"/>
              <w:r>
                <w:rPr>
                  <w:rFonts w:eastAsiaTheme="minorEastAsia"/>
                  <w:color w:val="0070C0"/>
                  <w:lang w:val="en-US" w:eastAsia="zh-CN"/>
                </w:rPr>
                <w:t>agreed</w:t>
              </w:r>
              <w:proofErr w:type="gramEnd"/>
              <w:r>
                <w:rPr>
                  <w:rFonts w:eastAsiaTheme="minorEastAsia"/>
                  <w:color w:val="0070C0"/>
                  <w:lang w:val="en-US" w:eastAsia="zh-CN"/>
                </w:rPr>
                <w:t xml:space="preserve"> on the second half part. In sum, more analysis should be conducted. But the existing requirements anyway can be used as a starting point.</w:t>
              </w:r>
            </w:ins>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ins w:id="836" w:author="PANAITOPOL Dorin" w:date="2020-11-05T13:12:00Z">
              <w:r>
                <w:rPr>
                  <w:rFonts w:eastAsiaTheme="minorEastAsia"/>
                  <w:color w:val="0070C0"/>
                  <w:lang w:val="en-US" w:eastAsia="zh-CN"/>
                </w:rPr>
                <w:t>Thales</w:t>
              </w:r>
            </w:ins>
          </w:p>
        </w:tc>
        <w:tc>
          <w:tcPr>
            <w:tcW w:w="8395" w:type="dxa"/>
          </w:tcPr>
          <w:p w14:paraId="3CD967BC" w14:textId="0C4B194B" w:rsidR="00200390" w:rsidRDefault="003343C2" w:rsidP="00200390">
            <w:pPr>
              <w:spacing w:after="120"/>
              <w:rPr>
                <w:rFonts w:eastAsiaTheme="minorEastAsia"/>
                <w:color w:val="0070C0"/>
                <w:lang w:val="en-US" w:eastAsia="zh-CN"/>
              </w:rPr>
            </w:pPr>
            <w:ins w:id="837" w:author="PANAITOPOL Dorin" w:date="2020-11-05T13:12:00Z">
              <w:r>
                <w:rPr>
                  <w:rFonts w:eastAsiaTheme="minorEastAsia"/>
                  <w:color w:val="0070C0"/>
                  <w:lang w:val="en-US" w:eastAsia="zh-CN"/>
                </w:rPr>
                <w:t>Open for any suggestion for WF</w:t>
              </w:r>
            </w:ins>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508B42EC" w:rsidR="004D4B96" w:rsidRPr="003418CB" w:rsidRDefault="004D4B96" w:rsidP="004D4B96">
            <w:pPr>
              <w:spacing w:after="120"/>
              <w:rPr>
                <w:rFonts w:eastAsiaTheme="minorEastAsia"/>
                <w:color w:val="0070C0"/>
                <w:lang w:val="en-US" w:eastAsia="zh-CN"/>
              </w:rPr>
            </w:pPr>
            <w:ins w:id="838" w:author="Magnus Larsson K" w:date="2020-11-04T14:55:00Z">
              <w:r>
                <w:rPr>
                  <w:rFonts w:eastAsiaTheme="minorEastAsia"/>
                  <w:color w:val="0070C0"/>
                  <w:lang w:val="en-US" w:eastAsia="zh-CN"/>
                </w:rPr>
                <w:t>Ericsson</w:t>
              </w:r>
            </w:ins>
            <w:del w:id="839" w:author="Magnus Larsson K" w:date="2020-11-04T14:55:00Z">
              <w:r w:rsidDel="0030683A">
                <w:rPr>
                  <w:rFonts w:eastAsiaTheme="minorEastAsia" w:hint="eastAsia"/>
                  <w:color w:val="0070C0"/>
                  <w:lang w:val="en-US" w:eastAsia="zh-CN"/>
                </w:rPr>
                <w:delText>XXX</w:delText>
              </w:r>
            </w:del>
          </w:p>
        </w:tc>
        <w:tc>
          <w:tcPr>
            <w:tcW w:w="1620" w:type="dxa"/>
          </w:tcPr>
          <w:p w14:paraId="5ED95959" w14:textId="09933B51" w:rsidR="004D4B96" w:rsidRDefault="004D4B96" w:rsidP="004D4B96">
            <w:pPr>
              <w:spacing w:after="120"/>
              <w:rPr>
                <w:rFonts w:eastAsiaTheme="minorEastAsia"/>
                <w:color w:val="0070C0"/>
                <w:lang w:val="en-US" w:eastAsia="zh-CN"/>
              </w:rPr>
            </w:pPr>
            <w:ins w:id="840" w:author="Magnus Larsson K" w:date="2020-11-04T14:55:00Z">
              <w:r>
                <w:rPr>
                  <w:rFonts w:eastAsiaTheme="minorEastAsia"/>
                  <w:color w:val="0070C0"/>
                  <w:lang w:val="en-US" w:eastAsia="zh-CN"/>
                </w:rPr>
                <w:t>Disagree</w:t>
              </w:r>
            </w:ins>
          </w:p>
        </w:tc>
        <w:tc>
          <w:tcPr>
            <w:tcW w:w="6672" w:type="dxa"/>
          </w:tcPr>
          <w:p w14:paraId="70575542" w14:textId="77777777" w:rsidR="004D4B96" w:rsidRDefault="004D4B96" w:rsidP="004D4B96">
            <w:pPr>
              <w:spacing w:after="120"/>
              <w:rPr>
                <w:ins w:id="841" w:author="Magnus Larsson K" w:date="2020-11-04T14:55:00Z"/>
                <w:rFonts w:eastAsiaTheme="minorEastAsia"/>
                <w:color w:val="0070C0"/>
                <w:lang w:val="en-US" w:eastAsia="zh-CN"/>
              </w:rPr>
            </w:pPr>
            <w:ins w:id="842" w:author="Magnus Larsson K" w:date="2020-11-04T14:55:00Z">
              <w:r>
                <w:rPr>
                  <w:rFonts w:eastAsiaTheme="minorEastAsia"/>
                  <w:color w:val="0070C0"/>
                  <w:lang w:val="en-US" w:eastAsia="zh-CN"/>
                </w:rPr>
                <w:t xml:space="preserve">Ericsson does not want to pick the most restrictive of all </w:t>
              </w:r>
              <w:proofErr w:type="gramStart"/>
              <w:r>
                <w:rPr>
                  <w:rFonts w:eastAsiaTheme="minorEastAsia"/>
                  <w:color w:val="0070C0"/>
                  <w:lang w:val="en-US" w:eastAsia="zh-CN"/>
                </w:rPr>
                <w:t>options,</w:t>
              </w:r>
              <w:proofErr w:type="gramEnd"/>
              <w:r>
                <w:rPr>
                  <w:rFonts w:eastAsiaTheme="minorEastAsia"/>
                  <w:color w:val="0070C0"/>
                  <w:lang w:val="en-US" w:eastAsia="zh-CN"/>
                </w:rPr>
                <w:t xml:space="preserve"> we simply want to start from the total error budget: </w:t>
              </w:r>
              <w:r w:rsidRPr="00DD7ACB">
                <w:rPr>
                  <w:rFonts w:eastAsiaTheme="minorEastAsia"/>
                  <w:color w:val="0070C0"/>
                  <w:lang w:val="en-US" w:eastAsia="zh-CN"/>
                </w:rPr>
                <w:t>ΔUE-</w:t>
              </w:r>
              <w:proofErr w:type="spellStart"/>
              <w:r w:rsidRPr="00DD7ACB">
                <w:rPr>
                  <w:rFonts w:eastAsiaTheme="minorEastAsia"/>
                  <w:color w:val="0070C0"/>
                  <w:lang w:val="en-US" w:eastAsia="zh-CN"/>
                </w:rPr>
                <w:t>pos</w:t>
              </w:r>
              <w:proofErr w:type="spellEnd"/>
              <w:r w:rsidRPr="00DD7ACB">
                <w:rPr>
                  <w:rFonts w:eastAsiaTheme="minorEastAsia"/>
                  <w:color w:val="0070C0"/>
                  <w:lang w:val="en-US" w:eastAsia="zh-CN"/>
                </w:rPr>
                <w:t xml:space="preserve">, </w:t>
              </w:r>
              <w:proofErr w:type="spellStart"/>
              <w:r w:rsidRPr="00DD7ACB">
                <w:rPr>
                  <w:rFonts w:eastAsiaTheme="minorEastAsia"/>
                  <w:color w:val="0070C0"/>
                  <w:lang w:val="en-US" w:eastAsia="zh-CN"/>
                </w:rPr>
                <w:t>ΔSat-pos</w:t>
              </w:r>
              <w:proofErr w:type="spellEnd"/>
              <w:r w:rsidRPr="00DD7ACB">
                <w:rPr>
                  <w:rFonts w:eastAsiaTheme="minorEastAsia"/>
                  <w:color w:val="0070C0"/>
                  <w:lang w:val="en-US" w:eastAsia="zh-CN"/>
                </w:rPr>
                <w:t>,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ins>
          </w:p>
          <w:p w14:paraId="534581F3" w14:textId="616EC614" w:rsidR="004D4B96" w:rsidRPr="003418CB" w:rsidRDefault="004D4B96" w:rsidP="004D4B96">
            <w:pPr>
              <w:spacing w:after="120"/>
              <w:rPr>
                <w:rFonts w:eastAsiaTheme="minorEastAsia"/>
                <w:color w:val="0070C0"/>
                <w:lang w:val="en-US" w:eastAsia="zh-CN"/>
              </w:rPr>
            </w:pPr>
            <w:ins w:id="843" w:author="Magnus Larsson K" w:date="2020-11-04T14:55:00Z">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 xml:space="preserve">Investigate </w:t>
              </w:r>
              <w:proofErr w:type="spellStart"/>
              <w:r w:rsidRPr="00FB6535">
                <w:rPr>
                  <w:rFonts w:eastAsiaTheme="minorEastAsia"/>
                  <w:color w:val="0070C0"/>
                  <w:lang w:val="en-US" w:eastAsia="zh-CN"/>
                </w:rPr>
                <w:t>Tq</w:t>
              </w:r>
              <w:proofErr w:type="spellEnd"/>
              <w:r w:rsidRPr="00FB6535">
                <w:rPr>
                  <w:rFonts w:eastAsiaTheme="minorEastAsia"/>
                  <w:color w:val="0070C0"/>
                  <w:lang w:val="en-US" w:eastAsia="zh-CN"/>
                </w:rPr>
                <w:t xml:space="preserve">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 xml:space="preserve">means the </w:t>
              </w:r>
              <w:proofErr w:type="spellStart"/>
              <w:r>
                <w:rPr>
                  <w:rFonts w:eastAsiaTheme="minorEastAsia"/>
                  <w:color w:val="0070C0"/>
                  <w:lang w:val="en-US" w:eastAsia="zh-CN"/>
                </w:rPr>
                <w:t>sam</w:t>
              </w:r>
              <w:proofErr w:type="spellEnd"/>
              <w:r>
                <w:rPr>
                  <w:rFonts w:eastAsiaTheme="minorEastAsia"/>
                  <w:color w:val="0070C0"/>
                  <w:lang w:val="en-US" w:eastAsia="zh-CN"/>
                </w:rPr>
                <w:t xml:space="preserve"> thing as keeping existing requirements in TS 38.133 section 7, but we prefer to </w:t>
              </w:r>
              <w:proofErr w:type="spellStart"/>
              <w:r>
                <w:rPr>
                  <w:rFonts w:eastAsiaTheme="minorEastAsia"/>
                  <w:color w:val="0070C0"/>
                  <w:lang w:val="en-US" w:eastAsia="zh-CN"/>
                </w:rPr>
                <w:t>analyse</w:t>
              </w:r>
              <w:proofErr w:type="spellEnd"/>
              <w:r>
                <w:rPr>
                  <w:rFonts w:eastAsiaTheme="minorEastAsia"/>
                  <w:color w:val="0070C0"/>
                  <w:lang w:val="en-US" w:eastAsia="zh-CN"/>
                </w:rPr>
                <w:t xml:space="preserve"> from total error budget.</w:t>
              </w:r>
            </w:ins>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ins w:id="844" w:author="Lo, Anthony (Nokia - GB/Bristol)" w:date="2020-11-04T16:29:00Z">
              <w:r>
                <w:rPr>
                  <w:rFonts w:eastAsiaTheme="minorEastAsia"/>
                  <w:color w:val="0070C0"/>
                  <w:lang w:val="en-US" w:eastAsia="zh-CN"/>
                </w:rPr>
                <w:t>Nokia, Nokia Shanghai Bell</w:t>
              </w:r>
            </w:ins>
          </w:p>
        </w:tc>
        <w:tc>
          <w:tcPr>
            <w:tcW w:w="1620" w:type="dxa"/>
          </w:tcPr>
          <w:p w14:paraId="0C05BCBE" w14:textId="60D9E21B" w:rsidR="003C06FF" w:rsidRDefault="003C06FF" w:rsidP="003C06FF">
            <w:pPr>
              <w:spacing w:after="120"/>
              <w:rPr>
                <w:rFonts w:eastAsiaTheme="minorEastAsia"/>
                <w:color w:val="0070C0"/>
                <w:lang w:val="en-US" w:eastAsia="zh-CN"/>
              </w:rPr>
            </w:pPr>
            <w:ins w:id="845" w:author="Lo, Anthony (Nokia - GB/Bristol)" w:date="2020-11-04T16:29:00Z">
              <w:r>
                <w:rPr>
                  <w:rFonts w:eastAsiaTheme="minorEastAsia"/>
                  <w:color w:val="0070C0"/>
                  <w:lang w:val="en-US" w:eastAsia="zh-CN"/>
                </w:rPr>
                <w:t>disagree</w:t>
              </w:r>
            </w:ins>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21BC2A7" w14:textId="5DF3D86D" w:rsidR="00091059" w:rsidDel="00E17969" w:rsidRDefault="00091059" w:rsidP="003343C2">
      <w:pPr>
        <w:pStyle w:val="Paragraphedeliste"/>
        <w:overflowPunct/>
        <w:autoSpaceDE/>
        <w:autoSpaceDN/>
        <w:adjustRightInd/>
        <w:spacing w:after="120"/>
        <w:ind w:firstLineChars="0" w:firstLine="0"/>
        <w:textAlignment w:val="auto"/>
        <w:rPr>
          <w:ins w:id="846" w:author="Nicolas Chuberre" w:date="2020-11-05T18:00:00Z"/>
          <w:del w:id="847" w:author="PANAITOPOL Dorin" w:date="2020-11-05T20:00:00Z"/>
          <w:rFonts w:eastAsia="SimSun"/>
          <w:color w:val="0070C0"/>
          <w:szCs w:val="24"/>
          <w:lang w:eastAsia="zh-CN"/>
        </w:rPr>
      </w:pPr>
    </w:p>
    <w:p w14:paraId="6B0446F2" w14:textId="77777777" w:rsidR="00E17969" w:rsidRDefault="00E17969" w:rsidP="00E17969">
      <w:pPr>
        <w:pStyle w:val="Paragraphedeliste"/>
        <w:overflowPunct/>
        <w:autoSpaceDE/>
        <w:autoSpaceDN/>
        <w:adjustRightInd/>
        <w:spacing w:after="120"/>
        <w:ind w:firstLineChars="0" w:firstLine="0"/>
        <w:textAlignment w:val="auto"/>
        <w:rPr>
          <w:ins w:id="848" w:author="PANAITOPOL Dorin" w:date="2020-11-05T20:01:00Z"/>
          <w:rFonts w:eastAsia="SimSun"/>
          <w:color w:val="0070C0"/>
          <w:szCs w:val="24"/>
          <w:lang w:eastAsia="zh-CN"/>
        </w:rPr>
      </w:pPr>
      <w:ins w:id="849" w:author="PANAITOPOL Dorin" w:date="2020-11-05T20:00:00Z">
        <w:r>
          <w:rPr>
            <w:rFonts w:eastAsia="SimSun"/>
            <w:color w:val="0070C0"/>
            <w:szCs w:val="24"/>
            <w:lang w:eastAsia="zh-CN"/>
          </w:rPr>
          <w:t xml:space="preserve">Moderator suggestion: </w:t>
        </w:r>
      </w:ins>
    </w:p>
    <w:p w14:paraId="08309B14" w14:textId="310A1DD3" w:rsidR="00E17969" w:rsidRDefault="00E17969" w:rsidP="00E17969">
      <w:pPr>
        <w:pStyle w:val="Paragraphedeliste"/>
        <w:overflowPunct/>
        <w:autoSpaceDE/>
        <w:autoSpaceDN/>
        <w:adjustRightInd/>
        <w:spacing w:after="120"/>
        <w:ind w:firstLineChars="0" w:firstLine="0"/>
        <w:textAlignment w:val="auto"/>
        <w:rPr>
          <w:ins w:id="850" w:author="PANAITOPOL Dorin" w:date="2020-11-05T20:00:00Z"/>
          <w:rFonts w:eastAsia="SimSun"/>
          <w:color w:val="0070C0"/>
          <w:szCs w:val="24"/>
          <w:lang w:eastAsia="zh-CN"/>
        </w:rPr>
      </w:pPr>
      <w:ins w:id="851" w:author="PANAITOPOL Dorin" w:date="2020-11-05T20:01:00Z">
        <w:r w:rsidRPr="00E17969">
          <w:rPr>
            <w:rFonts w:eastAsia="SimSun"/>
            <w:b/>
            <w:bCs/>
            <w:color w:val="0070C0"/>
            <w:szCs w:val="24"/>
            <w:lang w:eastAsia="zh-CN"/>
            <w:rPrChange w:id="852" w:author="PANAITOPOL Dorin" w:date="2020-11-05T20:01:00Z">
              <w:rPr>
                <w:rFonts w:eastAsia="SimSun"/>
                <w:color w:val="0070C0"/>
                <w:szCs w:val="24"/>
                <w:lang w:eastAsia="zh-CN"/>
              </w:rPr>
            </w:rPrChange>
          </w:rPr>
          <w:t>Proposal 1:</w:t>
        </w:r>
        <w:r>
          <w:rPr>
            <w:rFonts w:eastAsia="SimSun"/>
            <w:color w:val="0070C0"/>
            <w:szCs w:val="24"/>
            <w:lang w:eastAsia="zh-CN"/>
          </w:rPr>
          <w:t xml:space="preserve"> </w:t>
        </w:r>
      </w:ins>
      <w:ins w:id="853" w:author="PANAITOPOL Dorin" w:date="2020-11-05T20:00:00Z">
        <w:r>
          <w:rPr>
            <w:rFonts w:eastAsia="SimSun"/>
            <w:color w:val="0070C0"/>
            <w:szCs w:val="24"/>
            <w:lang w:eastAsia="zh-CN"/>
          </w:rPr>
          <w:t xml:space="preserve">Proposed issue is </w:t>
        </w:r>
        <w:r>
          <w:rPr>
            <w:rFonts w:eastAsia="SimSun"/>
            <w:color w:val="0070C0"/>
            <w:szCs w:val="24"/>
            <w:lang w:eastAsia="zh-CN"/>
          </w:rPr>
          <w:t>valid;</w:t>
        </w:r>
        <w:r>
          <w:rPr>
            <w:rFonts w:eastAsia="SimSun"/>
            <w:color w:val="0070C0"/>
            <w:szCs w:val="24"/>
            <w:lang w:eastAsia="zh-CN"/>
          </w:rPr>
          <w:t xml:space="preserve"> however it requires more discussion in RAN1.</w:t>
        </w:r>
      </w:ins>
    </w:p>
    <w:p w14:paraId="71399FA1" w14:textId="77777777" w:rsidR="00E17969" w:rsidRDefault="00E17969"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ins w:id="854" w:author="Xiaomi" w:date="2020-11-03T20:58:00Z">
              <w:r>
                <w:rPr>
                  <w:rFonts w:eastAsiaTheme="minorEastAsia"/>
                  <w:color w:val="0070C0"/>
                  <w:lang w:val="en-US" w:eastAsia="zh-CN"/>
                </w:rPr>
                <w:t>Xiaomi</w:t>
              </w:r>
            </w:ins>
          </w:p>
        </w:tc>
        <w:tc>
          <w:tcPr>
            <w:tcW w:w="8395" w:type="dxa"/>
          </w:tcPr>
          <w:p w14:paraId="740659D7" w14:textId="1B566474" w:rsidR="00CB55BF" w:rsidRDefault="006F0770" w:rsidP="00996362">
            <w:pPr>
              <w:spacing w:after="120"/>
              <w:rPr>
                <w:rFonts w:eastAsiaTheme="minorEastAsia"/>
                <w:color w:val="0070C0"/>
                <w:lang w:val="en-US" w:eastAsia="zh-CN"/>
              </w:rPr>
            </w:pPr>
            <w:ins w:id="855" w:author="Xiaomi" w:date="2020-11-03T20:59:00Z">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w:t>
              </w:r>
            </w:ins>
            <w:ins w:id="856" w:author="Xiaomi" w:date="2020-11-03T21:00:00Z">
              <w:r>
                <w:rPr>
                  <w:rFonts w:eastAsiaTheme="minorEastAsia"/>
                  <w:color w:val="0070C0"/>
                  <w:lang w:val="en-US" w:eastAsia="zh-CN"/>
                </w:rPr>
                <w:t xml:space="preserve"> TAE or cell phase synchronization error should be considered for this case.</w:t>
              </w:r>
            </w:ins>
          </w:p>
        </w:tc>
      </w:tr>
      <w:tr w:rsidR="00CB55BF" w14:paraId="2AD71D0F" w14:textId="77777777" w:rsidTr="00341F65">
        <w:tc>
          <w:tcPr>
            <w:tcW w:w="1236" w:type="dxa"/>
          </w:tcPr>
          <w:p w14:paraId="61CBB2C1" w14:textId="31E79398" w:rsidR="00CB55BF" w:rsidRPr="006C6DD1"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857" w:author="Hsuanli Lin (林烜立)" w:date="2020-11-04T21:11:00Z">
                  <w:rPr>
                    <w:rFonts w:eastAsiaTheme="minorEastAsia"/>
                    <w:b/>
                    <w:color w:val="0070C0"/>
                    <w:sz w:val="24"/>
                    <w:lang w:val="en-US" w:eastAsia="zh-CN"/>
                  </w:rPr>
                </w:rPrChange>
              </w:rPr>
            </w:pPr>
            <w:proofErr w:type="spellStart"/>
            <w:ins w:id="858" w:author="Hsuanli Lin (林烜立)" w:date="2020-11-04T21:11:00Z">
              <w:r>
                <w:rPr>
                  <w:rFonts w:eastAsia="PMingLiU" w:hint="eastAsia"/>
                  <w:color w:val="0070C0"/>
                  <w:lang w:val="en-US" w:eastAsia="zh-TW"/>
                </w:rPr>
                <w:t>MediaTek</w:t>
              </w:r>
            </w:ins>
            <w:proofErr w:type="spellEnd"/>
          </w:p>
        </w:tc>
        <w:tc>
          <w:tcPr>
            <w:tcW w:w="8395" w:type="dxa"/>
          </w:tcPr>
          <w:p w14:paraId="5E95908B" w14:textId="4AF0C946" w:rsidR="00CB55BF" w:rsidRDefault="006C6DD1" w:rsidP="00996362">
            <w:pPr>
              <w:spacing w:after="120"/>
              <w:rPr>
                <w:rFonts w:eastAsiaTheme="minorEastAsia"/>
                <w:color w:val="0070C0"/>
                <w:lang w:val="en-US" w:eastAsia="zh-CN"/>
              </w:rPr>
            </w:pPr>
            <w:ins w:id="859" w:author="Hsuanli Lin (林烜立)" w:date="2020-11-04T21:11:00Z">
              <w:r>
                <w:rPr>
                  <w:rFonts w:eastAsiaTheme="minorEastAsia" w:hint="eastAsia"/>
                  <w:color w:val="0070C0"/>
                  <w:lang w:val="en-US" w:eastAsia="zh-CN"/>
                </w:rPr>
                <w:t>A</w:t>
              </w:r>
              <w:r>
                <w:rPr>
                  <w:rFonts w:eastAsiaTheme="minorEastAsia"/>
                  <w:color w:val="0070C0"/>
                  <w:lang w:val="en-US" w:eastAsia="zh-CN"/>
                </w:rPr>
                <w:t>gree with the recommended WF to study it.</w:t>
              </w:r>
            </w:ins>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ins w:id="860" w:author="Magnus Larsson K" w:date="2020-11-04T14:55:00Z">
              <w:r>
                <w:rPr>
                  <w:rFonts w:eastAsiaTheme="minorEastAsia"/>
                  <w:color w:val="0070C0"/>
                  <w:lang w:val="en-US" w:eastAsia="zh-CN"/>
                </w:rPr>
                <w:t>Ericsson</w:t>
              </w:r>
            </w:ins>
          </w:p>
        </w:tc>
        <w:tc>
          <w:tcPr>
            <w:tcW w:w="8395" w:type="dxa"/>
          </w:tcPr>
          <w:p w14:paraId="3F575392" w14:textId="40347872" w:rsidR="00CB55BF" w:rsidRDefault="00C01ABF" w:rsidP="00996362">
            <w:pPr>
              <w:spacing w:after="120"/>
              <w:rPr>
                <w:rFonts w:eastAsiaTheme="minorEastAsia"/>
                <w:color w:val="0070C0"/>
                <w:lang w:val="en-US" w:eastAsia="zh-CN"/>
              </w:rPr>
            </w:pPr>
            <w:ins w:id="861" w:author="Magnus Larsson K" w:date="2020-11-04T14:55:00Z">
              <w:r w:rsidRPr="00B70862">
                <w:rPr>
                  <w:rFonts w:eastAsiaTheme="minorEastAsia"/>
                  <w:color w:val="0070C0"/>
                  <w:lang w:val="en-US" w:eastAsia="zh-CN"/>
                </w:rPr>
                <w:t>Timing issues and requirements to be discussed in RAN4 when 2 simultaneous feeder links are involved.</w:t>
              </w:r>
            </w:ins>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ins w:id="862" w:author="Jerry Cui" w:date="2020-11-04T08:08:00Z">
              <w:r>
                <w:rPr>
                  <w:rFonts w:eastAsiaTheme="minorEastAsia"/>
                  <w:color w:val="0070C0"/>
                  <w:lang w:val="en-US" w:eastAsia="zh-CN"/>
                </w:rPr>
                <w:t>Apple</w:t>
              </w:r>
            </w:ins>
          </w:p>
        </w:tc>
        <w:tc>
          <w:tcPr>
            <w:tcW w:w="8395" w:type="dxa"/>
          </w:tcPr>
          <w:p w14:paraId="1167BA44" w14:textId="28C94FF5" w:rsidR="00341F65" w:rsidRDefault="00341F65" w:rsidP="00341F65">
            <w:pPr>
              <w:spacing w:after="120"/>
              <w:rPr>
                <w:rFonts w:eastAsiaTheme="minorEastAsia"/>
                <w:color w:val="0070C0"/>
                <w:lang w:val="en-US" w:eastAsia="zh-CN"/>
              </w:rPr>
            </w:pPr>
            <w:ins w:id="863" w:author="Jerry Cui" w:date="2020-11-04T08:08:00Z">
              <w:r>
                <w:rPr>
                  <w:rFonts w:eastAsiaTheme="minorEastAsia"/>
                  <w:color w:val="0070C0"/>
                  <w:lang w:val="en-US" w:eastAsia="zh-CN"/>
                </w:rPr>
                <w:t>Fine with recommended WF.</w:t>
              </w:r>
            </w:ins>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ins w:id="864" w:author="Lo, Anthony (Nokia - GB/Bristol)" w:date="2020-11-04T16:29:00Z">
              <w:r>
                <w:rPr>
                  <w:rFonts w:eastAsiaTheme="minorEastAsia"/>
                  <w:color w:val="0070C0"/>
                  <w:lang w:val="en-US" w:eastAsia="zh-CN"/>
                </w:rPr>
                <w:t>Nokia, Nokia Shanghai Bell</w:t>
              </w:r>
            </w:ins>
          </w:p>
        </w:tc>
        <w:tc>
          <w:tcPr>
            <w:tcW w:w="8395" w:type="dxa"/>
          </w:tcPr>
          <w:p w14:paraId="2087519F" w14:textId="63AE3C6D" w:rsidR="003C06FF" w:rsidRDefault="003C06FF" w:rsidP="003C06FF">
            <w:pPr>
              <w:spacing w:after="120"/>
              <w:rPr>
                <w:rFonts w:eastAsiaTheme="minorEastAsia"/>
                <w:color w:val="0070C0"/>
                <w:lang w:val="en-US" w:eastAsia="zh-CN"/>
              </w:rPr>
            </w:pPr>
            <w:ins w:id="865" w:author="Lo, Anthony (Nokia - GB/Bristol)" w:date="2020-11-04T16:29:00Z">
              <w:r>
                <w:rPr>
                  <w:rFonts w:eastAsiaTheme="minorEastAsia"/>
                  <w:color w:val="0070C0"/>
                  <w:lang w:val="en-US" w:eastAsia="zh-CN"/>
                </w:rPr>
                <w:t xml:space="preserve">Option 1 means </w:t>
              </w:r>
              <w:r w:rsidRPr="0044558F">
                <w:rPr>
                  <w:rFonts w:eastAsiaTheme="minorEastAsia"/>
                  <w:color w:val="0070C0"/>
                  <w:lang w:val="en-US" w:eastAsia="zh-CN"/>
                </w:rPr>
                <w:t xml:space="preserve">the satellite might be connected to 2 feeder links. And this might have an impact in timing issues depending on where the reference timing is: satellite, </w:t>
              </w:r>
              <w:proofErr w:type="spellStart"/>
              <w:r w:rsidRPr="0044558F">
                <w:rPr>
                  <w:rFonts w:eastAsiaTheme="minorEastAsia"/>
                  <w:color w:val="0070C0"/>
                  <w:lang w:val="en-US" w:eastAsia="zh-CN"/>
                </w:rPr>
                <w:t>gNB</w:t>
              </w:r>
              <w:proofErr w:type="spellEnd"/>
              <w:r w:rsidRPr="0044558F">
                <w:rPr>
                  <w:rFonts w:eastAsiaTheme="minorEastAsia"/>
                  <w:color w:val="0070C0"/>
                  <w:lang w:val="en-US" w:eastAsia="zh-CN"/>
                </w:rPr>
                <w:t xml:space="preserve"> or both.</w:t>
              </w:r>
            </w:ins>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ins w:id="866" w:author="Huawei" w:date="2020-11-04T16:49:00Z">
              <w:r>
                <w:rPr>
                  <w:rFonts w:eastAsiaTheme="minorEastAsia" w:hint="eastAsia"/>
                  <w:color w:val="0070C0"/>
                  <w:lang w:val="en-US" w:eastAsia="zh-CN"/>
                </w:rPr>
                <w:t>Huawei</w:t>
              </w:r>
            </w:ins>
          </w:p>
        </w:tc>
        <w:tc>
          <w:tcPr>
            <w:tcW w:w="8395" w:type="dxa"/>
          </w:tcPr>
          <w:p w14:paraId="7FA05DCC" w14:textId="77777777" w:rsidR="00200390" w:rsidRDefault="00200390" w:rsidP="00200390">
            <w:pPr>
              <w:spacing w:after="120"/>
              <w:rPr>
                <w:ins w:id="867" w:author="Huawei" w:date="2020-11-04T16:49:00Z"/>
                <w:rFonts w:eastAsiaTheme="minorEastAsia"/>
                <w:color w:val="0070C0"/>
                <w:lang w:val="en-US" w:eastAsia="zh-CN"/>
              </w:rPr>
            </w:pPr>
            <w:ins w:id="868" w:author="Huawei" w:date="2020-11-04T16:49:00Z">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ins>
          </w:p>
          <w:p w14:paraId="0C2F53DE" w14:textId="463B55C4" w:rsidR="00200390" w:rsidRDefault="00200390" w:rsidP="00200390">
            <w:pPr>
              <w:spacing w:after="120"/>
              <w:rPr>
                <w:rFonts w:eastAsiaTheme="minorEastAsia"/>
                <w:color w:val="0070C0"/>
                <w:lang w:val="en-US" w:eastAsia="zh-CN"/>
              </w:rPr>
            </w:pPr>
            <w:ins w:id="869" w:author="Huawei" w:date="2020-11-04T16:49:00Z">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ins>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ins w:id="870" w:author="PANAITOPOL Dorin" w:date="2020-11-05T13:15:00Z">
              <w:r>
                <w:rPr>
                  <w:rFonts w:eastAsiaTheme="minorEastAsia"/>
                  <w:color w:val="0070C0"/>
                  <w:lang w:val="en-US" w:eastAsia="zh-CN"/>
                </w:rPr>
                <w:t>Thales</w:t>
              </w:r>
            </w:ins>
          </w:p>
        </w:tc>
        <w:tc>
          <w:tcPr>
            <w:tcW w:w="8395" w:type="dxa"/>
          </w:tcPr>
          <w:p w14:paraId="66393EC2" w14:textId="7270B1DF" w:rsidR="00200390" w:rsidRDefault="003343C2" w:rsidP="00200390">
            <w:pPr>
              <w:spacing w:after="120"/>
              <w:rPr>
                <w:rFonts w:eastAsiaTheme="minorEastAsia"/>
                <w:color w:val="0070C0"/>
                <w:lang w:val="en-US" w:eastAsia="zh-CN"/>
              </w:rPr>
            </w:pPr>
            <w:ins w:id="871" w:author="PANAITOPOL Dorin" w:date="2020-11-05T13:16:00Z">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ins>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1D2E5F5E" w:rsidR="00AD6C26" w:rsidRPr="003418CB" w:rsidRDefault="00AD6C26" w:rsidP="00AD6C26">
            <w:pPr>
              <w:spacing w:after="120"/>
              <w:rPr>
                <w:rFonts w:eastAsiaTheme="minorEastAsia"/>
                <w:color w:val="0070C0"/>
                <w:lang w:val="en-US" w:eastAsia="zh-CN"/>
              </w:rPr>
            </w:pPr>
            <w:ins w:id="872" w:author="Magnus Larsson K" w:date="2020-11-04T14:57:00Z">
              <w:r>
                <w:rPr>
                  <w:rFonts w:eastAsiaTheme="minorEastAsia"/>
                  <w:color w:val="0070C0"/>
                  <w:lang w:val="en-US" w:eastAsia="zh-CN"/>
                </w:rPr>
                <w:t>Ericsson</w:t>
              </w:r>
            </w:ins>
            <w:del w:id="873" w:author="Magnus Larsson K" w:date="2020-11-04T14:57:00Z">
              <w:r w:rsidDel="0025574D">
                <w:rPr>
                  <w:rFonts w:eastAsiaTheme="minorEastAsia" w:hint="eastAsia"/>
                  <w:color w:val="0070C0"/>
                  <w:lang w:val="en-US" w:eastAsia="zh-CN"/>
                </w:rPr>
                <w:delText>XXX</w:delText>
              </w:r>
            </w:del>
          </w:p>
        </w:tc>
        <w:tc>
          <w:tcPr>
            <w:tcW w:w="1621" w:type="dxa"/>
          </w:tcPr>
          <w:p w14:paraId="4A7530FF" w14:textId="170D4B0E" w:rsidR="00AD6C26" w:rsidRDefault="00AD6C26" w:rsidP="00AD6C26">
            <w:pPr>
              <w:spacing w:after="120"/>
              <w:rPr>
                <w:rFonts w:eastAsiaTheme="minorEastAsia"/>
                <w:color w:val="0070C0"/>
                <w:lang w:val="en-US" w:eastAsia="zh-CN"/>
              </w:rPr>
            </w:pPr>
            <w:ins w:id="874" w:author="Magnus Larsson K" w:date="2020-11-04T14:57:00Z">
              <w:r>
                <w:rPr>
                  <w:rFonts w:eastAsiaTheme="minorEastAsia"/>
                  <w:color w:val="0070C0"/>
                  <w:lang w:val="en-US" w:eastAsia="zh-CN"/>
                </w:rPr>
                <w:t>Agree</w:t>
              </w:r>
            </w:ins>
          </w:p>
        </w:tc>
        <w:tc>
          <w:tcPr>
            <w:tcW w:w="6671" w:type="dxa"/>
          </w:tcPr>
          <w:p w14:paraId="0CE591B6" w14:textId="74050A83" w:rsidR="00AD6C26" w:rsidRPr="003418CB" w:rsidRDefault="00AD6C26" w:rsidP="00AD6C26">
            <w:pPr>
              <w:spacing w:after="120"/>
              <w:rPr>
                <w:rFonts w:eastAsiaTheme="minorEastAsia"/>
                <w:color w:val="0070C0"/>
                <w:lang w:val="en-US" w:eastAsia="zh-CN"/>
              </w:rPr>
            </w:pPr>
            <w:ins w:id="875" w:author="Magnus Larsson K" w:date="2020-11-04T14:57:00Z">
              <w:r w:rsidRPr="00B70862">
                <w:rPr>
                  <w:rFonts w:eastAsiaTheme="minorEastAsia"/>
                  <w:color w:val="0070C0"/>
                  <w:lang w:val="en-US" w:eastAsia="zh-CN"/>
                </w:rPr>
                <w:t xml:space="preserve">This will depend on RAN2 discussion on whether the feeder link switch is soft switch or hard switch. </w:t>
              </w:r>
            </w:ins>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ins w:id="876" w:author="Lo, Anthony (Nokia - GB/Bristol)" w:date="2020-11-04T16:29:00Z">
              <w:r>
                <w:rPr>
                  <w:rFonts w:eastAsiaTheme="minorEastAsia"/>
                  <w:color w:val="0070C0"/>
                  <w:lang w:val="en-US" w:eastAsia="zh-CN"/>
                </w:rPr>
                <w:t>Nokia, Nokia Shanghai Bell</w:t>
              </w:r>
            </w:ins>
          </w:p>
        </w:tc>
        <w:tc>
          <w:tcPr>
            <w:tcW w:w="1621" w:type="dxa"/>
          </w:tcPr>
          <w:p w14:paraId="76261C9E" w14:textId="7B130E76" w:rsidR="003C06FF" w:rsidRDefault="003343C2" w:rsidP="003C06FF">
            <w:pPr>
              <w:spacing w:after="120"/>
              <w:rPr>
                <w:rFonts w:eastAsiaTheme="minorEastAsia"/>
                <w:color w:val="0070C0"/>
                <w:lang w:val="en-US" w:eastAsia="zh-CN"/>
              </w:rPr>
            </w:pPr>
            <w:ins w:id="877" w:author="Lo, Anthony (Nokia - GB/Bristol)" w:date="2020-11-04T16:29:00Z">
              <w:r>
                <w:rPr>
                  <w:rFonts w:eastAsiaTheme="minorEastAsia"/>
                  <w:color w:val="0070C0"/>
                  <w:lang w:val="en-US" w:eastAsia="zh-CN"/>
                </w:rPr>
                <w:t>A</w:t>
              </w:r>
              <w:r w:rsidR="003C06FF">
                <w:rPr>
                  <w:rFonts w:eastAsiaTheme="minorEastAsia"/>
                  <w:color w:val="0070C0"/>
                  <w:lang w:val="en-US" w:eastAsia="zh-CN"/>
                </w:rPr>
                <w:t>gree</w:t>
              </w:r>
            </w:ins>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ins w:id="878" w:author="Huawei" w:date="2020-11-04T16:49:00Z">
              <w:r>
                <w:rPr>
                  <w:rFonts w:eastAsiaTheme="minorEastAsia" w:hint="eastAsia"/>
                  <w:color w:val="0070C0"/>
                  <w:lang w:val="en-US" w:eastAsia="zh-CN"/>
                </w:rPr>
                <w:t>Huawei</w:t>
              </w:r>
            </w:ins>
          </w:p>
        </w:tc>
        <w:tc>
          <w:tcPr>
            <w:tcW w:w="1621" w:type="dxa"/>
          </w:tcPr>
          <w:p w14:paraId="60C5239E" w14:textId="7E6B6B17" w:rsidR="00200390" w:rsidRDefault="00200390" w:rsidP="00200390">
            <w:pPr>
              <w:spacing w:after="120"/>
              <w:rPr>
                <w:rFonts w:eastAsiaTheme="minorEastAsia"/>
                <w:color w:val="0070C0"/>
                <w:lang w:val="en-US" w:eastAsia="zh-CN"/>
              </w:rPr>
            </w:pPr>
            <w:ins w:id="879" w:author="Huawei" w:date="2020-11-04T16:49:00Z">
              <w:r>
                <w:rPr>
                  <w:rFonts w:eastAsiaTheme="minorEastAsia" w:hint="eastAsia"/>
                  <w:color w:val="0070C0"/>
                  <w:lang w:val="en-US" w:eastAsia="zh-CN"/>
                </w:rPr>
                <w:t>D</w:t>
              </w:r>
              <w:r>
                <w:rPr>
                  <w:rFonts w:eastAsiaTheme="minorEastAsia"/>
                  <w:color w:val="0070C0"/>
                  <w:lang w:val="en-US" w:eastAsia="zh-CN"/>
                </w:rPr>
                <w:t>isagree</w:t>
              </w:r>
            </w:ins>
          </w:p>
        </w:tc>
        <w:tc>
          <w:tcPr>
            <w:tcW w:w="6671" w:type="dxa"/>
          </w:tcPr>
          <w:p w14:paraId="05F446EF" w14:textId="79F84198" w:rsidR="00200390" w:rsidRDefault="00200390" w:rsidP="00200390">
            <w:pPr>
              <w:spacing w:after="120"/>
              <w:rPr>
                <w:rFonts w:eastAsiaTheme="minorEastAsia"/>
                <w:color w:val="0070C0"/>
                <w:lang w:val="en-US" w:eastAsia="zh-CN"/>
              </w:rPr>
            </w:pPr>
            <w:ins w:id="880" w:author="Huawei" w:date="2020-11-04T16:49:00Z">
              <w:r>
                <w:rPr>
                  <w:rFonts w:eastAsiaTheme="minorEastAsia"/>
                  <w:color w:val="0070C0"/>
                  <w:lang w:val="en-US" w:eastAsia="zh-CN"/>
                </w:rPr>
                <w:t>The requirement should focus on service link rather than the feeder link between satellite and gateway.</w:t>
              </w:r>
            </w:ins>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ins w:id="881" w:author="PANAITOPOL Dorin" w:date="2020-11-05T13:12:00Z">
              <w:r>
                <w:rPr>
                  <w:rFonts w:eastAsiaTheme="minorEastAsia"/>
                  <w:color w:val="0070C0"/>
                  <w:lang w:val="en-US" w:eastAsia="zh-CN"/>
                </w:rPr>
                <w:t>Thales</w:t>
              </w:r>
            </w:ins>
          </w:p>
        </w:tc>
        <w:tc>
          <w:tcPr>
            <w:tcW w:w="1621" w:type="dxa"/>
          </w:tcPr>
          <w:p w14:paraId="6B6D724F" w14:textId="4358D42D" w:rsidR="00200390" w:rsidRDefault="003343C2" w:rsidP="00200390">
            <w:pPr>
              <w:spacing w:after="120"/>
              <w:rPr>
                <w:rFonts w:eastAsiaTheme="minorEastAsia"/>
                <w:color w:val="0070C0"/>
                <w:lang w:val="en-US" w:eastAsia="zh-CN"/>
              </w:rPr>
            </w:pPr>
            <w:ins w:id="882" w:author="PANAITOPOL Dorin" w:date="2020-11-05T13:13:00Z">
              <w:r>
                <w:rPr>
                  <w:rFonts w:eastAsiaTheme="minorEastAsia"/>
                  <w:color w:val="0070C0"/>
                  <w:lang w:val="en-US" w:eastAsia="zh-CN"/>
                </w:rPr>
                <w:t>Agree</w:t>
              </w:r>
            </w:ins>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72E0B4CE" w14:textId="36E42FA3" w:rsidR="00E17969" w:rsidRDefault="00E17969" w:rsidP="00E17969">
      <w:pPr>
        <w:pStyle w:val="Paragraphedeliste"/>
        <w:overflowPunct/>
        <w:autoSpaceDE/>
        <w:autoSpaceDN/>
        <w:adjustRightInd/>
        <w:spacing w:after="120"/>
        <w:ind w:firstLineChars="0" w:firstLine="0"/>
        <w:textAlignment w:val="auto"/>
        <w:rPr>
          <w:ins w:id="883" w:author="PANAITOPOL Dorin" w:date="2020-11-05T20:01:00Z"/>
          <w:rFonts w:eastAsia="SimSun"/>
          <w:color w:val="0070C0"/>
          <w:szCs w:val="24"/>
          <w:lang w:eastAsia="zh-CN"/>
        </w:rPr>
      </w:pPr>
      <w:ins w:id="884" w:author="PANAITOPOL Dorin" w:date="2020-11-05T20:01:00Z">
        <w:r>
          <w:rPr>
            <w:rFonts w:eastAsia="SimSun"/>
            <w:color w:val="0070C0"/>
            <w:szCs w:val="24"/>
            <w:lang w:eastAsia="zh-CN"/>
          </w:rPr>
          <w:t>Moderator suggestion:</w:t>
        </w:r>
      </w:ins>
    </w:p>
    <w:p w14:paraId="31853208" w14:textId="77777777" w:rsidR="00E17969" w:rsidRDefault="00E17969" w:rsidP="00E17969">
      <w:pPr>
        <w:pStyle w:val="Paragraphedeliste"/>
        <w:overflowPunct/>
        <w:autoSpaceDE/>
        <w:autoSpaceDN/>
        <w:adjustRightInd/>
        <w:spacing w:after="120"/>
        <w:ind w:firstLineChars="0" w:firstLine="0"/>
        <w:textAlignment w:val="auto"/>
        <w:rPr>
          <w:ins w:id="885" w:author="PANAITOPOL Dorin" w:date="2020-11-05T20:01:00Z"/>
          <w:rFonts w:eastAsia="SimSun"/>
          <w:color w:val="0070C0"/>
          <w:szCs w:val="24"/>
          <w:lang w:eastAsia="zh-CN"/>
        </w:rPr>
      </w:pPr>
      <w:ins w:id="886" w:author="PANAITOPOL Dorin" w:date="2020-11-05T20:01:00Z">
        <w:r w:rsidRPr="00E17969">
          <w:rPr>
            <w:rFonts w:eastAsia="SimSun"/>
            <w:b/>
            <w:bCs/>
            <w:color w:val="0070C0"/>
            <w:szCs w:val="24"/>
            <w:lang w:eastAsia="zh-CN"/>
            <w:rPrChange w:id="887" w:author="PANAITOPOL Dorin" w:date="2020-11-05T20:01:00Z">
              <w:rPr>
                <w:rFonts w:eastAsia="SimSun"/>
                <w:color w:val="0070C0"/>
                <w:szCs w:val="24"/>
                <w:lang w:eastAsia="zh-CN"/>
              </w:rPr>
            </w:rPrChange>
          </w:rPr>
          <w:t>Proposal 1:</w:t>
        </w:r>
        <w:r>
          <w:rPr>
            <w:rFonts w:eastAsia="SimSun"/>
            <w:color w:val="0070C0"/>
            <w:szCs w:val="24"/>
            <w:lang w:eastAsia="zh-CN"/>
          </w:rPr>
          <w:t xml:space="preserve"> The identified requirement is valid.</w:t>
        </w:r>
      </w:ins>
    </w:p>
    <w:p w14:paraId="5DDD25A9" w14:textId="77777777" w:rsidR="00E17969" w:rsidRDefault="00E17969" w:rsidP="00E17969">
      <w:pPr>
        <w:pStyle w:val="Paragraphedeliste"/>
        <w:overflowPunct/>
        <w:autoSpaceDE/>
        <w:autoSpaceDN/>
        <w:adjustRightInd/>
        <w:spacing w:after="120"/>
        <w:ind w:firstLineChars="0" w:firstLine="0"/>
        <w:textAlignment w:val="auto"/>
        <w:rPr>
          <w:ins w:id="888" w:author="PANAITOPOL Dorin" w:date="2020-11-05T20:01:00Z"/>
          <w:rFonts w:eastAsia="SimSun"/>
          <w:color w:val="0070C0"/>
          <w:szCs w:val="24"/>
          <w:lang w:eastAsia="zh-CN"/>
        </w:rPr>
      </w:pPr>
      <w:ins w:id="889" w:author="PANAITOPOL Dorin" w:date="2020-11-05T20:01:00Z">
        <w:r w:rsidRPr="00E17969">
          <w:rPr>
            <w:rFonts w:eastAsia="SimSun"/>
            <w:b/>
            <w:bCs/>
            <w:color w:val="0070C0"/>
            <w:szCs w:val="24"/>
            <w:lang w:eastAsia="zh-CN"/>
            <w:rPrChange w:id="890" w:author="PANAITOPOL Dorin" w:date="2020-11-05T20:01:00Z">
              <w:rPr>
                <w:rFonts w:eastAsia="SimSun"/>
                <w:color w:val="0070C0"/>
                <w:szCs w:val="24"/>
                <w:lang w:eastAsia="zh-CN"/>
              </w:rPr>
            </w:rPrChange>
          </w:rPr>
          <w:t>Proposal 2:</w:t>
        </w:r>
        <w:r>
          <w:rPr>
            <w:rFonts w:eastAsia="SimSun"/>
            <w:color w:val="0070C0"/>
            <w:szCs w:val="24"/>
            <w:lang w:eastAsia="zh-CN"/>
          </w:rPr>
          <w:t xml:space="preserve"> Requirement related to service link, and depending if the </w:t>
        </w:r>
        <w:proofErr w:type="spellStart"/>
        <w:r>
          <w:rPr>
            <w:rFonts w:eastAsia="SimSun"/>
            <w:color w:val="0070C0"/>
            <w:szCs w:val="24"/>
            <w:lang w:eastAsia="zh-CN"/>
          </w:rPr>
          <w:t>feederlink</w:t>
        </w:r>
        <w:proofErr w:type="spellEnd"/>
        <w:r>
          <w:rPr>
            <w:rFonts w:eastAsia="SimSun"/>
            <w:color w:val="0070C0"/>
            <w:szCs w:val="24"/>
            <w:lang w:eastAsia="zh-CN"/>
          </w:rPr>
          <w:t xml:space="preserve"> switch is soft or hard.</w:t>
        </w:r>
      </w:ins>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ins w:id="891" w:author="Xiaomi" w:date="2020-11-03T21: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C5AC9D" w14:textId="2DDD975C" w:rsidR="00CB55BF" w:rsidRDefault="006F0770" w:rsidP="00996362">
            <w:pPr>
              <w:spacing w:after="120"/>
              <w:rPr>
                <w:rFonts w:eastAsiaTheme="minorEastAsia"/>
                <w:color w:val="0070C0"/>
                <w:lang w:val="en-US" w:eastAsia="zh-CN"/>
              </w:rPr>
            </w:pPr>
            <w:ins w:id="892" w:author="Xiaomi" w:date="2020-11-03T21:01:00Z">
              <w:r>
                <w:rPr>
                  <w:rFonts w:eastAsiaTheme="minorEastAsia" w:hint="eastAsia"/>
                  <w:color w:val="0070C0"/>
                  <w:lang w:val="en-US" w:eastAsia="zh-CN"/>
                </w:rPr>
                <w:t>A</w:t>
              </w:r>
              <w:r>
                <w:rPr>
                  <w:rFonts w:eastAsiaTheme="minorEastAsia"/>
                  <w:color w:val="0070C0"/>
                  <w:lang w:val="en-US" w:eastAsia="zh-CN"/>
                </w:rPr>
                <w:t xml:space="preserve">gree with the recommended WF, we may need more </w:t>
              </w:r>
              <w:proofErr w:type="gramStart"/>
              <w:r>
                <w:rPr>
                  <w:rFonts w:eastAsiaTheme="minorEastAsia"/>
                  <w:color w:val="0070C0"/>
                  <w:lang w:val="en-US" w:eastAsia="zh-CN"/>
                </w:rPr>
                <w:t>conclusion</w:t>
              </w:r>
              <w:proofErr w:type="gramEnd"/>
              <w:r>
                <w:rPr>
                  <w:rFonts w:eastAsiaTheme="minorEastAsia"/>
                  <w:color w:val="0070C0"/>
                  <w:lang w:val="en-US" w:eastAsia="zh-CN"/>
                </w:rPr>
                <w:t xml:space="preserve"> from RAN1 on TA estimation.</w:t>
              </w:r>
            </w:ins>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ins w:id="893" w:author="Jin Woong Park" w:date="2020-11-04T18:15:00Z">
              <w:r>
                <w:rPr>
                  <w:rFonts w:eastAsia="Malgun Gothic" w:hint="eastAsia"/>
                  <w:color w:val="0070C0"/>
                  <w:lang w:val="en-US" w:eastAsia="ko-KR"/>
                </w:rPr>
                <w:lastRenderedPageBreak/>
                <w:t>L</w:t>
              </w:r>
              <w:r>
                <w:rPr>
                  <w:rFonts w:eastAsia="Malgun Gothic"/>
                  <w:color w:val="0070C0"/>
                  <w:lang w:val="en-US" w:eastAsia="ko-KR"/>
                </w:rPr>
                <w:t>GE</w:t>
              </w:r>
            </w:ins>
          </w:p>
        </w:tc>
        <w:tc>
          <w:tcPr>
            <w:tcW w:w="8395" w:type="dxa"/>
          </w:tcPr>
          <w:p w14:paraId="794D7273" w14:textId="1D5C9D5F" w:rsidR="00A219CF" w:rsidRDefault="00A219CF" w:rsidP="00A219CF">
            <w:pPr>
              <w:spacing w:after="120"/>
              <w:rPr>
                <w:rFonts w:eastAsiaTheme="minorEastAsia"/>
                <w:color w:val="0070C0"/>
                <w:lang w:val="en-US" w:eastAsia="zh-CN"/>
              </w:rPr>
            </w:pPr>
            <w:ins w:id="894" w:author="Jin Woong Park" w:date="2020-11-04T18:15:00Z">
              <w:r>
                <w:rPr>
                  <w:rFonts w:eastAsia="Malgun Gothic" w:hint="eastAsia"/>
                  <w:color w:val="0070C0"/>
                  <w:lang w:val="en-US" w:eastAsia="ko-KR"/>
                </w:rPr>
                <w:t>O</w:t>
              </w:r>
              <w:r>
                <w:rPr>
                  <w:rFonts w:eastAsia="Malgun Gothic"/>
                  <w:color w:val="0070C0"/>
                  <w:lang w:val="en-US" w:eastAsia="ko-KR"/>
                </w:rPr>
                <w:t>ption 1: Yes.</w:t>
              </w:r>
            </w:ins>
          </w:p>
        </w:tc>
      </w:tr>
      <w:tr w:rsidR="00A219CF" w14:paraId="17DFD98F" w14:textId="77777777" w:rsidTr="00341F65">
        <w:tc>
          <w:tcPr>
            <w:tcW w:w="1236" w:type="dxa"/>
          </w:tcPr>
          <w:p w14:paraId="68B21955" w14:textId="187AB610" w:rsidR="00A219CF" w:rsidRPr="003660AD"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895" w:author="Hsuanli Lin (林烜立)" w:date="2020-11-04T21:11:00Z">
                  <w:rPr>
                    <w:rFonts w:eastAsiaTheme="minorEastAsia"/>
                    <w:b/>
                    <w:color w:val="0070C0"/>
                    <w:sz w:val="24"/>
                    <w:lang w:val="en-US" w:eastAsia="zh-CN"/>
                  </w:rPr>
                </w:rPrChange>
              </w:rPr>
            </w:pPr>
            <w:proofErr w:type="spellStart"/>
            <w:ins w:id="896" w:author="Hsuanli Lin (林烜立)" w:date="2020-11-04T21:11:00Z">
              <w:r>
                <w:rPr>
                  <w:rFonts w:eastAsia="PMingLiU" w:hint="eastAsia"/>
                  <w:color w:val="0070C0"/>
                  <w:lang w:val="en-US" w:eastAsia="zh-TW"/>
                </w:rPr>
                <w:t>MeidaTek</w:t>
              </w:r>
            </w:ins>
            <w:proofErr w:type="spellEnd"/>
          </w:p>
        </w:tc>
        <w:tc>
          <w:tcPr>
            <w:tcW w:w="8395" w:type="dxa"/>
          </w:tcPr>
          <w:p w14:paraId="1382B17E" w14:textId="2F00B1D7" w:rsidR="00A219CF" w:rsidRDefault="003660AD" w:rsidP="00A219CF">
            <w:pPr>
              <w:spacing w:after="120"/>
              <w:rPr>
                <w:rFonts w:eastAsiaTheme="minorEastAsia"/>
                <w:color w:val="0070C0"/>
                <w:lang w:val="en-US" w:eastAsia="zh-CN"/>
              </w:rPr>
            </w:pPr>
            <w:ins w:id="897" w:author="Hsuanli Lin (林烜立)" w:date="2020-11-04T21:12: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ins w:id="898" w:author="Magnus Larsson K" w:date="2020-11-04T14:57:00Z">
              <w:r>
                <w:rPr>
                  <w:rFonts w:eastAsiaTheme="minorEastAsia"/>
                  <w:color w:val="0070C0"/>
                  <w:lang w:val="en-US" w:eastAsia="zh-CN"/>
                </w:rPr>
                <w:t>Ericsson</w:t>
              </w:r>
            </w:ins>
          </w:p>
        </w:tc>
        <w:tc>
          <w:tcPr>
            <w:tcW w:w="8395" w:type="dxa"/>
          </w:tcPr>
          <w:p w14:paraId="747E75CE" w14:textId="0E5FB9DC" w:rsidR="00A219CF" w:rsidRDefault="00F40F10" w:rsidP="00A219CF">
            <w:pPr>
              <w:spacing w:after="120"/>
              <w:rPr>
                <w:rFonts w:eastAsiaTheme="minorEastAsia"/>
                <w:color w:val="0070C0"/>
                <w:lang w:val="en-US" w:eastAsia="zh-CN"/>
              </w:rPr>
            </w:pPr>
            <w:ins w:id="899" w:author="Magnus Larsson K" w:date="2020-11-04T14:58:00Z">
              <w:r>
                <w:rPr>
                  <w:rFonts w:eastAsiaTheme="minorEastAsia"/>
                  <w:color w:val="0070C0"/>
                  <w:lang w:val="en-US" w:eastAsia="zh-CN"/>
                </w:rPr>
                <w:t>Both option 1 and option 2 should be considered in analysis, however we are dependent on RAN1 decisions on mechanisms.</w:t>
              </w:r>
            </w:ins>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ins w:id="900" w:author="Jerry Cui" w:date="2020-11-04T08:08:00Z">
              <w:r>
                <w:rPr>
                  <w:rFonts w:eastAsiaTheme="minorEastAsia"/>
                  <w:color w:val="0070C0"/>
                  <w:lang w:val="en-US" w:eastAsia="zh-CN"/>
                </w:rPr>
                <w:t>Apple</w:t>
              </w:r>
            </w:ins>
          </w:p>
        </w:tc>
        <w:tc>
          <w:tcPr>
            <w:tcW w:w="8395" w:type="dxa"/>
          </w:tcPr>
          <w:p w14:paraId="1CABC532" w14:textId="2B029E09" w:rsidR="00341F65" w:rsidRDefault="00341F65" w:rsidP="00341F65">
            <w:pPr>
              <w:spacing w:after="120"/>
              <w:rPr>
                <w:rFonts w:eastAsiaTheme="minorEastAsia"/>
                <w:color w:val="0070C0"/>
                <w:lang w:val="en-US" w:eastAsia="zh-CN"/>
              </w:rPr>
            </w:pPr>
            <w:ins w:id="901" w:author="Jerry Cui" w:date="2020-11-04T08:08:00Z">
              <w:r>
                <w:rPr>
                  <w:rFonts w:eastAsiaTheme="minorEastAsia"/>
                  <w:color w:val="0070C0"/>
                  <w:lang w:val="en-US" w:eastAsia="zh-CN"/>
                </w:rPr>
                <w:t>Fine with recommended WF.</w:t>
              </w:r>
            </w:ins>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ins w:id="902" w:author="Lo, Anthony (Nokia - GB/Bristol)" w:date="2020-11-04T16:29:00Z">
              <w:r>
                <w:rPr>
                  <w:rFonts w:eastAsiaTheme="minorEastAsia"/>
                  <w:color w:val="0070C0"/>
                  <w:lang w:val="en-US" w:eastAsia="zh-CN"/>
                </w:rPr>
                <w:t>Nokia, Nokia Shanghai Bell</w:t>
              </w:r>
            </w:ins>
          </w:p>
        </w:tc>
        <w:tc>
          <w:tcPr>
            <w:tcW w:w="8395" w:type="dxa"/>
          </w:tcPr>
          <w:p w14:paraId="33A77CF4" w14:textId="230A6BFE" w:rsidR="00FC13B5" w:rsidRDefault="00FC13B5" w:rsidP="00FC13B5">
            <w:pPr>
              <w:spacing w:after="120"/>
              <w:rPr>
                <w:rFonts w:eastAsiaTheme="minorEastAsia"/>
                <w:color w:val="0070C0"/>
                <w:lang w:val="en-US" w:eastAsia="zh-CN"/>
              </w:rPr>
            </w:pPr>
            <w:ins w:id="903" w:author="Lo, Anthony (Nokia - GB/Bristol)" w:date="2020-11-04T16:29:00Z">
              <w:r>
                <w:rPr>
                  <w:rFonts w:eastAsiaTheme="minorEastAsia"/>
                  <w:color w:val="0070C0"/>
                  <w:lang w:val="en-US" w:eastAsia="zh-CN"/>
                </w:rPr>
                <w:t>Options 1 and 2 seem to be observations.</w:t>
              </w:r>
            </w:ins>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ins w:id="904" w:author="Huawei" w:date="2020-11-04T16:49:00Z">
              <w:r>
                <w:rPr>
                  <w:rFonts w:eastAsiaTheme="minorEastAsia" w:hint="eastAsia"/>
                  <w:color w:val="0070C0"/>
                  <w:lang w:val="en-US" w:eastAsia="zh-CN"/>
                </w:rPr>
                <w:t>Huawei</w:t>
              </w:r>
            </w:ins>
          </w:p>
        </w:tc>
        <w:tc>
          <w:tcPr>
            <w:tcW w:w="8395" w:type="dxa"/>
          </w:tcPr>
          <w:p w14:paraId="760573F4" w14:textId="3B3DCA1A" w:rsidR="00200390" w:rsidRDefault="00200390" w:rsidP="00200390">
            <w:pPr>
              <w:spacing w:after="120"/>
              <w:rPr>
                <w:rFonts w:eastAsiaTheme="minorEastAsia"/>
                <w:color w:val="0070C0"/>
                <w:lang w:val="en-US" w:eastAsia="zh-CN"/>
              </w:rPr>
            </w:pPr>
            <w:ins w:id="905" w:author="Huawei" w:date="2020-11-04T16:49:00Z">
              <w:r>
                <w:rPr>
                  <w:rFonts w:eastAsiaTheme="minorEastAsia" w:hint="eastAsia"/>
                  <w:color w:val="0070C0"/>
                  <w:lang w:val="en-US" w:eastAsia="zh-CN"/>
                </w:rPr>
                <w:t>Agree</w:t>
              </w:r>
              <w:r>
                <w:rPr>
                  <w:rFonts w:eastAsiaTheme="minorEastAsia"/>
                  <w:color w:val="0070C0"/>
                  <w:lang w:val="en-US" w:eastAsia="zh-CN"/>
                </w:rPr>
                <w:t xml:space="preserve"> with the recommended way forward.</w:t>
              </w:r>
            </w:ins>
          </w:p>
        </w:tc>
      </w:tr>
      <w:tr w:rsidR="00200390" w14:paraId="1DB67B97" w14:textId="77777777" w:rsidTr="00341F65">
        <w:trPr>
          <w:ins w:id="906" w:author="Huawei" w:date="2020-11-04T16:49:00Z"/>
        </w:trPr>
        <w:tc>
          <w:tcPr>
            <w:tcW w:w="1236" w:type="dxa"/>
          </w:tcPr>
          <w:p w14:paraId="19F1A112" w14:textId="0E0C6DFE" w:rsidR="00200390" w:rsidRDefault="00852A42" w:rsidP="00200390">
            <w:pPr>
              <w:spacing w:after="120"/>
              <w:rPr>
                <w:ins w:id="907" w:author="Huawei" w:date="2020-11-04T16:49:00Z"/>
                <w:rFonts w:eastAsiaTheme="minorEastAsia"/>
                <w:color w:val="0070C0"/>
                <w:lang w:val="en-US" w:eastAsia="zh-CN"/>
              </w:rPr>
            </w:pPr>
            <w:ins w:id="908" w:author="PANAITOPOL Dorin" w:date="2020-11-05T13:17:00Z">
              <w:r>
                <w:rPr>
                  <w:rFonts w:eastAsiaTheme="minorEastAsia"/>
                  <w:color w:val="0070C0"/>
                  <w:lang w:val="en-US" w:eastAsia="zh-CN"/>
                </w:rPr>
                <w:t>Thales</w:t>
              </w:r>
            </w:ins>
          </w:p>
        </w:tc>
        <w:tc>
          <w:tcPr>
            <w:tcW w:w="8395" w:type="dxa"/>
          </w:tcPr>
          <w:p w14:paraId="65BCF957" w14:textId="0DE465E5" w:rsidR="00200390" w:rsidRDefault="00852A42" w:rsidP="00200390">
            <w:pPr>
              <w:spacing w:after="120"/>
              <w:rPr>
                <w:ins w:id="909" w:author="Huawei" w:date="2020-11-04T16:49:00Z"/>
                <w:rFonts w:eastAsiaTheme="minorEastAsia"/>
                <w:color w:val="0070C0"/>
                <w:lang w:val="en-US" w:eastAsia="zh-CN"/>
              </w:rPr>
            </w:pPr>
            <w:ins w:id="910" w:author="PANAITOPOL Dorin" w:date="2020-11-05T13:17:00Z">
              <w:r>
                <w:rPr>
                  <w:rFonts w:eastAsiaTheme="minorEastAsia"/>
                  <w:color w:val="0070C0"/>
                  <w:lang w:val="en-US" w:eastAsia="zh-CN"/>
                </w:rPr>
                <w:t>Agree</w:t>
              </w:r>
            </w:ins>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254FF4D1" w:rsidR="00F40F10" w:rsidRPr="003418CB" w:rsidRDefault="00F40F10" w:rsidP="00F40F10">
            <w:pPr>
              <w:spacing w:after="120"/>
              <w:rPr>
                <w:rFonts w:eastAsiaTheme="minorEastAsia"/>
                <w:color w:val="0070C0"/>
                <w:lang w:val="en-US" w:eastAsia="zh-CN"/>
              </w:rPr>
            </w:pPr>
            <w:ins w:id="911" w:author="Magnus Larsson K" w:date="2020-11-04T14:58:00Z">
              <w:r>
                <w:rPr>
                  <w:rFonts w:eastAsiaTheme="minorEastAsia"/>
                  <w:color w:val="0070C0"/>
                  <w:lang w:val="en-US" w:eastAsia="zh-CN"/>
                </w:rPr>
                <w:t>Ericsson</w:t>
              </w:r>
            </w:ins>
            <w:del w:id="912" w:author="Magnus Larsson K" w:date="2020-11-04T14:58:00Z">
              <w:r w:rsidDel="00875E1F">
                <w:rPr>
                  <w:rFonts w:eastAsiaTheme="minorEastAsia" w:hint="eastAsia"/>
                  <w:color w:val="0070C0"/>
                  <w:lang w:val="en-US" w:eastAsia="zh-CN"/>
                </w:rPr>
                <w:delText>XXX</w:delText>
              </w:r>
            </w:del>
          </w:p>
        </w:tc>
        <w:tc>
          <w:tcPr>
            <w:tcW w:w="1620" w:type="dxa"/>
          </w:tcPr>
          <w:p w14:paraId="48B707A2" w14:textId="076FBA0A" w:rsidR="00F40F10" w:rsidRDefault="00F40F10" w:rsidP="00F40F10">
            <w:pPr>
              <w:spacing w:after="120"/>
              <w:rPr>
                <w:rFonts w:eastAsiaTheme="minorEastAsia"/>
                <w:color w:val="0070C0"/>
                <w:lang w:val="en-US" w:eastAsia="zh-CN"/>
              </w:rPr>
            </w:pPr>
            <w:ins w:id="913" w:author="Magnus Larsson K" w:date="2020-11-04T14:58:00Z">
              <w:r>
                <w:rPr>
                  <w:rFonts w:eastAsiaTheme="minorEastAsia"/>
                  <w:color w:val="0070C0"/>
                  <w:lang w:val="en-US" w:eastAsia="zh-CN"/>
                </w:rPr>
                <w:t>Agree partially.</w:t>
              </w:r>
            </w:ins>
          </w:p>
        </w:tc>
        <w:tc>
          <w:tcPr>
            <w:tcW w:w="6672" w:type="dxa"/>
          </w:tcPr>
          <w:p w14:paraId="30ACA6D2" w14:textId="6440C961" w:rsidR="00F40F10" w:rsidRPr="003418CB" w:rsidRDefault="00F40F10" w:rsidP="00F40F10">
            <w:pPr>
              <w:spacing w:after="120"/>
              <w:rPr>
                <w:rFonts w:eastAsiaTheme="minorEastAsia"/>
                <w:color w:val="0070C0"/>
                <w:lang w:val="en-US" w:eastAsia="zh-CN"/>
              </w:rPr>
            </w:pPr>
            <w:ins w:id="914" w:author="Magnus Larsson K" w:date="2020-11-04T14:58:00Z">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ins>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ins w:id="915" w:author="Lo, Anthony (Nokia - GB/Bristol)" w:date="2020-11-04T16:30:00Z">
              <w:r>
                <w:rPr>
                  <w:rFonts w:eastAsiaTheme="minorEastAsia"/>
                  <w:color w:val="0070C0"/>
                  <w:lang w:val="en-US" w:eastAsia="zh-CN"/>
                </w:rPr>
                <w:t>Nokia, Nokia Shanghai Bell</w:t>
              </w:r>
            </w:ins>
          </w:p>
        </w:tc>
        <w:tc>
          <w:tcPr>
            <w:tcW w:w="1620" w:type="dxa"/>
          </w:tcPr>
          <w:p w14:paraId="283180E1" w14:textId="49D4A512" w:rsidR="00FC13B5" w:rsidRDefault="00FC13B5" w:rsidP="00FC13B5">
            <w:pPr>
              <w:spacing w:after="120"/>
              <w:rPr>
                <w:rFonts w:eastAsiaTheme="minorEastAsia"/>
                <w:color w:val="0070C0"/>
                <w:lang w:val="en-US" w:eastAsia="zh-CN"/>
              </w:rPr>
            </w:pPr>
            <w:ins w:id="916" w:author="Lo, Anthony (Nokia - GB/Bristol)" w:date="2020-11-04T16:30:00Z">
              <w:r>
                <w:rPr>
                  <w:rFonts w:eastAsiaTheme="minorEastAsia"/>
                  <w:color w:val="0070C0"/>
                  <w:lang w:val="en-US" w:eastAsia="zh-CN"/>
                </w:rPr>
                <w:t>Agree</w:t>
              </w:r>
            </w:ins>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ins w:id="917" w:author="Huawei" w:date="2020-11-04T16:49:00Z">
              <w:r>
                <w:rPr>
                  <w:rFonts w:eastAsiaTheme="minorEastAsia" w:hint="eastAsia"/>
                  <w:color w:val="0070C0"/>
                  <w:lang w:val="en-US" w:eastAsia="zh-CN"/>
                </w:rPr>
                <w:t>Huawei</w:t>
              </w:r>
            </w:ins>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ins w:id="918" w:author="Huawei" w:date="2020-11-04T16:49:00Z">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ins>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ins w:id="919" w:author="PANAITOPOL Dorin" w:date="2020-11-05T13:20:00Z">
              <w:r>
                <w:rPr>
                  <w:rFonts w:eastAsiaTheme="minorEastAsia"/>
                  <w:color w:val="0070C0"/>
                  <w:lang w:val="en-US" w:eastAsia="zh-CN"/>
                </w:rPr>
                <w:t>Thales</w:t>
              </w:r>
            </w:ins>
          </w:p>
        </w:tc>
        <w:tc>
          <w:tcPr>
            <w:tcW w:w="1620" w:type="dxa"/>
          </w:tcPr>
          <w:p w14:paraId="6142D14F" w14:textId="6A1FA9D6" w:rsidR="00200390" w:rsidRDefault="00852A42" w:rsidP="00200390">
            <w:pPr>
              <w:spacing w:after="120"/>
              <w:rPr>
                <w:rFonts w:eastAsiaTheme="minorEastAsia"/>
                <w:color w:val="0070C0"/>
                <w:lang w:val="en-US" w:eastAsia="zh-CN"/>
              </w:rPr>
            </w:pPr>
            <w:ins w:id="920" w:author="PANAITOPOL Dorin" w:date="2020-11-05T13:20:00Z">
              <w:r>
                <w:rPr>
                  <w:rFonts w:eastAsiaTheme="minorEastAsia"/>
                  <w:color w:val="0070C0"/>
                  <w:lang w:val="en-US" w:eastAsia="zh-CN"/>
                </w:rPr>
                <w:t>Agree</w:t>
              </w:r>
            </w:ins>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434BF6E" w14:textId="57699649" w:rsidR="00CB55BF" w:rsidRDefault="00852A42" w:rsidP="00372CCA">
      <w:pPr>
        <w:rPr>
          <w:ins w:id="921" w:author="PANAITOPOL Dorin" w:date="2020-11-05T13:19:00Z"/>
          <w:lang w:val="sv-SE" w:eastAsia="zh-CN"/>
        </w:rPr>
      </w:pPr>
      <w:ins w:id="922" w:author="PANAITOPOL Dorin" w:date="2020-11-05T13:19:00Z">
        <w:r>
          <w:rPr>
            <w:lang w:val="sv-SE" w:eastAsia="zh-CN"/>
          </w:rPr>
          <w:t>Moderator suggestion:</w:t>
        </w:r>
      </w:ins>
    </w:p>
    <w:p w14:paraId="0E25B3A6" w14:textId="79BBEA76" w:rsidR="00852A42" w:rsidRDefault="00852A42" w:rsidP="00372CCA">
      <w:pPr>
        <w:rPr>
          <w:ins w:id="923" w:author="PANAITOPOL Dorin" w:date="2020-11-05T20:02:00Z"/>
          <w:lang w:val="sv-SE" w:eastAsia="zh-CN"/>
        </w:rPr>
      </w:pPr>
      <w:ins w:id="924" w:author="PANAITOPOL Dorin" w:date="2020-11-05T13:19:00Z">
        <w:r w:rsidRPr="00E17969">
          <w:rPr>
            <w:b/>
            <w:bCs/>
            <w:lang w:val="sv-SE" w:eastAsia="zh-CN"/>
            <w:rPrChange w:id="925" w:author="PANAITOPOL Dorin" w:date="2020-11-05T20:02:00Z">
              <w:rPr>
                <w:lang w:val="sv-SE" w:eastAsia="zh-CN"/>
              </w:rPr>
            </w:rPrChange>
          </w:rPr>
          <w:t>Proposal 1:</w:t>
        </w:r>
        <w:r>
          <w:rPr>
            <w:lang w:val="sv-SE" w:eastAsia="zh-CN"/>
          </w:rPr>
          <w:t xml:space="preserve"> RAN4 may develop requirements to preserve CP.</w:t>
        </w:r>
      </w:ins>
    </w:p>
    <w:p w14:paraId="6C26EA09" w14:textId="77777777" w:rsidR="00E17969" w:rsidRPr="00372CCA" w:rsidRDefault="00E17969" w:rsidP="00372CCA">
      <w:pPr>
        <w:rPr>
          <w:lang w:val="sv-SE" w:eastAsia="zh-CN"/>
        </w:rPr>
      </w:pPr>
    </w:p>
    <w:p w14:paraId="2DE5D008" w14:textId="5BDE3EA0" w:rsidR="00F343B9" w:rsidRPr="00805BE8" w:rsidRDefault="00F343B9" w:rsidP="00F343B9">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w:t>
      </w:r>
      <w:r w:rsidRPr="00DA1479">
        <w:rPr>
          <w:rFonts w:eastAsia="SimSun"/>
          <w:szCs w:val="24"/>
          <w:lang w:eastAsia="zh-CN"/>
        </w:rPr>
        <w:lastRenderedPageBreak/>
        <w:t xml:space="preserve">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ins w:id="926" w:author="Xiaomi" w:date="2020-11-03T21:02: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1020776B" w14:textId="3021C3DB" w:rsidR="00CB55BF" w:rsidRDefault="006F0770" w:rsidP="00996362">
            <w:pPr>
              <w:spacing w:after="120"/>
              <w:rPr>
                <w:rFonts w:eastAsiaTheme="minorEastAsia"/>
                <w:color w:val="0070C0"/>
                <w:lang w:val="en-US" w:eastAsia="zh-CN"/>
              </w:rPr>
            </w:pPr>
            <w:ins w:id="927" w:author="Xiaomi" w:date="2020-11-03T21:02:00Z">
              <w:r>
                <w:rPr>
                  <w:rFonts w:eastAsiaTheme="minorEastAsia"/>
                  <w:color w:val="0070C0"/>
                  <w:lang w:val="en-US" w:eastAsia="zh-CN"/>
                </w:rPr>
                <w:t>It is too early to discuss test related issue in core par</w:t>
              </w:r>
            </w:ins>
            <w:ins w:id="928" w:author="Xiaomi" w:date="2020-11-03T21:03:00Z">
              <w:r>
                <w:rPr>
                  <w:rFonts w:eastAsiaTheme="minorEastAsia"/>
                  <w:color w:val="0070C0"/>
                  <w:lang w:val="en-US" w:eastAsia="zh-CN"/>
                </w:rPr>
                <w:t>t. It should be discussed in performance part.</w:t>
              </w:r>
            </w:ins>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proofErr w:type="spellStart"/>
            <w:ins w:id="929" w:author="Hsuanli Lin (林烜立)" w:date="2020-11-04T21:13:00Z">
              <w:r w:rsidRPr="00BF3A7B">
                <w:rPr>
                  <w:rFonts w:eastAsiaTheme="minorEastAsia"/>
                  <w:color w:val="0070C0"/>
                  <w:lang w:val="en-US" w:eastAsia="zh-CN"/>
                  <w:rPrChange w:id="930" w:author="Hsuanli Lin (林烜立)" w:date="2020-11-04T21:13:00Z">
                    <w:rPr>
                      <w:rFonts w:ascii="PMingLiU" w:eastAsia="PMingLiU" w:hAnsi="PMingLiU"/>
                      <w:color w:val="0070C0"/>
                      <w:lang w:val="en-US" w:eastAsia="zh-TW"/>
                    </w:rPr>
                  </w:rPrChange>
                </w:rPr>
                <w:t>MediaTek</w:t>
              </w:r>
            </w:ins>
            <w:proofErr w:type="spellEnd"/>
          </w:p>
        </w:tc>
        <w:tc>
          <w:tcPr>
            <w:tcW w:w="8396" w:type="dxa"/>
          </w:tcPr>
          <w:p w14:paraId="1735C82B" w14:textId="3630D8BB" w:rsidR="00CB55BF" w:rsidRPr="00BF3A7B"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Change w:id="931" w:author="Hsuanli Lin (林烜立)" w:date="2020-11-04T21:13:00Z">
                  <w:rPr>
                    <w:rFonts w:eastAsiaTheme="minorEastAsia"/>
                    <w:b/>
                    <w:color w:val="0070C0"/>
                    <w:sz w:val="24"/>
                    <w:lang w:val="en-US" w:eastAsia="zh-CN"/>
                  </w:rPr>
                </w:rPrChange>
              </w:rPr>
            </w:pPr>
            <w:ins w:id="932" w:author="Hsuanli Lin (林烜立)" w:date="2020-11-04T21:13:00Z">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This provide</w:t>
              </w:r>
            </w:ins>
            <w:ins w:id="933" w:author="Hsuanli Lin (林烜立)" w:date="2020-11-04T21:15:00Z">
              <w:r w:rsidR="00174145">
                <w:rPr>
                  <w:color w:val="0070C0"/>
                  <w:szCs w:val="24"/>
                  <w:lang w:eastAsia="zh-CN"/>
                </w:rPr>
                <w:t>s</w:t>
              </w:r>
            </w:ins>
            <w:ins w:id="934" w:author="Hsuanli Lin (林烜立)" w:date="2020-11-04T21:13:00Z">
              <w:r w:rsidR="00174145">
                <w:rPr>
                  <w:color w:val="0070C0"/>
                  <w:szCs w:val="24"/>
                  <w:lang w:eastAsia="zh-CN"/>
                </w:rPr>
                <w:t xml:space="preserve"> an example how this timing requirement can be tested. </w:t>
              </w:r>
            </w:ins>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ins w:id="935" w:author="Magnus Larsson K" w:date="2020-11-04T14:58:00Z">
              <w:r>
                <w:rPr>
                  <w:rFonts w:eastAsiaTheme="minorEastAsia"/>
                  <w:color w:val="0070C0"/>
                  <w:lang w:val="en-US" w:eastAsia="zh-CN"/>
                </w:rPr>
                <w:t>Ericsson</w:t>
              </w:r>
            </w:ins>
          </w:p>
        </w:tc>
        <w:tc>
          <w:tcPr>
            <w:tcW w:w="8396" w:type="dxa"/>
          </w:tcPr>
          <w:p w14:paraId="0989BC7F" w14:textId="58A57889" w:rsidR="00CB55BF" w:rsidRDefault="00B73D20" w:rsidP="00996362">
            <w:pPr>
              <w:spacing w:after="120"/>
              <w:rPr>
                <w:rFonts w:eastAsiaTheme="minorEastAsia"/>
                <w:color w:val="0070C0"/>
                <w:lang w:val="en-US" w:eastAsia="zh-CN"/>
              </w:rPr>
            </w:pPr>
            <w:ins w:id="936" w:author="Magnus Larsson K" w:date="2020-11-04T14:58:00Z">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ins>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ins w:id="937" w:author="Jerry Cui" w:date="2020-11-04T08:09:00Z">
              <w:r>
                <w:rPr>
                  <w:rFonts w:eastAsiaTheme="minorEastAsia"/>
                  <w:color w:val="0070C0"/>
                  <w:lang w:val="en-US" w:eastAsia="zh-CN"/>
                </w:rPr>
                <w:t>Apple</w:t>
              </w:r>
            </w:ins>
          </w:p>
        </w:tc>
        <w:tc>
          <w:tcPr>
            <w:tcW w:w="8396" w:type="dxa"/>
          </w:tcPr>
          <w:p w14:paraId="2D2C0507" w14:textId="312A7DBE" w:rsidR="00341F65" w:rsidRDefault="00341F65" w:rsidP="00341F65">
            <w:pPr>
              <w:spacing w:after="120"/>
              <w:rPr>
                <w:rFonts w:eastAsiaTheme="minorEastAsia"/>
                <w:color w:val="0070C0"/>
                <w:lang w:val="en-US" w:eastAsia="zh-CN"/>
              </w:rPr>
            </w:pPr>
            <w:ins w:id="938" w:author="Jerry Cui" w:date="2020-11-04T08:09:00Z">
              <w:r>
                <w:rPr>
                  <w:rFonts w:eastAsiaTheme="minorEastAsia"/>
                  <w:color w:val="0070C0"/>
                  <w:lang w:val="en-US" w:eastAsia="zh-CN"/>
                </w:rPr>
                <w:t>The test can be delayed to discuss in performance stage.</w:t>
              </w:r>
            </w:ins>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ins w:id="939" w:author="Lo, Anthony (Nokia - GB/Bristol)" w:date="2020-11-04T16:30:00Z">
              <w:r>
                <w:rPr>
                  <w:rFonts w:eastAsiaTheme="minorEastAsia"/>
                  <w:color w:val="0070C0"/>
                  <w:lang w:val="en-US" w:eastAsia="zh-CN"/>
                </w:rPr>
                <w:t>Nokia, Nokia Shanghai Bell</w:t>
              </w:r>
            </w:ins>
          </w:p>
        </w:tc>
        <w:tc>
          <w:tcPr>
            <w:tcW w:w="8396" w:type="dxa"/>
          </w:tcPr>
          <w:p w14:paraId="4F7E1E26" w14:textId="23291575" w:rsidR="00A43F4D" w:rsidRDefault="00A43F4D" w:rsidP="00A43F4D">
            <w:pPr>
              <w:spacing w:after="120"/>
              <w:rPr>
                <w:rFonts w:eastAsiaTheme="minorEastAsia"/>
                <w:color w:val="0070C0"/>
                <w:lang w:val="en-US" w:eastAsia="zh-CN"/>
              </w:rPr>
            </w:pPr>
            <w:ins w:id="940" w:author="Lo, Anthony (Nokia - GB/Bristol)" w:date="2020-11-04T16:30:00Z">
              <w:r>
                <w:rPr>
                  <w:rFonts w:eastAsiaTheme="minorEastAsia"/>
                  <w:color w:val="0070C0"/>
                  <w:lang w:val="en-US" w:eastAsia="zh-CN"/>
                </w:rPr>
                <w:t xml:space="preserve">This will be discussed once the core requirements are completed. </w:t>
              </w:r>
            </w:ins>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ins w:id="941" w:author="Huawei" w:date="2020-11-04T16:49:00Z">
              <w:r>
                <w:rPr>
                  <w:rFonts w:eastAsiaTheme="minorEastAsia" w:hint="eastAsia"/>
                  <w:color w:val="0070C0"/>
                  <w:lang w:val="en-US" w:eastAsia="zh-CN"/>
                </w:rPr>
                <w:t>Huawe</w:t>
              </w:r>
              <w:r>
                <w:rPr>
                  <w:rFonts w:eastAsiaTheme="minorEastAsia"/>
                  <w:color w:val="0070C0"/>
                  <w:lang w:val="en-US" w:eastAsia="zh-CN"/>
                </w:rPr>
                <w:t>i</w:t>
              </w:r>
            </w:ins>
          </w:p>
        </w:tc>
        <w:tc>
          <w:tcPr>
            <w:tcW w:w="8396" w:type="dxa"/>
          </w:tcPr>
          <w:p w14:paraId="1DC0A407" w14:textId="0B4C686A" w:rsidR="00200390" w:rsidRDefault="00200390" w:rsidP="00200390">
            <w:pPr>
              <w:spacing w:after="120"/>
              <w:rPr>
                <w:rFonts w:eastAsiaTheme="minorEastAsia"/>
                <w:color w:val="0070C0"/>
                <w:lang w:val="en-US" w:eastAsia="zh-CN"/>
              </w:rPr>
            </w:pPr>
            <w:ins w:id="942" w:author="Huawei" w:date="2020-11-04T16:49:00Z">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ins>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ins w:id="943" w:author="PANAITOPOL Dorin" w:date="2020-11-05T13:20:00Z">
              <w:r>
                <w:rPr>
                  <w:rFonts w:eastAsiaTheme="minorEastAsia"/>
                  <w:color w:val="0070C0"/>
                  <w:lang w:val="en-US" w:eastAsia="zh-CN"/>
                </w:rPr>
                <w:t>Thales</w:t>
              </w:r>
            </w:ins>
          </w:p>
        </w:tc>
        <w:tc>
          <w:tcPr>
            <w:tcW w:w="8396" w:type="dxa"/>
          </w:tcPr>
          <w:p w14:paraId="18D68ABB" w14:textId="73F09C82" w:rsidR="00200390" w:rsidRDefault="00852A42" w:rsidP="00200390">
            <w:pPr>
              <w:spacing w:after="120"/>
              <w:rPr>
                <w:rFonts w:eastAsiaTheme="minorEastAsia"/>
                <w:color w:val="0070C0"/>
                <w:lang w:val="en-US" w:eastAsia="zh-CN"/>
              </w:rPr>
            </w:pPr>
            <w:ins w:id="944" w:author="PANAITOPOL Dorin" w:date="2020-11-05T13:21:00Z">
              <w:r>
                <w:rPr>
                  <w:rFonts w:eastAsiaTheme="minorEastAsia"/>
                  <w:color w:val="0070C0"/>
                  <w:lang w:val="en-US" w:eastAsia="zh-CN"/>
                </w:rPr>
                <w:t>Test definition should be considered for delay compensation.</w:t>
              </w:r>
            </w:ins>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43E3B929" w:rsidR="00BE2E38" w:rsidRPr="003418CB" w:rsidRDefault="00BE2E38" w:rsidP="00BE2E38">
            <w:pPr>
              <w:spacing w:after="120"/>
              <w:rPr>
                <w:rFonts w:eastAsiaTheme="minorEastAsia"/>
                <w:color w:val="0070C0"/>
                <w:lang w:val="en-US" w:eastAsia="zh-CN"/>
              </w:rPr>
            </w:pPr>
            <w:ins w:id="945" w:author="Magnus Larsson K" w:date="2020-11-04T14:58:00Z">
              <w:r>
                <w:rPr>
                  <w:rFonts w:eastAsiaTheme="minorEastAsia"/>
                  <w:color w:val="0070C0"/>
                  <w:lang w:val="en-US" w:eastAsia="zh-CN"/>
                </w:rPr>
                <w:t>Ericsson</w:t>
              </w:r>
            </w:ins>
            <w:del w:id="946" w:author="Magnus Larsson K" w:date="2020-11-04T14:58:00Z">
              <w:r w:rsidDel="0006612E">
                <w:rPr>
                  <w:rFonts w:eastAsiaTheme="minorEastAsia" w:hint="eastAsia"/>
                  <w:color w:val="0070C0"/>
                  <w:lang w:val="en-US" w:eastAsia="zh-CN"/>
                </w:rPr>
                <w:delText>XXX</w:delText>
              </w:r>
            </w:del>
          </w:p>
        </w:tc>
        <w:tc>
          <w:tcPr>
            <w:tcW w:w="1616" w:type="dxa"/>
          </w:tcPr>
          <w:p w14:paraId="529AA878" w14:textId="12433DED" w:rsidR="00BE2E38" w:rsidRDefault="00BE2E38" w:rsidP="00BE2E38">
            <w:pPr>
              <w:spacing w:after="120"/>
              <w:rPr>
                <w:rFonts w:eastAsiaTheme="minorEastAsia"/>
                <w:color w:val="0070C0"/>
                <w:lang w:val="en-US" w:eastAsia="zh-CN"/>
              </w:rPr>
            </w:pPr>
            <w:ins w:id="947" w:author="Magnus Larsson K" w:date="2020-11-04T14:58:00Z">
              <w:r>
                <w:rPr>
                  <w:rFonts w:eastAsiaTheme="minorEastAsia"/>
                  <w:color w:val="0070C0"/>
                  <w:lang w:val="en-US" w:eastAsia="zh-CN"/>
                </w:rPr>
                <w:t>Agree partly</w:t>
              </w:r>
            </w:ins>
          </w:p>
        </w:tc>
        <w:tc>
          <w:tcPr>
            <w:tcW w:w="6676" w:type="dxa"/>
          </w:tcPr>
          <w:p w14:paraId="123DE87D" w14:textId="38AB7362" w:rsidR="00BE2E38" w:rsidRPr="003418CB" w:rsidRDefault="00BE2E38" w:rsidP="00BE2E38">
            <w:pPr>
              <w:spacing w:after="120"/>
              <w:rPr>
                <w:rFonts w:eastAsiaTheme="minorEastAsia"/>
                <w:color w:val="0070C0"/>
                <w:lang w:val="en-US" w:eastAsia="zh-CN"/>
              </w:rPr>
            </w:pPr>
            <w:ins w:id="948" w:author="Magnus Larsson K" w:date="2020-11-04T14:58:00Z">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ins>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ins w:id="949" w:author="Lo, Anthony (Nokia - GB/Bristol)" w:date="2020-11-04T16:30:00Z">
              <w:r>
                <w:rPr>
                  <w:rFonts w:eastAsiaTheme="minorEastAsia"/>
                  <w:color w:val="0070C0"/>
                  <w:lang w:val="en-US" w:eastAsia="zh-CN"/>
                </w:rPr>
                <w:t>Nokia, Nokia Shanghai Bell</w:t>
              </w:r>
            </w:ins>
          </w:p>
        </w:tc>
        <w:tc>
          <w:tcPr>
            <w:tcW w:w="1616" w:type="dxa"/>
          </w:tcPr>
          <w:p w14:paraId="1A79B1B3" w14:textId="75A1C032" w:rsidR="00A43F4D" w:rsidRDefault="00A43F4D" w:rsidP="00A43F4D">
            <w:pPr>
              <w:spacing w:after="120"/>
              <w:rPr>
                <w:rFonts w:eastAsiaTheme="minorEastAsia"/>
                <w:color w:val="0070C0"/>
                <w:lang w:val="en-US" w:eastAsia="zh-CN"/>
              </w:rPr>
            </w:pPr>
            <w:ins w:id="950" w:author="Lo, Anthony (Nokia - GB/Bristol)" w:date="2020-11-04T16:30:00Z">
              <w:r>
                <w:rPr>
                  <w:rFonts w:eastAsiaTheme="minorEastAsia"/>
                  <w:color w:val="0070C0"/>
                  <w:lang w:val="en-US" w:eastAsia="zh-CN"/>
                </w:rPr>
                <w:t xml:space="preserve">Disagree </w:t>
              </w:r>
            </w:ins>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ins w:id="951" w:author="PANAITOPOL Dorin" w:date="2020-11-05T13:21:00Z">
              <w:r>
                <w:rPr>
                  <w:rFonts w:eastAsiaTheme="minorEastAsia"/>
                  <w:color w:val="0070C0"/>
                  <w:lang w:val="en-US" w:eastAsia="zh-CN"/>
                </w:rPr>
                <w:t>Thales</w:t>
              </w:r>
            </w:ins>
          </w:p>
        </w:tc>
        <w:tc>
          <w:tcPr>
            <w:tcW w:w="1616" w:type="dxa"/>
          </w:tcPr>
          <w:p w14:paraId="328BF21E" w14:textId="53D00056" w:rsidR="00A43F4D" w:rsidRDefault="00852A42" w:rsidP="00A43F4D">
            <w:pPr>
              <w:spacing w:after="120"/>
              <w:rPr>
                <w:rFonts w:eastAsiaTheme="minorEastAsia"/>
                <w:color w:val="0070C0"/>
                <w:lang w:val="en-US" w:eastAsia="zh-CN"/>
              </w:rPr>
            </w:pPr>
            <w:ins w:id="952" w:author="PANAITOPOL Dorin" w:date="2020-11-05T13:21:00Z">
              <w:r>
                <w:rPr>
                  <w:rFonts w:eastAsiaTheme="minorEastAsia"/>
                  <w:color w:val="0070C0"/>
                  <w:lang w:val="en-US" w:eastAsia="zh-CN"/>
                </w:rPr>
                <w:t>Agree</w:t>
              </w:r>
            </w:ins>
          </w:p>
        </w:tc>
        <w:tc>
          <w:tcPr>
            <w:tcW w:w="6676" w:type="dxa"/>
          </w:tcPr>
          <w:p w14:paraId="3DD42FC8" w14:textId="649ED382" w:rsidR="00A43F4D" w:rsidRDefault="00601CC4" w:rsidP="00A43F4D">
            <w:pPr>
              <w:spacing w:after="120"/>
              <w:rPr>
                <w:rFonts w:eastAsiaTheme="minorEastAsia"/>
                <w:color w:val="0070C0"/>
                <w:lang w:val="en-US" w:eastAsia="zh-CN"/>
              </w:rPr>
            </w:pPr>
            <w:ins w:id="953" w:author="PANAITOPOL Dorin" w:date="2020-11-05T20:28:00Z">
              <w:r>
                <w:rPr>
                  <w:rFonts w:eastAsiaTheme="minorEastAsia"/>
                  <w:color w:val="0070C0"/>
                  <w:lang w:val="en-US" w:eastAsia="zh-CN"/>
                </w:rPr>
                <w:t>The point of the proposal is not to decide how the test is to be performed. Is to simply agree that a test should be considered for this aspect.</w:t>
              </w:r>
            </w:ins>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Paragraphedeliste"/>
        <w:overflowPunct/>
        <w:autoSpaceDE/>
        <w:autoSpaceDN/>
        <w:adjustRightInd/>
        <w:spacing w:after="120"/>
        <w:ind w:firstLineChars="0" w:firstLine="0"/>
        <w:textAlignment w:val="auto"/>
        <w:rPr>
          <w:ins w:id="954" w:author="PANAITOPOL Dorin" w:date="2020-11-05T13:23:00Z"/>
          <w:rFonts w:eastAsia="SimSun"/>
          <w:color w:val="0070C0"/>
          <w:szCs w:val="24"/>
          <w:lang w:eastAsia="zh-CN"/>
        </w:rPr>
      </w:pPr>
    </w:p>
    <w:p w14:paraId="0973BF85" w14:textId="77777777" w:rsidR="00852A42" w:rsidRDefault="00852A42" w:rsidP="00B621A2">
      <w:pPr>
        <w:pStyle w:val="Paragraphedeliste"/>
        <w:overflowPunct/>
        <w:autoSpaceDE/>
        <w:autoSpaceDN/>
        <w:adjustRightInd/>
        <w:spacing w:after="120"/>
        <w:ind w:firstLineChars="0" w:firstLine="0"/>
        <w:textAlignment w:val="auto"/>
        <w:rPr>
          <w:ins w:id="955" w:author="PANAITOPOL Dorin" w:date="2020-11-05T13:23:00Z"/>
          <w:rFonts w:eastAsia="SimSun"/>
          <w:color w:val="0070C0"/>
          <w:szCs w:val="24"/>
          <w:lang w:eastAsia="zh-CN"/>
        </w:rPr>
      </w:pPr>
    </w:p>
    <w:p w14:paraId="38870099" w14:textId="77777777" w:rsidR="00852A42" w:rsidDel="00E17969" w:rsidRDefault="00852A42" w:rsidP="00E17969">
      <w:pPr>
        <w:pStyle w:val="Paragraphedeliste"/>
        <w:overflowPunct/>
        <w:autoSpaceDE/>
        <w:autoSpaceDN/>
        <w:adjustRightInd/>
        <w:spacing w:after="120"/>
        <w:ind w:firstLineChars="0" w:firstLine="0"/>
        <w:textAlignment w:val="auto"/>
        <w:rPr>
          <w:del w:id="956" w:author="PANAITOPOL Dorin" w:date="2020-11-05T20:04:00Z"/>
          <w:rFonts w:eastAsia="SimSun"/>
          <w:color w:val="0070C0"/>
          <w:szCs w:val="24"/>
          <w:lang w:eastAsia="zh-CN"/>
        </w:rPr>
      </w:pPr>
    </w:p>
    <w:p w14:paraId="53CD79A2" w14:textId="57F6E51C" w:rsidR="00CB55BF" w:rsidRDefault="00852A42" w:rsidP="00CB55BF">
      <w:pPr>
        <w:spacing w:after="120"/>
        <w:rPr>
          <w:ins w:id="957" w:author="PANAITOPOL Dorin" w:date="2020-11-05T13:21:00Z"/>
          <w:color w:val="0070C0"/>
          <w:szCs w:val="24"/>
          <w:lang w:eastAsia="zh-CN"/>
        </w:rPr>
      </w:pPr>
      <w:ins w:id="958" w:author="PANAITOPOL Dorin" w:date="2020-11-05T13:21:00Z">
        <w:r>
          <w:rPr>
            <w:color w:val="0070C0"/>
            <w:szCs w:val="24"/>
            <w:lang w:eastAsia="zh-CN"/>
          </w:rPr>
          <w:t>Moderator suggestion:</w:t>
        </w:r>
      </w:ins>
    </w:p>
    <w:p w14:paraId="2399A25F" w14:textId="30254FF6" w:rsidR="00852A42" w:rsidRPr="00CB55BF" w:rsidRDefault="00E17969" w:rsidP="00CB55BF">
      <w:pPr>
        <w:spacing w:after="120"/>
        <w:rPr>
          <w:color w:val="0070C0"/>
          <w:szCs w:val="24"/>
          <w:lang w:eastAsia="zh-CN"/>
        </w:rPr>
      </w:pPr>
      <w:ins w:id="959" w:author="PANAITOPOL Dorin" w:date="2020-11-05T20:03:00Z">
        <w:r w:rsidRPr="00E17969">
          <w:rPr>
            <w:b/>
            <w:bCs/>
            <w:color w:val="0070C0"/>
            <w:szCs w:val="24"/>
            <w:lang w:eastAsia="zh-CN"/>
            <w:rPrChange w:id="960" w:author="PANAITOPOL Dorin" w:date="2020-11-05T20:04:00Z">
              <w:rPr>
                <w:color w:val="0070C0"/>
                <w:szCs w:val="24"/>
                <w:lang w:eastAsia="zh-CN"/>
              </w:rPr>
            </w:rPrChange>
          </w:rPr>
          <w:t>Proposal</w:t>
        </w:r>
      </w:ins>
      <w:ins w:id="961" w:author="PANAITOPOL Dorin" w:date="2020-11-05T13:22:00Z">
        <w:r w:rsidR="00852A42" w:rsidRPr="00E17969">
          <w:rPr>
            <w:b/>
            <w:bCs/>
            <w:color w:val="0070C0"/>
            <w:szCs w:val="24"/>
            <w:lang w:eastAsia="zh-CN"/>
            <w:rPrChange w:id="962" w:author="PANAITOPOL Dorin" w:date="2020-11-05T20:04:00Z">
              <w:rPr>
                <w:color w:val="0070C0"/>
                <w:szCs w:val="24"/>
                <w:lang w:eastAsia="zh-CN"/>
              </w:rPr>
            </w:rPrChange>
          </w:rPr>
          <w:t xml:space="preserve"> 1:</w:t>
        </w:r>
        <w:r w:rsidR="00852A42">
          <w:rPr>
            <w:color w:val="0070C0"/>
            <w:szCs w:val="24"/>
            <w:lang w:eastAsia="zh-CN"/>
          </w:rPr>
          <w:t xml:space="preserve"> </w:t>
        </w:r>
        <w:r w:rsidR="00852A42">
          <w:rPr>
            <w:rFonts w:eastAsiaTheme="minorEastAsia"/>
            <w:color w:val="0070C0"/>
            <w:lang w:val="en-US" w:eastAsia="zh-CN"/>
          </w:rPr>
          <w:t>Test definition should be considered by RAN4 for NTN delay compensation.</w:t>
        </w:r>
      </w:ins>
      <w:ins w:id="963" w:author="PANAITOPOL Dorin" w:date="2020-11-05T13:23:00Z">
        <w:r w:rsidR="00852A42">
          <w:rPr>
            <w:rFonts w:eastAsiaTheme="minorEastAsia"/>
            <w:color w:val="0070C0"/>
            <w:lang w:val="en-US" w:eastAsia="zh-CN"/>
          </w:rPr>
          <w:t xml:space="preserve"> The test can be discussed once the core requirements are completed. </w:t>
        </w:r>
      </w:ins>
      <w:ins w:id="964" w:author="PANAITOPOL Dorin" w:date="2020-11-05T13:22:00Z">
        <w:r w:rsidR="00852A42">
          <w:rPr>
            <w:color w:val="0070C0"/>
            <w:szCs w:val="24"/>
            <w:lang w:eastAsia="zh-CN"/>
          </w:rPr>
          <w:t xml:space="preserve"> </w:t>
        </w:r>
      </w:ins>
    </w:p>
    <w:p w14:paraId="6BF965F1"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Titre2"/>
      </w:pPr>
      <w:r w:rsidRPr="00035C50">
        <w:t>Summary</w:t>
      </w:r>
      <w:r w:rsidRPr="00035C50">
        <w:rPr>
          <w:rFonts w:hint="eastAsia"/>
        </w:rPr>
        <w:t xml:space="preserve"> for 1st round </w:t>
      </w:r>
    </w:p>
    <w:p w14:paraId="3184897E" w14:textId="77777777" w:rsidR="00ED752E" w:rsidRPr="00805BE8" w:rsidRDefault="00ED752E" w:rsidP="00ED752E">
      <w:pPr>
        <w:pStyle w:val="Titre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Titre2"/>
      </w:pPr>
      <w:r>
        <w:rPr>
          <w:rFonts w:hint="eastAsia"/>
        </w:rPr>
        <w:lastRenderedPageBreak/>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Titre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765C78" w:rsidRDefault="00ED752E" w:rsidP="00876DB6">
            <w:pPr>
              <w:overflowPunct/>
              <w:autoSpaceDE/>
              <w:autoSpaceDN/>
              <w:adjustRightInd/>
              <w:textAlignment w:val="auto"/>
              <w:rPr>
                <w:rFonts w:eastAsia="MS Mincho"/>
                <w:b/>
                <w:bCs/>
                <w:color w:val="0070C0"/>
                <w:lang w:val="fr-FR" w:eastAsia="zh-CN"/>
                <w:rPrChange w:id="965" w:author="Nicolas Chuberre" w:date="2020-11-05T17:31:00Z">
                  <w:rPr>
                    <w:rFonts w:eastAsia="MS Mincho"/>
                    <w:b/>
                    <w:bCs/>
                    <w:color w:val="0070C0"/>
                    <w:lang w:val="en-US" w:eastAsia="zh-CN"/>
                  </w:rPr>
                </w:rPrChange>
              </w:rPr>
            </w:pPr>
            <w:r w:rsidRPr="00765C78">
              <w:rPr>
                <w:rFonts w:eastAsiaTheme="minorEastAsia"/>
                <w:b/>
                <w:bCs/>
                <w:color w:val="0070C0"/>
                <w:lang w:val="fr-FR" w:eastAsia="zh-CN"/>
                <w:rPrChange w:id="966" w:author="Nicolas Chuberre" w:date="2020-11-05T17:31:00Z">
                  <w:rPr>
                    <w:rFonts w:eastAsiaTheme="minorEastAsia"/>
                    <w:b/>
                    <w:bCs/>
                    <w:color w:val="0070C0"/>
                    <w:lang w:val="en-US" w:eastAsia="zh-CN"/>
                  </w:rPr>
                </w:rPrChange>
              </w:rPr>
              <w:t xml:space="preserve">T-doc </w:t>
            </w:r>
            <w:r w:rsidRPr="00765C78">
              <w:rPr>
                <w:b/>
                <w:bCs/>
                <w:color w:val="0070C0"/>
                <w:lang w:val="fr-FR" w:eastAsia="zh-CN"/>
                <w:rPrChange w:id="967" w:author="Nicolas Chuberre" w:date="2020-11-05T17:31:00Z">
                  <w:rPr>
                    <w:b/>
                    <w:bCs/>
                    <w:color w:val="0070C0"/>
                    <w:lang w:val="en-US" w:eastAsia="zh-CN"/>
                  </w:rPr>
                </w:rPrChange>
              </w:rPr>
              <w:t xml:space="preserve"> </w:t>
            </w:r>
            <w:proofErr w:type="spellStart"/>
            <w:r w:rsidRPr="00765C78">
              <w:rPr>
                <w:rFonts w:eastAsiaTheme="minorEastAsia"/>
                <w:b/>
                <w:bCs/>
                <w:color w:val="0070C0"/>
                <w:lang w:val="fr-FR" w:eastAsia="zh-CN"/>
                <w:rPrChange w:id="968" w:author="Nicolas Chuberre" w:date="2020-11-05T17:31:00Z">
                  <w:rPr>
                    <w:rFonts w:eastAsiaTheme="minorEastAsia"/>
                    <w:b/>
                    <w:bCs/>
                    <w:color w:val="0070C0"/>
                    <w:lang w:val="en-US" w:eastAsia="zh-CN"/>
                  </w:rPr>
                </w:rPrChange>
              </w:rPr>
              <w:t>Status</w:t>
            </w:r>
            <w:proofErr w:type="spellEnd"/>
            <w:r w:rsidRPr="00765C78">
              <w:rPr>
                <w:rFonts w:eastAsiaTheme="minorEastAsia"/>
                <w:b/>
                <w:bCs/>
                <w:color w:val="0070C0"/>
                <w:lang w:val="fr-FR" w:eastAsia="zh-CN"/>
                <w:rPrChange w:id="969" w:author="Nicolas Chuberre" w:date="2020-11-05T17:31:00Z">
                  <w:rPr>
                    <w:rFonts w:eastAsiaTheme="minorEastAsia"/>
                    <w:b/>
                    <w:bCs/>
                    <w:color w:val="0070C0"/>
                    <w:lang w:val="en-US" w:eastAsia="zh-CN"/>
                  </w:rPr>
                </w:rPrChange>
              </w:rPr>
              <w:t xml:space="preserve"> update </w:t>
            </w:r>
            <w:proofErr w:type="spellStart"/>
            <w:r w:rsidRPr="00765C78">
              <w:rPr>
                <w:rFonts w:eastAsiaTheme="minorEastAsia"/>
                <w:b/>
                <w:bCs/>
                <w:color w:val="0070C0"/>
                <w:lang w:val="fr-FR" w:eastAsia="zh-CN"/>
                <w:rPrChange w:id="970" w:author="Nicolas Chuberre" w:date="2020-11-05T17:31:00Z">
                  <w:rPr>
                    <w:rFonts w:eastAsiaTheme="minorEastAsia"/>
                    <w:b/>
                    <w:bCs/>
                    <w:color w:val="0070C0"/>
                    <w:lang w:val="en-US" w:eastAsia="zh-CN"/>
                  </w:rPr>
                </w:rPrChange>
              </w:rPr>
              <w:t>recommendation</w:t>
            </w:r>
            <w:proofErr w:type="spellEnd"/>
            <w:r w:rsidRPr="00765C78">
              <w:rPr>
                <w:rFonts w:eastAsiaTheme="minorEastAsia"/>
                <w:b/>
                <w:bCs/>
                <w:color w:val="0070C0"/>
                <w:lang w:val="fr-FR" w:eastAsia="zh-CN"/>
                <w:rPrChange w:id="971" w:author="Nicolas Chuberre" w:date="2020-11-05T17:31:00Z">
                  <w:rPr>
                    <w:rFonts w:eastAsiaTheme="minorEastAsia"/>
                    <w:b/>
                    <w:bCs/>
                    <w:color w:val="0070C0"/>
                    <w:lang w:val="en-US" w:eastAsia="zh-CN"/>
                  </w:rPr>
                </w:rPrChange>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Titre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0D7C0B5"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12773A" w:rsidP="00876DB6">
            <w:pPr>
              <w:spacing w:before="120" w:after="120"/>
              <w:rPr>
                <w:rFonts w:asciiTheme="minorHAnsi" w:hAnsiTheme="minorHAnsi" w:cstheme="minorHAnsi"/>
              </w:rPr>
            </w:pPr>
            <w:hyperlink r:id="rId42" w:tgtFrame="_blank" w:history="1">
              <w:r w:rsidR="00876DB6" w:rsidRPr="00452895">
                <w:rPr>
                  <w:rStyle w:val="Lienhypertexte"/>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12773A" w:rsidP="00876DB6">
            <w:pPr>
              <w:spacing w:before="120" w:after="120"/>
              <w:rPr>
                <w:b/>
                <w:bCs/>
              </w:rPr>
            </w:pPr>
            <w:hyperlink r:id="rId43" w:tgtFrame="_blank" w:history="1">
              <w:r w:rsidR="00876DB6" w:rsidRPr="00452895">
                <w:rPr>
                  <w:rStyle w:val="Lienhypertexte"/>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12773A" w:rsidP="00876DB6">
            <w:pPr>
              <w:spacing w:after="120"/>
              <w:jc w:val="center"/>
            </w:pPr>
            <w:hyperlink r:id="rId44" w:tgtFrame="_blank" w:history="1">
              <w:r w:rsidR="00876DB6" w:rsidRPr="00452895">
                <w:rPr>
                  <w:rStyle w:val="Lienhypertexte"/>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t>
            </w:r>
            <w:r w:rsidRPr="00D61FB2">
              <w:lastRenderedPageBreak/>
              <w:t xml:space="preserve">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12773A" w:rsidP="00876DB6">
            <w:pPr>
              <w:spacing w:after="120"/>
              <w:jc w:val="center"/>
              <w:rPr>
                <w:i/>
                <w:color w:val="0070C0"/>
                <w:lang w:val="fr-FR" w:eastAsia="zh-CN"/>
              </w:rPr>
            </w:pPr>
            <w:hyperlink r:id="rId45" w:tgtFrame="_blank" w:history="1">
              <w:r w:rsidR="00876DB6" w:rsidRPr="00452895">
                <w:rPr>
                  <w:rStyle w:val="Lienhypertexte"/>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12773A" w:rsidP="00876DB6">
            <w:pPr>
              <w:spacing w:after="120"/>
              <w:jc w:val="center"/>
              <w:rPr>
                <w:i/>
                <w:color w:val="0070C0"/>
                <w:lang w:val="fr-FR" w:eastAsia="zh-CN"/>
              </w:rPr>
            </w:pPr>
            <w:hyperlink r:id="rId46" w:tgtFrame="_blank" w:history="1">
              <w:r w:rsidR="00876DB6" w:rsidRPr="00452895">
                <w:rPr>
                  <w:rStyle w:val="Lienhypertexte"/>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765C78" w:rsidRDefault="003C6133" w:rsidP="00876DB6">
            <w:pPr>
              <w:overflowPunct/>
              <w:autoSpaceDE/>
              <w:autoSpaceDN/>
              <w:adjustRightInd/>
              <w:spacing w:after="120"/>
              <w:jc w:val="center"/>
              <w:textAlignment w:val="auto"/>
              <w:rPr>
                <w:i/>
                <w:color w:val="0070C0"/>
                <w:lang w:val="en-US" w:eastAsia="zh-CN"/>
                <w:rPrChange w:id="972" w:author="Nicolas Chuberre" w:date="2020-11-05T17:31:00Z">
                  <w:rPr>
                    <w:rFonts w:eastAsia="SimSun"/>
                    <w:i/>
                    <w:color w:val="0070C0"/>
                    <w:lang w:val="fr-FR" w:eastAsia="zh-CN"/>
                  </w:rPr>
                </w:rPrChange>
              </w:rPr>
            </w:pPr>
          </w:p>
        </w:tc>
        <w:tc>
          <w:tcPr>
            <w:tcW w:w="1437" w:type="dxa"/>
          </w:tcPr>
          <w:p w14:paraId="4DAED5AC" w14:textId="77777777" w:rsidR="003C6133" w:rsidRPr="00765C78" w:rsidRDefault="003C6133" w:rsidP="00876DB6">
            <w:pPr>
              <w:overflowPunct/>
              <w:autoSpaceDE/>
              <w:autoSpaceDN/>
              <w:adjustRightInd/>
              <w:spacing w:after="120"/>
              <w:jc w:val="center"/>
              <w:textAlignment w:val="auto"/>
              <w:rPr>
                <w:iCs/>
                <w:lang w:val="en-US" w:eastAsia="zh-CN"/>
                <w:rPrChange w:id="973" w:author="Nicolas Chuberre" w:date="2020-11-05T17:31:00Z">
                  <w:rPr>
                    <w:rFonts w:eastAsia="SimSun"/>
                    <w:iCs/>
                    <w:lang w:val="fr-FR" w:eastAsia="zh-CN"/>
                  </w:rPr>
                </w:rPrChange>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Titre2"/>
      </w:pPr>
      <w:r w:rsidRPr="004A7544">
        <w:rPr>
          <w:rFonts w:hint="eastAsia"/>
        </w:rPr>
        <w:lastRenderedPageBreak/>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proofErr w:type="gramStart"/>
      <w:r w:rsidRPr="00DA1479">
        <w:rPr>
          <w:rFonts w:eastAsia="SimSun"/>
          <w:szCs w:val="24"/>
          <w:lang w:eastAsia="zh-CN"/>
        </w:rPr>
        <w:t>ms</w:t>
      </w:r>
      <w:proofErr w:type="spellEnd"/>
      <w:proofErr w:type="gram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proofErr w:type="gramStart"/>
      <w:r w:rsidRPr="00BA3471">
        <w:rPr>
          <w:rFonts w:eastAsia="SimSun"/>
          <w:color w:val="0070C0"/>
          <w:szCs w:val="24"/>
          <w:lang w:eastAsia="zh-CN"/>
        </w:rPr>
        <w:t>ms</w:t>
      </w:r>
      <w:proofErr w:type="spellEnd"/>
      <w:proofErr w:type="gram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ins w:id="974" w:author="Xiaomi" w:date="2020-11-03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6A5DE7" w14:textId="25B5A86F" w:rsidR="00CB55BF" w:rsidRDefault="0044036F" w:rsidP="00996362">
            <w:pPr>
              <w:spacing w:after="120"/>
              <w:rPr>
                <w:rFonts w:eastAsiaTheme="minorEastAsia"/>
                <w:color w:val="0070C0"/>
                <w:lang w:val="en-US" w:eastAsia="zh-CN"/>
              </w:rPr>
            </w:pPr>
            <w:ins w:id="975" w:author="Xiaomi" w:date="2020-11-03T17:37:00Z">
              <w:r>
                <w:rPr>
                  <w:rFonts w:eastAsiaTheme="minorEastAsia"/>
                  <w:color w:val="0070C0"/>
                  <w:lang w:val="en-US" w:eastAsia="zh-CN"/>
                </w:rPr>
                <w:t>The frequency error is defined in 38.101, thus this issue sho</w:t>
              </w:r>
            </w:ins>
            <w:ins w:id="976" w:author="Xiaomi" w:date="2020-11-03T17:38:00Z">
              <w:r>
                <w:rPr>
                  <w:rFonts w:eastAsiaTheme="minorEastAsia"/>
                  <w:color w:val="0070C0"/>
                  <w:lang w:val="en-US" w:eastAsia="zh-CN"/>
                </w:rPr>
                <w:t>uld be discussed in RF session.</w:t>
              </w:r>
            </w:ins>
          </w:p>
        </w:tc>
      </w:tr>
      <w:tr w:rsidR="00CB55BF" w14:paraId="75D59F2D" w14:textId="77777777" w:rsidTr="0004358A">
        <w:tc>
          <w:tcPr>
            <w:tcW w:w="1236" w:type="dxa"/>
          </w:tcPr>
          <w:p w14:paraId="034615B9" w14:textId="0AF75D79" w:rsidR="00CB55BF" w:rsidRPr="00174145"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977" w:author="Hsuanli Lin (林烜立)" w:date="2020-11-04T21:16:00Z">
                  <w:rPr>
                    <w:rFonts w:eastAsiaTheme="minorEastAsia"/>
                    <w:b/>
                    <w:color w:val="0070C0"/>
                    <w:sz w:val="24"/>
                    <w:lang w:val="en-US" w:eastAsia="zh-CN"/>
                  </w:rPr>
                </w:rPrChange>
              </w:rPr>
            </w:pPr>
            <w:proofErr w:type="spellStart"/>
            <w:ins w:id="978" w:author="Hsuanli Lin (林烜立)" w:date="2020-11-04T21:16:00Z">
              <w:r>
                <w:rPr>
                  <w:rFonts w:eastAsia="PMingLiU" w:hint="eastAsia"/>
                  <w:color w:val="0070C0"/>
                  <w:lang w:val="en-US" w:eastAsia="zh-TW"/>
                </w:rPr>
                <w:lastRenderedPageBreak/>
                <w:t>MediaTek</w:t>
              </w:r>
            </w:ins>
            <w:proofErr w:type="spellEnd"/>
          </w:p>
        </w:tc>
        <w:tc>
          <w:tcPr>
            <w:tcW w:w="8395" w:type="dxa"/>
          </w:tcPr>
          <w:p w14:paraId="32BC1DF2" w14:textId="2005F90E" w:rsidR="00CB55BF" w:rsidRDefault="00174145" w:rsidP="00996362">
            <w:pPr>
              <w:spacing w:after="120"/>
              <w:rPr>
                <w:rFonts w:eastAsiaTheme="minorEastAsia"/>
                <w:color w:val="0070C0"/>
                <w:lang w:val="en-US" w:eastAsia="zh-CN"/>
              </w:rPr>
            </w:pPr>
            <w:ins w:id="979" w:author="Hsuanli Lin (林烜立)" w:date="2020-11-04T21:16:00Z">
              <w:r w:rsidRPr="00FE4624">
                <w:rPr>
                  <w:color w:val="0070C0"/>
                  <w:szCs w:val="24"/>
                  <w:lang w:eastAsia="zh-CN"/>
                </w:rPr>
                <w:t>Agree with the recommended WF.</w:t>
              </w:r>
              <w:r>
                <w:rPr>
                  <w:color w:val="0070C0"/>
                  <w:szCs w:val="24"/>
                  <w:lang w:eastAsia="zh-CN"/>
                </w:rPr>
                <w:t xml:space="preserve"> </w:t>
              </w:r>
            </w:ins>
            <w:ins w:id="980" w:author="Hsuanli Lin (林烜立)" w:date="2020-11-04T21:18:00Z">
              <w:r w:rsidR="00C505A4">
                <w:rPr>
                  <w:color w:val="0070C0"/>
                  <w:szCs w:val="24"/>
                  <w:lang w:eastAsia="zh-CN"/>
                </w:rPr>
                <w:t xml:space="preserve">Also fine to discuss it in RF session since frequency error is defined in </w:t>
              </w:r>
            </w:ins>
            <w:ins w:id="981" w:author="Hsuanli Lin (林烜立)" w:date="2020-11-04T21:19:00Z">
              <w:r w:rsidR="0089601A">
                <w:rPr>
                  <w:color w:val="0070C0"/>
                  <w:szCs w:val="24"/>
                  <w:lang w:eastAsia="zh-CN"/>
                </w:rPr>
                <w:t>38.</w:t>
              </w:r>
            </w:ins>
            <w:ins w:id="982" w:author="Hsuanli Lin (林烜立)" w:date="2020-11-04T21:18:00Z">
              <w:r w:rsidR="00C505A4">
                <w:rPr>
                  <w:color w:val="0070C0"/>
                  <w:szCs w:val="24"/>
                  <w:lang w:eastAsia="zh-CN"/>
                </w:rPr>
                <w:t>101.</w:t>
              </w:r>
            </w:ins>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ins w:id="983" w:author="Magnus Larsson K" w:date="2020-11-04T14:59:00Z">
              <w:r>
                <w:rPr>
                  <w:rFonts w:eastAsiaTheme="minorEastAsia"/>
                  <w:color w:val="0070C0"/>
                  <w:lang w:val="en-US" w:eastAsia="zh-CN"/>
                </w:rPr>
                <w:t>Ericsson</w:t>
              </w:r>
            </w:ins>
          </w:p>
        </w:tc>
        <w:tc>
          <w:tcPr>
            <w:tcW w:w="8395" w:type="dxa"/>
          </w:tcPr>
          <w:p w14:paraId="3D033FEF" w14:textId="34FCD9D3" w:rsidR="00CB55BF" w:rsidRDefault="00825D16" w:rsidP="00996362">
            <w:pPr>
              <w:spacing w:after="120"/>
              <w:rPr>
                <w:rFonts w:eastAsiaTheme="minorEastAsia"/>
                <w:color w:val="0070C0"/>
                <w:lang w:val="en-US" w:eastAsia="zh-CN"/>
              </w:rPr>
            </w:pPr>
            <w:ins w:id="984" w:author="Magnus Larsson K" w:date="2020-11-04T14:59:00Z">
              <w:r>
                <w:rPr>
                  <w:rFonts w:eastAsiaTheme="minorEastAsia"/>
                  <w:color w:val="0070C0"/>
                  <w:lang w:val="en-US" w:eastAsia="zh-CN"/>
                </w:rPr>
                <w:t xml:space="preserve">Option 4: Ericsson has a similar view as expressed in option 3, </w:t>
              </w:r>
              <w:proofErr w:type="spellStart"/>
              <w:r>
                <w:rPr>
                  <w:rFonts w:eastAsiaTheme="minorEastAsia"/>
                  <w:color w:val="0070C0"/>
                  <w:lang w:val="en-US" w:eastAsia="zh-CN"/>
                </w:rPr>
                <w:t>ie</w:t>
              </w:r>
              <w:proofErr w:type="spellEnd"/>
              <w:r>
                <w:rPr>
                  <w:rFonts w:eastAsiaTheme="minorEastAsia"/>
                  <w:color w:val="0070C0"/>
                  <w:lang w:val="en-US" w:eastAsia="zh-CN"/>
                </w:rPr>
                <w:t xml:space="preserve"> to set requirements both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feeder link and UE service </w:t>
              </w:r>
              <w:proofErr w:type="gramStart"/>
              <w:r>
                <w:rPr>
                  <w:rFonts w:eastAsiaTheme="minorEastAsia"/>
                  <w:color w:val="0070C0"/>
                  <w:lang w:val="en-US" w:eastAsia="zh-CN"/>
                </w:rPr>
                <w:t>link,</w:t>
              </w:r>
              <w:proofErr w:type="gramEnd"/>
              <w:r>
                <w:rPr>
                  <w:rFonts w:eastAsiaTheme="minorEastAsia"/>
                  <w:color w:val="0070C0"/>
                  <w:lang w:val="en-US" w:eastAsia="zh-CN"/>
                </w:rPr>
                <w:t xml:space="preserve"> however it is </w:t>
              </w:r>
              <w:proofErr w:type="spellStart"/>
              <w:r>
                <w:rPr>
                  <w:rFonts w:eastAsiaTheme="minorEastAsia"/>
                  <w:color w:val="0070C0"/>
                  <w:lang w:val="en-US" w:eastAsia="zh-CN"/>
                </w:rPr>
                <w:t>to</w:t>
              </w:r>
              <w:proofErr w:type="spellEnd"/>
              <w:r>
                <w:rPr>
                  <w:rFonts w:eastAsiaTheme="minorEastAsia"/>
                  <w:color w:val="0070C0"/>
                  <w:lang w:val="en-US" w:eastAsia="zh-CN"/>
                </w:rPr>
                <w:t xml:space="preserve">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ins>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ins w:id="985" w:author="Jerry Cui" w:date="2020-11-04T08:09:00Z">
              <w:r>
                <w:rPr>
                  <w:rFonts w:eastAsiaTheme="minorEastAsia"/>
                  <w:color w:val="0070C0"/>
                  <w:lang w:val="en-US" w:eastAsia="zh-CN"/>
                </w:rPr>
                <w:t>Apple</w:t>
              </w:r>
            </w:ins>
          </w:p>
        </w:tc>
        <w:tc>
          <w:tcPr>
            <w:tcW w:w="8395" w:type="dxa"/>
          </w:tcPr>
          <w:p w14:paraId="3FFA6FC5" w14:textId="34F03B20" w:rsidR="0004358A" w:rsidRDefault="0004358A" w:rsidP="0004358A">
            <w:pPr>
              <w:spacing w:after="120"/>
              <w:rPr>
                <w:rFonts w:eastAsiaTheme="minorEastAsia"/>
                <w:color w:val="0070C0"/>
                <w:lang w:val="en-US" w:eastAsia="zh-CN"/>
              </w:rPr>
            </w:pPr>
            <w:ins w:id="986" w:author="Jerry Cui" w:date="2020-11-04T08:09:00Z">
              <w:r>
                <w:rPr>
                  <w:rFonts w:eastAsiaTheme="minorEastAsia"/>
                  <w:color w:val="0070C0"/>
                  <w:lang w:val="en-US" w:eastAsia="zh-CN"/>
                </w:rPr>
                <w:t>The frequency error might be discussed in RF session, and the demodulation part can be discussed in performance stage.</w:t>
              </w:r>
            </w:ins>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ins w:id="987" w:author="Lo, Anthony (Nokia - GB/Bristol)" w:date="2020-11-04T16:30:00Z">
              <w:r>
                <w:rPr>
                  <w:rFonts w:eastAsiaTheme="minorEastAsia"/>
                  <w:color w:val="0070C0"/>
                  <w:lang w:val="en-US" w:eastAsia="zh-CN"/>
                </w:rPr>
                <w:t>Nokia, Nokia Shanghai Bell</w:t>
              </w:r>
            </w:ins>
          </w:p>
        </w:tc>
        <w:tc>
          <w:tcPr>
            <w:tcW w:w="8395" w:type="dxa"/>
          </w:tcPr>
          <w:p w14:paraId="007C4BE5" w14:textId="7081F739" w:rsidR="00A43F4D" w:rsidRDefault="00A43F4D" w:rsidP="00A43F4D">
            <w:pPr>
              <w:spacing w:after="120"/>
              <w:rPr>
                <w:rFonts w:eastAsiaTheme="minorEastAsia"/>
                <w:color w:val="0070C0"/>
                <w:lang w:val="en-US" w:eastAsia="zh-CN"/>
              </w:rPr>
            </w:pPr>
            <w:ins w:id="988" w:author="Lo, Anthony (Nokia - GB/Bristol)" w:date="2020-11-04T16:30:00Z">
              <w:r>
                <w:rPr>
                  <w:rFonts w:eastAsiaTheme="minorEastAsia"/>
                  <w:color w:val="0070C0"/>
                  <w:lang w:val="en-US" w:eastAsia="zh-CN"/>
                </w:rPr>
                <w:t xml:space="preserve">This does not seem to be an RRM issue. </w:t>
              </w:r>
            </w:ins>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ins w:id="989" w:author="Huawei" w:date="2020-11-04T16:50:00Z">
              <w:r>
                <w:rPr>
                  <w:rFonts w:eastAsiaTheme="minorEastAsia" w:hint="eastAsia"/>
                  <w:color w:val="0070C0"/>
                  <w:lang w:val="en-US" w:eastAsia="zh-CN"/>
                </w:rPr>
                <w:t>Huawei</w:t>
              </w:r>
            </w:ins>
          </w:p>
        </w:tc>
        <w:tc>
          <w:tcPr>
            <w:tcW w:w="8395" w:type="dxa"/>
          </w:tcPr>
          <w:p w14:paraId="4EAE7FA7" w14:textId="671B50CE" w:rsidR="00200390" w:rsidRDefault="00200390" w:rsidP="00200390">
            <w:pPr>
              <w:spacing w:after="120"/>
              <w:rPr>
                <w:rFonts w:eastAsiaTheme="minorEastAsia"/>
                <w:color w:val="0070C0"/>
                <w:lang w:val="en-US" w:eastAsia="zh-CN"/>
              </w:rPr>
            </w:pPr>
            <w:ins w:id="990" w:author="Huawei" w:date="2020-11-04T16:50:00Z">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ins>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ins w:id="991" w:author="PANAITOPOL Dorin" w:date="2020-11-05T13:24:00Z">
              <w:r>
                <w:rPr>
                  <w:rFonts w:eastAsiaTheme="minorEastAsia"/>
                  <w:color w:val="0070C0"/>
                  <w:lang w:val="en-US" w:eastAsia="zh-CN"/>
                </w:rPr>
                <w:t>Thales</w:t>
              </w:r>
            </w:ins>
          </w:p>
        </w:tc>
        <w:tc>
          <w:tcPr>
            <w:tcW w:w="8395" w:type="dxa"/>
          </w:tcPr>
          <w:p w14:paraId="4DC7E3E8" w14:textId="2D2DC8C4" w:rsidR="00200390" w:rsidRDefault="00852A42" w:rsidP="00200390">
            <w:pPr>
              <w:spacing w:after="120"/>
              <w:rPr>
                <w:rFonts w:eastAsiaTheme="minorEastAsia"/>
                <w:color w:val="0070C0"/>
                <w:lang w:val="en-US" w:eastAsia="zh-CN"/>
              </w:rPr>
            </w:pPr>
            <w:ins w:id="992" w:author="PANAITOPOL Dorin" w:date="2020-11-05T13:24:00Z">
              <w:r>
                <w:rPr>
                  <w:rFonts w:eastAsiaTheme="minorEastAsia"/>
                  <w:color w:val="0070C0"/>
                  <w:lang w:val="en-US" w:eastAsia="zh-CN"/>
                </w:rPr>
                <w:t xml:space="preserve">The UL synchronization may depend on </w:t>
              </w:r>
            </w:ins>
            <w:ins w:id="993" w:author="PANAITOPOL Dorin" w:date="2020-11-05T13:25:00Z">
              <w:r>
                <w:rPr>
                  <w:rFonts w:eastAsiaTheme="minorEastAsia"/>
                  <w:color w:val="0070C0"/>
                  <w:lang w:val="en-US" w:eastAsia="zh-CN"/>
                </w:rPr>
                <w:t xml:space="preserve">pre-compensation method using </w:t>
              </w:r>
            </w:ins>
            <w:ins w:id="994" w:author="PANAITOPOL Dorin" w:date="2020-11-05T13:24:00Z">
              <w:r>
                <w:rPr>
                  <w:rFonts w:eastAsiaTheme="minorEastAsia"/>
                  <w:color w:val="0070C0"/>
                  <w:lang w:val="en-US" w:eastAsia="zh-CN"/>
                </w:rPr>
                <w:t>GNSS</w:t>
              </w:r>
            </w:ins>
            <w:ins w:id="995" w:author="PANAITOPOL Dorin" w:date="2020-11-05T13:25:00Z">
              <w:r>
                <w:rPr>
                  <w:rFonts w:eastAsiaTheme="minorEastAsia"/>
                  <w:color w:val="0070C0"/>
                  <w:lang w:val="en-US" w:eastAsia="zh-CN"/>
                </w:rPr>
                <w:t>.</w:t>
              </w:r>
            </w:ins>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68D12523" w:rsidR="00EF17A2" w:rsidRPr="003418CB" w:rsidRDefault="00EF17A2" w:rsidP="00EF17A2">
            <w:pPr>
              <w:spacing w:after="120"/>
              <w:rPr>
                <w:rFonts w:eastAsiaTheme="minorEastAsia"/>
                <w:color w:val="0070C0"/>
                <w:lang w:val="en-US" w:eastAsia="zh-CN"/>
              </w:rPr>
            </w:pPr>
            <w:ins w:id="996" w:author="Magnus Larsson K" w:date="2020-11-04T15:00:00Z">
              <w:r>
                <w:rPr>
                  <w:rFonts w:eastAsiaTheme="minorEastAsia"/>
                  <w:color w:val="0070C0"/>
                  <w:lang w:val="en-US" w:eastAsia="zh-CN"/>
                </w:rPr>
                <w:t>Ericsson</w:t>
              </w:r>
            </w:ins>
            <w:del w:id="997" w:author="Magnus Larsson K" w:date="2020-11-04T15:00:00Z">
              <w:r w:rsidDel="003040E3">
                <w:rPr>
                  <w:rFonts w:eastAsiaTheme="minorEastAsia" w:hint="eastAsia"/>
                  <w:color w:val="0070C0"/>
                  <w:lang w:val="en-US" w:eastAsia="zh-CN"/>
                </w:rPr>
                <w:delText>XXX</w:delText>
              </w:r>
            </w:del>
          </w:p>
        </w:tc>
        <w:tc>
          <w:tcPr>
            <w:tcW w:w="1620" w:type="dxa"/>
          </w:tcPr>
          <w:p w14:paraId="4CCB1A3B" w14:textId="3A8AA2E1" w:rsidR="00EF17A2" w:rsidRDefault="00EF17A2" w:rsidP="00EF17A2">
            <w:pPr>
              <w:spacing w:after="120"/>
              <w:rPr>
                <w:rFonts w:eastAsiaTheme="minorEastAsia"/>
                <w:color w:val="0070C0"/>
                <w:lang w:val="en-US" w:eastAsia="zh-CN"/>
              </w:rPr>
            </w:pPr>
            <w:ins w:id="998" w:author="Magnus Larsson K" w:date="2020-11-04T15:00:00Z">
              <w:r>
                <w:rPr>
                  <w:rFonts w:eastAsiaTheme="minorEastAsia"/>
                  <w:color w:val="0070C0"/>
                  <w:lang w:val="en-US" w:eastAsia="zh-CN"/>
                </w:rPr>
                <w:t>Agree partly</w:t>
              </w:r>
            </w:ins>
          </w:p>
        </w:tc>
        <w:tc>
          <w:tcPr>
            <w:tcW w:w="6672" w:type="dxa"/>
          </w:tcPr>
          <w:p w14:paraId="7397728B" w14:textId="77777777" w:rsidR="00EF17A2" w:rsidRDefault="00EF17A2" w:rsidP="00EF17A2">
            <w:pPr>
              <w:spacing w:after="120"/>
              <w:rPr>
                <w:ins w:id="999" w:author="Magnus Larsson K" w:date="2020-11-04T15:00:00Z"/>
                <w:rFonts w:eastAsiaTheme="minorEastAsia"/>
                <w:color w:val="0070C0"/>
                <w:lang w:val="en-US" w:eastAsia="zh-CN"/>
              </w:rPr>
            </w:pPr>
            <w:ins w:id="1000" w:author="Magnus Larsson K" w:date="2020-11-04T15:00:00Z">
              <w:r>
                <w:rPr>
                  <w:rFonts w:eastAsiaTheme="minorEastAsia"/>
                  <w:color w:val="0070C0"/>
                  <w:lang w:val="en-US" w:eastAsia="zh-CN"/>
                </w:rPr>
                <w:t xml:space="preserve">That the </w:t>
              </w:r>
              <w:r w:rsidRPr="004C27B7">
                <w:rPr>
                  <w:rFonts w:eastAsiaTheme="minorEastAsia"/>
                  <w:color w:val="0070C0"/>
                  <w:lang w:val="en-US" w:eastAsia="zh-CN"/>
                </w:rPr>
                <w:t xml:space="preserve">UE shall be able to compensate the frequency offset due to the satellite mobility when generating its UL carrier </w:t>
              </w:r>
              <w:proofErr w:type="gramStart"/>
              <w:r w:rsidRPr="004C27B7">
                <w:rPr>
                  <w:rFonts w:eastAsiaTheme="minorEastAsia"/>
                  <w:color w:val="0070C0"/>
                  <w:lang w:val="en-US" w:eastAsia="zh-CN"/>
                </w:rPr>
                <w:t>frequency</w:t>
              </w:r>
              <w:r>
                <w:rPr>
                  <w:rFonts w:eastAsiaTheme="minorEastAsia"/>
                  <w:color w:val="0070C0"/>
                  <w:lang w:val="en-US" w:eastAsia="zh-CN"/>
                </w:rPr>
                <w:t>,</w:t>
              </w:r>
              <w:proofErr w:type="gramEnd"/>
              <w:r>
                <w:rPr>
                  <w:rFonts w:eastAsiaTheme="minorEastAsia"/>
                  <w:color w:val="0070C0"/>
                  <w:lang w:val="en-US" w:eastAsia="zh-CN"/>
                </w:rPr>
                <w:t xml:space="preserve"> depends on reference point chosen. Ericsson prefer to have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reference point in rel-17 NTN, in the same way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point in rel-16.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UE has to be able to compensate for satellite Doppler as well.</w:t>
              </w:r>
            </w:ins>
          </w:p>
          <w:p w14:paraId="1412326A" w14:textId="77777777" w:rsidR="00EF17A2" w:rsidRDefault="00EF17A2" w:rsidP="00EF17A2">
            <w:pPr>
              <w:spacing w:after="120"/>
              <w:rPr>
                <w:ins w:id="1001" w:author="Magnus Larsson K" w:date="2020-11-04T15:00:00Z"/>
                <w:rFonts w:eastAsiaTheme="minorEastAsia"/>
                <w:color w:val="0070C0"/>
                <w:lang w:val="en-US" w:eastAsia="zh-CN"/>
              </w:rPr>
            </w:pPr>
            <w:ins w:id="1002" w:author="Magnus Larsson K" w:date="2020-11-04T15:00:00Z">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w:t>
              </w:r>
              <w:proofErr w:type="spellStart"/>
              <w:r w:rsidRPr="003921E5">
                <w:rPr>
                  <w:rFonts w:eastAsiaTheme="minorEastAsia"/>
                  <w:color w:val="0070C0"/>
                  <w:lang w:val="en-US" w:eastAsia="zh-CN"/>
                </w:rPr>
                <w:t>ms</w:t>
              </w:r>
              <w:proofErr w:type="spellEnd"/>
              <w:r w:rsidRPr="003921E5">
                <w:rPr>
                  <w:rFonts w:eastAsiaTheme="minorEastAsia"/>
                  <w:color w:val="0070C0"/>
                  <w:lang w:val="en-US" w:eastAsia="zh-CN"/>
                </w:rPr>
                <w:t xml:space="preserve"> by the </w:t>
              </w:r>
              <w:proofErr w:type="spellStart"/>
              <w:r w:rsidRPr="003921E5">
                <w:rPr>
                  <w:rFonts w:eastAsiaTheme="minorEastAsia"/>
                  <w:color w:val="0070C0"/>
                  <w:lang w:val="en-US" w:eastAsia="zh-CN"/>
                </w:rPr>
                <w:t>gNB</w:t>
              </w:r>
              <w:proofErr w:type="spellEnd"/>
              <w:proofErr w:type="gramStart"/>
              <w:r w:rsidRPr="003921E5">
                <w:rPr>
                  <w:rFonts w:eastAsiaTheme="minorEastAsia"/>
                  <w:color w:val="0070C0"/>
                  <w:lang w:val="en-US" w:eastAsia="zh-CN"/>
                </w:rPr>
                <w:t xml:space="preserve">. </w:t>
              </w:r>
              <w:r>
                <w:rPr>
                  <w:rFonts w:eastAsiaTheme="minorEastAsia"/>
                  <w:color w:val="0070C0"/>
                  <w:lang w:val="en-US" w:eastAsia="zh-CN"/>
                </w:rPr>
                <w:t>”</w:t>
              </w:r>
              <w:proofErr w:type="gramEnd"/>
              <w:r>
                <w:rPr>
                  <w:rFonts w:eastAsiaTheme="minorEastAsia"/>
                  <w:color w:val="0070C0"/>
                  <w:lang w:val="en-US" w:eastAsia="zh-CN"/>
                </w:rPr>
                <w:t xml:space="preserve">: Again, this depends on specification structure.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this is fine to meet at </w:t>
              </w:r>
              <w:proofErr w:type="spellStart"/>
              <w:r>
                <w:rPr>
                  <w:rFonts w:eastAsiaTheme="minorEastAsia"/>
                  <w:color w:val="0070C0"/>
                  <w:lang w:val="en-US" w:eastAsia="zh-CN"/>
                </w:rPr>
                <w:t>gNB</w:t>
              </w:r>
              <w:proofErr w:type="spellEnd"/>
              <w:r>
                <w:rPr>
                  <w:rFonts w:eastAsiaTheme="minorEastAsia"/>
                  <w:color w:val="0070C0"/>
                  <w:lang w:val="en-US" w:eastAsia="zh-CN"/>
                </w:rPr>
                <w:t>.</w:t>
              </w:r>
            </w:ins>
          </w:p>
          <w:p w14:paraId="26BA157D" w14:textId="1924BFFC" w:rsidR="00EF17A2" w:rsidRPr="003418CB" w:rsidRDefault="00EF17A2" w:rsidP="00EF17A2">
            <w:pPr>
              <w:spacing w:after="120"/>
              <w:rPr>
                <w:rFonts w:eastAsiaTheme="minorEastAsia"/>
                <w:color w:val="0070C0"/>
                <w:lang w:val="en-US" w:eastAsia="zh-CN"/>
              </w:rPr>
            </w:pPr>
            <w:ins w:id="1003" w:author="Magnus Larsson K" w:date="2020-11-04T15:00:00Z">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proofErr w:type="gramStart"/>
              <w:r>
                <w:rPr>
                  <w:rFonts w:eastAsiaTheme="minorEastAsia"/>
                  <w:color w:val="0070C0"/>
                  <w:lang w:val="en-US" w:eastAsia="zh-CN"/>
                </w:rPr>
                <w:t>”.</w:t>
              </w:r>
              <w:proofErr w:type="gramEnd"/>
              <w:r>
                <w:rPr>
                  <w:rFonts w:eastAsiaTheme="minorEastAsia"/>
                  <w:color w:val="0070C0"/>
                  <w:lang w:val="en-US" w:eastAsia="zh-CN"/>
                </w:rPr>
                <w:t xml:space="preserv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we need to analyze requirements at UE to fulfill this at </w:t>
              </w:r>
              <w:proofErr w:type="spellStart"/>
              <w:r>
                <w:rPr>
                  <w:rFonts w:eastAsiaTheme="minorEastAsia"/>
                  <w:color w:val="0070C0"/>
                  <w:lang w:val="en-US" w:eastAsia="zh-CN"/>
                </w:rPr>
                <w:t>gNB</w:t>
              </w:r>
              <w:proofErr w:type="spellEnd"/>
              <w:r>
                <w:rPr>
                  <w:rFonts w:eastAsiaTheme="minorEastAsia"/>
                  <w:color w:val="0070C0"/>
                  <w:lang w:val="en-US" w:eastAsia="zh-CN"/>
                </w:rPr>
                <w:t>, before we set UE requirement.</w:t>
              </w:r>
            </w:ins>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ins w:id="1004" w:author="Lo, Anthony (Nokia - GB/Bristol)" w:date="2020-11-04T16:31:00Z">
              <w:r>
                <w:rPr>
                  <w:rFonts w:eastAsiaTheme="minorEastAsia"/>
                  <w:color w:val="0070C0"/>
                  <w:lang w:val="en-US" w:eastAsia="zh-CN"/>
                </w:rPr>
                <w:t>Nokia, Nokia Shanghai Bell</w:t>
              </w:r>
            </w:ins>
          </w:p>
        </w:tc>
        <w:tc>
          <w:tcPr>
            <w:tcW w:w="1620" w:type="dxa"/>
          </w:tcPr>
          <w:p w14:paraId="7F36F6A8" w14:textId="208D095B" w:rsidR="00A43F4D" w:rsidRDefault="00A43F4D" w:rsidP="00A43F4D">
            <w:pPr>
              <w:spacing w:after="120"/>
              <w:rPr>
                <w:rFonts w:eastAsiaTheme="minorEastAsia"/>
                <w:color w:val="0070C0"/>
                <w:lang w:val="en-US" w:eastAsia="zh-CN"/>
              </w:rPr>
            </w:pPr>
            <w:ins w:id="1005" w:author="Lo, Anthony (Nokia - GB/Bristol)" w:date="2020-11-04T16:31:00Z">
              <w:r>
                <w:rPr>
                  <w:rFonts w:eastAsiaTheme="minorEastAsia"/>
                  <w:color w:val="0070C0"/>
                  <w:lang w:val="en-US" w:eastAsia="zh-CN"/>
                </w:rPr>
                <w:t>Disagree</w:t>
              </w:r>
            </w:ins>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Paragraphedeliste"/>
        <w:overflowPunct/>
        <w:autoSpaceDE/>
        <w:autoSpaceDN/>
        <w:adjustRightInd/>
        <w:spacing w:after="120"/>
        <w:ind w:firstLineChars="0" w:firstLine="0"/>
        <w:textAlignment w:val="auto"/>
        <w:rPr>
          <w:ins w:id="1006" w:author="PANAITOPOL Dorin" w:date="2020-11-05T13:25:00Z"/>
          <w:rFonts w:eastAsia="SimSun"/>
          <w:color w:val="0070C0"/>
          <w:szCs w:val="24"/>
          <w:lang w:eastAsia="zh-CN"/>
        </w:rPr>
      </w:pPr>
    </w:p>
    <w:p w14:paraId="17DD7AC2" w14:textId="57096BA8" w:rsidR="00852A42" w:rsidRDefault="00852A42" w:rsidP="00852A42">
      <w:pPr>
        <w:pStyle w:val="Paragraphedeliste"/>
        <w:overflowPunct/>
        <w:autoSpaceDE/>
        <w:autoSpaceDN/>
        <w:adjustRightInd/>
        <w:spacing w:after="120"/>
        <w:ind w:firstLineChars="0" w:firstLine="0"/>
        <w:textAlignment w:val="auto"/>
        <w:rPr>
          <w:ins w:id="1007" w:author="PANAITOPOL Dorin" w:date="2020-11-05T13:25:00Z"/>
          <w:rFonts w:eastAsia="SimSun"/>
          <w:color w:val="0070C0"/>
          <w:szCs w:val="24"/>
          <w:lang w:eastAsia="zh-CN"/>
        </w:rPr>
      </w:pPr>
      <w:ins w:id="1008" w:author="PANAITOPOL Dorin" w:date="2020-11-05T13:25:00Z">
        <w:r>
          <w:rPr>
            <w:rFonts w:eastAsia="SimSun"/>
            <w:color w:val="0070C0"/>
            <w:szCs w:val="24"/>
            <w:lang w:eastAsia="zh-CN"/>
          </w:rPr>
          <w:t>Moderator suggestion:</w:t>
        </w:r>
      </w:ins>
    </w:p>
    <w:p w14:paraId="732B1675" w14:textId="6FCB470F" w:rsidR="00852A42" w:rsidRDefault="00852A42" w:rsidP="00852A42">
      <w:pPr>
        <w:pStyle w:val="Paragraphedeliste"/>
        <w:overflowPunct/>
        <w:autoSpaceDE/>
        <w:autoSpaceDN/>
        <w:adjustRightInd/>
        <w:spacing w:after="120"/>
        <w:ind w:firstLineChars="0" w:firstLine="0"/>
        <w:textAlignment w:val="auto"/>
        <w:rPr>
          <w:rFonts w:eastAsia="SimSun"/>
          <w:color w:val="0070C0"/>
          <w:szCs w:val="24"/>
          <w:lang w:eastAsia="zh-CN"/>
        </w:rPr>
      </w:pPr>
      <w:ins w:id="1009" w:author="PANAITOPOL Dorin" w:date="2020-11-05T13:25:00Z">
        <w:r w:rsidRPr="00E17969">
          <w:rPr>
            <w:rFonts w:eastAsia="SimSun"/>
            <w:b/>
            <w:bCs/>
            <w:color w:val="0070C0"/>
            <w:szCs w:val="24"/>
            <w:lang w:eastAsia="zh-CN"/>
            <w:rPrChange w:id="1010" w:author="PANAITOPOL Dorin" w:date="2020-11-05T20:05:00Z">
              <w:rPr>
                <w:rFonts w:eastAsia="SimSun"/>
                <w:color w:val="0070C0"/>
                <w:szCs w:val="24"/>
                <w:lang w:eastAsia="zh-CN"/>
              </w:rPr>
            </w:rPrChange>
          </w:rPr>
          <w:t>Proposal 1:</w:t>
        </w:r>
      </w:ins>
      <w:ins w:id="1011" w:author="PANAITOPOL Dorin" w:date="2020-11-05T13:26:00Z">
        <w:r>
          <w:rPr>
            <w:rFonts w:eastAsia="SimSun"/>
            <w:color w:val="0070C0"/>
            <w:szCs w:val="24"/>
            <w:lang w:eastAsia="zh-CN"/>
          </w:rPr>
          <w:t xml:space="preserve"> Even if UE Doppler UL pre-compensation method </w:t>
        </w:r>
      </w:ins>
      <w:ins w:id="1012" w:author="PANAITOPOL Dorin" w:date="2020-11-05T13:27:00Z">
        <w:r>
          <w:rPr>
            <w:rFonts w:eastAsia="SimSun"/>
            <w:color w:val="0070C0"/>
            <w:szCs w:val="24"/>
            <w:lang w:eastAsia="zh-CN"/>
          </w:rPr>
          <w:t>is based</w:t>
        </w:r>
      </w:ins>
      <w:ins w:id="1013" w:author="PANAITOPOL Dorin" w:date="2020-11-05T13:26:00Z">
        <w:r>
          <w:rPr>
            <w:rFonts w:eastAsia="SimSun"/>
            <w:color w:val="0070C0"/>
            <w:szCs w:val="24"/>
            <w:lang w:eastAsia="zh-CN"/>
          </w:rPr>
          <w:t xml:space="preserve"> on GNSS, </w:t>
        </w:r>
        <w:r w:rsidRPr="00852A42">
          <w:rPr>
            <w:rFonts w:eastAsia="SimSun"/>
            <w:color w:val="0070C0"/>
            <w:szCs w:val="24"/>
            <w:lang w:eastAsia="zh-CN"/>
            <w:rPrChange w:id="1014" w:author="PANAITOPOL Dorin" w:date="2020-11-05T13:27:00Z">
              <w:rPr>
                <w:sz w:val="24"/>
                <w:szCs w:val="16"/>
              </w:rPr>
            </w:rPrChange>
          </w:rPr>
          <w:t>NTN UL Synchronization Requirement</w:t>
        </w:r>
      </w:ins>
      <w:ins w:id="1015" w:author="PANAITOPOL Dorin" w:date="2020-11-05T13:27:00Z">
        <w:r w:rsidRPr="00852A42">
          <w:rPr>
            <w:rFonts w:eastAsia="SimSun"/>
            <w:color w:val="0070C0"/>
            <w:szCs w:val="24"/>
            <w:lang w:eastAsia="zh-CN"/>
          </w:rPr>
          <w:t xml:space="preserve"> can be considered </w:t>
        </w:r>
        <w:r>
          <w:rPr>
            <w:rFonts w:eastAsia="SimSun"/>
            <w:color w:val="0070C0"/>
            <w:szCs w:val="24"/>
            <w:lang w:eastAsia="zh-CN"/>
          </w:rPr>
          <w:t>in</w:t>
        </w:r>
        <w:r w:rsidR="00FB3409" w:rsidRPr="00FB3409">
          <w:rPr>
            <w:rFonts w:eastAsia="SimSun"/>
            <w:color w:val="0070C0"/>
            <w:szCs w:val="24"/>
            <w:lang w:eastAsia="zh-CN"/>
          </w:rPr>
          <w:t xml:space="preserve"> RF </w:t>
        </w:r>
      </w:ins>
      <w:ins w:id="1016" w:author="PANAITOPOL Dorin" w:date="2020-11-05T13:28:00Z">
        <w:r w:rsidR="00FB3409">
          <w:rPr>
            <w:rFonts w:eastAsia="SimSun"/>
            <w:color w:val="0070C0"/>
            <w:szCs w:val="24"/>
            <w:lang w:eastAsia="zh-CN"/>
          </w:rPr>
          <w:t>session</w:t>
        </w:r>
      </w:ins>
      <w:ins w:id="1017" w:author="PANAITOPOL Dorin" w:date="2020-11-05T13:27:00Z">
        <w:r w:rsidRPr="00852A42">
          <w:rPr>
            <w:rFonts w:eastAsia="SimSun"/>
            <w:color w:val="0070C0"/>
            <w:szCs w:val="24"/>
            <w:lang w:eastAsia="zh-CN"/>
            <w:rPrChange w:id="1018" w:author="PANAITOPOL Dorin" w:date="2020-11-05T13:27:00Z">
              <w:rPr>
                <w:sz w:val="24"/>
                <w:szCs w:val="16"/>
              </w:rPr>
            </w:rPrChange>
          </w:rPr>
          <w:t>.</w:t>
        </w:r>
      </w:ins>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ins w:id="1019" w:author="Xiaomi" w:date="2020-11-03T17:38: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35B57CF3" w14:textId="692A90E8" w:rsidR="00CB55BF" w:rsidRDefault="0044036F" w:rsidP="00996362">
            <w:pPr>
              <w:spacing w:after="120"/>
              <w:rPr>
                <w:rFonts w:eastAsiaTheme="minorEastAsia"/>
                <w:color w:val="0070C0"/>
                <w:lang w:val="en-US" w:eastAsia="zh-CN"/>
              </w:rPr>
            </w:pPr>
            <w:ins w:id="1020" w:author="Xiaomi" w:date="2020-11-03T17:38:00Z">
              <w:r>
                <w:rPr>
                  <w:rFonts w:eastAsiaTheme="minorEastAsia" w:hint="eastAsia"/>
                  <w:color w:val="0070C0"/>
                  <w:lang w:val="en-US" w:eastAsia="zh-CN"/>
                </w:rPr>
                <w:t>A</w:t>
              </w:r>
              <w:r>
                <w:rPr>
                  <w:rFonts w:eastAsiaTheme="minorEastAsia"/>
                  <w:color w:val="0070C0"/>
                  <w:lang w:val="en-US" w:eastAsia="zh-CN"/>
                </w:rPr>
                <w:t>gree with the reco</w:t>
              </w:r>
            </w:ins>
            <w:ins w:id="1021" w:author="Xiaomi" w:date="2020-11-03T17:39:00Z">
              <w:r>
                <w:rPr>
                  <w:rFonts w:eastAsiaTheme="minorEastAsia"/>
                  <w:color w:val="0070C0"/>
                  <w:lang w:val="en-US" w:eastAsia="zh-CN"/>
                </w:rPr>
                <w:t>mmended WF, wait for RAN1 decision.</w:t>
              </w:r>
            </w:ins>
          </w:p>
        </w:tc>
      </w:tr>
      <w:tr w:rsidR="00CB55BF" w14:paraId="0F52588F" w14:textId="77777777" w:rsidTr="0004358A">
        <w:tc>
          <w:tcPr>
            <w:tcW w:w="1235" w:type="dxa"/>
          </w:tcPr>
          <w:p w14:paraId="78C8B8AE" w14:textId="5C2231B7" w:rsidR="00CB55BF" w:rsidRPr="000F30A9"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022" w:author="Hsuanli Lin (林烜立)" w:date="2020-11-04T21:20:00Z">
                  <w:rPr>
                    <w:rFonts w:eastAsiaTheme="minorEastAsia"/>
                    <w:b/>
                    <w:color w:val="0070C0"/>
                    <w:sz w:val="24"/>
                    <w:lang w:val="en-US" w:eastAsia="zh-CN"/>
                  </w:rPr>
                </w:rPrChange>
              </w:rPr>
            </w:pPr>
            <w:proofErr w:type="spellStart"/>
            <w:ins w:id="1023" w:author="Hsuanli Lin (林烜立)" w:date="2020-11-04T21:20:00Z">
              <w:r>
                <w:rPr>
                  <w:rFonts w:eastAsia="PMingLiU" w:hint="eastAsia"/>
                  <w:color w:val="0070C0"/>
                  <w:lang w:val="en-US" w:eastAsia="zh-TW"/>
                </w:rPr>
                <w:t>MediaTek</w:t>
              </w:r>
            </w:ins>
            <w:proofErr w:type="spellEnd"/>
          </w:p>
        </w:tc>
        <w:tc>
          <w:tcPr>
            <w:tcW w:w="8396" w:type="dxa"/>
          </w:tcPr>
          <w:p w14:paraId="26DA1B7D" w14:textId="77777777" w:rsidR="000F30A9" w:rsidRPr="002B3E50" w:rsidRDefault="000F30A9" w:rsidP="000F30A9">
            <w:pPr>
              <w:rPr>
                <w:ins w:id="1024" w:author="Hsuanli Lin (林烜立)" w:date="2020-11-04T21:20:00Z"/>
                <w:color w:val="0070C0"/>
                <w:szCs w:val="24"/>
                <w:lang w:eastAsia="zh-CN"/>
              </w:rPr>
            </w:pPr>
            <w:ins w:id="1025" w:author="Hsuanli Lin (林烜立)" w:date="2020-11-04T21:20:00Z">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ins>
          </w:p>
          <w:p w14:paraId="185D545E" w14:textId="77777777" w:rsidR="000F30A9" w:rsidRPr="00EE5F4B" w:rsidRDefault="000F30A9" w:rsidP="000F30A9">
            <w:pPr>
              <w:rPr>
                <w:ins w:id="1026" w:author="Hsuanli Lin (林烜立)" w:date="2020-11-04T21:20:00Z"/>
                <w:sz w:val="18"/>
                <w:szCs w:val="18"/>
                <w:lang w:val="en-US" w:eastAsia="ja-JP"/>
              </w:rPr>
            </w:pPr>
            <w:ins w:id="1027" w:author="Hsuanli Lin (林烜立)" w:date="2020-11-04T21:20:00Z">
              <w:r w:rsidRPr="00EE5F4B">
                <w:rPr>
                  <w:sz w:val="18"/>
                  <w:szCs w:val="18"/>
                </w:rPr>
                <w:t>RAN1#102e</w:t>
              </w:r>
            </w:ins>
          </w:p>
          <w:p w14:paraId="4F7A5857" w14:textId="77777777" w:rsidR="000F30A9" w:rsidRPr="00EE5F4B" w:rsidRDefault="000F30A9" w:rsidP="000F30A9">
            <w:pPr>
              <w:rPr>
                <w:ins w:id="1028" w:author="Hsuanli Lin (林烜立)" w:date="2020-11-04T21:20:00Z"/>
                <w:rFonts w:ascii="Times" w:hAnsi="Times" w:cs="Times"/>
                <w:color w:val="000000"/>
                <w:sz w:val="18"/>
                <w:szCs w:val="18"/>
              </w:rPr>
            </w:pPr>
            <w:ins w:id="1029" w:author="Hsuanli Lin (林烜立)" w:date="2020-11-04T21:20:00Z">
              <w:r w:rsidRPr="00EE5F4B">
                <w:rPr>
                  <w:rFonts w:ascii="Times" w:hAnsi="Times" w:cs="Times"/>
                  <w:color w:val="000000"/>
                  <w:sz w:val="18"/>
                  <w:szCs w:val="18"/>
                  <w:highlight w:val="green"/>
                </w:rPr>
                <w:t>Agreement:</w:t>
              </w:r>
            </w:ins>
          </w:p>
          <w:p w14:paraId="239BD24E" w14:textId="77777777" w:rsidR="000F30A9" w:rsidRPr="00EE5F4B" w:rsidRDefault="000F30A9" w:rsidP="000F30A9">
            <w:pPr>
              <w:numPr>
                <w:ilvl w:val="0"/>
                <w:numId w:val="27"/>
              </w:numPr>
              <w:spacing w:after="0"/>
              <w:ind w:left="540"/>
              <w:textAlignment w:val="center"/>
              <w:rPr>
                <w:ins w:id="1030" w:author="Hsuanli Lin (林烜立)" w:date="2020-11-04T21:20:00Z"/>
                <w:rFonts w:ascii="Calibri" w:hAnsi="Calibri" w:cs="Calibri"/>
                <w:color w:val="000000"/>
                <w:sz w:val="18"/>
                <w:szCs w:val="18"/>
              </w:rPr>
            </w:pPr>
            <w:ins w:id="1031" w:author="Hsuanli Lin (林烜立)" w:date="2020-11-04T21:20:00Z">
              <w:r w:rsidRPr="00EE5F4B">
                <w:rPr>
                  <w:rFonts w:ascii="Times" w:hAnsi="Times" w:cs="Times"/>
                  <w:color w:val="000000"/>
                  <w:sz w:val="18"/>
                  <w:szCs w:val="18"/>
                </w:rPr>
                <w:t>In Rel-17 NR NTN, at least support UE which can derive based on its GNSS implementation one or more of:</w:t>
              </w:r>
            </w:ins>
          </w:p>
          <w:p w14:paraId="2BDFC5DD" w14:textId="77777777" w:rsidR="000F30A9" w:rsidRPr="00EE5F4B" w:rsidRDefault="000F30A9" w:rsidP="000F30A9">
            <w:pPr>
              <w:numPr>
                <w:ilvl w:val="1"/>
                <w:numId w:val="27"/>
              </w:numPr>
              <w:spacing w:after="0"/>
              <w:ind w:left="1620"/>
              <w:textAlignment w:val="center"/>
              <w:rPr>
                <w:ins w:id="1032" w:author="Hsuanli Lin (林烜立)" w:date="2020-11-04T21:20:00Z"/>
                <w:color w:val="000000"/>
                <w:sz w:val="18"/>
                <w:szCs w:val="18"/>
              </w:rPr>
            </w:pPr>
            <w:ins w:id="1033" w:author="Hsuanli Lin (林烜立)" w:date="2020-11-04T21:20:00Z">
              <w:r w:rsidRPr="00EE5F4B">
                <w:rPr>
                  <w:rFonts w:ascii="Times" w:hAnsi="Times" w:cs="Times"/>
                  <w:color w:val="000000"/>
                  <w:sz w:val="18"/>
                  <w:szCs w:val="18"/>
                </w:rPr>
                <w:t xml:space="preserve">its position </w:t>
              </w:r>
            </w:ins>
          </w:p>
          <w:p w14:paraId="42B68CB9" w14:textId="77777777" w:rsidR="000F30A9" w:rsidRPr="00EE5F4B" w:rsidRDefault="000F30A9" w:rsidP="000F30A9">
            <w:pPr>
              <w:numPr>
                <w:ilvl w:val="1"/>
                <w:numId w:val="27"/>
              </w:numPr>
              <w:spacing w:after="0"/>
              <w:ind w:left="1620"/>
              <w:textAlignment w:val="center"/>
              <w:rPr>
                <w:ins w:id="1034" w:author="Hsuanli Lin (林烜立)" w:date="2020-11-04T21:20:00Z"/>
                <w:color w:val="000000"/>
                <w:sz w:val="18"/>
                <w:szCs w:val="18"/>
              </w:rPr>
            </w:pPr>
            <w:ins w:id="1035" w:author="Hsuanli Lin (林烜立)" w:date="2020-11-04T21:20:00Z">
              <w:r w:rsidRPr="00EE5F4B">
                <w:rPr>
                  <w:rFonts w:ascii="Times" w:hAnsi="Times" w:cs="Times"/>
                  <w:color w:val="000000"/>
                  <w:sz w:val="18"/>
                  <w:szCs w:val="18"/>
                </w:rPr>
                <w:t>a reference time and frequency</w:t>
              </w:r>
            </w:ins>
          </w:p>
          <w:p w14:paraId="70415C16" w14:textId="77777777" w:rsidR="000F30A9" w:rsidRPr="00EE5F4B" w:rsidRDefault="000F30A9" w:rsidP="000F30A9">
            <w:pPr>
              <w:numPr>
                <w:ilvl w:val="0"/>
                <w:numId w:val="27"/>
              </w:numPr>
              <w:spacing w:after="0"/>
              <w:ind w:left="540"/>
              <w:textAlignment w:val="center"/>
              <w:rPr>
                <w:ins w:id="1036" w:author="Hsuanli Lin (林烜立)" w:date="2020-11-04T21:20:00Z"/>
                <w:color w:val="000000"/>
                <w:sz w:val="18"/>
                <w:szCs w:val="18"/>
              </w:rPr>
            </w:pPr>
            <w:ins w:id="1037" w:author="Hsuanli Lin (林烜立)" w:date="2020-11-04T21:20:00Z">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ins>
          </w:p>
          <w:p w14:paraId="4761D5C2" w14:textId="3AC1DBA5" w:rsidR="00CB55BF" w:rsidRPr="000F30A9" w:rsidRDefault="000F30A9">
            <w:pPr>
              <w:numPr>
                <w:ilvl w:val="0"/>
                <w:numId w:val="27"/>
              </w:numPr>
              <w:spacing w:after="0"/>
              <w:ind w:left="540"/>
              <w:textAlignment w:val="center"/>
              <w:rPr>
                <w:color w:val="000000"/>
                <w:sz w:val="18"/>
                <w:szCs w:val="18"/>
                <w:rPrChange w:id="1038" w:author="Hsuanli Lin (林烜立)" w:date="2020-11-04T21:20:00Z">
                  <w:rPr>
                    <w:rFonts w:eastAsiaTheme="minorEastAsia"/>
                    <w:b/>
                    <w:color w:val="0070C0"/>
                    <w:sz w:val="24"/>
                    <w:lang w:val="en-US" w:eastAsia="zh-CN"/>
                  </w:rPr>
                </w:rPrChange>
              </w:rPr>
              <w:pPrChange w:id="1039" w:author="Unknown" w:date="2020-11-04T21:20:00Z">
                <w:pPr>
                  <w:keepLines/>
                  <w:tabs>
                    <w:tab w:val="left" w:pos="794"/>
                    <w:tab w:val="left" w:pos="1191"/>
                    <w:tab w:val="left" w:pos="1588"/>
                    <w:tab w:val="left" w:pos="1985"/>
                  </w:tabs>
                  <w:overflowPunct/>
                  <w:autoSpaceDE/>
                  <w:autoSpaceDN/>
                  <w:adjustRightInd/>
                  <w:spacing w:before="120" w:after="120"/>
                  <w:jc w:val="center"/>
                  <w:textAlignment w:val="auto"/>
                </w:pPr>
              </w:pPrChange>
            </w:pPr>
            <w:ins w:id="1040" w:author="Hsuanli Lin (林烜立)" w:date="2020-11-04T21:20:00Z">
              <w:r w:rsidRPr="00EE5F4B">
                <w:rPr>
                  <w:rFonts w:ascii="Times" w:hAnsi="Times" w:cs="Times"/>
                  <w:color w:val="000000"/>
                  <w:sz w:val="18"/>
                  <w:szCs w:val="18"/>
                </w:rPr>
                <w:t>FFS:  Details on additional information signalled from network</w:t>
              </w:r>
            </w:ins>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ins w:id="1041" w:author="Magnus Larsson K" w:date="2020-11-04T15:00:00Z">
              <w:r>
                <w:rPr>
                  <w:rFonts w:eastAsiaTheme="minorEastAsia"/>
                  <w:color w:val="0070C0"/>
                  <w:lang w:val="en-US" w:eastAsia="zh-CN"/>
                </w:rPr>
                <w:t>Ericsson</w:t>
              </w:r>
            </w:ins>
          </w:p>
        </w:tc>
        <w:tc>
          <w:tcPr>
            <w:tcW w:w="8396" w:type="dxa"/>
          </w:tcPr>
          <w:p w14:paraId="02391A13" w14:textId="744D7993" w:rsidR="00CB55BF" w:rsidRDefault="00FC282B" w:rsidP="00996362">
            <w:pPr>
              <w:spacing w:after="120"/>
              <w:rPr>
                <w:rFonts w:eastAsiaTheme="minorEastAsia"/>
                <w:color w:val="0070C0"/>
                <w:lang w:val="en-US" w:eastAsia="zh-CN"/>
              </w:rPr>
            </w:pPr>
            <w:ins w:id="1042" w:author="Magnus Larsson K" w:date="2020-11-04T15:00:00Z">
              <w:r>
                <w:rPr>
                  <w:rFonts w:eastAsiaTheme="minorEastAsia"/>
                  <w:color w:val="0070C0"/>
                  <w:lang w:val="en-US" w:eastAsia="zh-CN"/>
                </w:rPr>
                <w:t>Both option1 and option 2 are valid.</w:t>
              </w:r>
            </w:ins>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ins w:id="1043" w:author="Jerry Cui" w:date="2020-11-04T08:10:00Z">
              <w:r>
                <w:rPr>
                  <w:rFonts w:eastAsiaTheme="minorEastAsia"/>
                  <w:color w:val="0070C0"/>
                  <w:lang w:val="en-US" w:eastAsia="zh-CN"/>
                </w:rPr>
                <w:t>Apple</w:t>
              </w:r>
            </w:ins>
          </w:p>
        </w:tc>
        <w:tc>
          <w:tcPr>
            <w:tcW w:w="8396" w:type="dxa"/>
          </w:tcPr>
          <w:p w14:paraId="074E4FF7" w14:textId="4E0562AF" w:rsidR="0004358A" w:rsidRDefault="0004358A" w:rsidP="0004358A">
            <w:pPr>
              <w:spacing w:after="120"/>
              <w:rPr>
                <w:rFonts w:eastAsiaTheme="minorEastAsia"/>
                <w:color w:val="0070C0"/>
                <w:lang w:val="en-US" w:eastAsia="zh-CN"/>
              </w:rPr>
            </w:pPr>
            <w:ins w:id="1044" w:author="Jerry Cui" w:date="2020-11-04T08:10:00Z">
              <w:r>
                <w:rPr>
                  <w:rFonts w:eastAsiaTheme="minorEastAsia"/>
                  <w:color w:val="0070C0"/>
                  <w:lang w:val="en-US" w:eastAsia="zh-CN"/>
                </w:rPr>
                <w:t>Fine with the recommended WF</w:t>
              </w:r>
            </w:ins>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ins w:id="1045" w:author="Lo, Anthony (Nokia - GB/Bristol)" w:date="2020-11-04T16:31:00Z">
              <w:r>
                <w:rPr>
                  <w:rFonts w:eastAsiaTheme="minorEastAsia"/>
                  <w:color w:val="0070C0"/>
                  <w:lang w:val="en-US" w:eastAsia="zh-CN"/>
                </w:rPr>
                <w:t>Nokia, Nokia Shanghai Bell</w:t>
              </w:r>
            </w:ins>
          </w:p>
        </w:tc>
        <w:tc>
          <w:tcPr>
            <w:tcW w:w="8396" w:type="dxa"/>
          </w:tcPr>
          <w:p w14:paraId="6D259049" w14:textId="17B9FD84" w:rsidR="00434490" w:rsidRDefault="00434490" w:rsidP="00434490">
            <w:pPr>
              <w:spacing w:after="120"/>
              <w:rPr>
                <w:rFonts w:eastAsiaTheme="minorEastAsia"/>
                <w:color w:val="0070C0"/>
                <w:lang w:val="en-US" w:eastAsia="zh-CN"/>
              </w:rPr>
            </w:pPr>
            <w:ins w:id="1046" w:author="Lo, Anthony (Nokia - GB/Bristol)" w:date="2020-11-04T16:31:00Z">
              <w:r>
                <w:rPr>
                  <w:rFonts w:eastAsiaTheme="minorEastAsia"/>
                  <w:color w:val="0070C0"/>
                  <w:lang w:val="en-US" w:eastAsia="zh-CN"/>
                </w:rPr>
                <w:t>The WF is OK.</w:t>
              </w:r>
            </w:ins>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ins w:id="1047" w:author="Huawei" w:date="2020-11-04T16:51:00Z">
              <w:r>
                <w:rPr>
                  <w:rFonts w:eastAsiaTheme="minorEastAsia" w:hint="eastAsia"/>
                  <w:color w:val="0070C0"/>
                  <w:lang w:val="en-US" w:eastAsia="zh-CN"/>
                </w:rPr>
                <w:t>Huawei</w:t>
              </w:r>
            </w:ins>
          </w:p>
        </w:tc>
        <w:tc>
          <w:tcPr>
            <w:tcW w:w="8396" w:type="dxa"/>
          </w:tcPr>
          <w:p w14:paraId="395267F0" w14:textId="53AD3BDC" w:rsidR="00200390" w:rsidRDefault="00200390" w:rsidP="00200390">
            <w:pPr>
              <w:spacing w:after="120"/>
              <w:rPr>
                <w:rFonts w:eastAsiaTheme="minorEastAsia"/>
                <w:color w:val="0070C0"/>
                <w:lang w:val="en-US" w:eastAsia="zh-CN"/>
              </w:rPr>
            </w:pPr>
            <w:ins w:id="1048" w:author="Huawei" w:date="2020-11-04T16:51:00Z">
              <w:r>
                <w:rPr>
                  <w:rFonts w:eastAsiaTheme="minorEastAsia"/>
                  <w:color w:val="0070C0"/>
                  <w:lang w:val="en-US" w:eastAsia="zh-CN"/>
                </w:rPr>
                <w:t>OK with the recommended way forward.</w:t>
              </w:r>
            </w:ins>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62A8392F" w:rsidR="00FC282B" w:rsidRPr="003418CB" w:rsidRDefault="00FC282B" w:rsidP="00FC282B">
            <w:pPr>
              <w:spacing w:after="120"/>
              <w:rPr>
                <w:rFonts w:eastAsiaTheme="minorEastAsia"/>
                <w:color w:val="0070C0"/>
                <w:lang w:val="en-US" w:eastAsia="zh-CN"/>
              </w:rPr>
            </w:pPr>
            <w:ins w:id="1049" w:author="Magnus Larsson K" w:date="2020-11-04T15:00:00Z">
              <w:r>
                <w:rPr>
                  <w:rFonts w:eastAsiaTheme="minorEastAsia"/>
                  <w:color w:val="0070C0"/>
                  <w:lang w:val="en-US" w:eastAsia="zh-CN"/>
                </w:rPr>
                <w:t>Ericsson</w:t>
              </w:r>
            </w:ins>
            <w:del w:id="1050" w:author="Magnus Larsson K" w:date="2020-11-04T15:00:00Z">
              <w:r w:rsidDel="00F314A2">
                <w:rPr>
                  <w:rFonts w:eastAsiaTheme="minorEastAsia" w:hint="eastAsia"/>
                  <w:color w:val="0070C0"/>
                  <w:lang w:val="en-US" w:eastAsia="zh-CN"/>
                </w:rPr>
                <w:delText>XXX</w:delText>
              </w:r>
            </w:del>
          </w:p>
        </w:tc>
        <w:tc>
          <w:tcPr>
            <w:tcW w:w="1641" w:type="dxa"/>
          </w:tcPr>
          <w:p w14:paraId="676AC9FD" w14:textId="6AA6BCAD" w:rsidR="00FC282B" w:rsidRDefault="00FC282B" w:rsidP="00FC282B">
            <w:pPr>
              <w:spacing w:after="120"/>
              <w:rPr>
                <w:rFonts w:eastAsiaTheme="minorEastAsia"/>
                <w:color w:val="0070C0"/>
                <w:lang w:val="en-US" w:eastAsia="zh-CN"/>
              </w:rPr>
            </w:pPr>
            <w:ins w:id="1051" w:author="Magnus Larsson K" w:date="2020-11-04T15:00:00Z">
              <w:r>
                <w:rPr>
                  <w:rFonts w:eastAsiaTheme="minorEastAsia"/>
                  <w:color w:val="0070C0"/>
                  <w:lang w:val="en-US" w:eastAsia="zh-CN"/>
                </w:rPr>
                <w:t>Agree</w:t>
              </w:r>
            </w:ins>
          </w:p>
        </w:tc>
        <w:tc>
          <w:tcPr>
            <w:tcW w:w="6854" w:type="dxa"/>
          </w:tcPr>
          <w:p w14:paraId="06D3ED65" w14:textId="19A13BAD" w:rsidR="00FC282B" w:rsidRPr="003418CB" w:rsidRDefault="00FC282B" w:rsidP="00FC282B">
            <w:pPr>
              <w:spacing w:after="120"/>
              <w:rPr>
                <w:rFonts w:eastAsiaTheme="minorEastAsia"/>
                <w:color w:val="0070C0"/>
                <w:lang w:val="en-US" w:eastAsia="zh-CN"/>
              </w:rPr>
            </w:pPr>
            <w:ins w:id="1052" w:author="Magnus Larsson K" w:date="2020-11-04T15:00:00Z">
              <w:r w:rsidRPr="00656C1D">
                <w:rPr>
                  <w:rFonts w:eastAsiaTheme="minorEastAsia"/>
                  <w:color w:val="0070C0"/>
                  <w:lang w:val="en-US" w:eastAsia="zh-CN"/>
                </w:rPr>
                <w:t>Wait for RAN1 decision</w:t>
              </w:r>
              <w:r>
                <w:rPr>
                  <w:rFonts w:eastAsiaTheme="minorEastAsia"/>
                  <w:color w:val="0070C0"/>
                  <w:lang w:val="en-US" w:eastAsia="zh-CN"/>
                </w:rPr>
                <w:t>.</w:t>
              </w:r>
            </w:ins>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ins w:id="1053" w:author="PANAITOPOL Dorin" w:date="2020-11-05T20:35:00Z">
              <w:r>
                <w:rPr>
                  <w:rFonts w:eastAsiaTheme="minorEastAsia"/>
                  <w:color w:val="0070C0"/>
                  <w:lang w:val="en-US" w:eastAsia="zh-CN"/>
                </w:rPr>
                <w:t>Thales</w:t>
              </w:r>
            </w:ins>
          </w:p>
        </w:tc>
        <w:tc>
          <w:tcPr>
            <w:tcW w:w="1641" w:type="dxa"/>
          </w:tcPr>
          <w:p w14:paraId="302B5A81" w14:textId="4B01A3D5" w:rsidR="00FC282B" w:rsidRDefault="00B30F10" w:rsidP="00FC282B">
            <w:pPr>
              <w:spacing w:after="120"/>
              <w:rPr>
                <w:rFonts w:eastAsiaTheme="minorEastAsia"/>
                <w:color w:val="0070C0"/>
                <w:lang w:val="en-US" w:eastAsia="zh-CN"/>
              </w:rPr>
            </w:pPr>
            <w:ins w:id="1054" w:author="PANAITOPOL Dorin" w:date="2020-11-05T20:35:00Z">
              <w:r>
                <w:rPr>
                  <w:rFonts w:eastAsiaTheme="minorEastAsia"/>
                  <w:color w:val="0070C0"/>
                  <w:lang w:val="en-US" w:eastAsia="zh-CN"/>
                </w:rPr>
                <w:t>Agree</w:t>
              </w:r>
            </w:ins>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F154097" w14:textId="77777777" w:rsidR="00B30F10" w:rsidRDefault="00B30F10" w:rsidP="00CB55BF">
      <w:pPr>
        <w:spacing w:after="120"/>
        <w:rPr>
          <w:ins w:id="1055" w:author="PANAITOPOL Dorin" w:date="2020-11-05T20:35:00Z"/>
          <w:color w:val="0070C0"/>
          <w:szCs w:val="24"/>
          <w:lang w:eastAsia="zh-CN"/>
        </w:rPr>
      </w:pPr>
      <w:ins w:id="1056" w:author="PANAITOPOL Dorin" w:date="2020-11-05T20:35:00Z">
        <w:r>
          <w:rPr>
            <w:color w:val="0070C0"/>
            <w:szCs w:val="24"/>
            <w:lang w:eastAsia="zh-CN"/>
          </w:rPr>
          <w:t xml:space="preserve">Moderator suggestions: </w:t>
        </w:r>
      </w:ins>
    </w:p>
    <w:p w14:paraId="3DDC3DD8" w14:textId="56746989" w:rsidR="00CB55BF" w:rsidRDefault="00B30F10" w:rsidP="00CB55BF">
      <w:pPr>
        <w:spacing w:after="120"/>
        <w:rPr>
          <w:ins w:id="1057" w:author="PANAITOPOL Dorin" w:date="2020-11-05T20:36:00Z"/>
          <w:color w:val="0070C0"/>
          <w:szCs w:val="24"/>
          <w:lang w:eastAsia="zh-CN"/>
        </w:rPr>
      </w:pPr>
      <w:ins w:id="1058" w:author="PANAITOPOL Dorin" w:date="2020-11-05T20:35:00Z">
        <w:r w:rsidRPr="00B30F10">
          <w:rPr>
            <w:b/>
            <w:bCs/>
            <w:color w:val="0070C0"/>
            <w:szCs w:val="24"/>
            <w:lang w:eastAsia="zh-CN"/>
            <w:rPrChange w:id="1059" w:author="PANAITOPOL Dorin" w:date="2020-11-05T20:35:00Z">
              <w:rPr>
                <w:color w:val="0070C0"/>
                <w:szCs w:val="24"/>
                <w:lang w:eastAsia="zh-CN"/>
              </w:rPr>
            </w:rPrChange>
          </w:rPr>
          <w:t>Proposal 1:</w:t>
        </w:r>
        <w:r>
          <w:rPr>
            <w:color w:val="0070C0"/>
            <w:szCs w:val="24"/>
            <w:lang w:eastAsia="zh-CN"/>
          </w:rPr>
          <w:t xml:space="preserve"> wait for RAN1 decision.</w:t>
        </w:r>
      </w:ins>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EE1BBD">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ins w:id="1060" w:author="Xiaomi" w:date="2020-11-03T17: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66F7335" w14:textId="2957A74F" w:rsidR="00CB55BF" w:rsidRDefault="0044036F" w:rsidP="00996362">
            <w:pPr>
              <w:spacing w:after="120"/>
              <w:rPr>
                <w:rFonts w:eastAsiaTheme="minorEastAsia"/>
                <w:color w:val="0070C0"/>
                <w:lang w:val="en-US" w:eastAsia="zh-CN"/>
              </w:rPr>
            </w:pPr>
            <w:ins w:id="1061" w:author="Xiaomi" w:date="2020-11-03T17:39:00Z">
              <w:r>
                <w:rPr>
                  <w:rFonts w:eastAsiaTheme="minorEastAsia" w:hint="eastAsia"/>
                  <w:color w:val="0070C0"/>
                  <w:lang w:val="en-US" w:eastAsia="zh-CN"/>
                </w:rPr>
                <w:t>T</w:t>
              </w:r>
              <w:r>
                <w:rPr>
                  <w:rFonts w:eastAsiaTheme="minorEastAsia"/>
                  <w:color w:val="0070C0"/>
                  <w:lang w:val="en-US" w:eastAsia="zh-CN"/>
                </w:rPr>
                <w:t>est should be discussed in performance part</w:t>
              </w:r>
            </w:ins>
          </w:p>
        </w:tc>
      </w:tr>
      <w:tr w:rsidR="00CB55BF" w14:paraId="4E87F189" w14:textId="77777777" w:rsidTr="009E6113">
        <w:tc>
          <w:tcPr>
            <w:tcW w:w="1236" w:type="dxa"/>
          </w:tcPr>
          <w:p w14:paraId="365CE01B" w14:textId="7B2AEC47" w:rsidR="00CB55BF" w:rsidRPr="003A602A"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062" w:author="Hsuanli Lin (林烜立)" w:date="2020-11-04T21:21:00Z">
                  <w:rPr>
                    <w:rFonts w:eastAsiaTheme="minorEastAsia"/>
                    <w:b/>
                    <w:color w:val="0070C0"/>
                    <w:sz w:val="24"/>
                    <w:lang w:val="en-US" w:eastAsia="zh-CN"/>
                  </w:rPr>
                </w:rPrChange>
              </w:rPr>
            </w:pPr>
            <w:proofErr w:type="spellStart"/>
            <w:ins w:id="1063" w:author="Hsuanli Lin (林烜立)" w:date="2020-11-04T21:21:00Z">
              <w:r>
                <w:rPr>
                  <w:rFonts w:eastAsia="PMingLiU" w:hint="eastAsia"/>
                  <w:color w:val="0070C0"/>
                  <w:lang w:val="en-US" w:eastAsia="zh-TW"/>
                </w:rPr>
                <w:t>MediaTek</w:t>
              </w:r>
            </w:ins>
            <w:proofErr w:type="spellEnd"/>
          </w:p>
        </w:tc>
        <w:tc>
          <w:tcPr>
            <w:tcW w:w="8395" w:type="dxa"/>
          </w:tcPr>
          <w:p w14:paraId="240E2AAD" w14:textId="4EA02FB1" w:rsidR="00CB55BF" w:rsidRPr="003A602A"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064" w:author="Hsuanli Lin (林烜立)" w:date="2020-11-04T21:21:00Z">
                  <w:rPr>
                    <w:rFonts w:eastAsiaTheme="minorEastAsia"/>
                    <w:b/>
                    <w:color w:val="0070C0"/>
                    <w:sz w:val="24"/>
                    <w:lang w:val="en-US" w:eastAsia="zh-CN"/>
                  </w:rPr>
                </w:rPrChange>
              </w:rPr>
            </w:pPr>
            <w:ins w:id="1065" w:author="Hsuanli Lin (林烜立)" w:date="2020-11-04T21:21:00Z">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SimSun"/>
                  <w:color w:val="0070C0"/>
                  <w:szCs w:val="24"/>
                  <w:lang w:eastAsia="zh-CN"/>
                </w:rPr>
                <w:t>the way the UE pre-compensates in UL.</w:t>
              </w:r>
            </w:ins>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ins w:id="1066" w:author="Magnus Larsson K" w:date="2020-11-04T15:00:00Z">
              <w:r>
                <w:rPr>
                  <w:rFonts w:eastAsiaTheme="minorEastAsia"/>
                  <w:color w:val="0070C0"/>
                  <w:lang w:val="en-US" w:eastAsia="zh-CN"/>
                </w:rPr>
                <w:t>Ericsson</w:t>
              </w:r>
            </w:ins>
          </w:p>
        </w:tc>
        <w:tc>
          <w:tcPr>
            <w:tcW w:w="8395" w:type="dxa"/>
          </w:tcPr>
          <w:p w14:paraId="3D5F7ED9" w14:textId="3971216F" w:rsidR="009E6113" w:rsidRDefault="009E6113" w:rsidP="009E6113">
            <w:pPr>
              <w:spacing w:after="120"/>
              <w:rPr>
                <w:rFonts w:eastAsiaTheme="minorEastAsia"/>
                <w:color w:val="0070C0"/>
                <w:lang w:val="en-US" w:eastAsia="zh-CN"/>
              </w:rPr>
            </w:pPr>
            <w:ins w:id="1067" w:author="Magnus Larsson K" w:date="2020-11-04T15:01:00Z">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 xml:space="preserve">once core </w:t>
              </w:r>
              <w:r>
                <w:rPr>
                  <w:rFonts w:eastAsiaTheme="minorEastAsia"/>
                  <w:color w:val="0070C0"/>
                  <w:lang w:val="en-US" w:eastAsia="zh-CN"/>
                </w:rPr>
                <w:lastRenderedPageBreak/>
                <w:t>requirements are settled.</w:t>
              </w:r>
            </w:ins>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ins w:id="1068" w:author="Jerry Cui" w:date="2020-11-04T08:10:00Z">
              <w:r>
                <w:rPr>
                  <w:rFonts w:eastAsiaTheme="minorEastAsia"/>
                  <w:color w:val="0070C0"/>
                  <w:lang w:val="en-US" w:eastAsia="zh-CN"/>
                </w:rPr>
                <w:lastRenderedPageBreak/>
                <w:t>Apple</w:t>
              </w:r>
            </w:ins>
          </w:p>
        </w:tc>
        <w:tc>
          <w:tcPr>
            <w:tcW w:w="8395" w:type="dxa"/>
          </w:tcPr>
          <w:p w14:paraId="2BDE7DDA" w14:textId="4865C8DD" w:rsidR="0004358A" w:rsidRDefault="0004358A" w:rsidP="0004358A">
            <w:pPr>
              <w:spacing w:after="120"/>
              <w:rPr>
                <w:rFonts w:eastAsiaTheme="minorEastAsia"/>
                <w:color w:val="0070C0"/>
                <w:lang w:val="en-US" w:eastAsia="zh-CN"/>
              </w:rPr>
            </w:pPr>
            <w:ins w:id="1069" w:author="Jerry Cui" w:date="2020-11-04T08:10:00Z">
              <w:r>
                <w:rPr>
                  <w:rFonts w:eastAsiaTheme="minorEastAsia"/>
                  <w:color w:val="0070C0"/>
                  <w:lang w:val="en-US" w:eastAsia="zh-CN"/>
                </w:rPr>
                <w:t>Discuss test in performance stage</w:t>
              </w:r>
            </w:ins>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ins w:id="1070" w:author="Lo, Anthony (Nokia - GB/Bristol)" w:date="2020-11-04T16:31:00Z">
              <w:r>
                <w:rPr>
                  <w:rFonts w:eastAsiaTheme="minorEastAsia"/>
                  <w:color w:val="0070C0"/>
                  <w:lang w:val="en-US" w:eastAsia="zh-CN"/>
                </w:rPr>
                <w:t>Nokia, Nokia Shanghai Bell</w:t>
              </w:r>
            </w:ins>
          </w:p>
        </w:tc>
        <w:tc>
          <w:tcPr>
            <w:tcW w:w="8395" w:type="dxa"/>
          </w:tcPr>
          <w:p w14:paraId="05FB5B96" w14:textId="28799FA0" w:rsidR="00434490" w:rsidRDefault="00434490" w:rsidP="00434490">
            <w:pPr>
              <w:spacing w:after="120"/>
              <w:rPr>
                <w:rFonts w:eastAsiaTheme="minorEastAsia"/>
                <w:color w:val="0070C0"/>
                <w:lang w:val="en-US" w:eastAsia="zh-CN"/>
              </w:rPr>
            </w:pPr>
            <w:ins w:id="1071" w:author="Lo, Anthony (Nokia - GB/Bristol)" w:date="2020-11-04T16:31:00Z">
              <w:r>
                <w:rPr>
                  <w:rFonts w:eastAsiaTheme="minorEastAsia"/>
                  <w:color w:val="0070C0"/>
                  <w:lang w:val="en-US" w:eastAsia="zh-CN"/>
                </w:rPr>
                <w:t>This will be discussed in the RRM performance when the core requirements are completed.</w:t>
              </w:r>
            </w:ins>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ins w:id="1072" w:author="Huawei" w:date="2020-11-04T16:51:00Z">
              <w:r>
                <w:rPr>
                  <w:rFonts w:eastAsiaTheme="minorEastAsia" w:hint="eastAsia"/>
                  <w:color w:val="0070C0"/>
                  <w:lang w:val="en-US" w:eastAsia="zh-CN"/>
                </w:rPr>
                <w:t>Huawei</w:t>
              </w:r>
            </w:ins>
          </w:p>
        </w:tc>
        <w:tc>
          <w:tcPr>
            <w:tcW w:w="8395" w:type="dxa"/>
          </w:tcPr>
          <w:p w14:paraId="042DBDC2" w14:textId="5EA449CF" w:rsidR="00200390" w:rsidRDefault="00200390" w:rsidP="00200390">
            <w:pPr>
              <w:spacing w:after="120"/>
              <w:rPr>
                <w:rFonts w:eastAsiaTheme="minorEastAsia"/>
                <w:color w:val="0070C0"/>
                <w:lang w:val="en-US" w:eastAsia="zh-CN"/>
              </w:rPr>
            </w:pPr>
            <w:ins w:id="1073" w:author="Huawei" w:date="2020-11-04T16:51:00Z">
              <w:r>
                <w:rPr>
                  <w:rFonts w:eastAsiaTheme="minorEastAsia" w:hint="eastAsia"/>
                  <w:color w:val="0070C0"/>
                  <w:lang w:val="en-US" w:eastAsia="zh-CN"/>
                </w:rPr>
                <w:t>Ne</w:t>
              </w:r>
              <w:r>
                <w:rPr>
                  <w:rFonts w:eastAsiaTheme="minorEastAsia"/>
                  <w:color w:val="0070C0"/>
                  <w:lang w:val="en-US" w:eastAsia="zh-CN"/>
                </w:rPr>
                <w:t>ed wait for the agreement from other working groups.</w:t>
              </w:r>
            </w:ins>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ins w:id="1074" w:author="PANAITOPOL Dorin" w:date="2020-11-05T13:36:00Z">
              <w:r>
                <w:rPr>
                  <w:rFonts w:eastAsiaTheme="minorEastAsia"/>
                  <w:color w:val="0070C0"/>
                  <w:lang w:val="en-US" w:eastAsia="zh-CN"/>
                </w:rPr>
                <w:t>Thales</w:t>
              </w:r>
            </w:ins>
          </w:p>
        </w:tc>
        <w:tc>
          <w:tcPr>
            <w:tcW w:w="8395" w:type="dxa"/>
          </w:tcPr>
          <w:p w14:paraId="13AF0C2E" w14:textId="1E14D985" w:rsidR="00200390" w:rsidRDefault="00E8193C" w:rsidP="00200390">
            <w:pPr>
              <w:spacing w:after="120"/>
              <w:rPr>
                <w:rFonts w:eastAsiaTheme="minorEastAsia"/>
                <w:color w:val="0070C0"/>
                <w:lang w:val="en-US" w:eastAsia="zh-CN"/>
              </w:rPr>
            </w:pPr>
            <w:ins w:id="1075" w:author="PANAITOPOL Dorin" w:date="2020-11-05T13:36:00Z">
              <w:r>
                <w:rPr>
                  <w:rFonts w:eastAsiaTheme="minorEastAsia"/>
                  <w:color w:val="0070C0"/>
                  <w:lang w:val="en-US" w:eastAsia="zh-CN"/>
                </w:rPr>
                <w:t>Some Doppler pre-compensation test would be required.</w:t>
              </w:r>
            </w:ins>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3E983BD2" w:rsidR="009E6113" w:rsidRPr="003418CB" w:rsidRDefault="009E6113" w:rsidP="009E6113">
            <w:pPr>
              <w:spacing w:after="120"/>
              <w:rPr>
                <w:rFonts w:eastAsiaTheme="minorEastAsia"/>
                <w:color w:val="0070C0"/>
                <w:lang w:val="en-US" w:eastAsia="zh-CN"/>
              </w:rPr>
            </w:pPr>
            <w:ins w:id="1076" w:author="Magnus Larsson K" w:date="2020-11-04T15:01:00Z">
              <w:r>
                <w:rPr>
                  <w:rFonts w:eastAsiaTheme="minorEastAsia"/>
                  <w:color w:val="0070C0"/>
                  <w:lang w:val="en-US" w:eastAsia="zh-CN"/>
                </w:rPr>
                <w:t>Ericsson</w:t>
              </w:r>
            </w:ins>
            <w:del w:id="1077" w:author="Magnus Larsson K" w:date="2020-11-04T15:01:00Z">
              <w:r w:rsidDel="003D6765">
                <w:rPr>
                  <w:rFonts w:eastAsiaTheme="minorEastAsia" w:hint="eastAsia"/>
                  <w:color w:val="0070C0"/>
                  <w:lang w:val="en-US" w:eastAsia="zh-CN"/>
                </w:rPr>
                <w:delText>XXX</w:delText>
              </w:r>
            </w:del>
          </w:p>
        </w:tc>
        <w:tc>
          <w:tcPr>
            <w:tcW w:w="1616" w:type="dxa"/>
          </w:tcPr>
          <w:p w14:paraId="3964A9BC" w14:textId="713BCEC3" w:rsidR="009E6113" w:rsidRDefault="009E6113" w:rsidP="009E6113">
            <w:pPr>
              <w:spacing w:after="120"/>
              <w:rPr>
                <w:rFonts w:eastAsiaTheme="minorEastAsia"/>
                <w:color w:val="0070C0"/>
                <w:lang w:val="en-US" w:eastAsia="zh-CN"/>
              </w:rPr>
            </w:pPr>
            <w:ins w:id="1078" w:author="Magnus Larsson K" w:date="2020-11-04T15:01:00Z">
              <w:r>
                <w:rPr>
                  <w:rFonts w:eastAsiaTheme="minorEastAsia"/>
                  <w:color w:val="0070C0"/>
                  <w:lang w:val="en-US" w:eastAsia="zh-CN"/>
                </w:rPr>
                <w:t>Disagree</w:t>
              </w:r>
            </w:ins>
          </w:p>
        </w:tc>
        <w:tc>
          <w:tcPr>
            <w:tcW w:w="6676" w:type="dxa"/>
          </w:tcPr>
          <w:p w14:paraId="65D0721A" w14:textId="1E780920" w:rsidR="009E6113" w:rsidRPr="003418CB" w:rsidRDefault="009E6113" w:rsidP="009E6113">
            <w:pPr>
              <w:spacing w:after="120"/>
              <w:rPr>
                <w:rFonts w:eastAsiaTheme="minorEastAsia"/>
                <w:color w:val="0070C0"/>
                <w:lang w:val="en-US" w:eastAsia="zh-CN"/>
              </w:rPr>
            </w:pPr>
            <w:ins w:id="1079" w:author="Magnus Larsson K" w:date="2020-11-04T15:01:00Z">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ins>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ins w:id="1080" w:author="Lo, Anthony (Nokia - GB/Bristol)" w:date="2020-11-04T16:31:00Z">
              <w:r>
                <w:rPr>
                  <w:rFonts w:eastAsiaTheme="minorEastAsia"/>
                  <w:color w:val="0070C0"/>
                  <w:lang w:val="en-US" w:eastAsia="zh-CN"/>
                </w:rPr>
                <w:t>Nokia</w:t>
              </w:r>
            </w:ins>
          </w:p>
        </w:tc>
        <w:tc>
          <w:tcPr>
            <w:tcW w:w="1616" w:type="dxa"/>
          </w:tcPr>
          <w:p w14:paraId="4B84CE24" w14:textId="5041E2CD" w:rsidR="00434490" w:rsidRDefault="00434490" w:rsidP="00434490">
            <w:pPr>
              <w:spacing w:after="120"/>
              <w:rPr>
                <w:rFonts w:eastAsiaTheme="minorEastAsia"/>
                <w:color w:val="0070C0"/>
                <w:lang w:val="en-US" w:eastAsia="zh-CN"/>
              </w:rPr>
            </w:pPr>
            <w:ins w:id="1081" w:author="Lo, Anthony (Nokia - GB/Bristol)" w:date="2020-11-04T16:31:00Z">
              <w:r>
                <w:rPr>
                  <w:rFonts w:eastAsiaTheme="minorEastAsia"/>
                  <w:color w:val="0070C0"/>
                  <w:lang w:val="en-US" w:eastAsia="zh-CN"/>
                </w:rPr>
                <w:t>Disagree</w:t>
              </w:r>
            </w:ins>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ins w:id="1082" w:author="PANAITOPOL Dorin" w:date="2020-11-05T13:37:00Z">
              <w:r>
                <w:rPr>
                  <w:rFonts w:eastAsiaTheme="minorEastAsia"/>
                  <w:color w:val="0070C0"/>
                  <w:lang w:val="en-US" w:eastAsia="zh-CN"/>
                </w:rPr>
                <w:t>Thales</w:t>
              </w:r>
            </w:ins>
          </w:p>
        </w:tc>
        <w:tc>
          <w:tcPr>
            <w:tcW w:w="1616" w:type="dxa"/>
          </w:tcPr>
          <w:p w14:paraId="764A961F" w14:textId="380BF515" w:rsidR="00434490" w:rsidRDefault="00E8193C" w:rsidP="00434490">
            <w:pPr>
              <w:spacing w:after="120"/>
              <w:rPr>
                <w:rFonts w:eastAsiaTheme="minorEastAsia"/>
                <w:color w:val="0070C0"/>
                <w:lang w:val="en-US" w:eastAsia="zh-CN"/>
              </w:rPr>
            </w:pPr>
            <w:ins w:id="1083" w:author="PANAITOPOL Dorin" w:date="2020-11-05T13:37:00Z">
              <w:r>
                <w:rPr>
                  <w:rFonts w:eastAsiaTheme="minorEastAsia"/>
                  <w:color w:val="0070C0"/>
                  <w:lang w:val="en-US" w:eastAsia="zh-CN"/>
                </w:rPr>
                <w:t>Agree</w:t>
              </w:r>
            </w:ins>
          </w:p>
        </w:tc>
        <w:tc>
          <w:tcPr>
            <w:tcW w:w="6676" w:type="dxa"/>
          </w:tcPr>
          <w:p w14:paraId="266E28A3" w14:textId="43EB499A" w:rsidR="00434490" w:rsidRDefault="00E17969" w:rsidP="00E17969">
            <w:pPr>
              <w:spacing w:after="120"/>
              <w:rPr>
                <w:rFonts w:eastAsiaTheme="minorEastAsia"/>
                <w:color w:val="0070C0"/>
                <w:lang w:val="en-US" w:eastAsia="zh-CN"/>
              </w:rPr>
            </w:pPr>
            <w:ins w:id="1084" w:author="PANAITOPOL Dorin" w:date="2020-11-05T20:06:00Z">
              <w:r>
                <w:rPr>
                  <w:rFonts w:eastAsiaTheme="minorEastAsia"/>
                  <w:color w:val="0070C0"/>
                  <w:lang w:val="en-US" w:eastAsia="zh-CN"/>
                </w:rPr>
                <w:t xml:space="preserve">The point of the </w:t>
              </w:r>
            </w:ins>
            <w:ins w:id="1085" w:author="PANAITOPOL Dorin" w:date="2020-11-05T20:07:00Z">
              <w:r>
                <w:rPr>
                  <w:rFonts w:eastAsiaTheme="minorEastAsia"/>
                  <w:color w:val="0070C0"/>
                  <w:lang w:val="en-US" w:eastAsia="zh-CN"/>
                </w:rPr>
                <w:t xml:space="preserve">proposal </w:t>
              </w:r>
            </w:ins>
            <w:ins w:id="1086" w:author="PANAITOPOL Dorin" w:date="2020-11-05T20:06:00Z">
              <w:r>
                <w:rPr>
                  <w:rFonts w:eastAsiaTheme="minorEastAsia"/>
                  <w:color w:val="0070C0"/>
                  <w:lang w:val="en-US" w:eastAsia="zh-CN"/>
                </w:rPr>
                <w:t>is not to decide how the test is to be performed</w:t>
              </w:r>
            </w:ins>
            <w:ins w:id="1087" w:author="PANAITOPOL Dorin" w:date="2020-11-05T20:07:00Z">
              <w:r>
                <w:rPr>
                  <w:rFonts w:eastAsiaTheme="minorEastAsia"/>
                  <w:color w:val="0070C0"/>
                  <w:lang w:val="en-US" w:eastAsia="zh-CN"/>
                </w:rPr>
                <w:t>. Is to simply agree that a test should be considered for this aspect.</w:t>
              </w:r>
            </w:ins>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Paragraphedeliste"/>
        <w:overflowPunct/>
        <w:autoSpaceDE/>
        <w:autoSpaceDN/>
        <w:adjustRightInd/>
        <w:spacing w:after="120"/>
        <w:ind w:firstLineChars="0" w:firstLine="0"/>
        <w:textAlignment w:val="auto"/>
        <w:rPr>
          <w:ins w:id="1088" w:author="PANAITOPOL Dorin" w:date="2020-11-05T13:36:00Z"/>
          <w:rFonts w:eastAsia="SimSun"/>
          <w:color w:val="0070C0"/>
          <w:szCs w:val="24"/>
          <w:lang w:eastAsia="zh-CN"/>
        </w:rPr>
      </w:pPr>
    </w:p>
    <w:p w14:paraId="57EF924A" w14:textId="77777777" w:rsidR="00E8193C" w:rsidRDefault="00E8193C" w:rsidP="00E8193C">
      <w:pPr>
        <w:spacing w:after="120"/>
        <w:rPr>
          <w:ins w:id="1089" w:author="PANAITOPOL Dorin" w:date="2020-11-05T13:36:00Z"/>
          <w:color w:val="0070C0"/>
          <w:szCs w:val="24"/>
          <w:lang w:eastAsia="zh-CN"/>
        </w:rPr>
      </w:pPr>
      <w:ins w:id="1090" w:author="PANAITOPOL Dorin" w:date="2020-11-05T13:36:00Z">
        <w:r>
          <w:rPr>
            <w:color w:val="0070C0"/>
            <w:szCs w:val="24"/>
            <w:lang w:eastAsia="zh-CN"/>
          </w:rPr>
          <w:t>Moderator suggestion:</w:t>
        </w:r>
      </w:ins>
    </w:p>
    <w:p w14:paraId="1CCBF7A7" w14:textId="56498B51" w:rsidR="00E8193C" w:rsidRPr="00CB55BF" w:rsidRDefault="00E17969" w:rsidP="00E8193C">
      <w:pPr>
        <w:spacing w:after="120"/>
        <w:rPr>
          <w:ins w:id="1091" w:author="PANAITOPOL Dorin" w:date="2020-11-05T13:36:00Z"/>
          <w:color w:val="0070C0"/>
          <w:szCs w:val="24"/>
          <w:lang w:eastAsia="zh-CN"/>
        </w:rPr>
      </w:pPr>
      <w:ins w:id="1092" w:author="PANAITOPOL Dorin" w:date="2020-11-05T20:06:00Z">
        <w:r w:rsidRPr="00E17969">
          <w:rPr>
            <w:b/>
            <w:bCs/>
            <w:color w:val="0070C0"/>
            <w:szCs w:val="24"/>
            <w:lang w:eastAsia="zh-CN"/>
            <w:rPrChange w:id="1093" w:author="PANAITOPOL Dorin" w:date="2020-11-05T20:06:00Z">
              <w:rPr>
                <w:color w:val="0070C0"/>
                <w:szCs w:val="24"/>
                <w:lang w:eastAsia="zh-CN"/>
              </w:rPr>
            </w:rPrChange>
          </w:rPr>
          <w:t>Proposal</w:t>
        </w:r>
      </w:ins>
      <w:ins w:id="1094" w:author="PANAITOPOL Dorin" w:date="2020-11-05T13:36:00Z">
        <w:r w:rsidR="00E8193C" w:rsidRPr="00E17969">
          <w:rPr>
            <w:b/>
            <w:bCs/>
            <w:color w:val="0070C0"/>
            <w:szCs w:val="24"/>
            <w:lang w:eastAsia="zh-CN"/>
            <w:rPrChange w:id="1095" w:author="PANAITOPOL Dorin" w:date="2020-11-05T20:06:00Z">
              <w:rPr>
                <w:color w:val="0070C0"/>
                <w:szCs w:val="24"/>
                <w:lang w:eastAsia="zh-CN"/>
              </w:rPr>
            </w:rPrChange>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ins>
    </w:p>
    <w:p w14:paraId="3B6CCC8A" w14:textId="77777777" w:rsidR="00E8193C" w:rsidRDefault="00E8193C"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Titre2"/>
      </w:pPr>
      <w:r w:rsidRPr="00035C50">
        <w:lastRenderedPageBreak/>
        <w:t>Summary</w:t>
      </w:r>
      <w:r w:rsidRPr="00035C50">
        <w:rPr>
          <w:rFonts w:hint="eastAsia"/>
        </w:rPr>
        <w:t xml:space="preserve"> for 1st round </w:t>
      </w:r>
    </w:p>
    <w:p w14:paraId="71324A10" w14:textId="77777777" w:rsidR="00ED752E" w:rsidRPr="00805BE8" w:rsidRDefault="00ED752E" w:rsidP="00ED752E">
      <w:pPr>
        <w:pStyle w:val="Titre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Titre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Titre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765C78" w:rsidRDefault="00ED752E" w:rsidP="00876DB6">
            <w:pPr>
              <w:overflowPunct/>
              <w:autoSpaceDE/>
              <w:autoSpaceDN/>
              <w:adjustRightInd/>
              <w:textAlignment w:val="auto"/>
              <w:rPr>
                <w:rFonts w:eastAsia="MS Mincho"/>
                <w:b/>
                <w:bCs/>
                <w:color w:val="0070C0"/>
                <w:lang w:val="fr-FR" w:eastAsia="zh-CN"/>
                <w:rPrChange w:id="1096" w:author="Nicolas Chuberre" w:date="2020-11-05T17:31:00Z">
                  <w:rPr>
                    <w:rFonts w:eastAsia="MS Mincho"/>
                    <w:b/>
                    <w:bCs/>
                    <w:color w:val="0070C0"/>
                    <w:lang w:val="en-US" w:eastAsia="zh-CN"/>
                  </w:rPr>
                </w:rPrChange>
              </w:rPr>
            </w:pPr>
            <w:r w:rsidRPr="00765C78">
              <w:rPr>
                <w:rFonts w:eastAsiaTheme="minorEastAsia"/>
                <w:b/>
                <w:bCs/>
                <w:color w:val="0070C0"/>
                <w:lang w:val="fr-FR" w:eastAsia="zh-CN"/>
                <w:rPrChange w:id="1097" w:author="Nicolas Chuberre" w:date="2020-11-05T17:31:00Z">
                  <w:rPr>
                    <w:rFonts w:eastAsiaTheme="minorEastAsia"/>
                    <w:b/>
                    <w:bCs/>
                    <w:color w:val="0070C0"/>
                    <w:lang w:val="en-US" w:eastAsia="zh-CN"/>
                  </w:rPr>
                </w:rPrChange>
              </w:rPr>
              <w:t xml:space="preserve">T-doc </w:t>
            </w:r>
            <w:r w:rsidRPr="00765C78">
              <w:rPr>
                <w:b/>
                <w:bCs/>
                <w:color w:val="0070C0"/>
                <w:lang w:val="fr-FR" w:eastAsia="zh-CN"/>
                <w:rPrChange w:id="1098" w:author="Nicolas Chuberre" w:date="2020-11-05T17:31:00Z">
                  <w:rPr>
                    <w:b/>
                    <w:bCs/>
                    <w:color w:val="0070C0"/>
                    <w:lang w:val="en-US" w:eastAsia="zh-CN"/>
                  </w:rPr>
                </w:rPrChange>
              </w:rPr>
              <w:t xml:space="preserve"> </w:t>
            </w:r>
            <w:proofErr w:type="spellStart"/>
            <w:r w:rsidRPr="00765C78">
              <w:rPr>
                <w:rFonts w:eastAsiaTheme="minorEastAsia"/>
                <w:b/>
                <w:bCs/>
                <w:color w:val="0070C0"/>
                <w:lang w:val="fr-FR" w:eastAsia="zh-CN"/>
                <w:rPrChange w:id="1099" w:author="Nicolas Chuberre" w:date="2020-11-05T17:31:00Z">
                  <w:rPr>
                    <w:rFonts w:eastAsiaTheme="minorEastAsia"/>
                    <w:b/>
                    <w:bCs/>
                    <w:color w:val="0070C0"/>
                    <w:lang w:val="en-US" w:eastAsia="zh-CN"/>
                  </w:rPr>
                </w:rPrChange>
              </w:rPr>
              <w:t>Status</w:t>
            </w:r>
            <w:proofErr w:type="spellEnd"/>
            <w:r w:rsidRPr="00765C78">
              <w:rPr>
                <w:rFonts w:eastAsiaTheme="minorEastAsia"/>
                <w:b/>
                <w:bCs/>
                <w:color w:val="0070C0"/>
                <w:lang w:val="fr-FR" w:eastAsia="zh-CN"/>
                <w:rPrChange w:id="1100" w:author="Nicolas Chuberre" w:date="2020-11-05T17:31:00Z">
                  <w:rPr>
                    <w:rFonts w:eastAsiaTheme="minorEastAsia"/>
                    <w:b/>
                    <w:bCs/>
                    <w:color w:val="0070C0"/>
                    <w:lang w:val="en-US" w:eastAsia="zh-CN"/>
                  </w:rPr>
                </w:rPrChange>
              </w:rPr>
              <w:t xml:space="preserve"> update </w:t>
            </w:r>
            <w:proofErr w:type="spellStart"/>
            <w:r w:rsidRPr="00765C78">
              <w:rPr>
                <w:rFonts w:eastAsiaTheme="minorEastAsia"/>
                <w:b/>
                <w:bCs/>
                <w:color w:val="0070C0"/>
                <w:lang w:val="fr-FR" w:eastAsia="zh-CN"/>
                <w:rPrChange w:id="1101" w:author="Nicolas Chuberre" w:date="2020-11-05T17:31:00Z">
                  <w:rPr>
                    <w:rFonts w:eastAsiaTheme="minorEastAsia"/>
                    <w:b/>
                    <w:bCs/>
                    <w:color w:val="0070C0"/>
                    <w:lang w:val="en-US" w:eastAsia="zh-CN"/>
                  </w:rPr>
                </w:rPrChange>
              </w:rPr>
              <w:t>recommendation</w:t>
            </w:r>
            <w:proofErr w:type="spellEnd"/>
            <w:r w:rsidRPr="00765C78">
              <w:rPr>
                <w:rFonts w:eastAsiaTheme="minorEastAsia"/>
                <w:b/>
                <w:bCs/>
                <w:color w:val="0070C0"/>
                <w:lang w:val="fr-FR" w:eastAsia="zh-CN"/>
                <w:rPrChange w:id="1102" w:author="Nicolas Chuberre" w:date="2020-11-05T17:31:00Z">
                  <w:rPr>
                    <w:rFonts w:eastAsiaTheme="minorEastAsia"/>
                    <w:b/>
                    <w:bCs/>
                    <w:color w:val="0070C0"/>
                    <w:lang w:val="en-US" w:eastAsia="zh-CN"/>
                  </w:rPr>
                </w:rPrChange>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Titre1"/>
        <w:rPr>
          <w:lang w:eastAsia="ja-JP"/>
        </w:rPr>
      </w:pPr>
      <w:r>
        <w:rPr>
          <w:lang w:eastAsia="ja-JP"/>
        </w:rPr>
        <w:lastRenderedPageBreak/>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378B3A99"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12773A" w:rsidP="006A3579">
            <w:pPr>
              <w:spacing w:before="120" w:after="120"/>
              <w:rPr>
                <w:rFonts w:asciiTheme="minorHAnsi" w:hAnsiTheme="minorHAnsi" w:cstheme="minorHAnsi"/>
              </w:rPr>
            </w:pPr>
            <w:hyperlink r:id="rId47" w:tgtFrame="_blank" w:history="1">
              <w:r w:rsidR="003A14FF" w:rsidRPr="00452895">
                <w:rPr>
                  <w:rStyle w:val="Lienhypertexte"/>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12773A" w:rsidP="006A3579">
            <w:pPr>
              <w:spacing w:before="120" w:after="120"/>
              <w:rPr>
                <w:b/>
                <w:bCs/>
              </w:rPr>
            </w:pPr>
            <w:hyperlink r:id="rId48" w:tgtFrame="_blank" w:history="1">
              <w:r w:rsidR="003A14FF" w:rsidRPr="00452895">
                <w:rPr>
                  <w:rStyle w:val="Lienhypertexte"/>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12773A" w:rsidP="006A3579">
            <w:pPr>
              <w:spacing w:after="120"/>
              <w:jc w:val="center"/>
            </w:pPr>
            <w:hyperlink r:id="rId49" w:tgtFrame="_blank" w:history="1">
              <w:r w:rsidR="003A14FF" w:rsidRPr="00452895">
                <w:rPr>
                  <w:rStyle w:val="Lienhypertexte"/>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Paragraphedelist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12773A" w:rsidP="006A3579">
            <w:pPr>
              <w:spacing w:after="120"/>
              <w:jc w:val="center"/>
              <w:rPr>
                <w:i/>
                <w:color w:val="0070C0"/>
                <w:lang w:val="fr-FR" w:eastAsia="zh-CN"/>
              </w:rPr>
            </w:pPr>
            <w:hyperlink r:id="rId50" w:tgtFrame="_blank" w:history="1">
              <w:r w:rsidR="003A14FF" w:rsidRPr="00452895">
                <w:rPr>
                  <w:rStyle w:val="Lienhypertexte"/>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12773A" w:rsidP="006A3579">
            <w:pPr>
              <w:spacing w:after="120"/>
              <w:jc w:val="center"/>
              <w:rPr>
                <w:i/>
                <w:color w:val="0070C0"/>
                <w:lang w:val="fr-FR" w:eastAsia="zh-CN"/>
              </w:rPr>
            </w:pPr>
            <w:hyperlink r:id="rId51" w:tgtFrame="_blank" w:history="1">
              <w:r w:rsidR="003A14FF" w:rsidRPr="00452895">
                <w:rPr>
                  <w:rStyle w:val="Lienhypertexte"/>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Titre2"/>
      </w:pPr>
      <w:r w:rsidRPr="004A7544">
        <w:rPr>
          <w:rFonts w:hint="eastAsia"/>
        </w:rPr>
        <w:lastRenderedPageBreak/>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Paragraphedelist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Paragraphedelist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Paragraphedelist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Grilledutableau"/>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ins w:id="1103" w:author="Xiaomi" w:date="2020-11-03T17:40: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7F5BB09" w14:textId="77777777" w:rsidR="00CB55BF" w:rsidRDefault="0044036F" w:rsidP="00996362">
            <w:pPr>
              <w:spacing w:after="120"/>
              <w:rPr>
                <w:ins w:id="1104" w:author="Xiaomi" w:date="2020-11-03T17:42:00Z"/>
                <w:bCs/>
              </w:rPr>
            </w:pPr>
            <w:ins w:id="1105" w:author="Xiaomi" w:date="2020-11-03T17:40:00Z">
              <w:r>
                <w:rPr>
                  <w:rFonts w:eastAsiaTheme="minorEastAsia" w:hint="eastAsia"/>
                  <w:color w:val="0070C0"/>
                  <w:lang w:val="en-US" w:eastAsia="zh-CN"/>
                </w:rPr>
                <w:t>A</w:t>
              </w:r>
              <w:r>
                <w:rPr>
                  <w:rFonts w:eastAsiaTheme="minorEastAsia"/>
                  <w:color w:val="0070C0"/>
                  <w:lang w:val="en-US" w:eastAsia="zh-CN"/>
                </w:rPr>
                <w:t>ccording to RAN2 agreement</w:t>
              </w:r>
            </w:ins>
            <w:ins w:id="1106" w:author="Xiaomi" w:date="2020-11-03T17:41:00Z">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w:t>
              </w:r>
            </w:ins>
            <w:ins w:id="1107" w:author="Xiaomi" w:date="2020-11-03T17:42:00Z">
              <w:r>
                <w:rPr>
                  <w:rFonts w:eastAsiaTheme="minorEastAsia"/>
                  <w:color w:val="0070C0"/>
                  <w:lang w:eastAsia="zh-CN"/>
                </w:rPr>
                <w:t xml:space="preserve">RRM </w:t>
              </w:r>
              <w:r w:rsidRPr="00FF0B68">
                <w:rPr>
                  <w:bCs/>
                </w:rPr>
                <w:t>requirements for satellite/HAPS ephemeris based cell selection and reselection</w:t>
              </w:r>
              <w:r>
                <w:rPr>
                  <w:bCs/>
                </w:rPr>
                <w:t>.</w:t>
              </w:r>
            </w:ins>
          </w:p>
          <w:p w14:paraId="3AE1F442" w14:textId="75E8DEDB" w:rsidR="00564708" w:rsidRDefault="00564708" w:rsidP="00996362">
            <w:pPr>
              <w:spacing w:after="120"/>
              <w:rPr>
                <w:rFonts w:eastAsiaTheme="minorEastAsia"/>
                <w:color w:val="0070C0"/>
                <w:lang w:val="en-US" w:eastAsia="zh-CN"/>
              </w:rPr>
            </w:pPr>
            <w:ins w:id="1108" w:author="Xiaomi" w:date="2020-11-03T17:42:00Z">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ins>
            <w:ins w:id="1109" w:author="Xiaomi" w:date="2020-11-03T17:43:00Z">
              <w:r>
                <w:rPr>
                  <w:rFonts w:eastAsia="SimSun"/>
                  <w:szCs w:val="24"/>
                  <w:lang w:eastAsia="zh-CN"/>
                </w:rPr>
                <w:t xml:space="preserve">, as SMTC configuration was defined in RAN1, thus, the enhancement on SMTC </w:t>
              </w:r>
            </w:ins>
            <w:ins w:id="1110" w:author="Xiaomi" w:date="2020-11-03T17:44:00Z">
              <w:r>
                <w:rPr>
                  <w:rFonts w:eastAsia="SimSun"/>
                  <w:szCs w:val="24"/>
                  <w:lang w:eastAsia="zh-CN"/>
                </w:rPr>
                <w:t xml:space="preserve">configuration can be discussed in RAN1, and RAN4 can discuss the enhancement on measurement gap configuration </w:t>
              </w:r>
            </w:ins>
            <w:ins w:id="1111" w:author="Xiaomi" w:date="2020-11-03T17:45:00Z">
              <w:r>
                <w:rPr>
                  <w:rFonts w:eastAsia="SimSun"/>
                  <w:szCs w:val="24"/>
                  <w:lang w:eastAsia="zh-CN"/>
                </w:rPr>
                <w:t>due to the propagation delay difference.</w:t>
              </w:r>
            </w:ins>
          </w:p>
        </w:tc>
      </w:tr>
      <w:tr w:rsidR="00CB55BF" w14:paraId="27D37205" w14:textId="77777777" w:rsidTr="006C1943">
        <w:tc>
          <w:tcPr>
            <w:tcW w:w="1238" w:type="dxa"/>
          </w:tcPr>
          <w:p w14:paraId="6AA4DC20" w14:textId="4C4473E8" w:rsidR="00CB55BF" w:rsidRPr="00E7577C"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Change w:id="1112" w:author="Jin Woong Park" w:date="2020-11-04T18:17:00Z">
                  <w:rPr>
                    <w:rFonts w:eastAsiaTheme="minorEastAsia"/>
                    <w:b/>
                    <w:color w:val="0070C0"/>
                    <w:sz w:val="24"/>
                    <w:lang w:val="en-US" w:eastAsia="zh-CN"/>
                  </w:rPr>
                </w:rPrChange>
              </w:rPr>
            </w:pPr>
            <w:ins w:id="1113" w:author="Jin Woong Park" w:date="2020-11-04T18:17:00Z">
              <w:r>
                <w:rPr>
                  <w:rFonts w:eastAsia="Malgun Gothic" w:hint="eastAsia"/>
                  <w:color w:val="0070C0"/>
                  <w:lang w:val="en-US" w:eastAsia="ko-KR"/>
                </w:rPr>
                <w:t>LGE</w:t>
              </w:r>
            </w:ins>
          </w:p>
        </w:tc>
        <w:tc>
          <w:tcPr>
            <w:tcW w:w="8393" w:type="dxa"/>
          </w:tcPr>
          <w:p w14:paraId="233D4D74" w14:textId="77777777" w:rsidR="00E7577C" w:rsidRDefault="00E7577C" w:rsidP="00E7577C">
            <w:pPr>
              <w:spacing w:after="120"/>
              <w:rPr>
                <w:ins w:id="1114" w:author="Jin Woong Park" w:date="2020-11-04T18:17:00Z"/>
                <w:rFonts w:eastAsiaTheme="minorEastAsia"/>
                <w:color w:val="0070C0"/>
                <w:lang w:val="en-US" w:eastAsia="zh-CN"/>
              </w:rPr>
            </w:pPr>
            <w:ins w:id="1115" w:author="Jin Woong Park" w:date="2020-11-04T18:1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519DA518" w14:textId="01D10F4B" w:rsidR="00CB55BF" w:rsidRDefault="00E7577C" w:rsidP="00E7577C">
            <w:pPr>
              <w:spacing w:after="120"/>
              <w:rPr>
                <w:rFonts w:eastAsiaTheme="minorEastAsia"/>
                <w:color w:val="0070C0"/>
                <w:lang w:val="en-US" w:eastAsia="zh-CN"/>
              </w:rPr>
            </w:pPr>
            <w:ins w:id="1116" w:author="Jin Woong Park" w:date="2020-11-04T18:17: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ins>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ins w:id="1117" w:author="CH" w:date="2020-11-04T04:24:00Z">
              <w:r>
                <w:rPr>
                  <w:rFonts w:eastAsiaTheme="minorEastAsia"/>
                  <w:color w:val="0070C0"/>
                  <w:lang w:val="en-US" w:eastAsia="zh-CN"/>
                </w:rPr>
                <w:lastRenderedPageBreak/>
                <w:t>Qualcomm</w:t>
              </w:r>
            </w:ins>
          </w:p>
        </w:tc>
        <w:tc>
          <w:tcPr>
            <w:tcW w:w="8393" w:type="dxa"/>
          </w:tcPr>
          <w:p w14:paraId="6115200C" w14:textId="656E40A1" w:rsidR="00CB55BF" w:rsidRDefault="009D726A" w:rsidP="00996362">
            <w:pPr>
              <w:spacing w:after="120"/>
              <w:rPr>
                <w:rFonts w:eastAsiaTheme="minorEastAsia"/>
                <w:color w:val="0070C0"/>
                <w:lang w:val="en-US" w:eastAsia="zh-CN"/>
              </w:rPr>
            </w:pPr>
            <w:ins w:id="1118" w:author="CH" w:date="2020-11-04T04:24:00Z">
              <w:r>
                <w:rPr>
                  <w:rFonts w:eastAsiaTheme="minorEastAsia"/>
                  <w:color w:val="0070C0"/>
                  <w:lang w:val="en-US" w:eastAsia="zh-CN"/>
                </w:rPr>
                <w:t xml:space="preserve">There </w:t>
              </w:r>
              <w:proofErr w:type="gramStart"/>
              <w:r>
                <w:rPr>
                  <w:rFonts w:eastAsiaTheme="minorEastAsia"/>
                  <w:color w:val="0070C0"/>
                  <w:lang w:val="en-US" w:eastAsia="zh-CN"/>
                </w:rPr>
                <w:t>are relevant ongoing discussion</w:t>
              </w:r>
              <w:proofErr w:type="gramEnd"/>
              <w:r>
                <w:rPr>
                  <w:rFonts w:eastAsiaTheme="minorEastAsia"/>
                  <w:color w:val="0070C0"/>
                  <w:lang w:val="en-US" w:eastAsia="zh-CN"/>
                </w:rPr>
                <w:t xml:space="preserve"> in other working groups.</w:t>
              </w:r>
            </w:ins>
          </w:p>
        </w:tc>
      </w:tr>
      <w:tr w:rsidR="00CB55BF" w14:paraId="484BE606" w14:textId="77777777" w:rsidTr="006C1943">
        <w:tc>
          <w:tcPr>
            <w:tcW w:w="1238" w:type="dxa"/>
          </w:tcPr>
          <w:p w14:paraId="51997DA9" w14:textId="4373244C" w:rsidR="00CB55BF" w:rsidRPr="00920916"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119" w:author="Hsuanli Lin (林烜立)" w:date="2020-11-04T21:23:00Z">
                  <w:rPr>
                    <w:rFonts w:eastAsiaTheme="minorEastAsia"/>
                    <w:b/>
                    <w:color w:val="0070C0"/>
                    <w:sz w:val="24"/>
                    <w:lang w:val="en-US" w:eastAsia="zh-CN"/>
                  </w:rPr>
                </w:rPrChange>
              </w:rPr>
            </w:pPr>
            <w:proofErr w:type="spellStart"/>
            <w:ins w:id="1120" w:author="Hsuanli Lin (林烜立)" w:date="2020-11-04T21:23:00Z">
              <w:r>
                <w:rPr>
                  <w:rFonts w:eastAsia="PMingLiU" w:hint="eastAsia"/>
                  <w:color w:val="0070C0"/>
                  <w:lang w:val="en-US" w:eastAsia="zh-TW"/>
                </w:rPr>
                <w:t>MediaTek</w:t>
              </w:r>
            </w:ins>
            <w:proofErr w:type="spellEnd"/>
          </w:p>
        </w:tc>
        <w:tc>
          <w:tcPr>
            <w:tcW w:w="8393" w:type="dxa"/>
          </w:tcPr>
          <w:p w14:paraId="08769557" w14:textId="156AC204" w:rsidR="00CB55BF" w:rsidRPr="00920916"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121" w:author="Hsuanli Lin (林烜立)" w:date="2020-11-04T21:24:00Z">
                  <w:rPr>
                    <w:rFonts w:eastAsiaTheme="minorEastAsia"/>
                    <w:b/>
                    <w:color w:val="0070C0"/>
                    <w:sz w:val="24"/>
                    <w:lang w:val="en-US" w:eastAsia="zh-CN"/>
                  </w:rPr>
                </w:rPrChange>
              </w:rPr>
            </w:pPr>
            <w:ins w:id="1122" w:author="Hsuanli Lin (林烜立)" w:date="2020-11-04T21:24:00Z">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ins>
            <w:ins w:id="1123" w:author="Hsuanli Lin (林烜立)" w:date="2020-11-04T21:27:00Z">
              <w:r w:rsidR="00F20FD3">
                <w:rPr>
                  <w:rFonts w:eastAsia="PMingLiU"/>
                  <w:color w:val="0070C0"/>
                  <w:lang w:val="en-US" w:eastAsia="zh-TW"/>
                </w:rPr>
                <w:t xml:space="preserve">for </w:t>
              </w:r>
            </w:ins>
            <w:ins w:id="1124" w:author="Hsuanli Lin (林烜立)" w:date="2020-11-04T21:24:00Z">
              <w:r w:rsidR="00A376F3">
                <w:rPr>
                  <w:rFonts w:eastAsia="PMingLiU" w:hint="eastAsia"/>
                  <w:color w:val="0070C0"/>
                  <w:lang w:val="en-US" w:eastAsia="zh-TW"/>
                </w:rPr>
                <w:t xml:space="preserve">SMTC enhancement </w:t>
              </w:r>
            </w:ins>
            <w:ins w:id="1125" w:author="Hsuanli Lin (林烜立)" w:date="2020-11-04T21:28:00Z">
              <w:r w:rsidR="00C93403">
                <w:rPr>
                  <w:rFonts w:eastAsia="PMingLiU"/>
                  <w:color w:val="0070C0"/>
                  <w:lang w:val="en-US" w:eastAsia="zh-TW"/>
                </w:rPr>
                <w:t>as RAN1</w:t>
              </w:r>
            </w:ins>
            <w:ins w:id="1126" w:author="Hsuanli Lin (林烜立)" w:date="2020-11-04T21:27:00Z">
              <w:r w:rsidR="00F20FD3">
                <w:rPr>
                  <w:rFonts w:eastAsia="PMingLiU"/>
                  <w:color w:val="0070C0"/>
                  <w:lang w:val="en-US" w:eastAsia="zh-TW"/>
                </w:rPr>
                <w:t xml:space="preserve"> </w:t>
              </w:r>
            </w:ins>
            <w:ins w:id="1127" w:author="Hsuanli Lin (林烜立)" w:date="2020-11-04T21:24:00Z">
              <w:r w:rsidR="00A376F3">
                <w:rPr>
                  <w:rFonts w:eastAsia="PMingLiU" w:hint="eastAsia"/>
                  <w:color w:val="0070C0"/>
                  <w:lang w:val="en-US" w:eastAsia="zh-TW"/>
                </w:rPr>
                <w:t xml:space="preserve">would </w:t>
              </w:r>
            </w:ins>
            <w:ins w:id="1128" w:author="Hsuanli Lin (林烜立)" w:date="2020-11-04T21:27:00Z">
              <w:r w:rsidR="00F20FD3">
                <w:rPr>
                  <w:rFonts w:eastAsia="PMingLiU"/>
                  <w:color w:val="0070C0"/>
                  <w:lang w:val="en-US" w:eastAsia="zh-TW"/>
                </w:rPr>
                <w:t xml:space="preserve">be </w:t>
              </w:r>
            </w:ins>
            <w:ins w:id="1129" w:author="Hsuanli Lin (林烜立)" w:date="2020-11-04T21:28:00Z">
              <w:r w:rsidR="00C93403">
                <w:rPr>
                  <w:rFonts w:eastAsia="PMingLiU"/>
                  <w:color w:val="0070C0"/>
                  <w:lang w:val="en-US" w:eastAsia="zh-TW"/>
                </w:rPr>
                <w:t xml:space="preserve">the </w:t>
              </w:r>
            </w:ins>
            <w:ins w:id="1130" w:author="Hsuanli Lin (林烜立)" w:date="2020-11-04T21:24:00Z">
              <w:r w:rsidR="00A376F3">
                <w:rPr>
                  <w:rFonts w:eastAsia="PMingLiU" w:hint="eastAsia"/>
                  <w:color w:val="0070C0"/>
                  <w:lang w:val="en-US" w:eastAsia="zh-TW"/>
                </w:rPr>
                <w:t xml:space="preserve">better </w:t>
              </w:r>
            </w:ins>
            <w:ins w:id="1131" w:author="Hsuanli Lin (林烜立)" w:date="2020-11-04T21:28:00Z">
              <w:r w:rsidR="00C93403">
                <w:rPr>
                  <w:rFonts w:eastAsia="PMingLiU"/>
                  <w:color w:val="0070C0"/>
                  <w:lang w:val="en-US" w:eastAsia="zh-TW"/>
                </w:rPr>
                <w:t xml:space="preserve">place to </w:t>
              </w:r>
            </w:ins>
            <w:ins w:id="1132" w:author="Hsuanli Lin (林烜立)" w:date="2020-11-04T21:24:00Z">
              <w:r w:rsidR="00C93403">
                <w:rPr>
                  <w:rFonts w:eastAsia="PMingLiU" w:hint="eastAsia"/>
                  <w:color w:val="0070C0"/>
                  <w:lang w:val="en-US" w:eastAsia="zh-TW"/>
                </w:rPr>
                <w:t>discuss it</w:t>
              </w:r>
              <w:r w:rsidR="00A376F3">
                <w:rPr>
                  <w:rFonts w:eastAsia="PMingLiU" w:hint="eastAsia"/>
                  <w:color w:val="0070C0"/>
                  <w:lang w:val="en-US" w:eastAsia="zh-TW"/>
                </w:rPr>
                <w:t xml:space="preserve">. </w:t>
              </w:r>
            </w:ins>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ins w:id="1133" w:author="Magnus Larsson K" w:date="2020-11-04T15:01:00Z">
              <w:r>
                <w:rPr>
                  <w:rFonts w:eastAsiaTheme="minorEastAsia"/>
                  <w:color w:val="0070C0"/>
                  <w:lang w:val="en-US" w:eastAsia="zh-CN"/>
                </w:rPr>
                <w:t>Ericsson</w:t>
              </w:r>
            </w:ins>
          </w:p>
        </w:tc>
        <w:tc>
          <w:tcPr>
            <w:tcW w:w="8393" w:type="dxa"/>
          </w:tcPr>
          <w:p w14:paraId="48AFF510" w14:textId="1D7B6D1D" w:rsidR="006C1943" w:rsidRDefault="006C1943" w:rsidP="006C1943">
            <w:pPr>
              <w:spacing w:after="120"/>
              <w:rPr>
                <w:ins w:id="1134" w:author="Magnus Larsson K" w:date="2020-11-04T15:02:00Z"/>
                <w:rFonts w:eastAsiaTheme="minorEastAsia"/>
                <w:color w:val="0070C0"/>
                <w:lang w:val="en-US" w:eastAsia="zh-CN"/>
              </w:rPr>
            </w:pPr>
            <w:ins w:id="1135" w:author="Magnus Larsson K" w:date="2020-11-04T15:02: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ins>
            <w:ins w:id="1136" w:author="Magnus Larsson K" w:date="2020-11-04T15:17:00Z">
              <w:r w:rsidR="00E21BAC">
                <w:rPr>
                  <w:rFonts w:eastAsiaTheme="minorEastAsia"/>
                  <w:color w:val="0070C0"/>
                  <w:lang w:val="en-US" w:eastAsia="zh-CN"/>
                </w:rPr>
                <w:t>agreements</w:t>
              </w:r>
            </w:ins>
            <w:ins w:id="1137" w:author="Magnus Larsson K" w:date="2020-11-04T15:02:00Z">
              <w:r>
                <w:rPr>
                  <w:rFonts w:eastAsiaTheme="minorEastAsia"/>
                  <w:color w:val="0070C0"/>
                  <w:lang w:val="en-US" w:eastAsia="zh-CN"/>
                </w:rPr>
                <w:t xml:space="preserve"> or way forward documents so that there are no misunderstandings that KPI is different (I believe it isn’t).</w:t>
              </w:r>
            </w:ins>
          </w:p>
          <w:p w14:paraId="2159303F" w14:textId="77777777" w:rsidR="006C1943" w:rsidRDefault="006C1943" w:rsidP="006C1943">
            <w:pPr>
              <w:spacing w:after="120"/>
              <w:rPr>
                <w:ins w:id="1138" w:author="Magnus Larsson K" w:date="2020-11-04T15:02:00Z"/>
                <w:rFonts w:eastAsiaTheme="minorEastAsia"/>
                <w:color w:val="0070C0"/>
                <w:lang w:val="en-US" w:eastAsia="zh-CN"/>
              </w:rPr>
            </w:pPr>
            <w:ins w:id="1139" w:author="Magnus Larsson K" w:date="2020-11-04T15: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ins>
          </w:p>
          <w:p w14:paraId="759C94A9" w14:textId="77777777" w:rsidR="006C1943" w:rsidRDefault="006C1943" w:rsidP="006C1943">
            <w:pPr>
              <w:spacing w:after="120"/>
              <w:rPr>
                <w:ins w:id="1140" w:author="Magnus Larsson K" w:date="2020-11-04T15:02:00Z"/>
                <w:rFonts w:eastAsiaTheme="minorEastAsia"/>
                <w:color w:val="0070C0"/>
                <w:lang w:val="en-US" w:eastAsia="zh-CN"/>
              </w:rPr>
            </w:pPr>
            <w:ins w:id="1141" w:author="Magnus Larsson K" w:date="2020-11-04T15:02: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ins>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ns w:id="1142" w:author="Magnus Larsson K" w:date="2020-11-04T15:02:00Z"/>
                <w:i w:val="0"/>
              </w:rPr>
            </w:pPr>
            <w:ins w:id="1143" w:author="Magnus Larsson K" w:date="2020-11-04T15:02:00Z">
              <w:r w:rsidRPr="00B67BAD">
                <w:rPr>
                  <w:i w:val="0"/>
                </w:rPr>
                <w:t>Agreements:</w:t>
              </w:r>
            </w:ins>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ns w:id="1144" w:author="Magnus Larsson K" w:date="2020-11-04T15:02:00Z"/>
                <w:i w:val="0"/>
              </w:rPr>
            </w:pPr>
            <w:ins w:id="1145" w:author="Magnus Larsson K" w:date="2020-11-04T15:02:00Z">
              <w:r w:rsidRPr="00B67BAD">
                <w:rPr>
                  <w:i w:val="0"/>
                </w:rPr>
                <w:t xml:space="preserve">Cell selection / reselection in NR </w:t>
              </w:r>
              <w:proofErr w:type="gramStart"/>
              <w:r w:rsidRPr="00B67BAD">
                <w:rPr>
                  <w:i w:val="0"/>
                </w:rPr>
                <w:t>is</w:t>
              </w:r>
              <w:proofErr w:type="gramEnd"/>
              <w:r w:rsidRPr="00B67BAD">
                <w:rPr>
                  <w:i w:val="0"/>
                </w:rPr>
                <w:t xml:space="preserve"> the baseline in NTN idle mode procedure.</w:t>
              </w:r>
            </w:ins>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ns w:id="1146" w:author="Magnus Larsson K" w:date="2020-11-04T15:02:00Z"/>
                <w:i w:val="0"/>
              </w:rPr>
            </w:pPr>
            <w:ins w:id="1147" w:author="Magnus Larsson K" w:date="2020-11-04T15:02:00Z">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ins>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ns w:id="1148" w:author="Magnus Larsson K" w:date="2020-11-04T15:02:00Z"/>
                <w:i w:val="0"/>
              </w:rPr>
            </w:pPr>
            <w:ins w:id="1149" w:author="Magnus Larsson K" w:date="2020-11-04T15:02: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58AD5E23" w14:textId="77777777" w:rsidR="006C1943" w:rsidRDefault="006C1943" w:rsidP="006C1943">
            <w:pPr>
              <w:spacing w:after="120"/>
              <w:rPr>
                <w:ins w:id="1150" w:author="Magnus Larsson K" w:date="2020-11-04T15:02:00Z"/>
                <w:rFonts w:eastAsiaTheme="minorEastAsia"/>
                <w:color w:val="0070C0"/>
                <w:lang w:val="en-US" w:eastAsia="zh-CN"/>
              </w:rPr>
            </w:pPr>
          </w:p>
          <w:p w14:paraId="0E013CFC" w14:textId="77777777" w:rsidR="006C1943" w:rsidRDefault="006C1943" w:rsidP="006C1943">
            <w:pPr>
              <w:spacing w:after="120"/>
              <w:rPr>
                <w:ins w:id="1151" w:author="Magnus Larsson K" w:date="2020-11-04T15:02:00Z"/>
                <w:rFonts w:eastAsiaTheme="minorEastAsia"/>
                <w:color w:val="0070C0"/>
                <w:lang w:val="en-US" w:eastAsia="zh-CN"/>
              </w:rPr>
            </w:pPr>
            <w:ins w:id="1152" w:author="Magnus Larsson K" w:date="2020-11-04T15:02:00Z">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ins>
          </w:p>
          <w:p w14:paraId="608D41F9" w14:textId="77777777" w:rsidR="006C1943" w:rsidRDefault="006C1943" w:rsidP="006C1943">
            <w:pPr>
              <w:spacing w:after="120"/>
              <w:rPr>
                <w:ins w:id="1153" w:author="Magnus Larsson K" w:date="2020-11-04T15:02:00Z"/>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ins w:id="1154" w:author="Magnus Larsson K" w:date="2020-11-04T15:02:00Z">
              <w:r>
                <w:rPr>
                  <w:rFonts w:eastAsiaTheme="minorEastAsia"/>
                  <w:color w:val="0070C0"/>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ins>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ins w:id="1155" w:author="Jerry Cui" w:date="2020-11-04T08:11:00Z">
              <w:r>
                <w:rPr>
                  <w:rFonts w:eastAsiaTheme="minorEastAsia"/>
                  <w:color w:val="0070C0"/>
                  <w:lang w:val="en-US" w:eastAsia="zh-CN"/>
                </w:rPr>
                <w:t>Apple</w:t>
              </w:r>
            </w:ins>
          </w:p>
        </w:tc>
        <w:tc>
          <w:tcPr>
            <w:tcW w:w="8393" w:type="dxa"/>
          </w:tcPr>
          <w:p w14:paraId="444DAE87" w14:textId="526456B2" w:rsidR="0004358A" w:rsidRDefault="0004358A" w:rsidP="0004358A">
            <w:pPr>
              <w:spacing w:after="120"/>
              <w:rPr>
                <w:rFonts w:eastAsiaTheme="minorEastAsia"/>
                <w:color w:val="0070C0"/>
                <w:lang w:val="en-US" w:eastAsia="zh-CN"/>
              </w:rPr>
            </w:pPr>
            <w:ins w:id="1156" w:author="Jerry Cui" w:date="2020-11-04T08:11:00Z">
              <w:r>
                <w:rPr>
                  <w:rFonts w:eastAsiaTheme="minorEastAsia"/>
                  <w:color w:val="0070C0"/>
                  <w:lang w:val="en-US" w:eastAsia="zh-CN"/>
                </w:rPr>
                <w:t>Need more discussion on those enhancements. Not sure if those enhancement needs to be discussed in RAN1/2.</w:t>
              </w:r>
            </w:ins>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ins w:id="1157" w:author="Lo, Anthony (Nokia - GB/Bristol)" w:date="2020-11-04T16:32:00Z">
              <w:r>
                <w:rPr>
                  <w:rFonts w:eastAsiaTheme="minorEastAsia"/>
                  <w:color w:val="0070C0"/>
                  <w:lang w:val="en-US" w:eastAsia="zh-CN"/>
                </w:rPr>
                <w:t>Nokia, Nokia Shanghai Bell</w:t>
              </w:r>
            </w:ins>
          </w:p>
        </w:tc>
        <w:tc>
          <w:tcPr>
            <w:tcW w:w="8393" w:type="dxa"/>
          </w:tcPr>
          <w:p w14:paraId="6BD9AB71" w14:textId="77777777" w:rsidR="00F2429A" w:rsidRDefault="00F2429A" w:rsidP="00F2429A">
            <w:pPr>
              <w:spacing w:after="120"/>
              <w:rPr>
                <w:ins w:id="1158" w:author="Lo, Anthony (Nokia - GB/Bristol)" w:date="2020-11-04T16:32:00Z"/>
                <w:rFonts w:eastAsiaTheme="minorEastAsia"/>
                <w:color w:val="0070C0"/>
                <w:lang w:val="en-US" w:eastAsia="zh-CN"/>
              </w:rPr>
            </w:pPr>
            <w:ins w:id="1159" w:author="Lo, Anthony (Nokia - GB/Bristol)" w:date="2020-11-04T16:32:00Z">
              <w:r>
                <w:rPr>
                  <w:rFonts w:eastAsiaTheme="minorEastAsia"/>
                  <w:color w:val="0070C0"/>
                  <w:lang w:val="en-US" w:eastAsia="zh-CN"/>
                </w:rPr>
                <w:t>RSRP/RSRQ is RRM performance requirements which depend on which RRM requirements are selected from 38.133.</w:t>
              </w:r>
            </w:ins>
          </w:p>
          <w:p w14:paraId="3FE74E34" w14:textId="189303EA" w:rsidR="00F2429A" w:rsidRDefault="00F2429A" w:rsidP="00F2429A">
            <w:pPr>
              <w:spacing w:after="120"/>
              <w:rPr>
                <w:rFonts w:eastAsiaTheme="minorEastAsia"/>
                <w:color w:val="0070C0"/>
                <w:lang w:val="en-US" w:eastAsia="zh-CN"/>
              </w:rPr>
            </w:pPr>
            <w:ins w:id="1160" w:author="Lo, Anthony (Nokia - GB/Bristol)" w:date="2020-11-04T16:32:00Z">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ins>
          </w:p>
        </w:tc>
      </w:tr>
      <w:tr w:rsidR="00200390" w14:paraId="02F3F92B" w14:textId="77777777" w:rsidTr="006C1943">
        <w:trPr>
          <w:ins w:id="1161" w:author="Huawei" w:date="2020-11-04T16:52:00Z"/>
        </w:trPr>
        <w:tc>
          <w:tcPr>
            <w:tcW w:w="1238" w:type="dxa"/>
          </w:tcPr>
          <w:p w14:paraId="164E1310" w14:textId="11A589C9" w:rsidR="00200390" w:rsidRDefault="00200390" w:rsidP="00200390">
            <w:pPr>
              <w:spacing w:after="120"/>
              <w:rPr>
                <w:ins w:id="1162" w:author="Huawei" w:date="2020-11-04T16:52:00Z"/>
                <w:rFonts w:eastAsiaTheme="minorEastAsia"/>
                <w:color w:val="0070C0"/>
                <w:lang w:val="en-US" w:eastAsia="zh-CN"/>
              </w:rPr>
            </w:pPr>
            <w:ins w:id="1163" w:author="Huawei" w:date="2020-11-04T16:52:00Z">
              <w:r>
                <w:rPr>
                  <w:rFonts w:eastAsiaTheme="minorEastAsia" w:hint="eastAsia"/>
                  <w:color w:val="0070C0"/>
                  <w:lang w:val="en-US" w:eastAsia="zh-CN"/>
                </w:rPr>
                <w:t>Huawei</w:t>
              </w:r>
            </w:ins>
          </w:p>
        </w:tc>
        <w:tc>
          <w:tcPr>
            <w:tcW w:w="8393" w:type="dxa"/>
          </w:tcPr>
          <w:p w14:paraId="4C3E0934" w14:textId="16A3A7B8" w:rsidR="00200390" w:rsidRDefault="00200390" w:rsidP="00200390">
            <w:pPr>
              <w:spacing w:after="120"/>
              <w:rPr>
                <w:ins w:id="1164" w:author="Huawei" w:date="2020-11-04T16:52:00Z"/>
                <w:rFonts w:eastAsiaTheme="minorEastAsia"/>
                <w:color w:val="0070C0"/>
                <w:lang w:val="en-US" w:eastAsia="zh-CN"/>
              </w:rPr>
            </w:pPr>
            <w:proofErr w:type="gramStart"/>
            <w:ins w:id="1165" w:author="Huawei" w:date="2020-11-04T16:52:00Z">
              <w:r>
                <w:rPr>
                  <w:rFonts w:eastAsiaTheme="minorEastAsia"/>
                  <w:color w:val="0070C0"/>
                  <w:lang w:val="en-US" w:eastAsia="zh-CN"/>
                </w:rPr>
                <w:t>Part of the options seem</w:t>
              </w:r>
              <w:proofErr w:type="gramEnd"/>
              <w:r>
                <w:rPr>
                  <w:rFonts w:eastAsiaTheme="minorEastAsia"/>
                  <w:color w:val="0070C0"/>
                  <w:lang w:val="en-US" w:eastAsia="zh-CN"/>
                </w:rPr>
                <w:t xml:space="preserve"> beyond RAN4 scope. In our view, RAN4 should first specify the essential RRM core requirement in the first release for NTN and consider the enhancement in future.</w:t>
              </w:r>
            </w:ins>
          </w:p>
        </w:tc>
      </w:tr>
      <w:tr w:rsidR="00E8193C" w14:paraId="1D9459B7" w14:textId="77777777" w:rsidTr="006C1943">
        <w:trPr>
          <w:ins w:id="1166" w:author="PANAITOPOL Dorin" w:date="2020-11-05T13:37:00Z"/>
        </w:trPr>
        <w:tc>
          <w:tcPr>
            <w:tcW w:w="1238" w:type="dxa"/>
          </w:tcPr>
          <w:p w14:paraId="79633082" w14:textId="5F428A3C" w:rsidR="00E8193C" w:rsidRDefault="00E8193C" w:rsidP="00200390">
            <w:pPr>
              <w:spacing w:after="120"/>
              <w:rPr>
                <w:ins w:id="1167" w:author="PANAITOPOL Dorin" w:date="2020-11-05T13:37:00Z"/>
                <w:rFonts w:eastAsiaTheme="minorEastAsia"/>
                <w:color w:val="0070C0"/>
                <w:lang w:val="en-US" w:eastAsia="zh-CN"/>
              </w:rPr>
            </w:pPr>
            <w:ins w:id="1168" w:author="PANAITOPOL Dorin" w:date="2020-11-05T13:37:00Z">
              <w:r>
                <w:rPr>
                  <w:rFonts w:eastAsiaTheme="minorEastAsia"/>
                  <w:color w:val="0070C0"/>
                  <w:lang w:val="en-US" w:eastAsia="zh-CN"/>
                </w:rPr>
                <w:lastRenderedPageBreak/>
                <w:t>Thales</w:t>
              </w:r>
            </w:ins>
          </w:p>
        </w:tc>
        <w:tc>
          <w:tcPr>
            <w:tcW w:w="8393" w:type="dxa"/>
          </w:tcPr>
          <w:p w14:paraId="6D48D15A" w14:textId="2E6077BB" w:rsidR="00E8193C" w:rsidRDefault="00E8193C" w:rsidP="00200390">
            <w:pPr>
              <w:spacing w:after="120"/>
              <w:rPr>
                <w:ins w:id="1169" w:author="PANAITOPOL Dorin" w:date="2020-11-05T13:37:00Z"/>
                <w:rFonts w:eastAsiaTheme="minorEastAsia"/>
                <w:color w:val="0070C0"/>
                <w:lang w:val="en-US" w:eastAsia="zh-CN"/>
              </w:rPr>
            </w:pPr>
            <w:ins w:id="1170" w:author="PANAITOPOL Dorin" w:date="2020-11-05T13:37:00Z">
              <w:r>
                <w:rPr>
                  <w:rFonts w:eastAsiaTheme="minorEastAsia"/>
                  <w:color w:val="0070C0"/>
                  <w:lang w:val="en-US" w:eastAsia="zh-CN"/>
                </w:rPr>
                <w:t xml:space="preserve">All options are </w:t>
              </w:r>
            </w:ins>
            <w:ins w:id="1171" w:author="PANAITOPOL Dorin" w:date="2020-11-05T13:38:00Z">
              <w:r w:rsidR="00D30482">
                <w:rPr>
                  <w:rFonts w:eastAsiaTheme="minorEastAsia"/>
                  <w:color w:val="0070C0"/>
                  <w:lang w:val="en-US" w:eastAsia="zh-CN"/>
                </w:rPr>
                <w:t>valid.</w:t>
              </w:r>
            </w:ins>
          </w:p>
        </w:tc>
      </w:tr>
    </w:tbl>
    <w:p w14:paraId="016180D5" w14:textId="77777777" w:rsidR="00CB55BF" w:rsidRDefault="00CB55BF" w:rsidP="00D24DCF">
      <w:pPr>
        <w:rPr>
          <w:i/>
          <w:color w:val="0070C0"/>
          <w:lang w:eastAsia="zh-CN"/>
        </w:rPr>
      </w:pPr>
    </w:p>
    <w:p w14:paraId="60D969FB" w14:textId="77777777" w:rsidR="00F82B53" w:rsidDel="00B30F10" w:rsidRDefault="00F82B53" w:rsidP="00B621A2">
      <w:pPr>
        <w:spacing w:after="120"/>
        <w:rPr>
          <w:del w:id="1172" w:author="PANAITOPOL Dorin" w:date="2020-11-05T20:37:00Z"/>
          <w:b/>
          <w:color w:val="0070C0"/>
          <w:szCs w:val="24"/>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72E0064D" w:rsidR="006C1943" w:rsidRPr="003418CB" w:rsidRDefault="006C1943" w:rsidP="006C1943">
            <w:pPr>
              <w:spacing w:after="120"/>
              <w:rPr>
                <w:rFonts w:eastAsiaTheme="minorEastAsia"/>
                <w:color w:val="0070C0"/>
                <w:lang w:val="en-US" w:eastAsia="zh-CN"/>
              </w:rPr>
            </w:pPr>
            <w:ins w:id="1173" w:author="Magnus Larsson K" w:date="2020-11-04T15:02:00Z">
              <w:r>
                <w:rPr>
                  <w:rFonts w:eastAsiaTheme="minorEastAsia"/>
                  <w:color w:val="0070C0"/>
                  <w:lang w:val="en-US" w:eastAsia="zh-CN"/>
                </w:rPr>
                <w:t>Ericsson</w:t>
              </w:r>
            </w:ins>
            <w:del w:id="1174" w:author="Magnus Larsson K" w:date="2020-11-04T15:02:00Z">
              <w:r w:rsidDel="003C427B">
                <w:rPr>
                  <w:rFonts w:eastAsiaTheme="minorEastAsia" w:hint="eastAsia"/>
                  <w:color w:val="0070C0"/>
                  <w:lang w:val="en-US" w:eastAsia="zh-CN"/>
                </w:rPr>
                <w:delText>XXX</w:delText>
              </w:r>
            </w:del>
          </w:p>
        </w:tc>
        <w:tc>
          <w:tcPr>
            <w:tcW w:w="1620" w:type="dxa"/>
          </w:tcPr>
          <w:p w14:paraId="20F5017E" w14:textId="175E9E1A" w:rsidR="006C1943" w:rsidRDefault="006C1943" w:rsidP="006C1943">
            <w:pPr>
              <w:spacing w:after="120"/>
              <w:rPr>
                <w:rFonts w:eastAsiaTheme="minorEastAsia"/>
                <w:color w:val="0070C0"/>
                <w:lang w:val="en-US" w:eastAsia="zh-CN"/>
              </w:rPr>
            </w:pPr>
            <w:ins w:id="1175" w:author="Magnus Larsson K" w:date="2020-11-04T15:02:00Z">
              <w:r>
                <w:rPr>
                  <w:rFonts w:eastAsiaTheme="minorEastAsia"/>
                  <w:color w:val="0070C0"/>
                  <w:lang w:val="en-US" w:eastAsia="zh-CN"/>
                </w:rPr>
                <w:t>Disagree</w:t>
              </w:r>
            </w:ins>
          </w:p>
        </w:tc>
        <w:tc>
          <w:tcPr>
            <w:tcW w:w="6672" w:type="dxa"/>
          </w:tcPr>
          <w:p w14:paraId="72470D5F" w14:textId="23E4151A" w:rsidR="006C1943" w:rsidRPr="003418CB" w:rsidRDefault="006C1943" w:rsidP="006C1943">
            <w:pPr>
              <w:spacing w:after="120"/>
              <w:rPr>
                <w:rFonts w:eastAsiaTheme="minorEastAsia"/>
                <w:color w:val="0070C0"/>
                <w:lang w:val="en-US" w:eastAsia="zh-CN"/>
              </w:rPr>
            </w:pPr>
            <w:ins w:id="1176" w:author="Magnus Larsson K" w:date="2020-11-04T15:02:00Z">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ins>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ins w:id="1177" w:author="Lo, Anthony (Nokia - GB/Bristol)" w:date="2020-11-04T16:32:00Z">
              <w:r>
                <w:rPr>
                  <w:rFonts w:eastAsiaTheme="minorEastAsia"/>
                  <w:color w:val="0070C0"/>
                  <w:lang w:val="en-US" w:eastAsia="zh-CN"/>
                </w:rPr>
                <w:t xml:space="preserve">Nokia, Nokia Shanghai Bell </w:t>
              </w:r>
            </w:ins>
          </w:p>
        </w:tc>
        <w:tc>
          <w:tcPr>
            <w:tcW w:w="1620" w:type="dxa"/>
          </w:tcPr>
          <w:p w14:paraId="537B6040" w14:textId="7741A832" w:rsidR="00F2429A" w:rsidRDefault="00F2429A" w:rsidP="00F2429A">
            <w:pPr>
              <w:spacing w:after="120"/>
              <w:rPr>
                <w:rFonts w:eastAsiaTheme="minorEastAsia"/>
                <w:color w:val="0070C0"/>
                <w:lang w:val="en-US" w:eastAsia="zh-CN"/>
              </w:rPr>
            </w:pPr>
            <w:ins w:id="1178" w:author="Lo, Anthony (Nokia - GB/Bristol)" w:date="2020-11-04T16:32:00Z">
              <w:r>
                <w:rPr>
                  <w:rFonts w:eastAsiaTheme="minorEastAsia"/>
                  <w:color w:val="0070C0"/>
                  <w:lang w:val="en-US" w:eastAsia="zh-CN"/>
                </w:rPr>
                <w:t>Disagree</w:t>
              </w:r>
            </w:ins>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ins w:id="1179" w:author="PANAITOPOL Dorin" w:date="2020-11-05T13:38:00Z">
              <w:r>
                <w:rPr>
                  <w:rFonts w:eastAsiaTheme="minorEastAsia"/>
                  <w:color w:val="0070C0"/>
                  <w:lang w:val="en-US" w:eastAsia="zh-CN"/>
                </w:rPr>
                <w:t>Thales</w:t>
              </w:r>
            </w:ins>
          </w:p>
        </w:tc>
        <w:tc>
          <w:tcPr>
            <w:tcW w:w="1620" w:type="dxa"/>
          </w:tcPr>
          <w:p w14:paraId="22AE52D2" w14:textId="71015A47" w:rsidR="00F2429A" w:rsidRDefault="00D30482" w:rsidP="00F2429A">
            <w:pPr>
              <w:spacing w:after="120"/>
              <w:rPr>
                <w:rFonts w:eastAsiaTheme="minorEastAsia"/>
                <w:color w:val="0070C0"/>
                <w:lang w:val="en-US" w:eastAsia="zh-CN"/>
              </w:rPr>
            </w:pPr>
            <w:ins w:id="1180" w:author="PANAITOPOL Dorin" w:date="2020-11-05T13:38:00Z">
              <w:r>
                <w:rPr>
                  <w:rFonts w:eastAsiaTheme="minorEastAsia"/>
                  <w:color w:val="0070C0"/>
                  <w:lang w:val="en-US" w:eastAsia="zh-CN"/>
                </w:rPr>
                <w:t>Agree</w:t>
              </w:r>
            </w:ins>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1DAFF9D8" w14:textId="77777777" w:rsidR="00B621A2" w:rsidDel="00B30F10" w:rsidRDefault="00B621A2" w:rsidP="00B621A2">
      <w:pPr>
        <w:pStyle w:val="Paragraphedeliste"/>
        <w:overflowPunct/>
        <w:autoSpaceDE/>
        <w:autoSpaceDN/>
        <w:adjustRightInd/>
        <w:spacing w:after="120"/>
        <w:ind w:firstLineChars="0" w:firstLine="0"/>
        <w:textAlignment w:val="auto"/>
        <w:rPr>
          <w:del w:id="1181" w:author="PANAITOPOL Dorin" w:date="2020-11-05T20:30:00Z"/>
          <w:rFonts w:eastAsia="SimSun"/>
          <w:i/>
          <w:color w:val="0070C0"/>
          <w:lang w:eastAsia="zh-CN"/>
        </w:rPr>
      </w:pPr>
    </w:p>
    <w:p w14:paraId="4EE73D8A" w14:textId="77777777" w:rsidR="00B30F10" w:rsidRDefault="00B30F10" w:rsidP="00B30F10">
      <w:pPr>
        <w:rPr>
          <w:ins w:id="1182" w:author="PANAITOPOL Dorin" w:date="2020-11-05T20:30:00Z"/>
          <w:color w:val="0070C0"/>
          <w:lang w:val="en-US" w:eastAsia="zh-CN"/>
        </w:rPr>
      </w:pPr>
      <w:ins w:id="1183" w:author="PANAITOPOL Dorin" w:date="2020-11-05T20:30:00Z">
        <w:r>
          <w:rPr>
            <w:color w:val="0070C0"/>
            <w:lang w:val="en-US" w:eastAsia="zh-CN"/>
          </w:rPr>
          <w:t xml:space="preserve">Moderator suggestions: </w:t>
        </w:r>
      </w:ins>
    </w:p>
    <w:p w14:paraId="1830C641" w14:textId="39352383" w:rsidR="00B30F10" w:rsidRDefault="00B30F10" w:rsidP="00B30F10">
      <w:pPr>
        <w:rPr>
          <w:ins w:id="1184" w:author="PANAITOPOL Dorin" w:date="2020-11-05T20:32:00Z"/>
          <w:szCs w:val="24"/>
          <w:lang w:eastAsia="zh-CN"/>
        </w:rPr>
      </w:pPr>
      <w:ins w:id="1185" w:author="PANAITOPOL Dorin" w:date="2020-11-05T20:30:00Z">
        <w:r w:rsidRPr="00775418">
          <w:rPr>
            <w:b/>
            <w:bCs/>
            <w:color w:val="0070C0"/>
            <w:lang w:val="en-US" w:eastAsia="zh-CN"/>
          </w:rPr>
          <w:t>Proposal 1:</w:t>
        </w:r>
        <w:r>
          <w:rPr>
            <w:color w:val="0070C0"/>
            <w:lang w:val="en-US" w:eastAsia="zh-CN"/>
          </w:rPr>
          <w:t xml:space="preserve"> </w:t>
        </w:r>
      </w:ins>
      <w:ins w:id="1186" w:author="PANAITOPOL Dorin" w:date="2020-11-05T20:32:00Z">
        <w:r>
          <w:rPr>
            <w:color w:val="0070C0"/>
            <w:lang w:val="en-US" w:eastAsia="zh-CN"/>
          </w:rPr>
          <w:t xml:space="preserve">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ins>
    </w:p>
    <w:p w14:paraId="78D8FBE2" w14:textId="03C9622D" w:rsidR="00B30F10" w:rsidRDefault="00B30F10" w:rsidP="00B30F10">
      <w:pPr>
        <w:rPr>
          <w:ins w:id="1187" w:author="PANAITOPOL Dorin" w:date="2020-11-05T20:30:00Z"/>
          <w:color w:val="0070C0"/>
          <w:lang w:val="en-US" w:eastAsia="zh-CN"/>
        </w:rPr>
      </w:pPr>
      <w:ins w:id="1188" w:author="PANAITOPOL Dorin" w:date="2020-11-05T20:32:00Z">
        <w:r>
          <w:rPr>
            <w:b/>
            <w:bCs/>
            <w:color w:val="0070C0"/>
            <w:lang w:val="en-US" w:eastAsia="zh-CN"/>
          </w:rPr>
          <w:t xml:space="preserve">Proposal </w:t>
        </w:r>
      </w:ins>
      <w:ins w:id="1189" w:author="PANAITOPOL Dorin" w:date="2020-11-05T20:33:00Z">
        <w:r>
          <w:rPr>
            <w:b/>
            <w:bCs/>
            <w:color w:val="0070C0"/>
            <w:lang w:val="en-US" w:eastAsia="zh-CN"/>
          </w:rPr>
          <w:t>2</w:t>
        </w:r>
      </w:ins>
      <w:ins w:id="1190" w:author="PANAITOPOL Dorin" w:date="2020-11-05T20:32:00Z">
        <w:r w:rsidRPr="00775418">
          <w:rPr>
            <w:b/>
            <w:bCs/>
            <w:color w:val="0070C0"/>
            <w:lang w:val="en-US" w:eastAsia="zh-CN"/>
          </w:rPr>
          <w:t>:</w:t>
        </w:r>
        <w:r>
          <w:rPr>
            <w:color w:val="0070C0"/>
            <w:lang w:val="en-US" w:eastAsia="zh-CN"/>
          </w:rPr>
          <w:t xml:space="preserve"> </w:t>
        </w:r>
      </w:ins>
      <w:ins w:id="1191" w:author="PANAITOPOL Dorin" w:date="2020-11-05T20:33:00Z">
        <w:r>
          <w:rPr>
            <w:color w:val="0070C0"/>
            <w:lang w:val="en-US" w:eastAsia="zh-CN"/>
          </w:rPr>
          <w:t>Consider RAN2 proposals for new HO procedures.</w:t>
        </w:r>
      </w:ins>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ins w:id="1192" w:author="Xiaomi" w:date="2020-11-03T17:5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34F08C7" w14:textId="330C471C" w:rsidR="00CB55BF" w:rsidRDefault="00C41C37" w:rsidP="00996362">
            <w:pPr>
              <w:spacing w:after="120"/>
              <w:rPr>
                <w:rFonts w:eastAsiaTheme="minorEastAsia"/>
                <w:color w:val="0070C0"/>
                <w:lang w:val="en-US" w:eastAsia="zh-CN"/>
              </w:rPr>
            </w:pPr>
            <w:ins w:id="1193" w:author="Xiaomi" w:date="2020-11-03T17:57:00Z">
              <w:r>
                <w:rPr>
                  <w:rFonts w:eastAsiaTheme="minorEastAsia"/>
                  <w:color w:val="0070C0"/>
                  <w:lang w:val="en-US" w:eastAsia="zh-CN"/>
                </w:rPr>
                <w:t xml:space="preserve">Ok with the </w:t>
              </w:r>
            </w:ins>
            <w:ins w:id="1194" w:author="Xiaomi" w:date="2020-11-03T17:58:00Z">
              <w:r>
                <w:rPr>
                  <w:rFonts w:eastAsiaTheme="minorEastAsia"/>
                  <w:color w:val="0070C0"/>
                  <w:lang w:val="en-US" w:eastAsia="zh-CN"/>
                </w:rPr>
                <w:t xml:space="preserve">recommended WF, both intra-NTN mobility requirement and NT-NTN mobility requirement should be introduced </w:t>
              </w:r>
            </w:ins>
            <w:ins w:id="1195" w:author="Xiaomi" w:date="2020-11-03T17:59:00Z">
              <w:r>
                <w:rPr>
                  <w:rFonts w:eastAsiaTheme="minorEastAsia"/>
                  <w:color w:val="0070C0"/>
                  <w:lang w:val="en-US" w:eastAsia="zh-CN"/>
                </w:rPr>
                <w:t>according to RAN2 conclusion.</w:t>
              </w:r>
            </w:ins>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ins w:id="1196" w:author="CH" w:date="2020-11-04T04:24:00Z">
              <w:r>
                <w:rPr>
                  <w:rFonts w:eastAsiaTheme="minorEastAsia"/>
                  <w:color w:val="0070C0"/>
                  <w:lang w:val="en-US" w:eastAsia="zh-CN"/>
                </w:rPr>
                <w:t>Qualco</w:t>
              </w:r>
            </w:ins>
            <w:ins w:id="1197" w:author="CH" w:date="2020-11-04T04:25:00Z">
              <w:r>
                <w:rPr>
                  <w:rFonts w:eastAsiaTheme="minorEastAsia"/>
                  <w:color w:val="0070C0"/>
                  <w:lang w:val="en-US" w:eastAsia="zh-CN"/>
                </w:rPr>
                <w:t>mm</w:t>
              </w:r>
            </w:ins>
          </w:p>
        </w:tc>
        <w:tc>
          <w:tcPr>
            <w:tcW w:w="8394" w:type="dxa"/>
          </w:tcPr>
          <w:p w14:paraId="42369F87" w14:textId="428973D4" w:rsidR="00CB55BF" w:rsidRDefault="00D92F8D" w:rsidP="00996362">
            <w:pPr>
              <w:spacing w:after="120"/>
              <w:rPr>
                <w:rFonts w:eastAsiaTheme="minorEastAsia"/>
                <w:color w:val="0070C0"/>
                <w:lang w:val="en-US" w:eastAsia="zh-CN"/>
              </w:rPr>
            </w:pPr>
            <w:ins w:id="1198" w:author="CH" w:date="2020-11-04T04:25:00Z">
              <w:r>
                <w:rPr>
                  <w:rFonts w:eastAsiaTheme="minorEastAsia"/>
                  <w:color w:val="0070C0"/>
                  <w:lang w:val="en-US" w:eastAsia="zh-CN"/>
                </w:rPr>
                <w:t>Agree that we need further study</w:t>
              </w:r>
              <w:r w:rsidR="000A4466">
                <w:rPr>
                  <w:rFonts w:eastAsiaTheme="minorEastAsia"/>
                  <w:color w:val="0070C0"/>
                  <w:lang w:val="en-US" w:eastAsia="zh-CN"/>
                </w:rPr>
                <w:t xml:space="preserve"> </w:t>
              </w:r>
            </w:ins>
            <w:ins w:id="1199" w:author="CH" w:date="2020-11-04T04:26:00Z">
              <w:r w:rsidR="000A4466">
                <w:rPr>
                  <w:rFonts w:eastAsiaTheme="minorEastAsia"/>
                  <w:color w:val="0070C0"/>
                  <w:lang w:val="en-US" w:eastAsia="zh-CN"/>
                </w:rPr>
                <w:t xml:space="preserve">on mobility. However, </w:t>
              </w:r>
              <w:r w:rsidR="009B3D0B">
                <w:rPr>
                  <w:rFonts w:eastAsiaTheme="minorEastAsia"/>
                  <w:color w:val="0070C0"/>
                  <w:lang w:val="en-US" w:eastAsia="zh-CN"/>
                </w:rPr>
                <w:t>use case and deployment scenario should be first discussed.</w:t>
              </w:r>
            </w:ins>
          </w:p>
        </w:tc>
      </w:tr>
      <w:tr w:rsidR="00CB55BF" w14:paraId="1141753F" w14:textId="77777777" w:rsidTr="0004358A">
        <w:tc>
          <w:tcPr>
            <w:tcW w:w="1237" w:type="dxa"/>
          </w:tcPr>
          <w:p w14:paraId="5090695A" w14:textId="755D5B78" w:rsidR="00CB55BF" w:rsidRPr="000C756C"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200" w:author="Hsuanli Lin (林烜立)" w:date="2020-11-04T21:29:00Z">
                  <w:rPr>
                    <w:rFonts w:eastAsiaTheme="minorEastAsia"/>
                    <w:b/>
                    <w:color w:val="0070C0"/>
                    <w:sz w:val="24"/>
                    <w:lang w:val="en-US" w:eastAsia="zh-CN"/>
                  </w:rPr>
                </w:rPrChange>
              </w:rPr>
            </w:pPr>
            <w:proofErr w:type="spellStart"/>
            <w:ins w:id="1201" w:author="Hsuanli Lin (林烜立)" w:date="2020-11-04T21:29:00Z">
              <w:r>
                <w:rPr>
                  <w:rFonts w:eastAsia="PMingLiU" w:hint="eastAsia"/>
                  <w:color w:val="0070C0"/>
                  <w:lang w:val="en-US" w:eastAsia="zh-TW"/>
                </w:rPr>
                <w:t>MediaTek</w:t>
              </w:r>
            </w:ins>
            <w:proofErr w:type="spellEnd"/>
          </w:p>
        </w:tc>
        <w:tc>
          <w:tcPr>
            <w:tcW w:w="8394" w:type="dxa"/>
          </w:tcPr>
          <w:p w14:paraId="4F26741E" w14:textId="13B9E901" w:rsidR="00CB55BF" w:rsidRDefault="000C756C" w:rsidP="00996362">
            <w:pPr>
              <w:spacing w:after="120"/>
              <w:rPr>
                <w:rFonts w:eastAsiaTheme="minorEastAsia"/>
                <w:color w:val="0070C0"/>
                <w:lang w:val="en-US" w:eastAsia="zh-CN"/>
              </w:rPr>
            </w:pPr>
            <w:ins w:id="1202" w:author="Hsuanli Lin (林烜立)" w:date="2020-11-04T21:30:00Z">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ins>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ins w:id="1203" w:author="Magnus Larsson K" w:date="2020-11-04T15:02:00Z">
              <w:r>
                <w:rPr>
                  <w:rFonts w:eastAsiaTheme="minorEastAsia"/>
                  <w:color w:val="0070C0"/>
                  <w:lang w:val="en-US" w:eastAsia="zh-CN"/>
                </w:rPr>
                <w:t>Ericsson</w:t>
              </w:r>
            </w:ins>
          </w:p>
        </w:tc>
        <w:tc>
          <w:tcPr>
            <w:tcW w:w="8394" w:type="dxa"/>
          </w:tcPr>
          <w:p w14:paraId="27FD312D" w14:textId="77777777" w:rsidR="00A01FD9" w:rsidRDefault="00A01FD9" w:rsidP="00A01FD9">
            <w:pPr>
              <w:spacing w:after="120"/>
              <w:rPr>
                <w:ins w:id="1204" w:author="Magnus Larsson K" w:date="2020-11-04T15:03:00Z"/>
                <w:rFonts w:eastAsiaTheme="minorEastAsia"/>
                <w:color w:val="0070C0"/>
                <w:lang w:val="en-US" w:eastAsia="zh-CN"/>
              </w:rPr>
            </w:pPr>
            <w:ins w:id="1205" w:author="Magnus Larsson K" w:date="2020-11-04T15:0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ins>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rPr>
                <w:ins w:id="1206" w:author="Magnus Larsson K" w:date="2020-11-04T15:03:00Z"/>
              </w:rPr>
            </w:pPr>
            <w:ins w:id="1207" w:author="Magnus Larsson K" w:date="2020-11-04T15:03:00Z">
              <w:r>
                <w:t xml:space="preserve">5. For TN/NTN mobility, the UE is not required to connect to both TN and NTN at the same time. </w:t>
              </w:r>
            </w:ins>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rPr>
                <w:ins w:id="1208" w:author="Magnus Larsson K" w:date="2020-11-04T15:03:00Z"/>
              </w:rPr>
            </w:pPr>
            <w:ins w:id="1209" w:author="Magnus Larsson K" w:date="2020-11-04T15:03:00Z">
              <w:r>
                <w:t>6.</w:t>
              </w:r>
              <w:r>
                <w:tab/>
                <w:t>RAN2 to discuss about trigger(s) of TN / NTN mobility, once the Intra NTN mobility has sufficiently progressed. Intra NTN mobility refers to idle and connected mode mobility between NTN cells (e.g. intra or inter satellite).</w:t>
              </w:r>
            </w:ins>
          </w:p>
          <w:p w14:paraId="69D8A933" w14:textId="442571F5" w:rsidR="00CB55BF" w:rsidRDefault="00A01FD9" w:rsidP="00A01FD9">
            <w:pPr>
              <w:spacing w:after="120"/>
              <w:rPr>
                <w:rFonts w:eastAsiaTheme="minorEastAsia"/>
                <w:color w:val="0070C0"/>
                <w:lang w:val="en-US" w:eastAsia="zh-CN"/>
              </w:rPr>
            </w:pPr>
            <w:ins w:id="1210" w:author="Magnus Larsson K" w:date="2020-11-04T15:03:00Z">
              <w:r>
                <w:rPr>
                  <w:rFonts w:eastAsiaTheme="minorEastAsia"/>
                  <w:color w:val="0070C0"/>
                  <w:lang w:val="en-US" w:eastAsia="zh-CN"/>
                </w:rPr>
                <w:t xml:space="preserve">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w:t>
              </w:r>
              <w:proofErr w:type="spellStart"/>
              <w:r>
                <w:rPr>
                  <w:rFonts w:eastAsiaTheme="minorEastAsia"/>
                  <w:color w:val="0070C0"/>
                  <w:lang w:val="en-US" w:eastAsia="zh-CN"/>
                </w:rPr>
                <w:t>ie</w:t>
              </w:r>
              <w:proofErr w:type="spellEnd"/>
              <w:r>
                <w:rPr>
                  <w:rFonts w:eastAsiaTheme="minorEastAsia"/>
                  <w:color w:val="0070C0"/>
                  <w:lang w:val="en-US" w:eastAsia="zh-CN"/>
                </w:rPr>
                <w:t xml:space="preserv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and at least in TN that is considered as mobility and triggered by L3 measurements (or blindly by the network).</w:t>
              </w:r>
            </w:ins>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ins w:id="1211" w:author="Jerry Cui" w:date="2020-11-04T08:11:00Z">
              <w:r>
                <w:rPr>
                  <w:rFonts w:eastAsiaTheme="minorEastAsia"/>
                  <w:color w:val="0070C0"/>
                  <w:lang w:val="en-US" w:eastAsia="zh-CN"/>
                </w:rPr>
                <w:t>Apple</w:t>
              </w:r>
            </w:ins>
          </w:p>
        </w:tc>
        <w:tc>
          <w:tcPr>
            <w:tcW w:w="8394" w:type="dxa"/>
          </w:tcPr>
          <w:p w14:paraId="6C1B1955" w14:textId="07C1919B" w:rsidR="0004358A" w:rsidRDefault="0004358A" w:rsidP="0004358A">
            <w:pPr>
              <w:spacing w:after="120"/>
              <w:rPr>
                <w:rFonts w:eastAsiaTheme="minorEastAsia"/>
                <w:color w:val="0070C0"/>
                <w:lang w:val="en-US" w:eastAsia="zh-CN"/>
              </w:rPr>
            </w:pPr>
            <w:ins w:id="1212" w:author="Jerry Cui" w:date="2020-11-04T08:11:00Z">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SimSun"/>
                  <w:szCs w:val="24"/>
                  <w:lang w:eastAsia="zh-CN"/>
                </w:rPr>
                <w:t>i</w:t>
              </w:r>
              <w:r w:rsidRPr="00DA1479">
                <w:rPr>
                  <w:rFonts w:eastAsia="SimSun"/>
                  <w:szCs w:val="24"/>
                  <w:lang w:eastAsia="zh-CN"/>
                </w:rPr>
                <w:t>ntra NTN mobility</w:t>
              </w:r>
              <w:r>
                <w:rPr>
                  <w:rFonts w:eastAsia="SimSun"/>
                  <w:szCs w:val="24"/>
                  <w:lang w:eastAsia="zh-CN"/>
                </w:rPr>
                <w:t xml:space="preserve"> at the beginning.</w:t>
              </w:r>
            </w:ins>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ins w:id="1213" w:author="Lo, Anthony (Nokia - GB/Bristol)" w:date="2020-11-04T16:32:00Z">
              <w:r>
                <w:rPr>
                  <w:rFonts w:eastAsiaTheme="minorEastAsia"/>
                  <w:color w:val="0070C0"/>
                  <w:lang w:val="en-US" w:eastAsia="zh-CN"/>
                </w:rPr>
                <w:t>Nokia, Nokia Shanghai Bell</w:t>
              </w:r>
            </w:ins>
          </w:p>
        </w:tc>
        <w:tc>
          <w:tcPr>
            <w:tcW w:w="8394" w:type="dxa"/>
          </w:tcPr>
          <w:p w14:paraId="45E7CB60" w14:textId="49E2ECC6" w:rsidR="00F2429A" w:rsidRDefault="00F2429A" w:rsidP="00F2429A">
            <w:pPr>
              <w:spacing w:after="120"/>
              <w:rPr>
                <w:rFonts w:eastAsiaTheme="minorEastAsia"/>
                <w:color w:val="0070C0"/>
                <w:lang w:val="en-US" w:eastAsia="zh-CN"/>
              </w:rPr>
            </w:pPr>
            <w:ins w:id="1214" w:author="Lo, Anthony (Nokia - GB/Bristol)" w:date="2020-11-04T16:32:00Z">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ins>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ins w:id="1215" w:author="Huawei" w:date="2020-11-04T16:52:00Z">
              <w:r>
                <w:rPr>
                  <w:rFonts w:eastAsiaTheme="minorEastAsia" w:hint="eastAsia"/>
                  <w:color w:val="0070C0"/>
                  <w:lang w:val="en-US" w:eastAsia="zh-CN"/>
                </w:rPr>
                <w:t>Hua</w:t>
              </w:r>
              <w:r>
                <w:rPr>
                  <w:rFonts w:eastAsiaTheme="minorEastAsia"/>
                  <w:color w:val="0070C0"/>
                  <w:lang w:val="en-US" w:eastAsia="zh-CN"/>
                </w:rPr>
                <w:t>wei</w:t>
              </w:r>
            </w:ins>
          </w:p>
        </w:tc>
        <w:tc>
          <w:tcPr>
            <w:tcW w:w="8394" w:type="dxa"/>
          </w:tcPr>
          <w:p w14:paraId="0BE62550" w14:textId="7611E235" w:rsidR="00200390" w:rsidRDefault="00200390" w:rsidP="00200390">
            <w:pPr>
              <w:spacing w:after="120"/>
              <w:rPr>
                <w:rFonts w:eastAsiaTheme="minorEastAsia"/>
                <w:color w:val="0070C0"/>
                <w:lang w:val="en-US" w:eastAsia="zh-CN"/>
              </w:rPr>
            </w:pPr>
            <w:ins w:id="1216" w:author="Huawei" w:date="2020-11-04T16:52:00Z">
              <w:r>
                <w:rPr>
                  <w:rFonts w:eastAsiaTheme="minorEastAsia" w:hint="eastAsia"/>
                  <w:color w:val="0070C0"/>
                  <w:lang w:val="en-US" w:eastAsia="zh-CN"/>
                </w:rPr>
                <w:t>S</w:t>
              </w:r>
              <w:r>
                <w:rPr>
                  <w:rFonts w:eastAsiaTheme="minorEastAsia"/>
                  <w:color w:val="0070C0"/>
                  <w:lang w:val="en-US" w:eastAsia="zh-CN"/>
                </w:rPr>
                <w:t>eems to us beyond RAN4 scope.</w:t>
              </w:r>
            </w:ins>
          </w:p>
        </w:tc>
      </w:tr>
      <w:tr w:rsidR="009F305F" w14:paraId="578D74F2" w14:textId="77777777" w:rsidTr="0004358A">
        <w:trPr>
          <w:ins w:id="1217" w:author="PANAITOPOL Dorin" w:date="2020-11-05T20:09:00Z"/>
        </w:trPr>
        <w:tc>
          <w:tcPr>
            <w:tcW w:w="1237" w:type="dxa"/>
          </w:tcPr>
          <w:p w14:paraId="3E468B25" w14:textId="68CC3AC8" w:rsidR="009F305F" w:rsidRDefault="009F305F" w:rsidP="00200390">
            <w:pPr>
              <w:spacing w:after="120"/>
              <w:rPr>
                <w:ins w:id="1218" w:author="PANAITOPOL Dorin" w:date="2020-11-05T20:09:00Z"/>
                <w:rFonts w:eastAsiaTheme="minorEastAsia" w:hint="eastAsia"/>
                <w:color w:val="0070C0"/>
                <w:lang w:val="en-US" w:eastAsia="zh-CN"/>
              </w:rPr>
            </w:pPr>
            <w:ins w:id="1219" w:author="PANAITOPOL Dorin" w:date="2020-11-05T20:09:00Z">
              <w:r>
                <w:rPr>
                  <w:rFonts w:eastAsiaTheme="minorEastAsia"/>
                  <w:color w:val="0070C0"/>
                  <w:lang w:val="en-US" w:eastAsia="zh-CN"/>
                </w:rPr>
                <w:t>Thales</w:t>
              </w:r>
            </w:ins>
          </w:p>
        </w:tc>
        <w:tc>
          <w:tcPr>
            <w:tcW w:w="8394" w:type="dxa"/>
          </w:tcPr>
          <w:p w14:paraId="3354CEC7" w14:textId="3FB97EE2" w:rsidR="009F305F" w:rsidRDefault="009F305F" w:rsidP="00200390">
            <w:pPr>
              <w:spacing w:after="120"/>
              <w:rPr>
                <w:ins w:id="1220" w:author="PANAITOPOL Dorin" w:date="2020-11-05T20:09:00Z"/>
                <w:rFonts w:eastAsiaTheme="minorEastAsia" w:hint="eastAsia"/>
                <w:color w:val="0070C0"/>
                <w:lang w:val="en-US" w:eastAsia="zh-CN"/>
              </w:rPr>
            </w:pPr>
            <w:ins w:id="1221" w:author="PANAITOPOL Dorin" w:date="2020-11-05T20:09:00Z">
              <w:r>
                <w:rPr>
                  <w:rFonts w:eastAsiaTheme="minorEastAsia"/>
                  <w:color w:val="0070C0"/>
                  <w:lang w:val="en-US" w:eastAsia="zh-CN"/>
                </w:rPr>
                <w:t>We propose to wait for RAN2 final agreement.</w:t>
              </w:r>
            </w:ins>
            <w:ins w:id="1222" w:author="PANAITOPOL Dorin" w:date="2020-11-05T20:25:00Z">
              <w:r w:rsidR="00601CC4">
                <w:rPr>
                  <w:rFonts w:eastAsiaTheme="minorEastAsia"/>
                  <w:color w:val="0070C0"/>
                  <w:lang w:val="en-US" w:eastAsia="zh-CN"/>
                </w:rPr>
                <w:t xml:space="preserve"> Intra-NTN should be for mobility between different service links of the same </w:t>
              </w:r>
            </w:ins>
            <w:ins w:id="1223" w:author="PANAITOPOL Dorin" w:date="2020-11-05T20:26:00Z">
              <w:r w:rsidR="00601CC4">
                <w:rPr>
                  <w:rFonts w:eastAsiaTheme="minorEastAsia"/>
                  <w:color w:val="0070C0"/>
                  <w:lang w:val="en-US" w:eastAsia="zh-CN"/>
                </w:rPr>
                <w:t xml:space="preserve">NTN </w:t>
              </w:r>
            </w:ins>
            <w:ins w:id="1224" w:author="PANAITOPOL Dorin" w:date="2020-11-05T20:25:00Z">
              <w:r w:rsidR="00601CC4">
                <w:rPr>
                  <w:rFonts w:eastAsiaTheme="minorEastAsia"/>
                  <w:color w:val="0070C0"/>
                  <w:lang w:val="en-US" w:eastAsia="zh-CN"/>
                </w:rPr>
                <w:t>constellation/network.</w:t>
              </w:r>
            </w:ins>
            <w:ins w:id="1225" w:author="PANAITOPOL Dorin" w:date="2020-11-05T20:26:00Z">
              <w:r w:rsidR="00601CC4">
                <w:rPr>
                  <w:rFonts w:eastAsiaTheme="minorEastAsia"/>
                  <w:color w:val="0070C0"/>
                  <w:lang w:val="en-US" w:eastAsia="zh-CN"/>
                </w:rPr>
                <w:t xml:space="preserve"> It can be between different </w:t>
              </w:r>
              <w:proofErr w:type="spellStart"/>
              <w:r w:rsidR="00601CC4">
                <w:rPr>
                  <w:rFonts w:eastAsiaTheme="minorEastAsia"/>
                  <w:color w:val="0070C0"/>
                  <w:lang w:val="en-US" w:eastAsia="zh-CN"/>
                </w:rPr>
                <w:t>sattelites</w:t>
              </w:r>
              <w:proofErr w:type="spellEnd"/>
              <w:r w:rsidR="00601CC4">
                <w:rPr>
                  <w:rFonts w:eastAsiaTheme="minorEastAsia"/>
                  <w:color w:val="0070C0"/>
                  <w:lang w:val="en-US" w:eastAsia="zh-CN"/>
                </w:rPr>
                <w:t xml:space="preserve"> (inter-satellite) or between cells</w:t>
              </w:r>
            </w:ins>
            <w:ins w:id="1226" w:author="PANAITOPOL Dorin" w:date="2020-11-05T20:27:00Z">
              <w:r w:rsidR="00601CC4">
                <w:rPr>
                  <w:rFonts w:eastAsiaTheme="minorEastAsia"/>
                  <w:color w:val="0070C0"/>
                  <w:lang w:val="en-US" w:eastAsia="zh-CN"/>
                </w:rPr>
                <w:t>/beams</w:t>
              </w:r>
            </w:ins>
            <w:ins w:id="1227" w:author="PANAITOPOL Dorin" w:date="2020-11-05T20:26:00Z">
              <w:r w:rsidR="00601CC4">
                <w:rPr>
                  <w:rFonts w:eastAsiaTheme="minorEastAsia"/>
                  <w:color w:val="0070C0"/>
                  <w:lang w:val="en-US" w:eastAsia="zh-CN"/>
                </w:rPr>
                <w:t xml:space="preserve"> of the sa</w:t>
              </w:r>
            </w:ins>
            <w:ins w:id="1228" w:author="PANAITOPOL Dorin" w:date="2020-11-05T20:27:00Z">
              <w:r w:rsidR="00601CC4">
                <w:rPr>
                  <w:rFonts w:eastAsiaTheme="minorEastAsia"/>
                  <w:color w:val="0070C0"/>
                  <w:lang w:val="en-US" w:eastAsia="zh-CN"/>
                </w:rPr>
                <w:t>me satellite (intra-satellite).</w:t>
              </w:r>
            </w:ins>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11D7E9D6" w:rsidR="00FC68F4" w:rsidRPr="003418CB" w:rsidRDefault="00FC68F4" w:rsidP="00FC68F4">
            <w:pPr>
              <w:spacing w:after="120"/>
              <w:rPr>
                <w:rFonts w:eastAsiaTheme="minorEastAsia"/>
                <w:color w:val="0070C0"/>
                <w:lang w:val="en-US" w:eastAsia="zh-CN"/>
              </w:rPr>
            </w:pPr>
            <w:ins w:id="1229" w:author="Jin Woong Park" w:date="2020-11-04T18:16:00Z">
              <w:r>
                <w:rPr>
                  <w:rFonts w:eastAsiaTheme="minorEastAsia"/>
                  <w:color w:val="0070C0"/>
                  <w:lang w:val="en-US" w:eastAsia="zh-CN"/>
                </w:rPr>
                <w:t>LGE</w:t>
              </w:r>
            </w:ins>
            <w:del w:id="1230" w:author="Jin Woong Park" w:date="2020-11-04T18:16:00Z">
              <w:r w:rsidDel="00E96536">
                <w:rPr>
                  <w:rFonts w:eastAsiaTheme="minorEastAsia" w:hint="eastAsia"/>
                  <w:color w:val="0070C0"/>
                  <w:lang w:val="en-US" w:eastAsia="zh-CN"/>
                </w:rPr>
                <w:delText>XXX</w:delText>
              </w:r>
            </w:del>
          </w:p>
        </w:tc>
        <w:tc>
          <w:tcPr>
            <w:tcW w:w="1641" w:type="dxa"/>
          </w:tcPr>
          <w:p w14:paraId="36C02942" w14:textId="233283FF" w:rsidR="00FC68F4" w:rsidRDefault="00FC68F4" w:rsidP="00FC68F4">
            <w:pPr>
              <w:spacing w:after="120"/>
              <w:rPr>
                <w:rFonts w:eastAsiaTheme="minorEastAsia"/>
                <w:color w:val="0070C0"/>
                <w:lang w:val="en-US" w:eastAsia="zh-CN"/>
              </w:rPr>
            </w:pPr>
            <w:ins w:id="1231" w:author="Jin Woong Park" w:date="2020-11-04T18:16:00Z">
              <w:r>
                <w:rPr>
                  <w:rFonts w:eastAsia="Malgun Gothic" w:hint="eastAsia"/>
                  <w:color w:val="0070C0"/>
                  <w:lang w:val="en-US" w:eastAsia="ko-KR"/>
                </w:rPr>
                <w:t>Ag</w:t>
              </w:r>
              <w:r>
                <w:rPr>
                  <w:rFonts w:eastAsia="Malgun Gothic"/>
                  <w:color w:val="0070C0"/>
                  <w:lang w:val="en-US" w:eastAsia="ko-KR"/>
                </w:rPr>
                <w:t>ree</w:t>
              </w:r>
            </w:ins>
          </w:p>
        </w:tc>
        <w:tc>
          <w:tcPr>
            <w:tcW w:w="6854" w:type="dxa"/>
          </w:tcPr>
          <w:p w14:paraId="04FB9CC0" w14:textId="63FE8B87" w:rsidR="00FC68F4" w:rsidRPr="003418CB" w:rsidRDefault="00FC68F4" w:rsidP="00FC68F4">
            <w:pPr>
              <w:spacing w:after="120"/>
              <w:rPr>
                <w:rFonts w:eastAsiaTheme="minorEastAsia"/>
                <w:color w:val="0070C0"/>
                <w:lang w:val="en-US" w:eastAsia="zh-CN"/>
              </w:rPr>
            </w:pPr>
            <w:ins w:id="1232" w:author="Jin Woong Park" w:date="2020-11-04T18:16:00Z">
              <w:r>
                <w:rPr>
                  <w:rFonts w:eastAsia="Malgun Gothic" w:hint="eastAsia"/>
                  <w:color w:val="0070C0"/>
                  <w:lang w:val="en-US" w:eastAsia="ko-KR"/>
                </w:rPr>
                <w:t>All scenarios nee</w:t>
              </w:r>
              <w:r>
                <w:rPr>
                  <w:rFonts w:eastAsia="Malgun Gothic"/>
                  <w:color w:val="0070C0"/>
                  <w:lang w:val="en-US" w:eastAsia="ko-KR"/>
                </w:rPr>
                <w:t>d to be considered</w:t>
              </w:r>
            </w:ins>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ins w:id="1233" w:author="Magnus Larsson K" w:date="2020-11-04T15:03:00Z">
              <w:r>
                <w:rPr>
                  <w:rFonts w:eastAsiaTheme="minorEastAsia"/>
                  <w:color w:val="0070C0"/>
                  <w:lang w:val="en-US" w:eastAsia="zh-CN"/>
                </w:rPr>
                <w:lastRenderedPageBreak/>
                <w:t>Ericsson</w:t>
              </w:r>
            </w:ins>
          </w:p>
        </w:tc>
        <w:tc>
          <w:tcPr>
            <w:tcW w:w="1641" w:type="dxa"/>
          </w:tcPr>
          <w:p w14:paraId="79685141" w14:textId="054707FE" w:rsidR="00A01FD9" w:rsidRDefault="00A01FD9" w:rsidP="00A01FD9">
            <w:pPr>
              <w:spacing w:after="120"/>
              <w:rPr>
                <w:rFonts w:eastAsiaTheme="minorEastAsia"/>
                <w:color w:val="0070C0"/>
                <w:lang w:val="en-US" w:eastAsia="zh-CN"/>
              </w:rPr>
            </w:pPr>
            <w:ins w:id="1234" w:author="Magnus Larsson K" w:date="2020-11-04T15:03:00Z">
              <w:r>
                <w:rPr>
                  <w:rFonts w:eastAsiaTheme="minorEastAsia"/>
                  <w:color w:val="0070C0"/>
                  <w:lang w:val="en-US" w:eastAsia="zh-CN"/>
                </w:rPr>
                <w:t>Agree</w:t>
              </w:r>
            </w:ins>
          </w:p>
        </w:tc>
        <w:tc>
          <w:tcPr>
            <w:tcW w:w="6854" w:type="dxa"/>
          </w:tcPr>
          <w:p w14:paraId="110A6109" w14:textId="77777777" w:rsidR="00A01FD9" w:rsidRDefault="00A01FD9" w:rsidP="00A01FD9">
            <w:pPr>
              <w:spacing w:after="120"/>
              <w:rPr>
                <w:ins w:id="1235" w:author="Magnus Larsson K" w:date="2020-11-04T15:03:00Z"/>
                <w:rFonts w:eastAsiaTheme="minorEastAsia"/>
                <w:color w:val="0070C0"/>
                <w:lang w:val="en-US" w:eastAsia="zh-CN"/>
              </w:rPr>
            </w:pPr>
            <w:ins w:id="1236" w:author="Magnus Larsson K" w:date="2020-11-04T15:03:00Z">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ins>
          </w:p>
          <w:p w14:paraId="56394DDE" w14:textId="77777777" w:rsidR="00A01FD9" w:rsidRDefault="00A01FD9" w:rsidP="00A01FD9">
            <w:pPr>
              <w:spacing w:after="120"/>
              <w:rPr>
                <w:ins w:id="1237" w:author="Magnus Larsson K" w:date="2020-11-04T15:03:00Z"/>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ins w:id="1238" w:author="Magnus Larsson K" w:date="2020-11-04T15:03:00Z">
              <w:r>
                <w:rPr>
                  <w:rFonts w:eastAsiaTheme="minorEastAsia"/>
                  <w:color w:val="0070C0"/>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ins>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ins w:id="1239" w:author="Lo, Anthony (Nokia - GB/Bristol)" w:date="2020-11-04T16:32:00Z">
              <w:r>
                <w:rPr>
                  <w:rFonts w:eastAsiaTheme="minorEastAsia"/>
                  <w:color w:val="0070C0"/>
                  <w:lang w:val="en-US" w:eastAsia="zh-CN"/>
                </w:rPr>
                <w:t>Nokia, Nokia Shanghai Bell</w:t>
              </w:r>
            </w:ins>
          </w:p>
        </w:tc>
        <w:tc>
          <w:tcPr>
            <w:tcW w:w="1641" w:type="dxa"/>
          </w:tcPr>
          <w:p w14:paraId="0B5D50C8" w14:textId="414A48F1" w:rsidR="00F2429A" w:rsidRDefault="00F2429A" w:rsidP="00F2429A">
            <w:pPr>
              <w:spacing w:after="120"/>
              <w:rPr>
                <w:rFonts w:eastAsiaTheme="minorEastAsia"/>
                <w:color w:val="0070C0"/>
                <w:lang w:val="en-US" w:eastAsia="zh-CN"/>
              </w:rPr>
            </w:pPr>
            <w:ins w:id="1240" w:author="Lo, Anthony (Nokia - GB/Bristol)" w:date="2020-11-04T16:32:00Z">
              <w:r>
                <w:rPr>
                  <w:rFonts w:eastAsiaTheme="minorEastAsia"/>
                  <w:color w:val="0070C0"/>
                  <w:lang w:val="en-US" w:eastAsia="zh-CN"/>
                </w:rPr>
                <w:t>Agree partially</w:t>
              </w:r>
            </w:ins>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ins w:id="1241" w:author="Huawei" w:date="2020-11-04T16:52:00Z">
              <w:r>
                <w:rPr>
                  <w:rFonts w:eastAsiaTheme="minorEastAsia" w:hint="eastAsia"/>
                  <w:color w:val="0070C0"/>
                  <w:lang w:val="en-US" w:eastAsia="zh-CN"/>
                </w:rPr>
                <w:t>Huawei</w:t>
              </w:r>
            </w:ins>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ins w:id="1242" w:author="Huawei" w:date="2020-11-04T16:52:00Z">
              <w:r>
                <w:rPr>
                  <w:rFonts w:eastAsiaTheme="minorEastAsia"/>
                  <w:color w:val="0070C0"/>
                  <w:lang w:val="en-US" w:eastAsia="zh-CN"/>
                </w:rPr>
                <w:t xml:space="preserve">For my clarification, by saying </w:t>
              </w:r>
              <w:r>
                <w:rPr>
                  <w:rFonts w:eastAsia="SimSun"/>
                  <w:color w:val="0070C0"/>
                  <w:szCs w:val="24"/>
                  <w:lang w:eastAsia="zh-CN"/>
                </w:rPr>
                <w:t>NTN-to-TN and TN-to-NTN, do we include the scenario that the NTN spectrum is shared between satellite and terrestrial system and then UE can do intra-frequency handover between satellite and terrestrial system?</w:t>
              </w:r>
            </w:ins>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ins w:id="1243" w:author="PANAITOPOL Dorin" w:date="2020-11-05T20:10:00Z">
              <w:r>
                <w:rPr>
                  <w:rFonts w:eastAsiaTheme="minorEastAsia"/>
                  <w:color w:val="0070C0"/>
                  <w:lang w:val="en-US" w:eastAsia="zh-CN"/>
                </w:rPr>
                <w:t>Thales</w:t>
              </w:r>
            </w:ins>
          </w:p>
        </w:tc>
        <w:tc>
          <w:tcPr>
            <w:tcW w:w="1641" w:type="dxa"/>
          </w:tcPr>
          <w:p w14:paraId="0134A4DE" w14:textId="4B0D296E" w:rsidR="00200390" w:rsidRDefault="009F305F" w:rsidP="00200390">
            <w:pPr>
              <w:spacing w:after="120"/>
              <w:rPr>
                <w:rFonts w:eastAsiaTheme="minorEastAsia"/>
                <w:color w:val="0070C0"/>
                <w:lang w:val="en-US" w:eastAsia="zh-CN"/>
              </w:rPr>
            </w:pPr>
            <w:ins w:id="1244" w:author="PANAITOPOL Dorin" w:date="2020-11-05T20:10:00Z">
              <w:r>
                <w:rPr>
                  <w:rFonts w:eastAsiaTheme="minorEastAsia"/>
                  <w:color w:val="0070C0"/>
                  <w:lang w:val="en-US" w:eastAsia="zh-CN"/>
                </w:rPr>
                <w:t>Agree</w:t>
              </w:r>
            </w:ins>
          </w:p>
        </w:tc>
        <w:tc>
          <w:tcPr>
            <w:tcW w:w="6854" w:type="dxa"/>
          </w:tcPr>
          <w:p w14:paraId="5BA59BB5" w14:textId="2B182EE4" w:rsidR="00200390" w:rsidRDefault="009F305F" w:rsidP="00200390">
            <w:pPr>
              <w:spacing w:after="120"/>
              <w:rPr>
                <w:rFonts w:eastAsiaTheme="minorEastAsia"/>
                <w:color w:val="0070C0"/>
                <w:lang w:val="en-US" w:eastAsia="zh-CN"/>
              </w:rPr>
            </w:pPr>
            <w:ins w:id="1245" w:author="PANAITOPOL Dorin" w:date="2020-11-05T20:13:00Z">
              <w:r>
                <w:rPr>
                  <w:rFonts w:eastAsiaTheme="minorEastAsia"/>
                  <w:color w:val="0070C0"/>
                  <w:lang w:val="en-US" w:eastAsia="zh-CN"/>
                </w:rPr>
                <w:t xml:space="preserve">To Huawei: for the time being such option is not considered. We try to propose a RAN4 exemplary band (at least FR1) where such coexistence situation (sharing spectrum) </w:t>
              </w:r>
            </w:ins>
            <w:ins w:id="1246" w:author="PANAITOPOL Dorin" w:date="2020-11-05T20:14:00Z">
              <w:r>
                <w:rPr>
                  <w:rFonts w:eastAsiaTheme="minorEastAsia"/>
                  <w:color w:val="0070C0"/>
                  <w:lang w:val="en-US" w:eastAsia="zh-CN"/>
                </w:rPr>
                <w:t>will</w:t>
              </w:r>
            </w:ins>
            <w:ins w:id="1247" w:author="PANAITOPOL Dorin" w:date="2020-11-05T20:13:00Z">
              <w:r>
                <w:rPr>
                  <w:rFonts w:eastAsiaTheme="minorEastAsia"/>
                  <w:color w:val="0070C0"/>
                  <w:lang w:val="en-US" w:eastAsia="zh-CN"/>
                </w:rPr>
                <w:t xml:space="preserve"> not </w:t>
              </w:r>
            </w:ins>
            <w:ins w:id="1248" w:author="PANAITOPOL Dorin" w:date="2020-11-05T20:14:00Z">
              <w:r>
                <w:rPr>
                  <w:rFonts w:eastAsiaTheme="minorEastAsia"/>
                  <w:color w:val="0070C0"/>
                  <w:lang w:val="en-US" w:eastAsia="zh-CN"/>
                </w:rPr>
                <w:t xml:space="preserve">be </w:t>
              </w:r>
            </w:ins>
            <w:ins w:id="1249" w:author="PANAITOPOL Dorin" w:date="2020-11-05T20:13:00Z">
              <w:r>
                <w:rPr>
                  <w:rFonts w:eastAsiaTheme="minorEastAsia"/>
                  <w:color w:val="0070C0"/>
                  <w:lang w:val="en-US" w:eastAsia="zh-CN"/>
                </w:rPr>
                <w:t>considered.</w:t>
              </w:r>
            </w:ins>
            <w:ins w:id="1250" w:author="PANAITOPOL Dorin" w:date="2020-11-05T20:14:00Z">
              <w:r>
                <w:rPr>
                  <w:rFonts w:eastAsiaTheme="minorEastAsia"/>
                  <w:color w:val="0070C0"/>
                  <w:lang w:val="en-US" w:eastAsia="zh-CN"/>
                </w:rPr>
                <w:t xml:space="preserve"> </w:t>
              </w:r>
            </w:ins>
            <w:ins w:id="1251" w:author="PANAITOPOL Dorin" w:date="2020-11-05T20:15:00Z">
              <w:r>
                <w:rPr>
                  <w:rFonts w:eastAsiaTheme="minorEastAsia"/>
                  <w:color w:val="0070C0"/>
                  <w:lang w:val="en-US" w:eastAsia="zh-CN"/>
                </w:rPr>
                <w:t>So probably no intra-frequency handover NTN-TN.</w:t>
              </w:r>
            </w:ins>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3B46FD4A" w14:textId="34C4599E" w:rsidR="009F305F" w:rsidRDefault="009F305F" w:rsidP="009F305F">
      <w:pPr>
        <w:rPr>
          <w:ins w:id="1252" w:author="PANAITOPOL Dorin" w:date="2020-11-05T20:12:00Z"/>
          <w:color w:val="0070C0"/>
          <w:lang w:val="en-US" w:eastAsia="zh-CN"/>
        </w:rPr>
      </w:pPr>
      <w:ins w:id="1253" w:author="PANAITOPOL Dorin" w:date="2020-11-05T20:09:00Z">
        <w:r>
          <w:rPr>
            <w:color w:val="0070C0"/>
            <w:lang w:val="en-US" w:eastAsia="zh-CN"/>
          </w:rPr>
          <w:t>Moderator suggestion</w:t>
        </w:r>
      </w:ins>
      <w:ins w:id="1254" w:author="PANAITOPOL Dorin" w:date="2020-11-05T20:12:00Z">
        <w:r>
          <w:rPr>
            <w:color w:val="0070C0"/>
            <w:lang w:val="en-US" w:eastAsia="zh-CN"/>
          </w:rPr>
          <w:t>s</w:t>
        </w:r>
      </w:ins>
      <w:ins w:id="1255" w:author="PANAITOPOL Dorin" w:date="2020-11-05T20:09:00Z">
        <w:r>
          <w:rPr>
            <w:color w:val="0070C0"/>
            <w:lang w:val="en-US" w:eastAsia="zh-CN"/>
          </w:rPr>
          <w:t xml:space="preserve">: </w:t>
        </w:r>
      </w:ins>
    </w:p>
    <w:p w14:paraId="47C64262" w14:textId="2D6FCAD0" w:rsidR="009F305F" w:rsidRDefault="009F305F" w:rsidP="009F305F">
      <w:pPr>
        <w:rPr>
          <w:ins w:id="1256" w:author="PANAITOPOL Dorin" w:date="2020-11-05T20:11:00Z"/>
          <w:color w:val="0070C0"/>
          <w:lang w:val="en-US" w:eastAsia="zh-CN"/>
        </w:rPr>
      </w:pPr>
      <w:ins w:id="1257" w:author="PANAITOPOL Dorin" w:date="2020-11-05T20:09:00Z">
        <w:r w:rsidRPr="009F305F">
          <w:rPr>
            <w:b/>
            <w:bCs/>
            <w:color w:val="0070C0"/>
            <w:lang w:val="en-US" w:eastAsia="zh-CN"/>
            <w:rPrChange w:id="1258" w:author="PANAITOPOL Dorin" w:date="2020-11-05T20:12:00Z">
              <w:rPr>
                <w:color w:val="0070C0"/>
                <w:lang w:val="en-US" w:eastAsia="zh-CN"/>
              </w:rPr>
            </w:rPrChange>
          </w:rPr>
          <w:t>Proposal 1:</w:t>
        </w:r>
        <w:r>
          <w:rPr>
            <w:color w:val="0070C0"/>
            <w:lang w:val="en-US" w:eastAsia="zh-CN"/>
          </w:rPr>
          <w:t xml:space="preserve"> </w:t>
        </w:r>
      </w:ins>
      <w:ins w:id="1259" w:author="PANAITOPOL Dorin" w:date="2020-11-05T20:10:00Z">
        <w:r>
          <w:rPr>
            <w:color w:val="0070C0"/>
            <w:lang w:val="en-US" w:eastAsia="zh-CN"/>
          </w:rPr>
          <w:t>Use</w:t>
        </w:r>
      </w:ins>
      <w:ins w:id="1260" w:author="PANAITOPOL Dorin" w:date="2020-11-05T20:09:00Z">
        <w:r>
          <w:rPr>
            <w:color w:val="0070C0"/>
            <w:lang w:val="en-US" w:eastAsia="zh-CN"/>
          </w:rPr>
          <w:t xml:space="preserve"> RAN2 final agreement.</w:t>
        </w:r>
      </w:ins>
    </w:p>
    <w:p w14:paraId="53BE7F25" w14:textId="2A9DABDD" w:rsidR="009F305F" w:rsidRDefault="009F305F" w:rsidP="009F305F">
      <w:pPr>
        <w:spacing w:after="120"/>
        <w:rPr>
          <w:ins w:id="1261" w:author="PANAITOPOL Dorin" w:date="2020-11-05T20:16:00Z"/>
          <w:color w:val="0070C0"/>
          <w:szCs w:val="24"/>
          <w:lang w:eastAsia="zh-CN"/>
        </w:rPr>
        <w:pPrChange w:id="1262" w:author="PANAITOPOL Dorin" w:date="2020-11-05T20:11:00Z">
          <w:pPr>
            <w:pStyle w:val="Paragraphedeliste"/>
            <w:numPr>
              <w:ilvl w:val="1"/>
              <w:numId w:val="4"/>
            </w:numPr>
            <w:overflowPunct/>
            <w:autoSpaceDE/>
            <w:autoSpaceDN/>
            <w:adjustRightInd/>
            <w:spacing w:after="120"/>
            <w:ind w:left="1440" w:firstLineChars="0" w:hanging="360"/>
            <w:textAlignment w:val="auto"/>
          </w:pPr>
        </w:pPrChange>
      </w:pPr>
      <w:ins w:id="1263" w:author="PANAITOPOL Dorin" w:date="2020-11-05T20:11:00Z">
        <w:r w:rsidRPr="009F305F">
          <w:rPr>
            <w:b/>
            <w:bCs/>
            <w:color w:val="0070C0"/>
            <w:lang w:val="en-US" w:eastAsia="zh-CN"/>
            <w:rPrChange w:id="1264" w:author="PANAITOPOL Dorin" w:date="2020-11-05T20:11:00Z">
              <w:rPr>
                <w:lang w:val="en-US" w:eastAsia="zh-CN"/>
              </w:rPr>
            </w:rPrChange>
          </w:rPr>
          <w:t>Proposal 2:</w:t>
        </w:r>
        <w:r w:rsidRPr="009F305F">
          <w:rPr>
            <w:color w:val="0070C0"/>
            <w:lang w:val="en-US" w:eastAsia="zh-CN"/>
            <w:rPrChange w:id="1265" w:author="PANAITOPOL Dorin" w:date="2020-11-05T20:11:00Z">
              <w:rPr>
                <w:lang w:val="en-US" w:eastAsia="zh-CN"/>
              </w:rPr>
            </w:rPrChange>
          </w:rPr>
          <w:t xml:space="preserve"> </w:t>
        </w:r>
        <w:r w:rsidRPr="009F305F">
          <w:rPr>
            <w:color w:val="0070C0"/>
            <w:szCs w:val="24"/>
            <w:lang w:eastAsia="zh-CN"/>
            <w:rPrChange w:id="1266" w:author="PANAITOPOL Dorin" w:date="2020-11-05T20:11:00Z">
              <w:rPr>
                <w:lang w:eastAsia="zh-CN"/>
              </w:rPr>
            </w:rPrChange>
          </w:rPr>
          <w:t>All scenarios NTN-to-NTN, NTN-to-TN and TN-to-NTN need to be considered</w:t>
        </w:r>
      </w:ins>
      <w:ins w:id="1267" w:author="PANAITOPOL Dorin" w:date="2020-11-05T20:12:00Z">
        <w:r>
          <w:rPr>
            <w:color w:val="0070C0"/>
            <w:szCs w:val="24"/>
            <w:lang w:eastAsia="zh-CN"/>
          </w:rPr>
          <w:t xml:space="preserve"> for measurement types to be considered in RAN4 RRM for defining requirements.</w:t>
        </w:r>
      </w:ins>
    </w:p>
    <w:p w14:paraId="7AE80515" w14:textId="6EBE213C" w:rsidR="009F305F" w:rsidRPr="009F305F" w:rsidRDefault="009F305F" w:rsidP="009F305F">
      <w:pPr>
        <w:spacing w:after="120"/>
        <w:rPr>
          <w:ins w:id="1268" w:author="PANAITOPOL Dorin" w:date="2020-11-05T20:16:00Z"/>
          <w:szCs w:val="24"/>
          <w:lang w:eastAsia="zh-CN"/>
          <w:rPrChange w:id="1269" w:author="PANAITOPOL Dorin" w:date="2020-11-05T20:16:00Z">
            <w:rPr>
              <w:ins w:id="1270" w:author="PANAITOPOL Dorin" w:date="2020-11-05T20:16:00Z"/>
              <w:lang w:eastAsia="zh-CN"/>
            </w:rPr>
          </w:rPrChange>
        </w:rPr>
        <w:pPrChange w:id="1271" w:author="PANAITOPOL Dorin" w:date="2020-11-05T20:16:00Z">
          <w:pPr>
            <w:pStyle w:val="Paragraphedeliste"/>
            <w:numPr>
              <w:ilvl w:val="2"/>
              <w:numId w:val="4"/>
            </w:numPr>
            <w:overflowPunct/>
            <w:autoSpaceDE/>
            <w:autoSpaceDN/>
            <w:adjustRightInd/>
            <w:spacing w:after="120"/>
            <w:ind w:left="2376" w:firstLineChars="0" w:hanging="360"/>
            <w:textAlignment w:val="auto"/>
          </w:pPr>
        </w:pPrChange>
      </w:pPr>
      <w:proofErr w:type="gramStart"/>
      <w:ins w:id="1272" w:author="PANAITOPOL Dorin" w:date="2020-11-05T20:16:00Z">
        <w:r w:rsidRPr="009F305F">
          <w:rPr>
            <w:b/>
            <w:bCs/>
            <w:color w:val="0070C0"/>
            <w:szCs w:val="24"/>
            <w:lang w:eastAsia="zh-CN"/>
            <w:rPrChange w:id="1273" w:author="PANAITOPOL Dorin" w:date="2020-11-05T20:16:00Z">
              <w:rPr>
                <w:color w:val="0070C0"/>
                <w:lang w:eastAsia="zh-CN"/>
              </w:rPr>
            </w:rPrChange>
          </w:rPr>
          <w:t>Proposal 3;</w:t>
        </w:r>
        <w:r w:rsidRPr="009F305F">
          <w:rPr>
            <w:color w:val="0070C0"/>
            <w:szCs w:val="24"/>
            <w:lang w:eastAsia="zh-CN"/>
            <w:rPrChange w:id="1274" w:author="PANAITOPOL Dorin" w:date="2020-11-05T20:16:00Z">
              <w:rPr>
                <w:color w:val="0070C0"/>
                <w:lang w:eastAsia="zh-CN"/>
              </w:rPr>
            </w:rPrChange>
          </w:rPr>
          <w:t xml:space="preserve"> </w:t>
        </w:r>
        <w:r w:rsidRPr="009F305F">
          <w:rPr>
            <w:szCs w:val="24"/>
            <w:lang w:eastAsia="zh-CN"/>
            <w:rPrChange w:id="1275" w:author="PANAITOPOL Dorin" w:date="2020-11-05T20:16:00Z">
              <w:rPr>
                <w:lang w:eastAsia="zh-CN"/>
              </w:rPr>
            </w:rPrChange>
          </w:rPr>
          <w:t>RAN4 to discuss about measurements supporting TN / NTN mobility, once the Intra NTN mobility has sufficiently progressed.</w:t>
        </w:r>
        <w:proofErr w:type="gramEnd"/>
        <w:r w:rsidRPr="009F305F">
          <w:rPr>
            <w:szCs w:val="24"/>
            <w:lang w:eastAsia="zh-CN"/>
            <w:rPrChange w:id="1276" w:author="PANAITOPOL Dorin" w:date="2020-11-05T20:16:00Z">
              <w:rPr>
                <w:lang w:eastAsia="zh-CN"/>
              </w:rPr>
            </w:rPrChange>
          </w:rPr>
          <w:t xml:space="preserve"> Intra NTN mobility refers to idle and connected mode mobility between NTN cells (e.g. intra or inter satellite).</w:t>
        </w:r>
      </w:ins>
    </w:p>
    <w:p w14:paraId="642843B6" w14:textId="77BA7E99" w:rsidR="009F305F" w:rsidRPr="009F305F" w:rsidRDefault="009F305F" w:rsidP="009F305F">
      <w:pPr>
        <w:spacing w:after="120"/>
        <w:rPr>
          <w:ins w:id="1277" w:author="PANAITOPOL Dorin" w:date="2020-11-05T20:11:00Z"/>
          <w:color w:val="0070C0"/>
          <w:szCs w:val="24"/>
          <w:lang w:eastAsia="zh-CN"/>
          <w:rPrChange w:id="1278" w:author="PANAITOPOL Dorin" w:date="2020-11-05T20:11:00Z">
            <w:rPr>
              <w:ins w:id="1279" w:author="PANAITOPOL Dorin" w:date="2020-11-05T20:11:00Z"/>
              <w:lang w:eastAsia="zh-CN"/>
            </w:rPr>
          </w:rPrChange>
        </w:rPr>
        <w:pPrChange w:id="1280" w:author="PANAITOPOL Dorin" w:date="2020-11-05T20:11:00Z">
          <w:pPr>
            <w:pStyle w:val="Paragraphedeliste"/>
            <w:numPr>
              <w:ilvl w:val="1"/>
              <w:numId w:val="4"/>
            </w:numPr>
            <w:overflowPunct/>
            <w:autoSpaceDE/>
            <w:autoSpaceDN/>
            <w:adjustRightInd/>
            <w:spacing w:after="120"/>
            <w:ind w:left="1440" w:firstLineChars="0" w:hanging="360"/>
            <w:textAlignment w:val="auto"/>
          </w:pPr>
        </w:pPrChange>
      </w:pPr>
    </w:p>
    <w:p w14:paraId="0BDEB8DE" w14:textId="7A66C5C8" w:rsidR="009F305F" w:rsidRDefault="009F305F" w:rsidP="009F305F">
      <w:pPr>
        <w:rPr>
          <w:color w:val="0070C0"/>
          <w:lang w:val="en-US" w:eastAsia="zh-CN"/>
        </w:rPr>
      </w:pPr>
    </w:p>
    <w:p w14:paraId="5BA28331" w14:textId="1ACAC3AE" w:rsidR="005A4C27" w:rsidRPr="00805BE8" w:rsidRDefault="005A4C27" w:rsidP="005A4C27">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Down-scope from TS 38.133 Stand-Alone mobility states parameters related to Cell-Reselection, MDT, HO, </w:t>
      </w:r>
      <w:proofErr w:type="gramStart"/>
      <w:r w:rsidRPr="00DA1479">
        <w:rPr>
          <w:rFonts w:eastAsia="SimSun"/>
          <w:szCs w:val="24"/>
          <w:lang w:eastAsia="zh-CN"/>
        </w:rPr>
        <w:t>CHO</w:t>
      </w:r>
      <w:proofErr w:type="gramEnd"/>
      <w:r w:rsidRPr="00DA1479">
        <w:rPr>
          <w:rFonts w:eastAsia="SimSun"/>
          <w:szCs w:val="24"/>
          <w:lang w:eastAsia="zh-CN"/>
        </w:rPr>
        <w:t>.</w:t>
      </w:r>
    </w:p>
    <w:p w14:paraId="399C9297" w14:textId="1E6ED61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lastRenderedPageBreak/>
        <w:t>Down-scope from TS 38.133 with respect to Measurement Procedures and Measurement Performance Requirements parameters.</w:t>
      </w:r>
    </w:p>
    <w:p w14:paraId="2DE0E5D2"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ins w:id="1281" w:author="Xiaomi" w:date="2020-11-03T18: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DF4C0B2" w14:textId="0C8DB624" w:rsidR="00CB55BF" w:rsidRDefault="00E76C8D" w:rsidP="00996362">
            <w:pPr>
              <w:spacing w:after="120"/>
              <w:rPr>
                <w:rFonts w:eastAsiaTheme="minorEastAsia"/>
                <w:color w:val="0070C0"/>
                <w:lang w:val="en-US" w:eastAsia="zh-CN"/>
              </w:rPr>
            </w:pPr>
            <w:ins w:id="1282" w:author="Xiaomi" w:date="2020-11-03T18:08:00Z">
              <w:r>
                <w:rPr>
                  <w:rFonts w:eastAsiaTheme="minorEastAsia"/>
                  <w:color w:val="0070C0"/>
                  <w:lang w:val="en-US" w:eastAsia="zh-CN"/>
                </w:rPr>
                <w:t>Need more discussion case by case.</w:t>
              </w:r>
            </w:ins>
          </w:p>
        </w:tc>
      </w:tr>
      <w:tr w:rsidR="00CB55BF" w14:paraId="5207DEA9" w14:textId="77777777" w:rsidTr="0004358A">
        <w:tc>
          <w:tcPr>
            <w:tcW w:w="1236" w:type="dxa"/>
          </w:tcPr>
          <w:p w14:paraId="6A56968C" w14:textId="719C972A" w:rsidR="00CB55BF" w:rsidRPr="00F15087"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283" w:author="Hsuanli Lin (林烜立)" w:date="2020-11-04T21:31:00Z">
                  <w:rPr>
                    <w:rFonts w:eastAsiaTheme="minorEastAsia"/>
                    <w:b/>
                    <w:color w:val="0070C0"/>
                    <w:sz w:val="24"/>
                    <w:lang w:val="en-US" w:eastAsia="zh-CN"/>
                  </w:rPr>
                </w:rPrChange>
              </w:rPr>
            </w:pPr>
            <w:proofErr w:type="spellStart"/>
            <w:ins w:id="1284" w:author="Hsuanli Lin (林烜立)" w:date="2020-11-04T21:31:00Z">
              <w:r>
                <w:rPr>
                  <w:rFonts w:eastAsia="PMingLiU" w:hint="eastAsia"/>
                  <w:color w:val="0070C0"/>
                  <w:lang w:val="en-US" w:eastAsia="zh-TW"/>
                </w:rPr>
                <w:t>MediaTek</w:t>
              </w:r>
            </w:ins>
            <w:proofErr w:type="spellEnd"/>
          </w:p>
        </w:tc>
        <w:tc>
          <w:tcPr>
            <w:tcW w:w="8395" w:type="dxa"/>
          </w:tcPr>
          <w:p w14:paraId="16DA5BFE" w14:textId="1F60087E" w:rsidR="00CB55BF" w:rsidRDefault="00F15087" w:rsidP="00996362">
            <w:pPr>
              <w:spacing w:after="120"/>
              <w:rPr>
                <w:rFonts w:eastAsiaTheme="minorEastAsia"/>
                <w:color w:val="0070C0"/>
                <w:lang w:val="en-US" w:eastAsia="zh-CN"/>
              </w:rPr>
            </w:pPr>
            <w:ins w:id="1285" w:author="Hsuanli Lin (林烜立)" w:date="2020-11-04T21:31:00Z">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ins>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ins w:id="1286" w:author="Magnus Larsson K" w:date="2020-11-04T15:03:00Z">
              <w:r>
                <w:rPr>
                  <w:rFonts w:eastAsiaTheme="minorEastAsia"/>
                  <w:color w:val="0070C0"/>
                  <w:lang w:val="en-US" w:eastAsia="zh-CN"/>
                </w:rPr>
                <w:t>Ericsson</w:t>
              </w:r>
            </w:ins>
          </w:p>
        </w:tc>
        <w:tc>
          <w:tcPr>
            <w:tcW w:w="8395" w:type="dxa"/>
          </w:tcPr>
          <w:p w14:paraId="71ED1929" w14:textId="77777777" w:rsidR="0097296C" w:rsidRDefault="0097296C" w:rsidP="0097296C">
            <w:pPr>
              <w:spacing w:after="120"/>
              <w:rPr>
                <w:ins w:id="1287" w:author="Magnus Larsson K" w:date="2020-11-04T15:03:00Z"/>
                <w:rFonts w:eastAsiaTheme="minorEastAsia"/>
                <w:color w:val="0070C0"/>
                <w:lang w:val="en-US" w:eastAsia="zh-CN"/>
              </w:rPr>
            </w:pPr>
            <w:ins w:id="1288" w:author="Magnus Larsson K" w:date="2020-11-04T15:0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ins>
          </w:p>
          <w:p w14:paraId="2FEB2126" w14:textId="77777777" w:rsidR="0097296C" w:rsidRDefault="0097296C" w:rsidP="0097296C">
            <w:pPr>
              <w:spacing w:after="120"/>
              <w:rPr>
                <w:ins w:id="1289" w:author="Magnus Larsson K" w:date="2020-11-04T15:03:00Z"/>
                <w:rFonts w:eastAsiaTheme="minorEastAsia"/>
                <w:color w:val="0070C0"/>
                <w:lang w:val="en-US" w:eastAsia="zh-CN"/>
              </w:rPr>
            </w:pPr>
            <w:ins w:id="1290" w:author="Magnus Larsson K" w:date="2020-11-04T15:0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w:t>
              </w:r>
              <w:proofErr w:type="spellStart"/>
              <w:r>
                <w:rPr>
                  <w:rFonts w:eastAsiaTheme="minorEastAsia"/>
                  <w:color w:val="0070C0"/>
                  <w:lang w:val="en-US" w:eastAsia="zh-CN"/>
                </w:rPr>
                <w:t>a</w:t>
              </w:r>
              <w:proofErr w:type="spellEnd"/>
              <w:r>
                <w:rPr>
                  <w:rFonts w:eastAsiaTheme="minorEastAsia"/>
                  <w:color w:val="0070C0"/>
                  <w:lang w:val="en-US" w:eastAsia="zh-CN"/>
                </w:rPr>
                <w:t xml:space="preserve"> proposal</w:t>
              </w:r>
            </w:ins>
          </w:p>
          <w:p w14:paraId="6A636DF8" w14:textId="77777777" w:rsidR="0097296C" w:rsidRDefault="0097296C" w:rsidP="0097296C">
            <w:pPr>
              <w:spacing w:after="120"/>
              <w:rPr>
                <w:ins w:id="1291" w:author="Magnus Larsson K" w:date="2020-11-04T15:03:00Z"/>
                <w:rFonts w:eastAsiaTheme="minorEastAsia"/>
                <w:color w:val="0070C0"/>
                <w:lang w:val="en-US" w:eastAsia="zh-CN"/>
              </w:rPr>
            </w:pPr>
            <w:ins w:id="1292" w:author="Magnus Larsson K" w:date="2020-11-04T15:03: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Downscoping</w:t>
              </w:r>
              <w:proofErr w:type="spellEnd"/>
              <w:r>
                <w:rPr>
                  <w:rFonts w:eastAsiaTheme="minorEastAsia"/>
                  <w:color w:val="0070C0"/>
                  <w:lang w:val="en-US" w:eastAsia="zh-CN"/>
                </w:rPr>
                <w:t xml:space="preserve">” and “parameters” are unclear to </w:t>
              </w:r>
              <w:proofErr w:type="gramStart"/>
              <w:r>
                <w:rPr>
                  <w:rFonts w:eastAsiaTheme="minorEastAsia"/>
                  <w:color w:val="0070C0"/>
                  <w:lang w:val="en-US" w:eastAsia="zh-CN"/>
                </w:rPr>
                <w:t>us ;</w:t>
              </w:r>
              <w:proofErr w:type="gramEnd"/>
              <w:r>
                <w:rPr>
                  <w:rFonts w:eastAsiaTheme="minorEastAsia"/>
                  <w:color w:val="0070C0"/>
                  <w:lang w:val="en-US" w:eastAsia="zh-CN"/>
                </w:rPr>
                <w:t xml:space="preserve"> in principle we don’t see that we start with TN requirements and NTN requirements are a subset – there may be functionalities and corresponding RRM requirements which are not needed for TN until rel17 but are relevant for NTN operation. Then we do not know what </w:t>
              </w:r>
              <w:proofErr w:type="gramStart"/>
              <w:r>
                <w:rPr>
                  <w:rFonts w:eastAsiaTheme="minorEastAsia"/>
                  <w:color w:val="0070C0"/>
                  <w:lang w:val="en-US" w:eastAsia="zh-CN"/>
                </w:rPr>
                <w:t>are “stand alone mobility states parameters”</w:t>
              </w:r>
              <w:proofErr w:type="gramEnd"/>
              <w:r>
                <w:rPr>
                  <w:rFonts w:eastAsiaTheme="minorEastAsia"/>
                  <w:color w:val="0070C0"/>
                  <w:lang w:val="en-US" w:eastAsia="zh-CN"/>
                </w:rPr>
                <w:t xml:space="preserve"> in 38.133.</w:t>
              </w:r>
            </w:ins>
          </w:p>
          <w:p w14:paraId="7F8C8A3C" w14:textId="037EA1A8" w:rsidR="00CB55BF" w:rsidRDefault="0097296C" w:rsidP="0097296C">
            <w:pPr>
              <w:spacing w:after="120"/>
              <w:rPr>
                <w:rFonts w:eastAsiaTheme="minorEastAsia"/>
                <w:color w:val="0070C0"/>
                <w:lang w:val="en-US" w:eastAsia="zh-CN"/>
              </w:rPr>
            </w:pPr>
            <w:ins w:id="1293" w:author="Magnus Larsson K" w:date="2020-11-04T15:03:00Z">
              <w:r>
                <w:rPr>
                  <w:rFonts w:eastAsiaTheme="minorEastAsia"/>
                  <w:color w:val="0070C0"/>
                  <w:lang w:val="en-US" w:eastAsia="zh-CN"/>
                </w:rPr>
                <w:t>The recommended WF itself looks a good suggestion (perhaps with some tweaks)</w:t>
              </w:r>
            </w:ins>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ins w:id="1294" w:author="Jerry Cui" w:date="2020-11-04T08:12:00Z">
              <w:r>
                <w:rPr>
                  <w:rFonts w:eastAsiaTheme="minorEastAsia"/>
                  <w:color w:val="0070C0"/>
                  <w:lang w:val="en-US" w:eastAsia="zh-CN"/>
                </w:rPr>
                <w:t>Apple</w:t>
              </w:r>
            </w:ins>
          </w:p>
        </w:tc>
        <w:tc>
          <w:tcPr>
            <w:tcW w:w="8395" w:type="dxa"/>
          </w:tcPr>
          <w:p w14:paraId="03657EC1" w14:textId="6A5AAB84" w:rsidR="0004358A" w:rsidRDefault="0004358A" w:rsidP="0004358A">
            <w:pPr>
              <w:spacing w:after="120"/>
              <w:rPr>
                <w:rFonts w:eastAsiaTheme="minorEastAsia"/>
                <w:color w:val="0070C0"/>
                <w:lang w:val="en-US" w:eastAsia="zh-CN"/>
              </w:rPr>
            </w:pPr>
            <w:ins w:id="1295" w:author="Jerry Cui" w:date="2020-11-04T08:12:00Z">
              <w:r>
                <w:rPr>
                  <w:rFonts w:eastAsiaTheme="minorEastAsia"/>
                  <w:color w:val="0070C0"/>
                  <w:lang w:val="en-US" w:eastAsia="zh-CN"/>
                </w:rPr>
                <w:t>Fine with option 1.</w:t>
              </w:r>
            </w:ins>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ins w:id="1296" w:author="Lo, Anthony (Nokia - GB/Bristol)" w:date="2020-11-04T16:33:00Z">
              <w:r>
                <w:rPr>
                  <w:rFonts w:eastAsiaTheme="minorEastAsia"/>
                  <w:color w:val="0070C0"/>
                  <w:lang w:val="en-US" w:eastAsia="zh-CN"/>
                </w:rPr>
                <w:t xml:space="preserve">Nokia, Nokia Shanghai Bell </w:t>
              </w:r>
            </w:ins>
          </w:p>
        </w:tc>
        <w:tc>
          <w:tcPr>
            <w:tcW w:w="8395" w:type="dxa"/>
          </w:tcPr>
          <w:p w14:paraId="61097E40" w14:textId="77777777" w:rsidR="00C724E5" w:rsidRDefault="00C724E5" w:rsidP="00C724E5">
            <w:pPr>
              <w:spacing w:after="120"/>
              <w:rPr>
                <w:ins w:id="1297" w:author="Lo, Anthony (Nokia - GB/Bristol)" w:date="2020-11-04T16:33:00Z"/>
                <w:rFonts w:eastAsiaTheme="minorEastAsia"/>
                <w:color w:val="0070C0"/>
                <w:lang w:val="en-US" w:eastAsia="zh-CN"/>
              </w:rPr>
            </w:pPr>
            <w:ins w:id="1298" w:author="Lo, Anthony (Nokia - GB/Bristol)" w:date="2020-11-04T16:33:00Z">
              <w:r>
                <w:rPr>
                  <w:rFonts w:eastAsiaTheme="minorEastAsia"/>
                  <w:color w:val="0070C0"/>
                  <w:lang w:val="en-US" w:eastAsia="zh-CN"/>
                </w:rPr>
                <w:t>Option 1: OK</w:t>
              </w:r>
            </w:ins>
          </w:p>
          <w:p w14:paraId="443D3D3C" w14:textId="77777777" w:rsidR="00C724E5" w:rsidRDefault="00C724E5" w:rsidP="00C724E5">
            <w:pPr>
              <w:spacing w:after="120"/>
              <w:rPr>
                <w:ins w:id="1299" w:author="Lo, Anthony (Nokia - GB/Bristol)" w:date="2020-11-04T16:33:00Z"/>
                <w:rFonts w:eastAsiaTheme="minorEastAsia"/>
                <w:color w:val="0070C0"/>
                <w:lang w:val="en-US" w:eastAsia="zh-CN"/>
              </w:rPr>
            </w:pPr>
            <w:ins w:id="1300" w:author="Lo, Anthony (Nokia - GB/Bristol)" w:date="2020-11-04T16:33:00Z">
              <w:r>
                <w:rPr>
                  <w:rFonts w:eastAsiaTheme="minorEastAsia"/>
                  <w:color w:val="0070C0"/>
                  <w:lang w:val="en-US" w:eastAsia="zh-CN"/>
                </w:rPr>
                <w:t>Option 2: OK</w:t>
              </w:r>
            </w:ins>
          </w:p>
          <w:p w14:paraId="4BDBE066" w14:textId="7C62F46B" w:rsidR="00C724E5" w:rsidRDefault="00C724E5" w:rsidP="00C724E5">
            <w:pPr>
              <w:spacing w:after="120"/>
              <w:rPr>
                <w:rFonts w:eastAsiaTheme="minorEastAsia"/>
                <w:color w:val="0070C0"/>
                <w:lang w:val="en-US" w:eastAsia="zh-CN"/>
              </w:rPr>
            </w:pPr>
            <w:ins w:id="1301" w:author="Lo, Anthony (Nokia - GB/Bristol)" w:date="2020-11-04T16:33:00Z">
              <w:r>
                <w:rPr>
                  <w:rFonts w:eastAsiaTheme="minorEastAsia"/>
                  <w:color w:val="0070C0"/>
                  <w:lang w:val="en-US" w:eastAsia="zh-CN"/>
                </w:rPr>
                <w:t>Option 3: pending on the progress in RAN1/2 and discuss each case.</w:t>
              </w:r>
            </w:ins>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ins w:id="1302" w:author="Huawei" w:date="2020-11-04T16:53:00Z">
              <w:r>
                <w:rPr>
                  <w:rFonts w:eastAsiaTheme="minorEastAsia"/>
                  <w:color w:val="0070C0"/>
                  <w:lang w:val="en-US" w:eastAsia="zh-CN"/>
                </w:rPr>
                <w:t>Huawei</w:t>
              </w:r>
            </w:ins>
          </w:p>
        </w:tc>
        <w:tc>
          <w:tcPr>
            <w:tcW w:w="8395" w:type="dxa"/>
          </w:tcPr>
          <w:p w14:paraId="74417777" w14:textId="3D870A08" w:rsidR="00200390" w:rsidRDefault="00200390" w:rsidP="00200390">
            <w:pPr>
              <w:spacing w:after="120"/>
              <w:rPr>
                <w:rFonts w:eastAsiaTheme="minorEastAsia"/>
                <w:color w:val="0070C0"/>
                <w:lang w:val="en-US" w:eastAsia="zh-CN"/>
              </w:rPr>
            </w:pPr>
            <w:ins w:id="1303" w:author="Huawei" w:date="2020-11-04T16:53:00Z">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ins>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ins w:id="1304" w:author="PANAITOPOL Dorin" w:date="2020-11-05T20:17:00Z">
              <w:r>
                <w:rPr>
                  <w:rFonts w:eastAsiaTheme="minorEastAsia"/>
                  <w:color w:val="0070C0"/>
                  <w:lang w:val="en-US" w:eastAsia="zh-CN"/>
                </w:rPr>
                <w:t>Thales</w:t>
              </w:r>
            </w:ins>
          </w:p>
        </w:tc>
        <w:tc>
          <w:tcPr>
            <w:tcW w:w="8395" w:type="dxa"/>
          </w:tcPr>
          <w:p w14:paraId="6DFE54D6" w14:textId="2263AECA" w:rsidR="00200390" w:rsidRDefault="009F305F" w:rsidP="00200390">
            <w:pPr>
              <w:spacing w:after="120"/>
              <w:rPr>
                <w:rFonts w:eastAsiaTheme="minorEastAsia"/>
                <w:color w:val="0070C0"/>
                <w:lang w:val="en-US" w:eastAsia="zh-CN"/>
              </w:rPr>
            </w:pPr>
            <w:ins w:id="1305" w:author="PANAITOPOL Dorin" w:date="2020-11-05T20:17:00Z">
              <w:r>
                <w:rPr>
                  <w:rFonts w:eastAsiaTheme="minorEastAsia"/>
                  <w:color w:val="0070C0"/>
                  <w:lang w:val="en-US" w:eastAsia="zh-CN"/>
                </w:rPr>
                <w:t>Agree</w:t>
              </w:r>
            </w:ins>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8E30E56" w:rsidR="0097296C" w:rsidRPr="003418CB" w:rsidRDefault="0097296C" w:rsidP="0097296C">
            <w:pPr>
              <w:spacing w:after="120"/>
              <w:rPr>
                <w:rFonts w:eastAsiaTheme="minorEastAsia"/>
                <w:color w:val="0070C0"/>
                <w:lang w:val="en-US" w:eastAsia="zh-CN"/>
              </w:rPr>
            </w:pPr>
            <w:ins w:id="1306" w:author="Magnus Larsson K" w:date="2020-11-04T15:04:00Z">
              <w:r>
                <w:rPr>
                  <w:rFonts w:eastAsiaTheme="minorEastAsia"/>
                  <w:color w:val="0070C0"/>
                  <w:lang w:val="en-US" w:eastAsia="zh-CN"/>
                </w:rPr>
                <w:t>Ericsson</w:t>
              </w:r>
            </w:ins>
            <w:del w:id="1307" w:author="Magnus Larsson K" w:date="2020-11-04T15:04:00Z">
              <w:r w:rsidDel="00DD743D">
                <w:rPr>
                  <w:rFonts w:eastAsiaTheme="minorEastAsia" w:hint="eastAsia"/>
                  <w:color w:val="0070C0"/>
                  <w:lang w:val="en-US" w:eastAsia="zh-CN"/>
                </w:rPr>
                <w:delText>XXX</w:delText>
              </w:r>
            </w:del>
          </w:p>
        </w:tc>
        <w:tc>
          <w:tcPr>
            <w:tcW w:w="1623" w:type="dxa"/>
          </w:tcPr>
          <w:p w14:paraId="51F463B2" w14:textId="79A9C8AA" w:rsidR="0097296C" w:rsidRDefault="0097296C" w:rsidP="0097296C">
            <w:pPr>
              <w:spacing w:after="120"/>
              <w:rPr>
                <w:rFonts w:eastAsiaTheme="minorEastAsia"/>
                <w:color w:val="0070C0"/>
                <w:lang w:val="en-US" w:eastAsia="zh-CN"/>
              </w:rPr>
            </w:pPr>
            <w:ins w:id="1308" w:author="Magnus Larsson K" w:date="2020-11-04T15:04:00Z">
              <w:r>
                <w:rPr>
                  <w:rFonts w:eastAsiaTheme="minorEastAsia"/>
                  <w:color w:val="0070C0"/>
                  <w:lang w:val="en-US" w:eastAsia="zh-CN"/>
                </w:rPr>
                <w:t>Agree with modification</w:t>
              </w:r>
            </w:ins>
          </w:p>
        </w:tc>
        <w:tc>
          <w:tcPr>
            <w:tcW w:w="6669" w:type="dxa"/>
          </w:tcPr>
          <w:p w14:paraId="01841048" w14:textId="77777777" w:rsidR="0097296C" w:rsidRDefault="0097296C" w:rsidP="0097296C">
            <w:pPr>
              <w:spacing w:after="120"/>
              <w:rPr>
                <w:ins w:id="1309" w:author="Magnus Larsson K" w:date="2020-11-04T15:04:00Z"/>
                <w:rFonts w:eastAsiaTheme="minorEastAsia"/>
                <w:color w:val="0070C0"/>
                <w:lang w:val="en-US" w:eastAsia="zh-CN"/>
              </w:rPr>
            </w:pPr>
            <w:ins w:id="1310" w:author="Magnus Larsson K" w:date="2020-11-04T15:04:00Z">
              <w:r>
                <w:rPr>
                  <w:rFonts w:eastAsiaTheme="minorEastAsia"/>
                  <w:color w:val="0070C0"/>
                  <w:lang w:val="en-US" w:eastAsia="zh-CN"/>
                </w:rPr>
                <w:t xml:space="preserve">As an observation, core  RAN4 RRM requirements are ones which should be complete when RAN1/2 core WI are completed and completion allows the important implementation design decisions to be made in UE and network. </w:t>
              </w:r>
              <w:r>
                <w:rPr>
                  <w:rFonts w:eastAsiaTheme="minorEastAsia"/>
                  <w:color w:val="0070C0"/>
                  <w:lang w:val="en-US" w:eastAsia="zh-CN"/>
                </w:rPr>
                <w:lastRenderedPageBreak/>
                <w:t>Performance requirements are measurement accuracies and test cases. These are also “essential” to meet/pass in terms of the proper operation of the system. So we suggest the WF could read</w:t>
              </w:r>
            </w:ins>
          </w:p>
          <w:p w14:paraId="42714AA3" w14:textId="77777777" w:rsidR="0097296C" w:rsidRPr="00045592" w:rsidRDefault="0097296C" w:rsidP="0097296C">
            <w:pPr>
              <w:pStyle w:val="Paragraphedeliste"/>
              <w:numPr>
                <w:ilvl w:val="1"/>
                <w:numId w:val="4"/>
              </w:numPr>
              <w:overflowPunct/>
              <w:autoSpaceDE/>
              <w:autoSpaceDN/>
              <w:adjustRightInd/>
              <w:spacing w:after="120"/>
              <w:ind w:left="1440" w:firstLineChars="0"/>
              <w:textAlignment w:val="auto"/>
              <w:rPr>
                <w:ins w:id="1311" w:author="Magnus Larsson K" w:date="2020-11-04T15:04:00Z"/>
                <w:rFonts w:eastAsia="SimSun"/>
                <w:color w:val="0070C0"/>
                <w:szCs w:val="24"/>
                <w:lang w:eastAsia="zh-CN"/>
              </w:rPr>
            </w:pPr>
            <w:ins w:id="1312" w:author="Magnus Larsson K" w:date="2020-11-04T15:04:00Z">
              <w:r>
                <w:rPr>
                  <w:rFonts w:eastAsia="SimSun"/>
                  <w:color w:val="0070C0"/>
                  <w:szCs w:val="24"/>
                  <w:lang w:eastAsia="zh-CN"/>
                </w:rPr>
                <w:t xml:space="preserve">Choose at least a list of core RRM </w:t>
              </w:r>
              <w:proofErr w:type="gramStart"/>
              <w:r>
                <w:rPr>
                  <w:rFonts w:eastAsia="SimSun"/>
                  <w:color w:val="0070C0"/>
                  <w:szCs w:val="24"/>
                  <w:lang w:eastAsia="zh-CN"/>
                </w:rPr>
                <w:t>requirements  to</w:t>
              </w:r>
              <w:proofErr w:type="gramEnd"/>
              <w:r>
                <w:rPr>
                  <w:rFonts w:eastAsia="SimSun"/>
                  <w:color w:val="0070C0"/>
                  <w:szCs w:val="24"/>
                  <w:lang w:eastAsia="zh-CN"/>
                </w:rPr>
                <w:t xml:space="preserve"> be considered in the NTN work item by RAN4.</w:t>
              </w:r>
            </w:ins>
          </w:p>
          <w:p w14:paraId="27A1727E" w14:textId="0F4916B3" w:rsidR="0097296C" w:rsidRPr="003418CB" w:rsidRDefault="0097296C" w:rsidP="0097296C">
            <w:pPr>
              <w:spacing w:after="120"/>
              <w:rPr>
                <w:rFonts w:eastAsiaTheme="minorEastAsia"/>
                <w:color w:val="0070C0"/>
                <w:lang w:val="en-US" w:eastAsia="zh-CN"/>
              </w:rPr>
            </w:pPr>
            <w:ins w:id="1313" w:author="Magnus Larsson K" w:date="2020-11-04T15:04:00Z">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ins>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ins w:id="1314" w:author="Lo, Anthony (Nokia - GB/Bristol)" w:date="2020-11-04T16:33:00Z">
              <w:r>
                <w:rPr>
                  <w:rFonts w:eastAsiaTheme="minorEastAsia"/>
                  <w:color w:val="0070C0"/>
                  <w:lang w:val="en-US" w:eastAsia="zh-CN"/>
                </w:rPr>
                <w:lastRenderedPageBreak/>
                <w:t xml:space="preserve">Nokia, Nokia Shanghai Bell </w:t>
              </w:r>
            </w:ins>
          </w:p>
        </w:tc>
        <w:tc>
          <w:tcPr>
            <w:tcW w:w="1623" w:type="dxa"/>
          </w:tcPr>
          <w:p w14:paraId="5EE26950" w14:textId="6E2AC66D" w:rsidR="00BC7A5D" w:rsidRDefault="00BC7A5D" w:rsidP="00BC7A5D">
            <w:pPr>
              <w:spacing w:after="120"/>
              <w:rPr>
                <w:rFonts w:eastAsiaTheme="minorEastAsia"/>
                <w:color w:val="0070C0"/>
                <w:lang w:val="en-US" w:eastAsia="zh-CN"/>
              </w:rPr>
            </w:pPr>
            <w:ins w:id="1315" w:author="Lo, Anthony (Nokia - GB/Bristol)" w:date="2020-11-04T16:33:00Z">
              <w:r>
                <w:rPr>
                  <w:rFonts w:eastAsiaTheme="minorEastAsia"/>
                  <w:color w:val="0070C0"/>
                  <w:lang w:val="en-US" w:eastAsia="zh-CN"/>
                </w:rPr>
                <w:t>Agree partially</w:t>
              </w:r>
            </w:ins>
          </w:p>
        </w:tc>
        <w:tc>
          <w:tcPr>
            <w:tcW w:w="6669" w:type="dxa"/>
          </w:tcPr>
          <w:p w14:paraId="2EEF00C7" w14:textId="7A0B3749" w:rsidR="00BC7A5D" w:rsidRDefault="00BC7A5D" w:rsidP="00BC7A5D">
            <w:pPr>
              <w:spacing w:after="120"/>
              <w:rPr>
                <w:rFonts w:eastAsiaTheme="minorEastAsia"/>
                <w:color w:val="0070C0"/>
                <w:lang w:val="en-US" w:eastAsia="zh-CN"/>
              </w:rPr>
            </w:pPr>
            <w:ins w:id="1316" w:author="Lo, Anthony (Nokia - GB/Bristol)" w:date="2020-11-04T16:33:00Z">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ins>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ins w:id="1317" w:author="PANAITOPOL Dorin" w:date="2020-11-05T20:17:00Z">
              <w:r>
                <w:rPr>
                  <w:rFonts w:eastAsiaTheme="minorEastAsia"/>
                  <w:color w:val="0070C0"/>
                  <w:lang w:val="en-US" w:eastAsia="zh-CN"/>
                </w:rPr>
                <w:t>Thales</w:t>
              </w:r>
            </w:ins>
          </w:p>
        </w:tc>
        <w:tc>
          <w:tcPr>
            <w:tcW w:w="1623" w:type="dxa"/>
          </w:tcPr>
          <w:p w14:paraId="7DDAF8B9" w14:textId="46B2044E" w:rsidR="00BC7A5D" w:rsidRDefault="009F305F" w:rsidP="00BC7A5D">
            <w:pPr>
              <w:spacing w:after="120"/>
              <w:rPr>
                <w:rFonts w:eastAsiaTheme="minorEastAsia"/>
                <w:color w:val="0070C0"/>
                <w:lang w:val="en-US" w:eastAsia="zh-CN"/>
              </w:rPr>
            </w:pPr>
            <w:ins w:id="1318" w:author="PANAITOPOL Dorin" w:date="2020-11-05T20:17:00Z">
              <w:r>
                <w:rPr>
                  <w:rFonts w:eastAsiaTheme="minorEastAsia"/>
                  <w:color w:val="0070C0"/>
                  <w:lang w:val="en-US" w:eastAsia="zh-CN"/>
                </w:rPr>
                <w:t>Agree</w:t>
              </w:r>
            </w:ins>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Paragraphedeliste"/>
        <w:overflowPunct/>
        <w:autoSpaceDE/>
        <w:autoSpaceDN/>
        <w:adjustRightInd/>
        <w:spacing w:after="120"/>
        <w:ind w:firstLineChars="0" w:firstLine="0"/>
        <w:textAlignment w:val="auto"/>
        <w:rPr>
          <w:ins w:id="1319" w:author="PANAITOPOL Dorin" w:date="2020-11-05T20:17:00Z"/>
          <w:rFonts w:eastAsia="SimSun"/>
          <w:color w:val="0070C0"/>
          <w:szCs w:val="24"/>
          <w:lang w:eastAsia="zh-CN"/>
        </w:rPr>
      </w:pPr>
    </w:p>
    <w:p w14:paraId="365C0A8A" w14:textId="20CA8DFD" w:rsidR="009F305F" w:rsidRDefault="00852E3B" w:rsidP="00B621A2">
      <w:pPr>
        <w:pStyle w:val="Paragraphedeliste"/>
        <w:overflowPunct/>
        <w:autoSpaceDE/>
        <w:autoSpaceDN/>
        <w:adjustRightInd/>
        <w:spacing w:after="120"/>
        <w:ind w:firstLineChars="0" w:firstLine="0"/>
        <w:textAlignment w:val="auto"/>
        <w:rPr>
          <w:ins w:id="1320" w:author="PANAITOPOL Dorin" w:date="2020-11-05T20:17:00Z"/>
          <w:rFonts w:eastAsia="SimSun"/>
          <w:color w:val="0070C0"/>
          <w:szCs w:val="24"/>
          <w:lang w:eastAsia="zh-CN"/>
        </w:rPr>
      </w:pPr>
      <w:ins w:id="1321" w:author="PANAITOPOL Dorin" w:date="2020-11-05T20:17:00Z">
        <w:r>
          <w:rPr>
            <w:rFonts w:eastAsia="SimSun"/>
            <w:color w:val="0070C0"/>
            <w:szCs w:val="24"/>
            <w:lang w:eastAsia="zh-CN"/>
          </w:rPr>
          <w:t>Moderator suggestion</w:t>
        </w:r>
        <w:r w:rsidR="009F305F">
          <w:rPr>
            <w:rFonts w:eastAsia="SimSun"/>
            <w:color w:val="0070C0"/>
            <w:szCs w:val="24"/>
            <w:lang w:eastAsia="zh-CN"/>
          </w:rPr>
          <w:t>:</w:t>
        </w:r>
      </w:ins>
    </w:p>
    <w:p w14:paraId="18AE703B" w14:textId="1C4D71B7" w:rsidR="009F305F" w:rsidRPr="009F305F" w:rsidRDefault="009F305F" w:rsidP="00852E3B">
      <w:pPr>
        <w:spacing w:after="120"/>
        <w:rPr>
          <w:ins w:id="1322" w:author="PANAITOPOL Dorin" w:date="2020-11-05T20:18:00Z"/>
          <w:color w:val="0070C0"/>
          <w:szCs w:val="24"/>
          <w:lang w:eastAsia="zh-CN"/>
          <w:rPrChange w:id="1323" w:author="PANAITOPOL Dorin" w:date="2020-11-05T20:18:00Z">
            <w:rPr>
              <w:ins w:id="1324" w:author="PANAITOPOL Dorin" w:date="2020-11-05T20:18:00Z"/>
              <w:lang w:eastAsia="zh-CN"/>
            </w:rPr>
          </w:rPrChange>
        </w:rPr>
        <w:pPrChange w:id="1325" w:author="PANAITOPOL Dorin" w:date="2020-11-05T20:19:00Z">
          <w:pPr>
            <w:pStyle w:val="Paragraphedeliste"/>
            <w:numPr>
              <w:ilvl w:val="1"/>
              <w:numId w:val="4"/>
            </w:numPr>
            <w:overflowPunct/>
            <w:autoSpaceDE/>
            <w:autoSpaceDN/>
            <w:adjustRightInd/>
            <w:spacing w:after="120"/>
            <w:ind w:left="1440" w:firstLineChars="0" w:hanging="360"/>
            <w:textAlignment w:val="auto"/>
          </w:pPr>
        </w:pPrChange>
      </w:pPr>
      <w:ins w:id="1326" w:author="PANAITOPOL Dorin" w:date="2020-11-05T20:18:00Z">
        <w:r w:rsidRPr="00852E3B">
          <w:rPr>
            <w:b/>
            <w:bCs/>
            <w:color w:val="0070C0"/>
            <w:szCs w:val="24"/>
            <w:lang w:eastAsia="zh-CN"/>
            <w:rPrChange w:id="1327" w:author="PANAITOPOL Dorin" w:date="2020-11-05T20:19:00Z">
              <w:rPr>
                <w:color w:val="0070C0"/>
                <w:szCs w:val="24"/>
                <w:lang w:eastAsia="zh-CN"/>
              </w:rPr>
            </w:rPrChange>
          </w:rPr>
          <w:t>Proposal 1:</w:t>
        </w:r>
        <w:r w:rsidRPr="009F305F">
          <w:rPr>
            <w:color w:val="0070C0"/>
            <w:szCs w:val="24"/>
            <w:lang w:eastAsia="zh-CN"/>
            <w:rPrChange w:id="1328" w:author="PANAITOPOL Dorin" w:date="2020-11-05T20:18:00Z">
              <w:rPr>
                <w:lang w:eastAsia="zh-CN"/>
              </w:rPr>
            </w:rPrChange>
          </w:rPr>
          <w:t xml:space="preserve"> </w:t>
        </w:r>
        <w:r w:rsidRPr="009F305F">
          <w:rPr>
            <w:color w:val="0070C0"/>
            <w:szCs w:val="24"/>
            <w:lang w:eastAsia="zh-CN"/>
            <w:rPrChange w:id="1329" w:author="PANAITOPOL Dorin" w:date="2020-11-05T20:18:00Z">
              <w:rPr>
                <w:lang w:eastAsia="zh-CN"/>
              </w:rPr>
            </w:rPrChange>
          </w:rPr>
          <w:t xml:space="preserve">Choose at least a list of essential (core) measurement </w:t>
        </w:r>
      </w:ins>
      <w:ins w:id="1330" w:author="PANAITOPOL Dorin" w:date="2020-11-05T20:19:00Z">
        <w:r w:rsidR="00852E3B">
          <w:rPr>
            <w:color w:val="0070C0"/>
            <w:szCs w:val="24"/>
            <w:lang w:eastAsia="zh-CN"/>
          </w:rPr>
          <w:t>requirements</w:t>
        </w:r>
      </w:ins>
      <w:ins w:id="1331" w:author="PANAITOPOL Dorin" w:date="2020-11-05T20:18:00Z">
        <w:r w:rsidRPr="009F305F">
          <w:rPr>
            <w:color w:val="0070C0"/>
            <w:szCs w:val="24"/>
            <w:lang w:eastAsia="zh-CN"/>
            <w:rPrChange w:id="1332" w:author="PANAITOPOL Dorin" w:date="2020-11-05T20:18:00Z">
              <w:rPr>
                <w:lang w:eastAsia="zh-CN"/>
              </w:rPr>
            </w:rPrChange>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ins>
    </w:p>
    <w:p w14:paraId="040D20AF" w14:textId="5E7DBC52" w:rsidR="009F305F" w:rsidRDefault="009F305F"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Titre2"/>
      </w:pPr>
      <w:r w:rsidRPr="00035C50">
        <w:t>Summary</w:t>
      </w:r>
      <w:r w:rsidRPr="00035C50">
        <w:rPr>
          <w:rFonts w:hint="eastAsia"/>
        </w:rPr>
        <w:t xml:space="preserve"> for 1st round </w:t>
      </w:r>
    </w:p>
    <w:p w14:paraId="794B756F" w14:textId="77777777" w:rsidR="00D24DCF" w:rsidRPr="00805BE8" w:rsidRDefault="00D24DCF" w:rsidP="00D24DCF">
      <w:pPr>
        <w:pStyle w:val="Titre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Titre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Titre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765C78" w:rsidRDefault="00D24DCF" w:rsidP="006A3579">
            <w:pPr>
              <w:overflowPunct/>
              <w:autoSpaceDE/>
              <w:autoSpaceDN/>
              <w:adjustRightInd/>
              <w:textAlignment w:val="auto"/>
              <w:rPr>
                <w:rFonts w:eastAsia="MS Mincho"/>
                <w:b/>
                <w:bCs/>
                <w:color w:val="0070C0"/>
                <w:lang w:val="fr-FR" w:eastAsia="zh-CN"/>
                <w:rPrChange w:id="1333" w:author="Nicolas Chuberre" w:date="2020-11-05T17:31:00Z">
                  <w:rPr>
                    <w:rFonts w:eastAsia="MS Mincho"/>
                    <w:b/>
                    <w:bCs/>
                    <w:color w:val="0070C0"/>
                    <w:lang w:val="en-US" w:eastAsia="zh-CN"/>
                  </w:rPr>
                </w:rPrChange>
              </w:rPr>
            </w:pPr>
            <w:r w:rsidRPr="00765C78">
              <w:rPr>
                <w:rFonts w:eastAsiaTheme="minorEastAsia"/>
                <w:b/>
                <w:bCs/>
                <w:color w:val="0070C0"/>
                <w:lang w:val="fr-FR" w:eastAsia="zh-CN"/>
                <w:rPrChange w:id="1334" w:author="Nicolas Chuberre" w:date="2020-11-05T17:31:00Z">
                  <w:rPr>
                    <w:rFonts w:eastAsiaTheme="minorEastAsia"/>
                    <w:b/>
                    <w:bCs/>
                    <w:color w:val="0070C0"/>
                    <w:lang w:val="en-US" w:eastAsia="zh-CN"/>
                  </w:rPr>
                </w:rPrChange>
              </w:rPr>
              <w:t xml:space="preserve">T-doc </w:t>
            </w:r>
            <w:r w:rsidRPr="00765C78">
              <w:rPr>
                <w:b/>
                <w:bCs/>
                <w:color w:val="0070C0"/>
                <w:lang w:val="fr-FR" w:eastAsia="zh-CN"/>
                <w:rPrChange w:id="1335" w:author="Nicolas Chuberre" w:date="2020-11-05T17:31:00Z">
                  <w:rPr>
                    <w:b/>
                    <w:bCs/>
                    <w:color w:val="0070C0"/>
                    <w:lang w:val="en-US" w:eastAsia="zh-CN"/>
                  </w:rPr>
                </w:rPrChange>
              </w:rPr>
              <w:t xml:space="preserve"> </w:t>
            </w:r>
            <w:proofErr w:type="spellStart"/>
            <w:r w:rsidRPr="00765C78">
              <w:rPr>
                <w:rFonts w:eastAsiaTheme="minorEastAsia"/>
                <w:b/>
                <w:bCs/>
                <w:color w:val="0070C0"/>
                <w:lang w:val="fr-FR" w:eastAsia="zh-CN"/>
                <w:rPrChange w:id="1336" w:author="Nicolas Chuberre" w:date="2020-11-05T17:31:00Z">
                  <w:rPr>
                    <w:rFonts w:eastAsiaTheme="minorEastAsia"/>
                    <w:b/>
                    <w:bCs/>
                    <w:color w:val="0070C0"/>
                    <w:lang w:val="en-US" w:eastAsia="zh-CN"/>
                  </w:rPr>
                </w:rPrChange>
              </w:rPr>
              <w:t>Status</w:t>
            </w:r>
            <w:proofErr w:type="spellEnd"/>
            <w:r w:rsidRPr="00765C78">
              <w:rPr>
                <w:rFonts w:eastAsiaTheme="minorEastAsia"/>
                <w:b/>
                <w:bCs/>
                <w:color w:val="0070C0"/>
                <w:lang w:val="fr-FR" w:eastAsia="zh-CN"/>
                <w:rPrChange w:id="1337" w:author="Nicolas Chuberre" w:date="2020-11-05T17:31:00Z">
                  <w:rPr>
                    <w:rFonts w:eastAsiaTheme="minorEastAsia"/>
                    <w:b/>
                    <w:bCs/>
                    <w:color w:val="0070C0"/>
                    <w:lang w:val="en-US" w:eastAsia="zh-CN"/>
                  </w:rPr>
                </w:rPrChange>
              </w:rPr>
              <w:t xml:space="preserve"> update </w:t>
            </w:r>
            <w:proofErr w:type="spellStart"/>
            <w:r w:rsidRPr="00765C78">
              <w:rPr>
                <w:rFonts w:eastAsiaTheme="minorEastAsia"/>
                <w:b/>
                <w:bCs/>
                <w:color w:val="0070C0"/>
                <w:lang w:val="fr-FR" w:eastAsia="zh-CN"/>
                <w:rPrChange w:id="1338" w:author="Nicolas Chuberre" w:date="2020-11-05T17:31:00Z">
                  <w:rPr>
                    <w:rFonts w:eastAsiaTheme="minorEastAsia"/>
                    <w:b/>
                    <w:bCs/>
                    <w:color w:val="0070C0"/>
                    <w:lang w:val="en-US" w:eastAsia="zh-CN"/>
                  </w:rPr>
                </w:rPrChange>
              </w:rPr>
              <w:t>recommendation</w:t>
            </w:r>
            <w:proofErr w:type="spellEnd"/>
            <w:r w:rsidRPr="00765C78">
              <w:rPr>
                <w:rFonts w:eastAsiaTheme="minorEastAsia"/>
                <w:b/>
                <w:bCs/>
                <w:color w:val="0070C0"/>
                <w:lang w:val="fr-FR" w:eastAsia="zh-CN"/>
                <w:rPrChange w:id="1339" w:author="Nicolas Chuberre" w:date="2020-11-05T17:31:00Z">
                  <w:rPr>
                    <w:rFonts w:eastAsiaTheme="minorEastAsia"/>
                    <w:b/>
                    <w:bCs/>
                    <w:color w:val="0070C0"/>
                    <w:lang w:val="en-US" w:eastAsia="zh-CN"/>
                  </w:rPr>
                </w:rPrChange>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Titre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714B27A6"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12773A" w:rsidP="006A3579">
            <w:pPr>
              <w:spacing w:before="120" w:after="120"/>
              <w:rPr>
                <w:rFonts w:asciiTheme="minorHAnsi" w:hAnsiTheme="minorHAnsi" w:cstheme="minorHAnsi"/>
              </w:rPr>
            </w:pPr>
            <w:hyperlink r:id="rId52" w:tgtFrame="_blank" w:history="1">
              <w:r w:rsidR="003A14FF" w:rsidRPr="00452895">
                <w:rPr>
                  <w:rStyle w:val="Lienhypertexte"/>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12773A" w:rsidP="006A3579">
            <w:pPr>
              <w:spacing w:after="120"/>
              <w:jc w:val="center"/>
            </w:pPr>
            <w:hyperlink r:id="rId53" w:tgtFrame="_blank" w:history="1">
              <w:r w:rsidR="003A14FF" w:rsidRPr="00452895">
                <w:rPr>
                  <w:rStyle w:val="Lienhypertexte"/>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12773A" w:rsidP="006A3579">
            <w:pPr>
              <w:spacing w:after="120"/>
              <w:jc w:val="center"/>
              <w:rPr>
                <w:i/>
                <w:color w:val="0070C0"/>
                <w:lang w:val="fr-FR" w:eastAsia="zh-CN"/>
              </w:rPr>
            </w:pPr>
            <w:hyperlink r:id="rId54" w:tgtFrame="_blank" w:history="1">
              <w:r w:rsidR="003A14FF" w:rsidRPr="00452895">
                <w:rPr>
                  <w:rStyle w:val="Lienhypertexte"/>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12773A" w:rsidP="006A3579">
            <w:pPr>
              <w:spacing w:after="120"/>
              <w:jc w:val="center"/>
              <w:rPr>
                <w:i/>
                <w:color w:val="0070C0"/>
                <w:lang w:val="fr-FR" w:eastAsia="zh-CN"/>
              </w:rPr>
            </w:pPr>
            <w:hyperlink r:id="rId55" w:tgtFrame="_blank" w:history="1">
              <w:r w:rsidR="003A14FF" w:rsidRPr="00452895">
                <w:rPr>
                  <w:rStyle w:val="Lienhypertexte"/>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Titre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ins w:id="1340" w:author="Xiaomi" w:date="2020-11-03T18: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3F04A9" w14:textId="28A2854A" w:rsidR="00AB7D0C" w:rsidRDefault="00E76C8D" w:rsidP="00E76C8D">
            <w:pPr>
              <w:spacing w:after="120"/>
              <w:rPr>
                <w:rFonts w:eastAsiaTheme="minorEastAsia"/>
                <w:color w:val="0070C0"/>
                <w:lang w:val="en-US" w:eastAsia="zh-CN"/>
              </w:rPr>
            </w:pPr>
            <w:ins w:id="1341" w:author="Xiaomi" w:date="2020-11-03T18:02:00Z">
              <w:r>
                <w:rPr>
                  <w:rFonts w:eastAsiaTheme="minorEastAsia" w:hint="eastAsia"/>
                  <w:color w:val="0070C0"/>
                  <w:lang w:val="en-US" w:eastAsia="zh-CN"/>
                </w:rPr>
                <w:t>I</w:t>
              </w:r>
              <w:r>
                <w:rPr>
                  <w:rFonts w:eastAsiaTheme="minorEastAsia"/>
                  <w:color w:val="0070C0"/>
                  <w:lang w:val="en-US" w:eastAsia="zh-CN"/>
                </w:rPr>
                <w:t>f RAN1 agreed that t</w:t>
              </w:r>
            </w:ins>
            <w:ins w:id="1342" w:author="Xiaomi" w:date="2020-11-03T18:03:00Z">
              <w:r>
                <w:rPr>
                  <w:rFonts w:eastAsiaTheme="minorEastAsia"/>
                  <w:color w:val="0070C0"/>
                  <w:lang w:val="en-US" w:eastAsia="zh-CN"/>
                </w:rPr>
                <w:t xml:space="preserve">he </w:t>
              </w:r>
              <w:r w:rsidRPr="00023541">
                <w:rPr>
                  <w:rFonts w:hint="eastAsia"/>
                </w:rPr>
                <w:t xml:space="preserve">frequency reuse factor is </w:t>
              </w:r>
              <w:r>
                <w:t>larger</w:t>
              </w:r>
              <w:r w:rsidRPr="00023541">
                <w:rPr>
                  <w:rFonts w:hint="eastAsia"/>
                </w:rPr>
                <w:t xml:space="preserve"> than 1, </w:t>
              </w:r>
            </w:ins>
            <w:ins w:id="1343" w:author="Xiaomi" w:date="2020-11-03T18:06:00Z">
              <w:r>
                <w:t xml:space="preserve">the satellite may use different beam to provide service to </w:t>
              </w:r>
            </w:ins>
            <w:ins w:id="1344" w:author="Xiaomi" w:date="2020-11-03T18:05:00Z">
              <w:r>
                <w:t>UE</w:t>
              </w:r>
            </w:ins>
            <w:ins w:id="1345" w:author="Xiaomi" w:date="2020-11-03T18:06:00Z">
              <w:r>
                <w:t>,</w:t>
              </w:r>
            </w:ins>
            <w:ins w:id="1346" w:author="Xiaomi" w:date="2020-11-03T18:05:00Z">
              <w:r>
                <w:t xml:space="preserve"> </w:t>
              </w:r>
            </w:ins>
            <w:ins w:id="1347" w:author="Xiaomi" w:date="2020-11-03T18:07:00Z">
              <w:r>
                <w:t>thus</w:t>
              </w:r>
            </w:ins>
            <w:ins w:id="1348" w:author="Xiaomi" w:date="2020-11-03T18:03:00Z">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ins>
          </w:p>
        </w:tc>
      </w:tr>
      <w:tr w:rsidR="00AB7D0C" w14:paraId="75F9F309" w14:textId="77777777" w:rsidTr="0004358A">
        <w:tc>
          <w:tcPr>
            <w:tcW w:w="1236" w:type="dxa"/>
          </w:tcPr>
          <w:p w14:paraId="49041F05" w14:textId="43BABB1F" w:rsidR="00AB7D0C" w:rsidRPr="00E10AD8"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1349" w:author="Hsuanli Lin (林烜立)" w:date="2020-11-04T21:32:00Z">
                  <w:rPr>
                    <w:rFonts w:eastAsiaTheme="minorEastAsia"/>
                    <w:b/>
                    <w:color w:val="0070C0"/>
                    <w:sz w:val="24"/>
                    <w:lang w:val="en-US" w:eastAsia="zh-CN"/>
                  </w:rPr>
                </w:rPrChange>
              </w:rPr>
            </w:pPr>
            <w:proofErr w:type="spellStart"/>
            <w:ins w:id="1350" w:author="Hsuanli Lin (林烜立)" w:date="2020-11-04T21:32:00Z">
              <w:r>
                <w:rPr>
                  <w:rFonts w:eastAsia="PMingLiU" w:hint="eastAsia"/>
                  <w:color w:val="0070C0"/>
                  <w:lang w:val="en-US" w:eastAsia="zh-TW"/>
                </w:rPr>
                <w:t>MediaTek</w:t>
              </w:r>
            </w:ins>
            <w:proofErr w:type="spellEnd"/>
          </w:p>
        </w:tc>
        <w:tc>
          <w:tcPr>
            <w:tcW w:w="8395" w:type="dxa"/>
          </w:tcPr>
          <w:p w14:paraId="3E26EA5E" w14:textId="54EB42D1" w:rsidR="00AB7D0C" w:rsidRDefault="00E10AD8" w:rsidP="00996362">
            <w:pPr>
              <w:spacing w:after="120"/>
              <w:rPr>
                <w:rFonts w:eastAsiaTheme="minorEastAsia"/>
                <w:color w:val="0070C0"/>
                <w:lang w:val="en-US" w:eastAsia="zh-CN"/>
              </w:rPr>
            </w:pPr>
            <w:proofErr w:type="gramStart"/>
            <w:ins w:id="1351" w:author="Hsuanli Lin (林烜立)" w:date="2020-11-04T21:33:00Z">
              <w:r w:rsidRPr="001C6CD0">
                <w:rPr>
                  <w:color w:val="0070C0"/>
                  <w:szCs w:val="24"/>
                  <w:lang w:eastAsia="zh-CN"/>
                </w:rPr>
                <w:t>need</w:t>
              </w:r>
              <w:proofErr w:type="gramEnd"/>
              <w:r w:rsidRPr="001C6CD0">
                <w:rPr>
                  <w:color w:val="0070C0"/>
                  <w:szCs w:val="24"/>
                  <w:lang w:eastAsia="zh-CN"/>
                </w:rPr>
                <w:t xml:space="preserve"> RAN1’s input regarding NTN specific BM enhancement.</w:t>
              </w:r>
            </w:ins>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ins w:id="1352" w:author="Magnus Larsson K" w:date="2020-11-04T15:04:00Z">
              <w:r>
                <w:rPr>
                  <w:rFonts w:eastAsiaTheme="minorEastAsia"/>
                  <w:color w:val="0070C0"/>
                  <w:lang w:val="en-US" w:eastAsia="zh-CN"/>
                </w:rPr>
                <w:t>Ericsson</w:t>
              </w:r>
            </w:ins>
          </w:p>
        </w:tc>
        <w:tc>
          <w:tcPr>
            <w:tcW w:w="8395" w:type="dxa"/>
          </w:tcPr>
          <w:p w14:paraId="7E13A4F8" w14:textId="77777777" w:rsidR="0097296C" w:rsidRDefault="0097296C" w:rsidP="0097296C">
            <w:pPr>
              <w:spacing w:after="120"/>
              <w:rPr>
                <w:ins w:id="1353" w:author="Magnus Larsson K" w:date="2020-11-04T15:04:00Z"/>
                <w:rFonts w:eastAsiaTheme="minorEastAsia"/>
                <w:color w:val="0070C0"/>
                <w:lang w:val="en-US" w:eastAsia="zh-CN"/>
              </w:rPr>
            </w:pPr>
            <w:ins w:id="1354" w:author="Magnus Larsson K" w:date="2020-11-04T15:04:00Z">
              <w:r>
                <w:rPr>
                  <w:rFonts w:eastAsiaTheme="minorEastAsia"/>
                  <w:color w:val="0070C0"/>
                  <w:lang w:val="en-US" w:eastAsia="zh-CN"/>
                </w:rPr>
                <w:t>Option 1</w:t>
              </w:r>
              <w:r>
                <w:rPr>
                  <w:rFonts w:eastAsiaTheme="minorEastAsia" w:hint="eastAsia"/>
                  <w:color w:val="0070C0"/>
                  <w:lang w:val="en-US" w:eastAsia="zh-CN"/>
                </w:rPr>
                <w:t xml:space="preserve">: </w:t>
              </w:r>
            </w:ins>
          </w:p>
          <w:p w14:paraId="03581FFE" w14:textId="52ACA7AB" w:rsidR="00AB7D0C" w:rsidRDefault="0097296C" w:rsidP="0097296C">
            <w:pPr>
              <w:spacing w:after="120"/>
              <w:rPr>
                <w:rFonts w:eastAsiaTheme="minorEastAsia"/>
                <w:color w:val="0070C0"/>
                <w:lang w:val="en-US" w:eastAsia="zh-CN"/>
              </w:rPr>
            </w:pPr>
            <w:ins w:id="1355" w:author="Magnus Larsson K" w:date="2020-11-04T15:0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controlled by RRC. </w:t>
              </w:r>
            </w:ins>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ins w:id="1356" w:author="Jerry Cui" w:date="2020-11-04T08:13:00Z">
              <w:r>
                <w:rPr>
                  <w:rFonts w:eastAsiaTheme="minorEastAsia"/>
                  <w:color w:val="0070C0"/>
                  <w:lang w:val="en-US" w:eastAsia="zh-CN"/>
                </w:rPr>
                <w:t>Apple</w:t>
              </w:r>
            </w:ins>
          </w:p>
        </w:tc>
        <w:tc>
          <w:tcPr>
            <w:tcW w:w="8395" w:type="dxa"/>
          </w:tcPr>
          <w:p w14:paraId="500470EB" w14:textId="60CC411A" w:rsidR="0004358A" w:rsidRDefault="0004358A" w:rsidP="0004358A">
            <w:pPr>
              <w:spacing w:after="120"/>
              <w:rPr>
                <w:rFonts w:eastAsiaTheme="minorEastAsia"/>
                <w:color w:val="0070C0"/>
                <w:lang w:val="en-US" w:eastAsia="zh-CN"/>
              </w:rPr>
            </w:pPr>
            <w:ins w:id="1357" w:author="Jerry Cui" w:date="2020-11-04T08:13:00Z">
              <w:r>
                <w:rPr>
                  <w:rFonts w:eastAsiaTheme="minorEastAsia"/>
                  <w:color w:val="0070C0"/>
                  <w:lang w:val="en-US" w:eastAsia="zh-CN"/>
                </w:rPr>
                <w:t>Fine with the recommended WF.</w:t>
              </w:r>
            </w:ins>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ins w:id="1358" w:author="Lo, Anthony (Nokia - GB/Bristol)" w:date="2020-11-04T16:33:00Z">
              <w:r>
                <w:rPr>
                  <w:rFonts w:eastAsiaTheme="minorEastAsia"/>
                  <w:color w:val="0070C0"/>
                  <w:lang w:val="en-US" w:eastAsia="zh-CN"/>
                </w:rPr>
                <w:t>Nokia, Nokia Shanghai Bell</w:t>
              </w:r>
            </w:ins>
          </w:p>
        </w:tc>
        <w:tc>
          <w:tcPr>
            <w:tcW w:w="8395" w:type="dxa"/>
          </w:tcPr>
          <w:p w14:paraId="26C30779" w14:textId="77777777" w:rsidR="00BC7A5D" w:rsidRDefault="00BC7A5D" w:rsidP="00BC7A5D">
            <w:pPr>
              <w:spacing w:after="120"/>
              <w:rPr>
                <w:ins w:id="1359" w:author="Lo, Anthony (Nokia - GB/Bristol)" w:date="2020-11-04T16:33:00Z"/>
                <w:rFonts w:eastAsiaTheme="minorEastAsia"/>
                <w:color w:val="0070C0"/>
                <w:lang w:val="en-US" w:eastAsia="zh-CN"/>
              </w:rPr>
            </w:pPr>
            <w:ins w:id="1360" w:author="Lo, Anthony (Nokia - GB/Bristol)" w:date="2020-11-04T16:33:00Z">
              <w:r>
                <w:rPr>
                  <w:rFonts w:eastAsiaTheme="minorEastAsia"/>
                  <w:color w:val="0070C0"/>
                  <w:lang w:val="en-US" w:eastAsia="zh-CN"/>
                </w:rPr>
                <w:t>Option 1 is OK. The context of beam switching should be clarified as it depends on deployment scenarios, FR1 or FR2, etc. There is also a dependency on RAN1/2.</w:t>
              </w:r>
            </w:ins>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ins w:id="1361" w:author="Huawei" w:date="2020-11-04T16:53:00Z">
              <w:r>
                <w:rPr>
                  <w:rFonts w:eastAsiaTheme="minorEastAsia" w:hint="eastAsia"/>
                  <w:color w:val="0070C0"/>
                  <w:lang w:val="en-US" w:eastAsia="zh-CN"/>
                </w:rPr>
                <w:t>Huawei</w:t>
              </w:r>
            </w:ins>
          </w:p>
        </w:tc>
        <w:tc>
          <w:tcPr>
            <w:tcW w:w="8395" w:type="dxa"/>
          </w:tcPr>
          <w:p w14:paraId="1E78B65C" w14:textId="05C63462" w:rsidR="00200390" w:rsidRDefault="00200390" w:rsidP="00200390">
            <w:pPr>
              <w:spacing w:after="120"/>
              <w:rPr>
                <w:rFonts w:eastAsiaTheme="minorEastAsia"/>
                <w:color w:val="0070C0"/>
                <w:lang w:val="en-US" w:eastAsia="zh-CN"/>
              </w:rPr>
            </w:pPr>
            <w:ins w:id="1362" w:author="Huawei" w:date="2020-11-04T16:53:00Z">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w:t>
              </w:r>
              <w:proofErr w:type="spellStart"/>
              <w:r>
                <w:rPr>
                  <w:rFonts w:eastAsiaTheme="minorEastAsia"/>
                  <w:color w:val="0070C0"/>
                  <w:lang w:val="en-US" w:eastAsia="zh-CN"/>
                </w:rPr>
                <w:t>Tx</w:t>
              </w:r>
              <w:proofErr w:type="spellEnd"/>
              <w:r>
                <w:rPr>
                  <w:rFonts w:eastAsiaTheme="minorEastAsia"/>
                  <w:color w:val="0070C0"/>
                  <w:lang w:val="en-US" w:eastAsia="zh-CN"/>
                </w:rPr>
                <w:t xml:space="preserve"> beam. UE moves from one footprint to the other, which seems to us like inter-frequency handover. </w:t>
              </w:r>
            </w:ins>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ins w:id="1363" w:author="PANAITOPOL Dorin" w:date="2020-11-05T13:50:00Z">
              <w:r>
                <w:rPr>
                  <w:rFonts w:eastAsiaTheme="minorEastAsia"/>
                  <w:color w:val="0070C0"/>
                  <w:lang w:val="en-US" w:eastAsia="zh-CN"/>
                </w:rPr>
                <w:t>Thales</w:t>
              </w:r>
            </w:ins>
          </w:p>
        </w:tc>
        <w:tc>
          <w:tcPr>
            <w:tcW w:w="8395" w:type="dxa"/>
          </w:tcPr>
          <w:p w14:paraId="0D41F1C0" w14:textId="0285922A" w:rsidR="003B3B2A" w:rsidRPr="003B3B2A" w:rsidRDefault="00852E3B">
            <w:pPr>
              <w:spacing w:after="120"/>
              <w:rPr>
                <w:ins w:id="1364" w:author="PANAITOPOL Dorin" w:date="2020-11-05T13:51:00Z"/>
                <w:iCs/>
                <w:rPrChange w:id="1365" w:author="PANAITOPOL Dorin" w:date="2020-11-05T15:26:00Z">
                  <w:rPr>
                    <w:ins w:id="1366" w:author="PANAITOPOL Dorin" w:date="2020-11-05T13:51:00Z"/>
                    <w:rFonts w:eastAsia="SimSun"/>
                    <w:b/>
                    <w:color w:val="0070C0"/>
                    <w:sz w:val="24"/>
                    <w:szCs w:val="24"/>
                    <w:lang w:eastAsia="zh-CN"/>
                  </w:rPr>
                </w:rPrChange>
              </w:rPr>
              <w:pPrChange w:id="1367" w:author="PANAITOPOL Dorin" w:date="2020-11-05T15:26:00Z">
                <w:pPr>
                  <w:pStyle w:val="Paragraphedeliste"/>
                  <w:keepLines/>
                  <w:numPr>
                    <w:ilvl w:val="1"/>
                    <w:numId w:val="4"/>
                  </w:numPr>
                  <w:tabs>
                    <w:tab w:val="left" w:pos="794"/>
                    <w:tab w:val="left" w:pos="1191"/>
                    <w:tab w:val="left" w:pos="1588"/>
                    <w:tab w:val="left" w:pos="1985"/>
                  </w:tabs>
                  <w:overflowPunct/>
                  <w:autoSpaceDE/>
                  <w:autoSpaceDN/>
                  <w:adjustRightInd/>
                  <w:spacing w:before="120" w:after="120"/>
                  <w:ind w:left="1440" w:firstLineChars="0" w:hanging="360"/>
                  <w:jc w:val="center"/>
                  <w:textAlignment w:val="auto"/>
                </w:pPr>
              </w:pPrChange>
            </w:pPr>
            <w:ins w:id="1368" w:author="PANAITOPOL Dorin" w:date="2020-11-05T20:23:00Z">
              <w:r>
                <w:rPr>
                  <w:rFonts w:eastAsia="SimSun"/>
                  <w:iCs/>
                </w:rPr>
                <w:t>Beam switching might be useful to reduce normal HO delay/interruption</w:t>
              </w:r>
            </w:ins>
            <w:ins w:id="1369" w:author="PANAITOPOL Dorin" w:date="2020-11-05T20:24:00Z">
              <w:r>
                <w:rPr>
                  <w:rFonts w:eastAsia="SimSun"/>
                  <w:iCs/>
                </w:rPr>
                <w:t xml:space="preserve"> time</w:t>
              </w:r>
            </w:ins>
            <w:ins w:id="1370" w:author="PANAITOPOL Dorin" w:date="2020-11-05T20:23:00Z">
              <w:r>
                <w:rPr>
                  <w:rFonts w:eastAsia="SimSun"/>
                  <w:iCs/>
                </w:rPr>
                <w:t xml:space="preserve">. </w:t>
              </w:r>
            </w:ins>
            <w:ins w:id="1371" w:author="PANAITOPOL Dorin" w:date="2020-11-05T13:51:00Z">
              <w:r w:rsidR="00E14A94" w:rsidRPr="00E14A94">
                <w:rPr>
                  <w:rFonts w:eastAsia="SimSun"/>
                  <w:iCs/>
                  <w:rPrChange w:id="1372" w:author="PANAITOPOL Dorin" w:date="2020-11-05T13:51:00Z">
                    <w:rPr/>
                  </w:rPrChange>
                </w:rPr>
                <w:t>RAN4 to further discuss RRM requirements for NTN.</w:t>
              </w:r>
            </w:ins>
            <w:ins w:id="1373" w:author="PANAITOPOL Dorin" w:date="2020-11-05T20:24:00Z">
              <w:r>
                <w:rPr>
                  <w:rFonts w:eastAsia="SimSun"/>
                  <w:iCs/>
                </w:rPr>
                <w:t xml:space="preserve"> However, it depends on the deployment solution.</w:t>
              </w:r>
            </w:ins>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59A48096" w:rsidR="00AD1CB6" w:rsidRPr="003418CB" w:rsidRDefault="00AD1CB6" w:rsidP="00AD1CB6">
            <w:pPr>
              <w:spacing w:after="120"/>
              <w:rPr>
                <w:rFonts w:eastAsiaTheme="minorEastAsia"/>
                <w:color w:val="0070C0"/>
                <w:lang w:val="en-US" w:eastAsia="zh-CN"/>
              </w:rPr>
            </w:pPr>
            <w:ins w:id="1374" w:author="Magnus Larsson K" w:date="2020-11-04T15:05:00Z">
              <w:r>
                <w:rPr>
                  <w:rFonts w:eastAsiaTheme="minorEastAsia"/>
                  <w:color w:val="0070C0"/>
                  <w:lang w:val="en-US" w:eastAsia="zh-CN"/>
                </w:rPr>
                <w:t>Ericsson</w:t>
              </w:r>
            </w:ins>
            <w:del w:id="1375" w:author="Magnus Larsson K" w:date="2020-11-04T15:05:00Z">
              <w:r w:rsidDel="0059728F">
                <w:rPr>
                  <w:rFonts w:eastAsiaTheme="minorEastAsia" w:hint="eastAsia"/>
                  <w:color w:val="0070C0"/>
                  <w:lang w:val="en-US" w:eastAsia="zh-CN"/>
                </w:rPr>
                <w:delText>XXX</w:delText>
              </w:r>
            </w:del>
          </w:p>
        </w:tc>
        <w:tc>
          <w:tcPr>
            <w:tcW w:w="1641" w:type="dxa"/>
          </w:tcPr>
          <w:p w14:paraId="7B14AD48" w14:textId="0E11C463" w:rsidR="00AD1CB6" w:rsidRDefault="00AD1CB6" w:rsidP="00AD1CB6">
            <w:pPr>
              <w:spacing w:after="120"/>
              <w:rPr>
                <w:rFonts w:eastAsiaTheme="minorEastAsia"/>
                <w:color w:val="0070C0"/>
                <w:lang w:val="en-US" w:eastAsia="zh-CN"/>
              </w:rPr>
            </w:pPr>
            <w:ins w:id="1376" w:author="Magnus Larsson K" w:date="2020-11-04T15:05:00Z">
              <w:r>
                <w:rPr>
                  <w:rFonts w:eastAsiaTheme="minorEastAsia"/>
                  <w:color w:val="0070C0"/>
                  <w:lang w:val="en-US" w:eastAsia="zh-CN"/>
                </w:rPr>
                <w:t>Partially</w:t>
              </w:r>
            </w:ins>
          </w:p>
        </w:tc>
        <w:tc>
          <w:tcPr>
            <w:tcW w:w="6854" w:type="dxa"/>
          </w:tcPr>
          <w:p w14:paraId="6348AD66" w14:textId="4C2DE1C1" w:rsidR="00AD1CB6" w:rsidRPr="003418CB" w:rsidRDefault="00AD1CB6" w:rsidP="00AD1CB6">
            <w:pPr>
              <w:spacing w:after="120"/>
              <w:rPr>
                <w:rFonts w:eastAsiaTheme="minorEastAsia"/>
                <w:color w:val="0070C0"/>
                <w:lang w:val="en-US" w:eastAsia="zh-CN"/>
              </w:rPr>
            </w:pPr>
            <w:ins w:id="1377" w:author="Magnus Larsson K" w:date="2020-11-04T15:05:00Z">
              <w:r>
                <w:rPr>
                  <w:rFonts w:eastAsiaTheme="minorEastAsia"/>
                  <w:color w:val="0070C0"/>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ins>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Paragraphedeliste"/>
        <w:overflowPunct/>
        <w:autoSpaceDE/>
        <w:autoSpaceDN/>
        <w:adjustRightInd/>
        <w:spacing w:after="120"/>
        <w:ind w:firstLineChars="0" w:firstLine="0"/>
        <w:textAlignment w:val="auto"/>
        <w:rPr>
          <w:ins w:id="1378" w:author="PANAITOPOL Dorin" w:date="2020-11-05T20:20:00Z"/>
          <w:rFonts w:eastAsia="SimSun"/>
          <w:color w:val="0070C0"/>
          <w:szCs w:val="24"/>
          <w:lang w:eastAsia="zh-CN"/>
        </w:rPr>
      </w:pPr>
    </w:p>
    <w:p w14:paraId="65830326" w14:textId="5D617EB0" w:rsidR="00852E3B" w:rsidRDefault="00852E3B" w:rsidP="00B621A2">
      <w:pPr>
        <w:pStyle w:val="Paragraphedeliste"/>
        <w:overflowPunct/>
        <w:autoSpaceDE/>
        <w:autoSpaceDN/>
        <w:adjustRightInd/>
        <w:spacing w:after="120"/>
        <w:ind w:firstLineChars="0" w:firstLine="0"/>
        <w:textAlignment w:val="auto"/>
        <w:rPr>
          <w:ins w:id="1379" w:author="PANAITOPOL Dorin" w:date="2020-11-05T20:20:00Z"/>
          <w:rFonts w:eastAsia="SimSun"/>
          <w:color w:val="0070C0"/>
          <w:szCs w:val="24"/>
          <w:lang w:eastAsia="zh-CN"/>
        </w:rPr>
      </w:pPr>
      <w:ins w:id="1380" w:author="PANAITOPOL Dorin" w:date="2020-11-05T20:20:00Z">
        <w:r>
          <w:rPr>
            <w:rFonts w:eastAsia="SimSun"/>
            <w:color w:val="0070C0"/>
            <w:szCs w:val="24"/>
            <w:lang w:eastAsia="zh-CN"/>
          </w:rPr>
          <w:t>Moderator suggestions:</w:t>
        </w:r>
      </w:ins>
    </w:p>
    <w:p w14:paraId="3F5471E9" w14:textId="4EE9958A" w:rsidR="00852E3B" w:rsidRPr="00852E3B" w:rsidRDefault="00852E3B" w:rsidP="00852E3B">
      <w:pPr>
        <w:spacing w:after="120"/>
        <w:rPr>
          <w:ins w:id="1381" w:author="PANAITOPOL Dorin" w:date="2020-11-05T20:21:00Z"/>
          <w:color w:val="0070C0"/>
          <w:szCs w:val="24"/>
          <w:lang w:eastAsia="zh-CN"/>
          <w:rPrChange w:id="1382" w:author="PANAITOPOL Dorin" w:date="2020-11-05T20:21:00Z">
            <w:rPr>
              <w:ins w:id="1383" w:author="PANAITOPOL Dorin" w:date="2020-11-05T20:21:00Z"/>
              <w:rFonts w:eastAsia="SimSun"/>
              <w:szCs w:val="24"/>
              <w:lang w:eastAsia="zh-CN"/>
            </w:rPr>
          </w:rPrChange>
        </w:rPr>
        <w:pPrChange w:id="1384" w:author="PANAITOPOL Dorin" w:date="2020-11-05T20:22:00Z">
          <w:pPr>
            <w:pStyle w:val="Paragraphedeliste"/>
            <w:numPr>
              <w:ilvl w:val="1"/>
              <w:numId w:val="4"/>
            </w:numPr>
            <w:overflowPunct/>
            <w:autoSpaceDE/>
            <w:autoSpaceDN/>
            <w:adjustRightInd/>
            <w:spacing w:after="120"/>
            <w:ind w:left="1440" w:firstLineChars="0" w:hanging="360"/>
            <w:textAlignment w:val="auto"/>
          </w:pPr>
        </w:pPrChange>
      </w:pPr>
      <w:ins w:id="1385" w:author="PANAITOPOL Dorin" w:date="2020-11-05T20:20:00Z">
        <w:r w:rsidRPr="00852E3B">
          <w:rPr>
            <w:b/>
            <w:bCs/>
            <w:iCs/>
            <w:rPrChange w:id="1386" w:author="PANAITOPOL Dorin" w:date="2020-11-05T20:22:00Z">
              <w:rPr>
                <w:iCs/>
              </w:rPr>
            </w:rPrChange>
          </w:rPr>
          <w:t>Proposal 1:</w:t>
        </w:r>
        <w:r w:rsidRPr="00852E3B">
          <w:rPr>
            <w:iCs/>
          </w:rPr>
          <w:t xml:space="preserve"> </w:t>
        </w:r>
        <w:r w:rsidRPr="00852E3B">
          <w:rPr>
            <w:rFonts w:eastAsiaTheme="minorEastAsia"/>
            <w:color w:val="0070C0"/>
            <w:lang w:val="en-US" w:eastAsia="zh-CN"/>
            <w:rPrChange w:id="1387" w:author="PANAITOPOL Dorin" w:date="2020-11-05T20:21:00Z">
              <w:rPr>
                <w:lang w:val="en-US" w:eastAsia="zh-CN"/>
              </w:rPr>
            </w:rPrChange>
          </w:rPr>
          <w:t>RAN4 should define necessary beam management RRM requirements for UEs supporting NTN</w:t>
        </w:r>
      </w:ins>
      <w:ins w:id="1388" w:author="PANAITOPOL Dorin" w:date="2020-11-05T20:21:00Z">
        <w:r w:rsidRPr="00852E3B">
          <w:rPr>
            <w:rFonts w:eastAsiaTheme="minorEastAsia"/>
            <w:color w:val="0070C0"/>
            <w:lang w:val="en-US" w:eastAsia="zh-CN"/>
            <w:rPrChange w:id="1389" w:author="PANAITOPOL Dorin" w:date="2020-11-05T20:21:00Z">
              <w:rPr>
                <w:lang w:val="en-US" w:eastAsia="zh-CN"/>
              </w:rPr>
            </w:rPrChange>
          </w:rPr>
          <w:t xml:space="preserve">, depending on </w:t>
        </w:r>
      </w:ins>
      <w:ins w:id="1390" w:author="PANAITOPOL Dorin" w:date="2020-11-05T20:22:00Z">
        <w:r>
          <w:rPr>
            <w:rFonts w:eastAsiaTheme="minorEastAsia"/>
            <w:color w:val="0070C0"/>
            <w:lang w:val="en-US" w:eastAsia="zh-CN"/>
          </w:rPr>
          <w:t>the selected NTN solution</w:t>
        </w:r>
      </w:ins>
      <w:ins w:id="1391" w:author="PANAITOPOL Dorin" w:date="2020-11-05T20:21:00Z">
        <w:r w:rsidRPr="00852E3B">
          <w:rPr>
            <w:rFonts w:eastAsiaTheme="minorEastAsia"/>
            <w:color w:val="0070C0"/>
            <w:lang w:val="en-US" w:eastAsia="zh-CN"/>
            <w:rPrChange w:id="1392" w:author="PANAITOPOL Dorin" w:date="2020-11-05T20:21:00Z">
              <w:rPr>
                <w:lang w:val="en-US" w:eastAsia="zh-CN"/>
              </w:rPr>
            </w:rPrChange>
          </w:rPr>
          <w:t xml:space="preserve">, </w:t>
        </w:r>
      </w:ins>
      <w:ins w:id="1393" w:author="PANAITOPOL Dorin" w:date="2020-11-05T20:22:00Z">
        <w:r>
          <w:rPr>
            <w:rFonts w:eastAsiaTheme="minorEastAsia"/>
            <w:color w:val="0070C0"/>
            <w:lang w:val="en-US" w:eastAsia="zh-CN"/>
          </w:rPr>
          <w:t xml:space="preserve">e.g. </w:t>
        </w:r>
      </w:ins>
      <w:ins w:id="1394" w:author="PANAITOPOL Dorin" w:date="2020-11-05T20:21:00Z">
        <w:r w:rsidRPr="00852E3B">
          <w:rPr>
            <w:color w:val="0070C0"/>
            <w:szCs w:val="24"/>
            <w:lang w:eastAsia="zh-CN"/>
            <w:rPrChange w:id="1395" w:author="PANAITOPOL Dorin" w:date="2020-11-05T20:21:00Z">
              <w:rPr>
                <w:rFonts w:eastAsia="SimSun"/>
                <w:szCs w:val="24"/>
                <w:lang w:eastAsia="zh-CN"/>
              </w:rPr>
            </w:rPrChange>
          </w:rPr>
          <w:t>beam(s)-to-cell mapping, is same PCI for several satellite beams</w:t>
        </w:r>
        <w:r w:rsidRPr="00852E3B">
          <w:rPr>
            <w:color w:val="0070C0"/>
            <w:szCs w:val="24"/>
            <w:lang w:eastAsia="zh-CN"/>
          </w:rPr>
          <w:t>,</w:t>
        </w:r>
        <w:r w:rsidRPr="00852E3B">
          <w:rPr>
            <w:color w:val="0070C0"/>
            <w:szCs w:val="24"/>
            <w:lang w:eastAsia="zh-CN"/>
            <w:rPrChange w:id="1396" w:author="PANAITOPOL Dorin" w:date="2020-11-05T20:21:00Z">
              <w:rPr>
                <w:rFonts w:eastAsia="SimSun"/>
                <w:szCs w:val="24"/>
                <w:lang w:eastAsia="zh-CN"/>
              </w:rPr>
            </w:rPrChange>
          </w:rPr>
          <w:t xml:space="preserve"> if one PCI per satellite beam</w:t>
        </w:r>
      </w:ins>
      <w:ins w:id="1397" w:author="PANAITOPOL Dorin" w:date="2020-11-05T20:22:00Z">
        <w:r>
          <w:rPr>
            <w:color w:val="0070C0"/>
            <w:szCs w:val="24"/>
            <w:lang w:eastAsia="zh-CN"/>
          </w:rPr>
          <w:t xml:space="preserve"> etc</w:t>
        </w:r>
      </w:ins>
      <w:ins w:id="1398" w:author="PANAITOPOL Dorin" w:date="2020-11-05T20:21:00Z">
        <w:r w:rsidRPr="00852E3B">
          <w:rPr>
            <w:color w:val="0070C0"/>
            <w:szCs w:val="24"/>
            <w:lang w:eastAsia="zh-CN"/>
            <w:rPrChange w:id="1399" w:author="PANAITOPOL Dorin" w:date="2020-11-05T20:21:00Z">
              <w:rPr>
                <w:rFonts w:eastAsia="SimSun"/>
                <w:szCs w:val="24"/>
                <w:lang w:eastAsia="zh-CN"/>
              </w:rPr>
            </w:rPrChange>
          </w:rPr>
          <w:t>.</w:t>
        </w:r>
      </w:ins>
    </w:p>
    <w:p w14:paraId="0045FE95" w14:textId="7C36046B" w:rsidR="00852E3B" w:rsidRPr="00775418" w:rsidRDefault="00852E3B" w:rsidP="00852E3B">
      <w:pPr>
        <w:spacing w:after="120"/>
        <w:rPr>
          <w:ins w:id="1400" w:author="PANAITOPOL Dorin" w:date="2020-11-05T20:20:00Z"/>
          <w:rFonts w:eastAsia="Yu Mincho"/>
          <w:iCs/>
        </w:rPr>
      </w:pPr>
    </w:p>
    <w:p w14:paraId="6E1CAE8E" w14:textId="77777777" w:rsidR="00852E3B" w:rsidRDefault="00852E3B"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Titre2"/>
      </w:pPr>
      <w:r w:rsidRPr="00035C50">
        <w:t>Summary</w:t>
      </w:r>
      <w:r w:rsidRPr="00035C50">
        <w:rPr>
          <w:rFonts w:hint="eastAsia"/>
        </w:rPr>
        <w:t xml:space="preserve"> for 1st round </w:t>
      </w:r>
    </w:p>
    <w:p w14:paraId="59767B84" w14:textId="77777777" w:rsidR="00D24DCF" w:rsidRPr="00805BE8" w:rsidRDefault="00D24DCF" w:rsidP="00D24DCF">
      <w:pPr>
        <w:pStyle w:val="Titre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Titre2"/>
      </w:pPr>
      <w:r>
        <w:rPr>
          <w:rFonts w:hint="eastAsia"/>
        </w:rPr>
        <w:lastRenderedPageBreak/>
        <w:t>Discussion on 2nd round</w:t>
      </w:r>
      <w:r>
        <w:t xml:space="preserve"> (if applicable)</w:t>
      </w:r>
    </w:p>
    <w:p w14:paraId="64E964FC" w14:textId="77777777" w:rsidR="00D24DCF" w:rsidRDefault="00D24DCF" w:rsidP="00D24DCF">
      <w:pPr>
        <w:pStyle w:val="Titre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765C78" w:rsidRDefault="00D24DCF" w:rsidP="006A3579">
            <w:pPr>
              <w:overflowPunct/>
              <w:autoSpaceDE/>
              <w:autoSpaceDN/>
              <w:adjustRightInd/>
              <w:textAlignment w:val="auto"/>
              <w:rPr>
                <w:rFonts w:eastAsia="MS Mincho"/>
                <w:b/>
                <w:bCs/>
                <w:color w:val="0070C0"/>
                <w:lang w:val="fr-FR" w:eastAsia="zh-CN"/>
                <w:rPrChange w:id="1401" w:author="Nicolas Chuberre" w:date="2020-11-05T17:31:00Z">
                  <w:rPr>
                    <w:rFonts w:eastAsia="MS Mincho"/>
                    <w:b/>
                    <w:bCs/>
                    <w:color w:val="0070C0"/>
                    <w:lang w:val="en-US" w:eastAsia="zh-CN"/>
                  </w:rPr>
                </w:rPrChange>
              </w:rPr>
            </w:pPr>
            <w:r w:rsidRPr="00765C78">
              <w:rPr>
                <w:rFonts w:eastAsiaTheme="minorEastAsia"/>
                <w:b/>
                <w:bCs/>
                <w:color w:val="0070C0"/>
                <w:lang w:val="fr-FR" w:eastAsia="zh-CN"/>
                <w:rPrChange w:id="1402" w:author="Nicolas Chuberre" w:date="2020-11-05T17:31:00Z">
                  <w:rPr>
                    <w:rFonts w:eastAsiaTheme="minorEastAsia"/>
                    <w:b/>
                    <w:bCs/>
                    <w:color w:val="0070C0"/>
                    <w:lang w:val="en-US" w:eastAsia="zh-CN"/>
                  </w:rPr>
                </w:rPrChange>
              </w:rPr>
              <w:t xml:space="preserve">T-doc </w:t>
            </w:r>
            <w:r w:rsidRPr="00765C78">
              <w:rPr>
                <w:b/>
                <w:bCs/>
                <w:color w:val="0070C0"/>
                <w:lang w:val="fr-FR" w:eastAsia="zh-CN"/>
                <w:rPrChange w:id="1403" w:author="Nicolas Chuberre" w:date="2020-11-05T17:31:00Z">
                  <w:rPr>
                    <w:b/>
                    <w:bCs/>
                    <w:color w:val="0070C0"/>
                    <w:lang w:val="en-US" w:eastAsia="zh-CN"/>
                  </w:rPr>
                </w:rPrChange>
              </w:rPr>
              <w:t xml:space="preserve"> </w:t>
            </w:r>
            <w:proofErr w:type="spellStart"/>
            <w:r w:rsidRPr="00765C78">
              <w:rPr>
                <w:rFonts w:eastAsiaTheme="minorEastAsia"/>
                <w:b/>
                <w:bCs/>
                <w:color w:val="0070C0"/>
                <w:lang w:val="fr-FR" w:eastAsia="zh-CN"/>
                <w:rPrChange w:id="1404" w:author="Nicolas Chuberre" w:date="2020-11-05T17:31:00Z">
                  <w:rPr>
                    <w:rFonts w:eastAsiaTheme="minorEastAsia"/>
                    <w:b/>
                    <w:bCs/>
                    <w:color w:val="0070C0"/>
                    <w:lang w:val="en-US" w:eastAsia="zh-CN"/>
                  </w:rPr>
                </w:rPrChange>
              </w:rPr>
              <w:t>Status</w:t>
            </w:r>
            <w:proofErr w:type="spellEnd"/>
            <w:r w:rsidRPr="00765C78">
              <w:rPr>
                <w:rFonts w:eastAsiaTheme="minorEastAsia"/>
                <w:b/>
                <w:bCs/>
                <w:color w:val="0070C0"/>
                <w:lang w:val="fr-FR" w:eastAsia="zh-CN"/>
                <w:rPrChange w:id="1405" w:author="Nicolas Chuberre" w:date="2020-11-05T17:31:00Z">
                  <w:rPr>
                    <w:rFonts w:eastAsiaTheme="minorEastAsia"/>
                    <w:b/>
                    <w:bCs/>
                    <w:color w:val="0070C0"/>
                    <w:lang w:val="en-US" w:eastAsia="zh-CN"/>
                  </w:rPr>
                </w:rPrChange>
              </w:rPr>
              <w:t xml:space="preserve"> update </w:t>
            </w:r>
            <w:proofErr w:type="spellStart"/>
            <w:r w:rsidRPr="00765C78">
              <w:rPr>
                <w:rFonts w:eastAsiaTheme="minorEastAsia"/>
                <w:b/>
                <w:bCs/>
                <w:color w:val="0070C0"/>
                <w:lang w:val="fr-FR" w:eastAsia="zh-CN"/>
                <w:rPrChange w:id="1406" w:author="Nicolas Chuberre" w:date="2020-11-05T17:31:00Z">
                  <w:rPr>
                    <w:rFonts w:eastAsiaTheme="minorEastAsia"/>
                    <w:b/>
                    <w:bCs/>
                    <w:color w:val="0070C0"/>
                    <w:lang w:val="en-US" w:eastAsia="zh-CN"/>
                  </w:rPr>
                </w:rPrChange>
              </w:rPr>
              <w:t>recommendation</w:t>
            </w:r>
            <w:proofErr w:type="spellEnd"/>
            <w:r w:rsidRPr="00765C78">
              <w:rPr>
                <w:rFonts w:eastAsiaTheme="minorEastAsia"/>
                <w:b/>
                <w:bCs/>
                <w:color w:val="0070C0"/>
                <w:lang w:val="fr-FR" w:eastAsia="zh-CN"/>
                <w:rPrChange w:id="1407" w:author="Nicolas Chuberre" w:date="2020-11-05T17:31:00Z">
                  <w:rPr>
                    <w:rFonts w:eastAsiaTheme="minorEastAsia"/>
                    <w:b/>
                    <w:bCs/>
                    <w:color w:val="0070C0"/>
                    <w:lang w:val="en-US" w:eastAsia="zh-CN"/>
                  </w:rPr>
                </w:rPrChange>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bookmarkStart w:id="1408" w:name="_GoBack"/>
      <w:bookmarkEnd w:id="1408"/>
    </w:p>
    <w:p w14:paraId="22BE377E" w14:textId="77777777" w:rsidR="00996362" w:rsidRDefault="00996362" w:rsidP="00996362">
      <w:pPr>
        <w:pStyle w:val="Titre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12773A" w:rsidP="00996362">
            <w:pPr>
              <w:spacing w:after="120"/>
              <w:jc w:val="center"/>
            </w:pPr>
            <w:hyperlink r:id="rId56" w:tgtFrame="_blank" w:history="1">
              <w:r w:rsidR="00996362" w:rsidRPr="00452895">
                <w:rPr>
                  <w:rStyle w:val="Lienhypertexte"/>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lastRenderedPageBreak/>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12773A" w:rsidP="00996362">
            <w:pPr>
              <w:spacing w:after="120"/>
              <w:jc w:val="center"/>
              <w:rPr>
                <w:i/>
                <w:color w:val="0070C0"/>
                <w:lang w:val="fr-FR" w:eastAsia="zh-CN"/>
              </w:rPr>
            </w:pPr>
            <w:hyperlink r:id="rId57" w:tgtFrame="_blank" w:history="1">
              <w:r w:rsidR="00996362" w:rsidRPr="00452895">
                <w:rPr>
                  <w:rStyle w:val="Lienhypertexte"/>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w:t>
            </w:r>
            <w:r w:rsidRPr="00DA1479">
              <w:rPr>
                <w:lang w:val="en-US"/>
              </w:rPr>
              <w:lastRenderedPageBreak/>
              <w:t xml:space="preserve">the cases when satellite and </w:t>
            </w:r>
            <w:proofErr w:type="spellStart"/>
            <w:r w:rsidRPr="00DA1479">
              <w:rPr>
                <w:lang w:val="en-US"/>
              </w:rPr>
              <w:t>gNB</w:t>
            </w:r>
            <w:proofErr w:type="spellEnd"/>
            <w:r w:rsidRPr="00DA1479">
              <w:rPr>
                <w:lang w:val="en-US"/>
              </w:rPr>
              <w:t xml:space="preserve"> is time and frequency reference.</w:t>
            </w:r>
          </w:p>
          <w:p w14:paraId="48AAE0A2" w14:textId="77777777" w:rsidR="00996362" w:rsidRPr="00631D46" w:rsidRDefault="00996362" w:rsidP="00996362">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DA1479">
              <w:t xml:space="preserve">Keep </w:t>
            </w:r>
            <w:r w:rsidRPr="00D01308">
              <w:rPr>
                <w:noProof/>
                <w:lang w:val="fr-FR" w:eastAsia="fr-F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w:t>
            </w:r>
            <w:proofErr w:type="gramStart"/>
            <w:r w:rsidRPr="00631D46">
              <w:rPr>
                <w:b/>
                <w:bCs/>
              </w:rPr>
              <w:t>9 :</w:t>
            </w:r>
            <w:proofErr w:type="gramEnd"/>
            <w:r w:rsidRPr="00631D46">
              <w:rPr>
                <w:b/>
                <w:bCs/>
              </w:rPr>
              <w:t xml:space="preserve">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12773A" w:rsidP="00996362">
            <w:pPr>
              <w:spacing w:after="120"/>
              <w:jc w:val="center"/>
              <w:rPr>
                <w:i/>
                <w:color w:val="0070C0"/>
                <w:lang w:val="fr-FR" w:eastAsia="zh-CN"/>
              </w:rPr>
            </w:pPr>
            <w:hyperlink r:id="rId58" w:tgtFrame="_blank" w:history="1">
              <w:r w:rsidR="00996362" w:rsidRPr="00452895">
                <w:rPr>
                  <w:rStyle w:val="Lienhypertexte"/>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Paragraphedelist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Paragraphedeliste"/>
              <w:numPr>
                <w:ilvl w:val="0"/>
                <w:numId w:val="21"/>
              </w:numPr>
              <w:spacing w:after="120"/>
              <w:ind w:firstLineChars="0"/>
            </w:pPr>
            <w:r w:rsidRPr="00CD4167">
              <w:t>Connected state mobility</w:t>
            </w:r>
          </w:p>
          <w:p w14:paraId="39CAB844" w14:textId="77777777" w:rsidR="00996362" w:rsidRPr="00D61FB2" w:rsidRDefault="00996362" w:rsidP="00996362">
            <w:pPr>
              <w:pStyle w:val="Paragraphedeliste"/>
              <w:numPr>
                <w:ilvl w:val="0"/>
                <w:numId w:val="21"/>
              </w:numPr>
              <w:spacing w:after="120"/>
              <w:ind w:firstLineChars="0"/>
            </w:pPr>
            <w:r w:rsidRPr="00CD4167">
              <w:t>Random Access</w:t>
            </w:r>
          </w:p>
          <w:p w14:paraId="310BE098" w14:textId="77777777" w:rsidR="00996362" w:rsidRPr="00D61FB2" w:rsidRDefault="00996362" w:rsidP="00996362">
            <w:pPr>
              <w:pStyle w:val="Paragraphedeliste"/>
              <w:numPr>
                <w:ilvl w:val="0"/>
                <w:numId w:val="21"/>
              </w:numPr>
              <w:spacing w:after="120"/>
              <w:ind w:firstLineChars="0"/>
            </w:pPr>
            <w:r w:rsidRPr="00CD4167">
              <w:t>UE transmit timing</w:t>
            </w:r>
          </w:p>
          <w:p w14:paraId="2FB40388" w14:textId="77777777" w:rsidR="00996362" w:rsidRPr="00712EF3" w:rsidRDefault="00996362" w:rsidP="00996362">
            <w:pPr>
              <w:pStyle w:val="Paragraphedelist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lastRenderedPageBreak/>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12773A" w:rsidP="00996362">
            <w:pPr>
              <w:spacing w:after="120"/>
              <w:jc w:val="center"/>
              <w:rPr>
                <w:i/>
                <w:color w:val="0070C0"/>
                <w:lang w:val="fr-FR" w:eastAsia="zh-CN"/>
              </w:rPr>
            </w:pPr>
            <w:hyperlink r:id="rId59" w:tgtFrame="_blank" w:history="1">
              <w:r w:rsidR="00996362" w:rsidRPr="00452895">
                <w:rPr>
                  <w:rStyle w:val="Lienhypertexte"/>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proofErr w:type="spellStart"/>
            <w:r w:rsidRPr="00DA1479">
              <w:rPr>
                <w:iCs/>
                <w:lang w:val="fr-FR" w:eastAsia="zh-CN"/>
              </w:rPr>
              <w:t>MediaTek</w:t>
            </w:r>
            <w:proofErr w:type="spellEnd"/>
            <w:r w:rsidRPr="00DA1479">
              <w:rPr>
                <w:iCs/>
                <w:lang w:val="fr-FR" w:eastAsia="zh-CN"/>
              </w:rPr>
              <w:t xml:space="preserve"> </w:t>
            </w:r>
            <w:proofErr w:type="spellStart"/>
            <w:r w:rsidRPr="00DA1479">
              <w:rPr>
                <w:iCs/>
                <w:lang w:val="fr-FR" w:eastAsia="zh-CN"/>
              </w:rPr>
              <w:t>inc.</w:t>
            </w:r>
            <w:proofErr w:type="spellEnd"/>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For FR1</w:t>
            </w:r>
            <w:proofErr w:type="gramStart"/>
            <w:r w:rsidRPr="00DA1479">
              <w:rPr>
                <w:iCs/>
                <w:lang w:val="en-US"/>
              </w:rPr>
              <w:t xml:space="preserve">, </w:t>
            </w:r>
            <w:proofErr w:type="gramEnd"/>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For FR2</w:t>
            </w:r>
            <w:proofErr w:type="gramStart"/>
            <w:r w:rsidRPr="00DA1479">
              <w:rPr>
                <w:iCs/>
                <w:lang w:val="en-US"/>
              </w:rPr>
              <w:t xml:space="preserve">, </w:t>
            </w:r>
            <w:proofErr w:type="gramEnd"/>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7C05F2A5" w14:textId="77777777" w:rsidR="00996362" w:rsidRPr="00DA1479" w:rsidRDefault="00996362" w:rsidP="00996362">
            <w:pPr>
              <w:pStyle w:val="Corpsdetexte"/>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12773A" w:rsidP="00996362">
            <w:pPr>
              <w:spacing w:after="120"/>
              <w:jc w:val="center"/>
              <w:rPr>
                <w:i/>
                <w:color w:val="0070C0"/>
                <w:lang w:val="fr-FR" w:eastAsia="zh-CN"/>
              </w:rPr>
            </w:pPr>
            <w:hyperlink r:id="rId60" w:tgtFrame="_blank" w:history="1">
              <w:r w:rsidR="00996362" w:rsidRPr="00452895">
                <w:rPr>
                  <w:rStyle w:val="Lienhypertexte"/>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 xml:space="preserve">These limits apply to a UE positioned at the </w:t>
            </w:r>
            <w:proofErr w:type="spellStart"/>
            <w:r>
              <w:t>center</w:t>
            </w:r>
            <w:proofErr w:type="spellEnd"/>
            <w:r>
              <w:t xml:space="preserve">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Paragraphedeliste"/>
              <w:numPr>
                <w:ilvl w:val="0"/>
                <w:numId w:val="25"/>
              </w:numPr>
              <w:spacing w:after="120"/>
              <w:ind w:firstLineChars="0"/>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534149E6" w14:textId="77777777" w:rsidR="00996362" w:rsidRDefault="00996362" w:rsidP="00996362">
            <w:pPr>
              <w:pStyle w:val="Paragraphedeliste"/>
              <w:numPr>
                <w:ilvl w:val="0"/>
                <w:numId w:val="25"/>
              </w:numPr>
              <w:spacing w:after="120"/>
              <w:ind w:firstLineChars="0"/>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w:t>
            </w:r>
            <w:proofErr w:type="spellStart"/>
            <w:r w:rsidRPr="00DA1479">
              <w:rPr>
                <w:iCs/>
                <w:lang w:eastAsia="zh-TW"/>
              </w:rPr>
              <w:t>onboard</w:t>
            </w:r>
            <w:proofErr w:type="spellEnd"/>
            <w:r w:rsidRPr="00DA1479">
              <w:rPr>
                <w:iCs/>
                <w:lang w:eastAsia="zh-TW"/>
              </w:rPr>
              <w:t xml:space="preserve">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12773A" w:rsidP="00996362">
            <w:pPr>
              <w:spacing w:after="120"/>
              <w:jc w:val="center"/>
              <w:rPr>
                <w:i/>
                <w:color w:val="0070C0"/>
                <w:lang w:val="fr-FR" w:eastAsia="zh-CN"/>
              </w:rPr>
            </w:pPr>
            <w:hyperlink r:id="rId61" w:tgtFrame="_blank" w:history="1">
              <w:r w:rsidR="00996362" w:rsidRPr="00452895">
                <w:rPr>
                  <w:rStyle w:val="Lienhypertexte"/>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proofErr w:type="spellStart"/>
            <w:r w:rsidRPr="00DA1479">
              <w:rPr>
                <w:iCs/>
                <w:lang w:val="fr-FR" w:eastAsia="zh-CN"/>
              </w:rPr>
              <w:t>Xiaomi</w:t>
            </w:r>
            <w:proofErr w:type="spellEnd"/>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EC452" w14:textId="77777777" w:rsidR="00563BE2" w:rsidRDefault="00563BE2">
      <w:r>
        <w:separator/>
      </w:r>
    </w:p>
  </w:endnote>
  <w:endnote w:type="continuationSeparator" w:id="0">
    <w:p w14:paraId="560250ED" w14:textId="77777777" w:rsidR="00563BE2" w:rsidRDefault="0056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E00002FF" w:usb1="5000205A" w:usb2="00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A7DA3" w14:textId="77777777" w:rsidR="00563BE2" w:rsidRDefault="00563BE2">
      <w:r>
        <w:separator/>
      </w:r>
    </w:p>
  </w:footnote>
  <w:footnote w:type="continuationSeparator" w:id="0">
    <w:p w14:paraId="7248E70F" w14:textId="77777777" w:rsidR="00563BE2" w:rsidRDefault="00563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5">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9">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2">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3">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18"/>
  </w:num>
  <w:num w:numId="4">
    <w:abstractNumId w:val="14"/>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11"/>
  </w:num>
  <w:num w:numId="19">
    <w:abstractNumId w:val="11"/>
    <w:lvlOverride w:ilvl="0">
      <w:startOverride w:val="1"/>
    </w:lvlOverride>
  </w:num>
  <w:num w:numId="20">
    <w:abstractNumId w:val="15"/>
  </w:num>
  <w:num w:numId="21">
    <w:abstractNumId w:val="0"/>
  </w:num>
  <w:num w:numId="22">
    <w:abstractNumId w:val="13"/>
  </w:num>
  <w:num w:numId="23">
    <w:abstractNumId w:val="13"/>
    <w:lvlOverride w:ilvl="0">
      <w:startOverride w:val="1"/>
    </w:lvlOverride>
  </w:num>
  <w:num w:numId="24">
    <w:abstractNumId w:val="5"/>
  </w:num>
  <w:num w:numId="25">
    <w:abstractNumId w:val="7"/>
  </w:num>
  <w:num w:numId="26">
    <w:abstractNumId w:val="12"/>
  </w:num>
  <w:num w:numId="27">
    <w:abstractNumId w:val="9"/>
  </w:num>
  <w:num w:numId="28">
    <w:abstractNumId w:val="16"/>
  </w:num>
  <w:num w:numId="29">
    <w:abstractNumId w:val="10"/>
  </w:num>
  <w:num w:numId="30">
    <w:abstractNumId w:val="1"/>
  </w:num>
  <w:num w:numId="31">
    <w:abstractNumId w:val="17"/>
  </w:num>
  <w:num w:numId="32">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Jin Woong Park">
    <w15:presenceInfo w15:providerId="None" w15:userId="Jin Woong Park"/>
  </w15:person>
  <w15:person w15:author="Ouchi Mikihiro (大内 幹博)">
    <w15:presenceInfo w15:providerId="AD" w15:userId="S::ouchi.mikihiro@jp.panasonic.com::8ec95ea1-a1c0-48a2-a354-9c34b8c9571d"/>
  </w15:person>
  <w15:person w15:author="CH">
    <w15:presenceInfo w15:providerId="None" w15:userId="CH"/>
  </w15:person>
  <w15:person w15:author="Hsuanli Lin (林烜立)">
    <w15:presenceInfo w15:providerId="AD" w15:userId="S-1-5-21-1711831044-1024940897-1435325219-105646"/>
  </w15:person>
  <w15:person w15:author="Magnus Larsson K">
    <w15:presenceInfo w15:providerId="AD" w15:userId="S::magnus.k.larsson@ericsson.com::c9b12698-ff58-48bd-93ce-7160bdd83897"/>
  </w15:person>
  <w15:person w15:author="Lo, Anthony (Nokia - GB/Bristol)">
    <w15:presenceInfo w15:providerId="AD" w15:userId="S::anthony.lo@nokia.com::ec3ee639-5b19-4f95-b615-a0f24522aef1"/>
  </w15:person>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57A1"/>
    <w:rsid w:val="00050001"/>
    <w:rsid w:val="000513E2"/>
    <w:rsid w:val="00052041"/>
    <w:rsid w:val="0005326A"/>
    <w:rsid w:val="0005400C"/>
    <w:rsid w:val="0006266D"/>
    <w:rsid w:val="00065506"/>
    <w:rsid w:val="0007382E"/>
    <w:rsid w:val="000766E1"/>
    <w:rsid w:val="00077FF6"/>
    <w:rsid w:val="00080D82"/>
    <w:rsid w:val="00081692"/>
    <w:rsid w:val="00082C46"/>
    <w:rsid w:val="00085A0E"/>
    <w:rsid w:val="00087548"/>
    <w:rsid w:val="00091059"/>
    <w:rsid w:val="00093E7E"/>
    <w:rsid w:val="000A1830"/>
    <w:rsid w:val="000A4121"/>
    <w:rsid w:val="000A4466"/>
    <w:rsid w:val="000A4AA3"/>
    <w:rsid w:val="000A550E"/>
    <w:rsid w:val="000B1A55"/>
    <w:rsid w:val="000B20BB"/>
    <w:rsid w:val="000B2EF6"/>
    <w:rsid w:val="000B2FA6"/>
    <w:rsid w:val="000B4AA0"/>
    <w:rsid w:val="000C2553"/>
    <w:rsid w:val="000C2AB0"/>
    <w:rsid w:val="000C38C3"/>
    <w:rsid w:val="000C756C"/>
    <w:rsid w:val="000C7B7F"/>
    <w:rsid w:val="000D09FD"/>
    <w:rsid w:val="000D44FB"/>
    <w:rsid w:val="000D574B"/>
    <w:rsid w:val="000D6CFC"/>
    <w:rsid w:val="000E537B"/>
    <w:rsid w:val="000E57D0"/>
    <w:rsid w:val="000E7858"/>
    <w:rsid w:val="000F30A9"/>
    <w:rsid w:val="000F39CA"/>
    <w:rsid w:val="00105997"/>
    <w:rsid w:val="0010685A"/>
    <w:rsid w:val="00106895"/>
    <w:rsid w:val="00107927"/>
    <w:rsid w:val="00110E26"/>
    <w:rsid w:val="00111321"/>
    <w:rsid w:val="00117BD6"/>
    <w:rsid w:val="001204C5"/>
    <w:rsid w:val="001206C2"/>
    <w:rsid w:val="00120865"/>
    <w:rsid w:val="00121978"/>
    <w:rsid w:val="00123422"/>
    <w:rsid w:val="00123F27"/>
    <w:rsid w:val="00124B6A"/>
    <w:rsid w:val="0012773A"/>
    <w:rsid w:val="00136D4C"/>
    <w:rsid w:val="00142BB9"/>
    <w:rsid w:val="00143545"/>
    <w:rsid w:val="00144F96"/>
    <w:rsid w:val="00151EAC"/>
    <w:rsid w:val="00153528"/>
    <w:rsid w:val="00154E68"/>
    <w:rsid w:val="001565FB"/>
    <w:rsid w:val="00157289"/>
    <w:rsid w:val="00162548"/>
    <w:rsid w:val="001657F4"/>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C1409"/>
    <w:rsid w:val="001C2AE6"/>
    <w:rsid w:val="001C4301"/>
    <w:rsid w:val="001C4A89"/>
    <w:rsid w:val="001C6177"/>
    <w:rsid w:val="001D0363"/>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469F"/>
    <w:rsid w:val="00245D96"/>
    <w:rsid w:val="00252DB8"/>
    <w:rsid w:val="002537BC"/>
    <w:rsid w:val="00255C58"/>
    <w:rsid w:val="00257FF6"/>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516C"/>
    <w:rsid w:val="002B5E1D"/>
    <w:rsid w:val="002B60C1"/>
    <w:rsid w:val="002C4B52"/>
    <w:rsid w:val="002D03E5"/>
    <w:rsid w:val="002D36EB"/>
    <w:rsid w:val="002D3AB0"/>
    <w:rsid w:val="002D57AA"/>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16FD0"/>
    <w:rsid w:val="00321150"/>
    <w:rsid w:val="003260D7"/>
    <w:rsid w:val="003343C2"/>
    <w:rsid w:val="00336697"/>
    <w:rsid w:val="003418CB"/>
    <w:rsid w:val="00341F65"/>
    <w:rsid w:val="00355182"/>
    <w:rsid w:val="00355873"/>
    <w:rsid w:val="0035660F"/>
    <w:rsid w:val="003628B9"/>
    <w:rsid w:val="00362D8F"/>
    <w:rsid w:val="003660AD"/>
    <w:rsid w:val="00367724"/>
    <w:rsid w:val="00372CCA"/>
    <w:rsid w:val="003770F6"/>
    <w:rsid w:val="00383E37"/>
    <w:rsid w:val="003924D1"/>
    <w:rsid w:val="00393042"/>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4215"/>
    <w:rsid w:val="003D4C47"/>
    <w:rsid w:val="003D7719"/>
    <w:rsid w:val="003E40EE"/>
    <w:rsid w:val="003E5705"/>
    <w:rsid w:val="003F1C1B"/>
    <w:rsid w:val="003F6E79"/>
    <w:rsid w:val="00400F4B"/>
    <w:rsid w:val="00401144"/>
    <w:rsid w:val="00404831"/>
    <w:rsid w:val="00407661"/>
    <w:rsid w:val="00410314"/>
    <w:rsid w:val="00412063"/>
    <w:rsid w:val="00412EB1"/>
    <w:rsid w:val="00413DDE"/>
    <w:rsid w:val="00414118"/>
    <w:rsid w:val="004142F8"/>
    <w:rsid w:val="00416084"/>
    <w:rsid w:val="00422D9A"/>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39EE"/>
    <w:rsid w:val="004E475C"/>
    <w:rsid w:val="004E56E0"/>
    <w:rsid w:val="004E7329"/>
    <w:rsid w:val="004F2CB0"/>
    <w:rsid w:val="004F6066"/>
    <w:rsid w:val="00500C42"/>
    <w:rsid w:val="005017F7"/>
    <w:rsid w:val="00501FA7"/>
    <w:rsid w:val="005034DC"/>
    <w:rsid w:val="00505BFA"/>
    <w:rsid w:val="00505DEA"/>
    <w:rsid w:val="005071B4"/>
    <w:rsid w:val="00507687"/>
    <w:rsid w:val="005117A9"/>
    <w:rsid w:val="00511F57"/>
    <w:rsid w:val="00515CBE"/>
    <w:rsid w:val="00515E2B"/>
    <w:rsid w:val="0052132B"/>
    <w:rsid w:val="00522A7E"/>
    <w:rsid w:val="00522F20"/>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C1EA6"/>
    <w:rsid w:val="005D0B99"/>
    <w:rsid w:val="005D308E"/>
    <w:rsid w:val="005D3A48"/>
    <w:rsid w:val="005D7AF8"/>
    <w:rsid w:val="005E2834"/>
    <w:rsid w:val="005E366A"/>
    <w:rsid w:val="005F2145"/>
    <w:rsid w:val="005F4350"/>
    <w:rsid w:val="005F5CC4"/>
    <w:rsid w:val="006016E1"/>
    <w:rsid w:val="00601CC4"/>
    <w:rsid w:val="00602D27"/>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505B"/>
    <w:rsid w:val="00661A18"/>
    <w:rsid w:val="006670AC"/>
    <w:rsid w:val="00667C37"/>
    <w:rsid w:val="00672307"/>
    <w:rsid w:val="006808C6"/>
    <w:rsid w:val="00682668"/>
    <w:rsid w:val="0068364A"/>
    <w:rsid w:val="00692A68"/>
    <w:rsid w:val="00695D85"/>
    <w:rsid w:val="006A0500"/>
    <w:rsid w:val="006A30A2"/>
    <w:rsid w:val="006A3579"/>
    <w:rsid w:val="006A6D23"/>
    <w:rsid w:val="006A71E1"/>
    <w:rsid w:val="006B25DE"/>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12EF3"/>
    <w:rsid w:val="007130A2"/>
    <w:rsid w:val="00715463"/>
    <w:rsid w:val="0072233A"/>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C1343"/>
    <w:rsid w:val="007C302A"/>
    <w:rsid w:val="007C37E8"/>
    <w:rsid w:val="007C5EF1"/>
    <w:rsid w:val="007C7BF5"/>
    <w:rsid w:val="007D0C40"/>
    <w:rsid w:val="007D19B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E1F"/>
    <w:rsid w:val="00874C16"/>
    <w:rsid w:val="00876DB6"/>
    <w:rsid w:val="00883BF7"/>
    <w:rsid w:val="00886D1F"/>
    <w:rsid w:val="00891EE1"/>
    <w:rsid w:val="00893987"/>
    <w:rsid w:val="0089601A"/>
    <w:rsid w:val="008963C6"/>
    <w:rsid w:val="008963EF"/>
    <w:rsid w:val="0089688E"/>
    <w:rsid w:val="008A1FBE"/>
    <w:rsid w:val="008B3194"/>
    <w:rsid w:val="008B48AE"/>
    <w:rsid w:val="008B5AE7"/>
    <w:rsid w:val="008B6616"/>
    <w:rsid w:val="008C5402"/>
    <w:rsid w:val="008C60E9"/>
    <w:rsid w:val="008D1B7C"/>
    <w:rsid w:val="008D5222"/>
    <w:rsid w:val="008D6657"/>
    <w:rsid w:val="008E1F60"/>
    <w:rsid w:val="008E307E"/>
    <w:rsid w:val="008F2EA3"/>
    <w:rsid w:val="008F4DD1"/>
    <w:rsid w:val="008F6056"/>
    <w:rsid w:val="00902C07"/>
    <w:rsid w:val="00905804"/>
    <w:rsid w:val="009101E2"/>
    <w:rsid w:val="00915D73"/>
    <w:rsid w:val="00916077"/>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7296C"/>
    <w:rsid w:val="0097408E"/>
    <w:rsid w:val="00974BB2"/>
    <w:rsid w:val="00974FA7"/>
    <w:rsid w:val="009756E5"/>
    <w:rsid w:val="0097627F"/>
    <w:rsid w:val="00977A8C"/>
    <w:rsid w:val="00983910"/>
    <w:rsid w:val="00987548"/>
    <w:rsid w:val="00991C8E"/>
    <w:rsid w:val="009932AC"/>
    <w:rsid w:val="00994351"/>
    <w:rsid w:val="00994D99"/>
    <w:rsid w:val="00996362"/>
    <w:rsid w:val="00996A8F"/>
    <w:rsid w:val="009A1DBF"/>
    <w:rsid w:val="009A43B9"/>
    <w:rsid w:val="009A68E6"/>
    <w:rsid w:val="009A7598"/>
    <w:rsid w:val="009B06DE"/>
    <w:rsid w:val="009B1DF8"/>
    <w:rsid w:val="009B3D0B"/>
    <w:rsid w:val="009B3D20"/>
    <w:rsid w:val="009B5418"/>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1E26"/>
    <w:rsid w:val="00A1570A"/>
    <w:rsid w:val="00A211B4"/>
    <w:rsid w:val="00A219CF"/>
    <w:rsid w:val="00A33DDF"/>
    <w:rsid w:val="00A34547"/>
    <w:rsid w:val="00A376B7"/>
    <w:rsid w:val="00A376F3"/>
    <w:rsid w:val="00A41BF5"/>
    <w:rsid w:val="00A43F4D"/>
    <w:rsid w:val="00A44778"/>
    <w:rsid w:val="00A44859"/>
    <w:rsid w:val="00A469E7"/>
    <w:rsid w:val="00A55BBD"/>
    <w:rsid w:val="00A604A4"/>
    <w:rsid w:val="00A61B7D"/>
    <w:rsid w:val="00A62867"/>
    <w:rsid w:val="00A6605B"/>
    <w:rsid w:val="00A66ADC"/>
    <w:rsid w:val="00A7147D"/>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6C26"/>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30EA1"/>
    <w:rsid w:val="00B30F10"/>
    <w:rsid w:val="00B37F68"/>
    <w:rsid w:val="00B4108D"/>
    <w:rsid w:val="00B46B55"/>
    <w:rsid w:val="00B54E9D"/>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58E3"/>
    <w:rsid w:val="00BB74FD"/>
    <w:rsid w:val="00BC43DC"/>
    <w:rsid w:val="00BC53B5"/>
    <w:rsid w:val="00BC5982"/>
    <w:rsid w:val="00BC60BF"/>
    <w:rsid w:val="00BC7A5D"/>
    <w:rsid w:val="00BD28BF"/>
    <w:rsid w:val="00BD6404"/>
    <w:rsid w:val="00BE2E38"/>
    <w:rsid w:val="00BE33AE"/>
    <w:rsid w:val="00BF046F"/>
    <w:rsid w:val="00BF3A7B"/>
    <w:rsid w:val="00C01ABF"/>
    <w:rsid w:val="00C01D50"/>
    <w:rsid w:val="00C056DC"/>
    <w:rsid w:val="00C0589E"/>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3403"/>
    <w:rsid w:val="00C943F3"/>
    <w:rsid w:val="00C96D0C"/>
    <w:rsid w:val="00CA08C6"/>
    <w:rsid w:val="00CA0A77"/>
    <w:rsid w:val="00CA2729"/>
    <w:rsid w:val="00CA3057"/>
    <w:rsid w:val="00CA45F8"/>
    <w:rsid w:val="00CA6305"/>
    <w:rsid w:val="00CB0305"/>
    <w:rsid w:val="00CB33C7"/>
    <w:rsid w:val="00CB3A30"/>
    <w:rsid w:val="00CB5416"/>
    <w:rsid w:val="00CB55BF"/>
    <w:rsid w:val="00CB6DA7"/>
    <w:rsid w:val="00CB7E4C"/>
    <w:rsid w:val="00CC0604"/>
    <w:rsid w:val="00CC25B4"/>
    <w:rsid w:val="00CC2F23"/>
    <w:rsid w:val="00CC5F88"/>
    <w:rsid w:val="00CC69C8"/>
    <w:rsid w:val="00CC77A2"/>
    <w:rsid w:val="00CD307E"/>
    <w:rsid w:val="00CD56E2"/>
    <w:rsid w:val="00CD6A1B"/>
    <w:rsid w:val="00CE0A7F"/>
    <w:rsid w:val="00CE1718"/>
    <w:rsid w:val="00CF1E03"/>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E17"/>
    <w:rsid w:val="00D408DD"/>
    <w:rsid w:val="00D45D72"/>
    <w:rsid w:val="00D51B23"/>
    <w:rsid w:val="00D51CCD"/>
    <w:rsid w:val="00D520E4"/>
    <w:rsid w:val="00D53A38"/>
    <w:rsid w:val="00D575DD"/>
    <w:rsid w:val="00D57DFA"/>
    <w:rsid w:val="00D61FB2"/>
    <w:rsid w:val="00D67FCF"/>
    <w:rsid w:val="00D707E3"/>
    <w:rsid w:val="00D709CE"/>
    <w:rsid w:val="00D71F73"/>
    <w:rsid w:val="00D80786"/>
    <w:rsid w:val="00D81CAB"/>
    <w:rsid w:val="00D8576F"/>
    <w:rsid w:val="00D8677F"/>
    <w:rsid w:val="00D90C84"/>
    <w:rsid w:val="00D91045"/>
    <w:rsid w:val="00D92F8D"/>
    <w:rsid w:val="00D97F0C"/>
    <w:rsid w:val="00DA1479"/>
    <w:rsid w:val="00DA3A86"/>
    <w:rsid w:val="00DB6218"/>
    <w:rsid w:val="00DC2500"/>
    <w:rsid w:val="00DC6B49"/>
    <w:rsid w:val="00DC77DC"/>
    <w:rsid w:val="00DD0453"/>
    <w:rsid w:val="00DD0C2C"/>
    <w:rsid w:val="00DD19DE"/>
    <w:rsid w:val="00DD28BC"/>
    <w:rsid w:val="00DE1964"/>
    <w:rsid w:val="00DE254A"/>
    <w:rsid w:val="00DE31F0"/>
    <w:rsid w:val="00DE3D1C"/>
    <w:rsid w:val="00DF1A40"/>
    <w:rsid w:val="00DF350B"/>
    <w:rsid w:val="00E004D7"/>
    <w:rsid w:val="00E0227D"/>
    <w:rsid w:val="00E04B84"/>
    <w:rsid w:val="00E06466"/>
    <w:rsid w:val="00E06FDA"/>
    <w:rsid w:val="00E10AD8"/>
    <w:rsid w:val="00E14A94"/>
    <w:rsid w:val="00E15734"/>
    <w:rsid w:val="00E160A5"/>
    <w:rsid w:val="00E1713D"/>
    <w:rsid w:val="00E17969"/>
    <w:rsid w:val="00E20A43"/>
    <w:rsid w:val="00E21BAC"/>
    <w:rsid w:val="00E23898"/>
    <w:rsid w:val="00E319F1"/>
    <w:rsid w:val="00E33CD2"/>
    <w:rsid w:val="00E40E90"/>
    <w:rsid w:val="00E45C7E"/>
    <w:rsid w:val="00E45F18"/>
    <w:rsid w:val="00E531EB"/>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322D"/>
    <w:rsid w:val="00ED0A67"/>
    <w:rsid w:val="00ED383A"/>
    <w:rsid w:val="00ED752E"/>
    <w:rsid w:val="00EE1BBD"/>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6A3D"/>
    <w:rsid w:val="00FA4718"/>
    <w:rsid w:val="00FA5848"/>
    <w:rsid w:val="00FA7F3D"/>
    <w:rsid w:val="00FB3409"/>
    <w:rsid w:val="00FB38D8"/>
    <w:rsid w:val="00FC051F"/>
    <w:rsid w:val="00FC06FF"/>
    <w:rsid w:val="00FC13B5"/>
    <w:rsid w:val="00FC282B"/>
    <w:rsid w:val="00FC5F7F"/>
    <w:rsid w:val="00FC68F4"/>
    <w:rsid w:val="00FC69B4"/>
    <w:rsid w:val="00FD0694"/>
    <w:rsid w:val="00FD25BE"/>
    <w:rsid w:val="00FD2E70"/>
    <w:rsid w:val="00FD7AA7"/>
    <w:rsid w:val="00FE0FC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946.zip" TargetMode="External"/><Relationship Id="rId18" Type="http://schemas.openxmlformats.org/officeDocument/2006/relationships/hyperlink" Target="https://www.3gpp.org/ftp/TSG_RAN/WG4_Radio/TSGR4_97_e/Docs/R4-2014658.zip" TargetMode="External"/><Relationship Id="rId26" Type="http://schemas.openxmlformats.org/officeDocument/2006/relationships/hyperlink" Target="https://www.3gpp.org/ftp/TSG_RAN/WG4_Radio/TSGR4_97_e/Docs/R4-2016037.zip" TargetMode="External"/><Relationship Id="rId39" Type="http://schemas.openxmlformats.org/officeDocument/2006/relationships/hyperlink" Target="https://www.3gpp.org/ftp/TSG_RAN/WG4_Radio/TSGR4_97_e/Docs/R4-2015730.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928.zip" TargetMode="External"/><Relationship Id="rId42" Type="http://schemas.openxmlformats.org/officeDocument/2006/relationships/hyperlink" Target="https://www.3gpp.org/ftp/TSG_RAN/WG4_Radio/TSGR4_97_e/Docs/R4-2015946.zip" TargetMode="External"/><Relationship Id="rId47" Type="http://schemas.openxmlformats.org/officeDocument/2006/relationships/hyperlink" Target="https://www.3gpp.org/ftp/TSG_RAN/WG4_Radio/TSGR4_97_e/Docs/R4-2015946.zip" TargetMode="External"/><Relationship Id="rId50" Type="http://schemas.openxmlformats.org/officeDocument/2006/relationships/hyperlink" Target="https://www.3gpp.org/ftp/TSG_RAN/WG4_Radio/TSGR4_97_e/Docs/R4-2014875.zip" TargetMode="External"/><Relationship Id="rId55" Type="http://schemas.openxmlformats.org/officeDocument/2006/relationships/hyperlink" Target="https://www.3gpp.org/ftp/TSG_RAN/WG4_Radio/TSGR4_97_e/Docs/R4-201465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875.zip" TargetMode="External"/><Relationship Id="rId20" Type="http://schemas.openxmlformats.org/officeDocument/2006/relationships/hyperlink" Target="https://www.3gpp.org/ftp/TSG_RAN/WG4_Radio/TSGR4_97_e/Docs/R4-2016037.zip" TargetMode="External"/><Relationship Id="rId29" Type="http://schemas.openxmlformats.org/officeDocument/2006/relationships/hyperlink" Target="https://www.3gpp.org/ftp/TSG_RAN/WG4_Radio/TSGR4_97_e/Docs/R4-2014928.zip" TargetMode="External"/><Relationship Id="rId41" Type="http://schemas.openxmlformats.org/officeDocument/2006/relationships/hyperlink" Target="https://www.3gpp.org/ftp/TSG_RAN/WG4_Radio/TSGR4_97_e/Docs/R4-2014928.zip" TargetMode="External"/><Relationship Id="rId54" Type="http://schemas.openxmlformats.org/officeDocument/2006/relationships/hyperlink" Target="https://www.3gpp.org/ftp/TSG_RAN/WG4_Radio/TSGR4_97_e/Docs/R4-2014875.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5730.zip" TargetMode="External"/><Relationship Id="rId37" Type="http://schemas.openxmlformats.org/officeDocument/2006/relationships/hyperlink" Target="https://www.3gpp.org/ftp/TSG_RAN/WG4_Radio/TSGR4_97_e/Docs/R4-2016037.zip" TargetMode="External"/><Relationship Id="rId40" Type="http://schemas.openxmlformats.org/officeDocument/2006/relationships/hyperlink" Target="https://www.3gpp.org/ftp/TSG_RAN/WG4_Radio/TSGR4_97_e/Docs/R4-2014875.zip" TargetMode="External"/><Relationship Id="rId45" Type="http://schemas.openxmlformats.org/officeDocument/2006/relationships/hyperlink" Target="https://www.3gpp.org/ftp/TSG_RAN/WG4_Radio/TSGR4_97_e/Docs/R4-2014875.zip" TargetMode="External"/><Relationship Id="rId53" Type="http://schemas.openxmlformats.org/officeDocument/2006/relationships/hyperlink" Target="https://www.3gpp.org/ftp/TSG_RAN/WG4_Radio/TSGR4_97_e/Docs/R4-2015730.zip" TargetMode="External"/><Relationship Id="rId58" Type="http://schemas.openxmlformats.org/officeDocument/2006/relationships/hyperlink" Target="https://www.3gpp.org/ftp/TSG_RAN/WG4_Radio/TSGR4_97_e/Docs/R4-2015730.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5730.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875.zip" TargetMode="External"/><Relationship Id="rId36" Type="http://schemas.openxmlformats.org/officeDocument/2006/relationships/hyperlink" Target="https://www.3gpp.org/ftp/TSG_RAN/WG4_Radio/TSGR4_97_e/Docs/R4-2015946.zip" TargetMode="External"/><Relationship Id="rId49" Type="http://schemas.openxmlformats.org/officeDocument/2006/relationships/hyperlink" Target="https://www.3gpp.org/ftp/TSG_RAN/WG4_Radio/TSGR4_97_e/Docs/R4-2015730.zip" TargetMode="External"/><Relationship Id="rId57" Type="http://schemas.openxmlformats.org/officeDocument/2006/relationships/hyperlink" Target="https://www.3gpp.org/ftp/TSG_RAN/WG4_Radio/TSGR4_97_e/Docs/R4-2016037.zip" TargetMode="External"/><Relationship Id="rId61" Type="http://schemas.openxmlformats.org/officeDocument/2006/relationships/hyperlink" Target="https://www.3gpp.org/ftp/TSG_RAN/WG4_Radio/TSGR4_97_e/Docs/R4-2014658.zip" TargetMode="External"/><Relationship Id="rId10" Type="http://schemas.openxmlformats.org/officeDocument/2006/relationships/webSettings" Target="webSettings.xml"/><Relationship Id="rId19" Type="http://schemas.openxmlformats.org/officeDocument/2006/relationships/hyperlink" Target="https://www.3gpp.org/ftp/TSG_RAN/WG4_Radio/TSGR4_97_e/Docs/R4-2015946.zip" TargetMode="External"/><Relationship Id="rId31" Type="http://schemas.openxmlformats.org/officeDocument/2006/relationships/hyperlink" Target="https://www.3gpp.org/ftp/TSG_RAN/WG4_Radio/TSGR4_97_e/Docs/R4-2016037.zip" TargetMode="External"/><Relationship Id="rId44" Type="http://schemas.openxmlformats.org/officeDocument/2006/relationships/hyperlink" Target="https://www.3gpp.org/ftp/TSG_RAN/WG4_Radio/TSGR4_97_e/Docs/R4-2015730.zip" TargetMode="External"/><Relationship Id="rId52" Type="http://schemas.openxmlformats.org/officeDocument/2006/relationships/hyperlink" Target="https://www.3gpp.org/ftp/TSG_RAN/WG4_Radio/TSGR4_97_e/Docs/R4-2015946.zip" TargetMode="External"/><Relationship Id="rId60" Type="http://schemas.openxmlformats.org/officeDocument/2006/relationships/hyperlink" Target="https://www.3gpp.org/ftp/TSG_RAN/WG4_Radio/TSGR4_97_e/Docs/R4-201492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6037.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5730.zip" TargetMode="External"/><Relationship Id="rId30" Type="http://schemas.openxmlformats.org/officeDocument/2006/relationships/hyperlink" Target="https://www.3gpp.org/ftp/TSG_RAN/WG4_Radio/TSGR4_97_e/Docs/R4-2015946.zip" TargetMode="External"/><Relationship Id="rId35" Type="http://schemas.openxmlformats.org/officeDocument/2006/relationships/hyperlink" Target="https://www.3gpp.org/ftp/TSG_RAN/WG4_Radio/TSGR4_97_e/Docs/R4-2014658.zip" TargetMode="External"/><Relationship Id="rId43" Type="http://schemas.openxmlformats.org/officeDocument/2006/relationships/hyperlink" Target="https://www.3gpp.org/ftp/TSG_RAN/WG4_Radio/TSGR4_97_e/Docs/R4-2016037.zip" TargetMode="External"/><Relationship Id="rId48" Type="http://schemas.openxmlformats.org/officeDocument/2006/relationships/hyperlink" Target="https://www.3gpp.org/ftp/TSG_RAN/WG4_Radio/TSGR4_97_e/Docs/R4-2016037.zip" TargetMode="External"/><Relationship Id="rId56" Type="http://schemas.openxmlformats.org/officeDocument/2006/relationships/hyperlink" Target="https://www.3gpp.org/ftp/TSG_RAN/WG4_Radio/TSGR4_97_e/Docs/R4-2015946.zip" TargetMode="External"/><Relationship Id="rId64"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s://www.3gpp.org/ftp/TSG_RAN/WG4_Radio/TSGR4_97_e/Docs/R4-2014658.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928.zip" TargetMode="External"/><Relationship Id="rId25" Type="http://schemas.openxmlformats.org/officeDocument/2006/relationships/hyperlink" Target="https://www.3gpp.org/ftp/TSG_RAN/WG4_Radio/TSGR4_97_e/Docs/R4-2015946.zip" TargetMode="External"/><Relationship Id="rId33" Type="http://schemas.openxmlformats.org/officeDocument/2006/relationships/hyperlink" Target="https://www.3gpp.org/ftp/TSG_RAN/WG4_Radio/TSGR4_97_e/Docs/R4-2014875.zip" TargetMode="External"/><Relationship Id="rId38" Type="http://schemas.openxmlformats.org/officeDocument/2006/relationships/image" Target="media/image1.wmf"/><Relationship Id="rId46" Type="http://schemas.openxmlformats.org/officeDocument/2006/relationships/hyperlink" Target="https://www.3gpp.org/ftp/TSG_RAN/WG4_Radio/TSGR4_97_e/Docs/R4-2014928.zip" TargetMode="External"/><Relationship Id="rId59" Type="http://schemas.openxmlformats.org/officeDocument/2006/relationships/hyperlink" Target="https://www.3gpp.org/ftp/TSG_RAN/WG4_Radio/TSGR4_97_e/Docs/R4-2014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3.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54994-6F79-43A1-95BA-918043E7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74</Pages>
  <Words>23460</Words>
  <Characters>129036</Characters>
  <Application>Microsoft Office Word</Application>
  <DocSecurity>0</DocSecurity>
  <Lines>1075</Lines>
  <Paragraphs>304</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152192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10</cp:revision>
  <cp:lastPrinted>2019-04-25T01:09:00Z</cp:lastPrinted>
  <dcterms:created xsi:type="dcterms:W3CDTF">2020-11-05T18:00:00Z</dcterms:created>
  <dcterms:modified xsi:type="dcterms:W3CDTF">2020-11-05T19:37:00Z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