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Stage 6: Moderators provide 2nd round summary with a formal tdoc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7D0C40" w:rsidP="00452895">
            <w:pPr>
              <w:rPr>
                <w:i/>
                <w:color w:val="0070C0"/>
                <w:lang w:val="fr-FR" w:eastAsia="zh-CN"/>
              </w:rPr>
            </w:pPr>
            <w:hyperlink r:id="rId9" w:tgtFrame="_blank" w:history="1">
              <w:r w:rsidR="00452895" w:rsidRPr="00452895">
                <w:rPr>
                  <w:rStyle w:val="af0"/>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7D0C40" w:rsidP="00452895">
            <w:pPr>
              <w:rPr>
                <w:i/>
                <w:color w:val="0070C0"/>
                <w:lang w:val="fr-FR" w:eastAsia="zh-CN"/>
              </w:rPr>
            </w:pPr>
            <w:hyperlink r:id="rId10" w:tgtFrame="_blank" w:history="1">
              <w:r w:rsidR="00452895" w:rsidRPr="00452895">
                <w:rPr>
                  <w:rStyle w:val="af0"/>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7D0C40" w:rsidP="00452895">
            <w:pPr>
              <w:rPr>
                <w:i/>
                <w:color w:val="0070C0"/>
                <w:lang w:val="fr-FR" w:eastAsia="zh-CN"/>
              </w:rPr>
            </w:pPr>
            <w:hyperlink r:id="rId11" w:tgtFrame="_blank" w:history="1">
              <w:r w:rsidR="00452895" w:rsidRPr="00452895">
                <w:rPr>
                  <w:rStyle w:val="af0"/>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7D0C40" w:rsidP="00452895">
            <w:pPr>
              <w:rPr>
                <w:i/>
                <w:color w:val="0070C0"/>
                <w:lang w:val="fr-FR" w:eastAsia="zh-CN"/>
              </w:rPr>
            </w:pPr>
            <w:hyperlink r:id="rId12" w:tgtFrame="_blank" w:history="1">
              <w:r w:rsidR="00452895" w:rsidRPr="00452895">
                <w:rPr>
                  <w:rStyle w:val="af0"/>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7D0C40" w:rsidP="00452895">
            <w:pPr>
              <w:rPr>
                <w:i/>
                <w:color w:val="0070C0"/>
                <w:lang w:val="fr-FR" w:eastAsia="zh-CN"/>
              </w:rPr>
            </w:pPr>
            <w:hyperlink r:id="rId13" w:tgtFrame="_blank" w:history="1">
              <w:r w:rsidR="00452895" w:rsidRPr="00452895">
                <w:rPr>
                  <w:rStyle w:val="af0"/>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7D0C40" w:rsidP="00452895">
            <w:pPr>
              <w:rPr>
                <w:i/>
                <w:color w:val="0070C0"/>
                <w:lang w:val="fr-FR" w:eastAsia="zh-CN"/>
              </w:rPr>
            </w:pPr>
            <w:hyperlink r:id="rId14" w:tgtFrame="_blank" w:history="1">
              <w:r w:rsidR="00452895" w:rsidRPr="00452895">
                <w:rPr>
                  <w:rStyle w:val="af0"/>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7D0C40" w:rsidP="00805BE8">
            <w:pPr>
              <w:spacing w:before="120" w:after="120"/>
            </w:pPr>
            <w:hyperlink r:id="rId15" w:tgtFrame="_blank" w:history="1">
              <w:r w:rsidR="00922288" w:rsidRPr="00452895">
                <w:rPr>
                  <w:rStyle w:val="af0"/>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7D0C40" w:rsidP="00805BE8">
            <w:pPr>
              <w:spacing w:before="120" w:after="120"/>
              <w:rPr>
                <w:i/>
                <w:color w:val="0070C0"/>
                <w:lang w:val="fr-FR" w:eastAsia="zh-CN"/>
              </w:rPr>
            </w:pPr>
            <w:hyperlink r:id="rId16" w:tgtFrame="_blank" w:history="1">
              <w:r w:rsidR="00120865" w:rsidRPr="00452895">
                <w:rPr>
                  <w:rStyle w:val="af0"/>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7D0C40" w:rsidP="00805BE8">
            <w:pPr>
              <w:spacing w:before="120" w:after="120"/>
              <w:rPr>
                <w:i/>
                <w:color w:val="0070C0"/>
                <w:lang w:val="fr-FR" w:eastAsia="zh-CN"/>
              </w:rPr>
            </w:pPr>
            <w:hyperlink r:id="rId17" w:tgtFrame="_blank" w:history="1">
              <w:r w:rsidR="00A0649C" w:rsidRPr="00452895">
                <w:rPr>
                  <w:rStyle w:val="af0"/>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f8"/>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f8"/>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f8"/>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f8"/>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f8"/>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7D0C40" w:rsidP="00805BE8">
            <w:pPr>
              <w:spacing w:before="120" w:after="120"/>
              <w:rPr>
                <w:i/>
                <w:color w:val="0070C0"/>
                <w:lang w:val="fr-FR" w:eastAsia="zh-CN"/>
              </w:rPr>
            </w:pPr>
            <w:hyperlink r:id="rId18" w:tgtFrame="_blank" w:history="1">
              <w:r w:rsidR="00A0649C" w:rsidRPr="00452895">
                <w:rPr>
                  <w:rStyle w:val="af0"/>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7D0C40" w:rsidP="00805BE8">
            <w:pPr>
              <w:spacing w:before="120" w:after="120"/>
              <w:rPr>
                <w:i/>
                <w:color w:val="0070C0"/>
                <w:lang w:val="fr-FR" w:eastAsia="zh-CN"/>
              </w:rPr>
            </w:pPr>
            <w:hyperlink r:id="rId19" w:tgtFrame="_blank" w:history="1">
              <w:r w:rsidR="00A0649C" w:rsidRPr="00452895">
                <w:rPr>
                  <w:rStyle w:val="af0"/>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7D0C40" w:rsidP="00805BE8">
            <w:pPr>
              <w:spacing w:before="120" w:after="120"/>
              <w:rPr>
                <w:i/>
                <w:color w:val="0070C0"/>
                <w:lang w:val="fr-FR" w:eastAsia="zh-CN"/>
              </w:rPr>
            </w:pPr>
            <w:hyperlink r:id="rId20" w:tgtFrame="_blank" w:history="1">
              <w:r w:rsidR="00A0649C" w:rsidRPr="00452895">
                <w:rPr>
                  <w:rStyle w:val="af0"/>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f8"/>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f8"/>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f8"/>
        <w:numPr>
          <w:ilvl w:val="0"/>
          <w:numId w:val="21"/>
        </w:numPr>
        <w:ind w:firstLineChars="0"/>
        <w:rPr>
          <w:lang w:val="en-US"/>
        </w:rPr>
      </w:pPr>
      <w:r w:rsidRPr="008574DE">
        <w:rPr>
          <w:lang w:val="en-US"/>
        </w:rPr>
        <w:lastRenderedPageBreak/>
        <w:t>Reference point (RP) to be considered by time and frequency synchronization: satellite and/or gNB</w:t>
      </w:r>
    </w:p>
    <w:p w14:paraId="7222F97F" w14:textId="11E48CD9" w:rsidR="00E004D7" w:rsidRPr="008574DE" w:rsidRDefault="00E004D7" w:rsidP="00DA1479">
      <w:pPr>
        <w:pStyle w:val="aff8"/>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f8"/>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f8"/>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f8"/>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f8"/>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f8"/>
        <w:ind w:left="1440" w:firstLineChars="0" w:firstLine="0"/>
        <w:rPr>
          <w:lang w:val="en-US"/>
        </w:rPr>
      </w:pPr>
    </w:p>
    <w:p w14:paraId="766EF825" w14:textId="4081919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1E2BE7" w14:textId="7399BDEE" w:rsidR="00E004D7" w:rsidRPr="00805BE8" w:rsidRDefault="00B4108D" w:rsidP="00E004D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004D7" w:rsidRPr="00F72E4E">
        <w:rPr>
          <w:rFonts w:eastAsia="宋体"/>
          <w:color w:val="000000" w:themeColor="text1"/>
          <w:szCs w:val="24"/>
          <w:lang w:eastAsia="zh-CN"/>
        </w:rPr>
        <w:t>RAN4 should use RAN1/RAN2 NTN framework when defining NTN RRM requirements</w:t>
      </w:r>
      <w:r w:rsidR="00E004D7" w:rsidRPr="00F72E4E" w:rsidDel="00E004D7">
        <w:rPr>
          <w:rFonts w:eastAsia="宋体"/>
          <w:color w:val="000000" w:themeColor="text1"/>
          <w:szCs w:val="24"/>
          <w:lang w:eastAsia="zh-CN"/>
        </w:rPr>
        <w:t xml:space="preserve"> </w:t>
      </w:r>
    </w:p>
    <w:p w14:paraId="49D6F8A9" w14:textId="77777777" w:rsidR="00B4108D" w:rsidRPr="00DA1479" w:rsidRDefault="00B4108D" w:rsidP="00DA1479">
      <w:pPr>
        <w:pStyle w:val="aff8"/>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4CC0878A" w14:textId="6C184606" w:rsidR="00E004D7"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027C5733" w:rsidR="00B4108D" w:rsidRPr="003C6133" w:rsidRDefault="00E004D7" w:rsidP="00DA1479">
      <w:pPr>
        <w:pStyle w:val="aff8"/>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宋体"/>
          <w:color w:val="0070C0"/>
          <w:szCs w:val="24"/>
          <w:lang w:eastAsia="zh-CN"/>
        </w:rPr>
        <w:t>RAN4 should use RAN1/RAN2 NTN framework when defining NTN RRM requirements</w:t>
      </w:r>
      <w:r w:rsidRPr="00E004D7" w:rsidDel="00E004D7">
        <w:rPr>
          <w:rFonts w:eastAsia="宋体"/>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f7"/>
        <w:tblW w:w="0" w:type="auto"/>
        <w:tblLook w:val="04A0" w:firstRow="1" w:lastRow="0" w:firstColumn="1" w:lastColumn="0" w:noHBand="0" w:noVBand="1"/>
      </w:tblPr>
      <w:tblGrid>
        <w:gridCol w:w="1250"/>
        <w:gridCol w:w="8607"/>
      </w:tblGrid>
      <w:tr w:rsidR="00F72E4E" w14:paraId="703D3222" w14:textId="77777777" w:rsidTr="0029640D">
        <w:tc>
          <w:tcPr>
            <w:tcW w:w="1242"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29640D">
        <w:tc>
          <w:tcPr>
            <w:tcW w:w="1242" w:type="dxa"/>
          </w:tcPr>
          <w:p w14:paraId="76B9299A" w14:textId="4806AEAB" w:rsidR="00F72E4E" w:rsidRPr="003418CB" w:rsidRDefault="00F72E4E" w:rsidP="0029640D">
            <w:pPr>
              <w:spacing w:after="120"/>
              <w:rPr>
                <w:rFonts w:eastAsiaTheme="minorEastAsia"/>
                <w:color w:val="0070C0"/>
                <w:lang w:val="en-US" w:eastAsia="zh-CN"/>
              </w:rPr>
            </w:pPr>
            <w:del w:id="0" w:author="Xiaomi" w:date="2020-11-03T16:17:00Z">
              <w:r w:rsidDel="007D0C40">
                <w:rPr>
                  <w:rFonts w:eastAsiaTheme="minorEastAsia" w:hint="eastAsia"/>
                  <w:color w:val="0070C0"/>
                  <w:lang w:val="en-US" w:eastAsia="zh-CN"/>
                </w:rPr>
                <w:delText>XXX</w:delText>
              </w:r>
            </w:del>
            <w:ins w:id="1" w:author="Xiaomi" w:date="2020-11-03T16:17:00Z">
              <w:r w:rsidR="007D0C40">
                <w:rPr>
                  <w:rFonts w:eastAsiaTheme="minorEastAsia" w:hint="eastAsia"/>
                  <w:color w:val="0070C0"/>
                  <w:lang w:val="en-US" w:eastAsia="zh-CN"/>
                </w:rPr>
                <w:t>Xiaomi</w:t>
              </w:r>
            </w:ins>
          </w:p>
        </w:tc>
        <w:tc>
          <w:tcPr>
            <w:tcW w:w="8615" w:type="dxa"/>
          </w:tcPr>
          <w:p w14:paraId="1FB4D3D3" w14:textId="7DC35073" w:rsidR="00F72E4E" w:rsidRPr="003418CB" w:rsidRDefault="00F72E4E">
            <w:pPr>
              <w:spacing w:after="120"/>
              <w:rPr>
                <w:rFonts w:eastAsiaTheme="minorEastAsia"/>
                <w:color w:val="0070C0"/>
                <w:lang w:val="en-US" w:eastAsia="zh-CN"/>
              </w:rPr>
            </w:pPr>
            <w:del w:id="2" w:author="Xiaomi" w:date="2020-11-03T16:17: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3" w:author="Xiaomi" w:date="2020-11-03T16:21:00Z">
              <w:r w:rsidR="007D0C40">
                <w:rPr>
                  <w:rFonts w:eastAsiaTheme="minorEastAsia"/>
                  <w:color w:val="0070C0"/>
                  <w:lang w:val="en-US" w:eastAsia="zh-CN"/>
                </w:rPr>
                <w:t>Agree with the recommended WF</w:t>
              </w:r>
            </w:ins>
          </w:p>
        </w:tc>
      </w:tr>
      <w:tr w:rsidR="00F72E4E" w14:paraId="5562DAC1" w14:textId="77777777" w:rsidTr="0029640D">
        <w:tc>
          <w:tcPr>
            <w:tcW w:w="1242" w:type="dxa"/>
          </w:tcPr>
          <w:p w14:paraId="5FBC3CCC" w14:textId="77777777" w:rsidR="00F72E4E" w:rsidRDefault="00F72E4E" w:rsidP="0029640D">
            <w:pPr>
              <w:spacing w:after="120"/>
              <w:rPr>
                <w:rFonts w:eastAsiaTheme="minorEastAsia"/>
                <w:color w:val="0070C0"/>
                <w:lang w:val="en-US" w:eastAsia="zh-CN"/>
              </w:rPr>
            </w:pPr>
          </w:p>
        </w:tc>
        <w:tc>
          <w:tcPr>
            <w:tcW w:w="8615" w:type="dxa"/>
          </w:tcPr>
          <w:p w14:paraId="53754848" w14:textId="77777777" w:rsidR="00F72E4E" w:rsidRDefault="00F72E4E" w:rsidP="0029640D">
            <w:pPr>
              <w:spacing w:after="120"/>
              <w:rPr>
                <w:rFonts w:eastAsiaTheme="minorEastAsia"/>
                <w:color w:val="0070C0"/>
                <w:lang w:val="en-US" w:eastAsia="zh-CN"/>
              </w:rPr>
            </w:pPr>
          </w:p>
        </w:tc>
      </w:tr>
      <w:tr w:rsidR="00F72E4E" w14:paraId="51612786" w14:textId="77777777" w:rsidTr="0029640D">
        <w:tc>
          <w:tcPr>
            <w:tcW w:w="1242" w:type="dxa"/>
          </w:tcPr>
          <w:p w14:paraId="4C6F0DD5" w14:textId="77777777" w:rsidR="00F72E4E" w:rsidRDefault="00F72E4E" w:rsidP="0029640D">
            <w:pPr>
              <w:spacing w:after="120"/>
              <w:rPr>
                <w:rFonts w:eastAsiaTheme="minorEastAsia"/>
                <w:color w:val="0070C0"/>
                <w:lang w:val="en-US" w:eastAsia="zh-CN"/>
              </w:rPr>
            </w:pPr>
          </w:p>
        </w:tc>
        <w:tc>
          <w:tcPr>
            <w:tcW w:w="8615" w:type="dxa"/>
          </w:tcPr>
          <w:p w14:paraId="5B72778C" w14:textId="77777777" w:rsidR="00F72E4E" w:rsidRDefault="00F72E4E" w:rsidP="0029640D">
            <w:pPr>
              <w:spacing w:after="120"/>
              <w:rPr>
                <w:rFonts w:eastAsiaTheme="minorEastAsia"/>
                <w:color w:val="0070C0"/>
                <w:lang w:val="en-US" w:eastAsia="zh-CN"/>
              </w:rPr>
            </w:pPr>
          </w:p>
        </w:tc>
      </w:tr>
      <w:tr w:rsidR="00F72E4E" w14:paraId="2EAB0294" w14:textId="77777777" w:rsidTr="0029640D">
        <w:tc>
          <w:tcPr>
            <w:tcW w:w="1242" w:type="dxa"/>
          </w:tcPr>
          <w:p w14:paraId="17362E94" w14:textId="77777777" w:rsidR="00F72E4E" w:rsidRDefault="00F72E4E" w:rsidP="0029640D">
            <w:pPr>
              <w:spacing w:after="120"/>
              <w:rPr>
                <w:rFonts w:eastAsiaTheme="minorEastAsia"/>
                <w:color w:val="0070C0"/>
                <w:lang w:val="en-US" w:eastAsia="zh-CN"/>
              </w:rPr>
            </w:pPr>
          </w:p>
        </w:tc>
        <w:tc>
          <w:tcPr>
            <w:tcW w:w="8615" w:type="dxa"/>
          </w:tcPr>
          <w:p w14:paraId="14A590A7" w14:textId="77777777" w:rsidR="00F72E4E" w:rsidRDefault="00F72E4E" w:rsidP="0029640D">
            <w:pPr>
              <w:spacing w:after="120"/>
              <w:rPr>
                <w:rFonts w:eastAsiaTheme="minorEastAsia"/>
                <w:color w:val="0070C0"/>
                <w:lang w:val="en-US" w:eastAsia="zh-CN"/>
              </w:rPr>
            </w:pPr>
          </w:p>
        </w:tc>
      </w:tr>
      <w:tr w:rsidR="00F72E4E" w14:paraId="2AD4B1D8" w14:textId="77777777" w:rsidTr="0029640D">
        <w:tc>
          <w:tcPr>
            <w:tcW w:w="1242" w:type="dxa"/>
          </w:tcPr>
          <w:p w14:paraId="718EAC2C" w14:textId="77777777" w:rsidR="00F72E4E" w:rsidRDefault="00F72E4E" w:rsidP="0029640D">
            <w:pPr>
              <w:spacing w:after="120"/>
              <w:rPr>
                <w:rFonts w:eastAsiaTheme="minorEastAsia"/>
                <w:color w:val="0070C0"/>
                <w:lang w:val="en-US" w:eastAsia="zh-CN"/>
              </w:rPr>
            </w:pPr>
          </w:p>
        </w:tc>
        <w:tc>
          <w:tcPr>
            <w:tcW w:w="8615" w:type="dxa"/>
          </w:tcPr>
          <w:p w14:paraId="09700DF9" w14:textId="77777777" w:rsidR="00F72E4E" w:rsidRDefault="00F72E4E" w:rsidP="0029640D">
            <w:pPr>
              <w:spacing w:after="120"/>
              <w:rPr>
                <w:rFonts w:eastAsiaTheme="minorEastAsia"/>
                <w:color w:val="0070C0"/>
                <w:lang w:val="en-US" w:eastAsia="zh-CN"/>
              </w:rPr>
            </w:pPr>
          </w:p>
        </w:tc>
      </w:tr>
      <w:tr w:rsidR="00F72E4E" w14:paraId="64CE4642" w14:textId="77777777" w:rsidTr="0029640D">
        <w:tc>
          <w:tcPr>
            <w:tcW w:w="1242" w:type="dxa"/>
          </w:tcPr>
          <w:p w14:paraId="3CB781A3" w14:textId="77777777" w:rsidR="00F72E4E" w:rsidRDefault="00F72E4E" w:rsidP="0029640D">
            <w:pPr>
              <w:spacing w:after="120"/>
              <w:rPr>
                <w:rFonts w:eastAsiaTheme="minorEastAsia"/>
                <w:color w:val="0070C0"/>
                <w:lang w:val="en-US" w:eastAsia="zh-CN"/>
              </w:rPr>
            </w:pPr>
          </w:p>
        </w:tc>
        <w:tc>
          <w:tcPr>
            <w:tcW w:w="8615" w:type="dxa"/>
          </w:tcPr>
          <w:p w14:paraId="66F51FB5" w14:textId="77777777" w:rsidR="00F72E4E" w:rsidRDefault="00F72E4E" w:rsidP="0029640D">
            <w:pPr>
              <w:spacing w:after="120"/>
              <w:rPr>
                <w:rFonts w:eastAsiaTheme="minorEastAsia"/>
                <w:color w:val="0070C0"/>
                <w:lang w:val="en-US" w:eastAsia="zh-CN"/>
              </w:rPr>
            </w:pPr>
          </w:p>
        </w:tc>
      </w:tr>
      <w:tr w:rsidR="00F72E4E" w14:paraId="284794BA" w14:textId="77777777" w:rsidTr="0029640D">
        <w:tc>
          <w:tcPr>
            <w:tcW w:w="1242" w:type="dxa"/>
          </w:tcPr>
          <w:p w14:paraId="586A3435" w14:textId="77777777" w:rsidR="00F72E4E" w:rsidRDefault="00F72E4E" w:rsidP="0029640D">
            <w:pPr>
              <w:spacing w:after="120"/>
              <w:rPr>
                <w:rFonts w:eastAsiaTheme="minorEastAsia"/>
                <w:color w:val="0070C0"/>
                <w:lang w:val="en-US" w:eastAsia="zh-CN"/>
              </w:rPr>
            </w:pPr>
          </w:p>
        </w:tc>
        <w:tc>
          <w:tcPr>
            <w:tcW w:w="8615" w:type="dxa"/>
          </w:tcPr>
          <w:p w14:paraId="7D61B41C" w14:textId="77777777" w:rsidR="00F72E4E" w:rsidRDefault="00F72E4E" w:rsidP="0029640D">
            <w:pPr>
              <w:spacing w:after="120"/>
              <w:rPr>
                <w:rFonts w:eastAsiaTheme="minorEastAsia"/>
                <w:color w:val="0070C0"/>
                <w:lang w:val="en-US" w:eastAsia="zh-CN"/>
              </w:rPr>
            </w:pPr>
          </w:p>
        </w:tc>
      </w:tr>
      <w:tr w:rsidR="00F72E4E" w14:paraId="23E5B0E8" w14:textId="77777777" w:rsidTr="0029640D">
        <w:tc>
          <w:tcPr>
            <w:tcW w:w="1242" w:type="dxa"/>
          </w:tcPr>
          <w:p w14:paraId="5D217577" w14:textId="77777777" w:rsidR="00F72E4E" w:rsidRDefault="00F72E4E" w:rsidP="0029640D">
            <w:pPr>
              <w:spacing w:after="120"/>
              <w:rPr>
                <w:rFonts w:eastAsiaTheme="minorEastAsia"/>
                <w:color w:val="0070C0"/>
                <w:lang w:val="en-US" w:eastAsia="zh-CN"/>
              </w:rPr>
            </w:pPr>
          </w:p>
        </w:tc>
        <w:tc>
          <w:tcPr>
            <w:tcW w:w="8615" w:type="dxa"/>
          </w:tcPr>
          <w:p w14:paraId="67A44486" w14:textId="77777777" w:rsidR="00F72E4E" w:rsidRDefault="00F72E4E" w:rsidP="0029640D">
            <w:pPr>
              <w:spacing w:after="120"/>
              <w:rPr>
                <w:rFonts w:eastAsiaTheme="minorEastAsia"/>
                <w:color w:val="0070C0"/>
                <w:lang w:val="en-US" w:eastAsia="zh-CN"/>
              </w:rPr>
            </w:pP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6DE8A7F4" w14:textId="77777777" w:rsidTr="00996362">
        <w:tc>
          <w:tcPr>
            <w:tcW w:w="1139"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996362">
        <w:tc>
          <w:tcPr>
            <w:tcW w:w="1139"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AEA143C" w14:textId="77777777" w:rsidR="00996362" w:rsidRDefault="00996362" w:rsidP="00996362">
            <w:pPr>
              <w:spacing w:after="120"/>
              <w:rPr>
                <w:rFonts w:eastAsiaTheme="minorEastAsia"/>
                <w:color w:val="0070C0"/>
                <w:lang w:val="en-US" w:eastAsia="zh-CN"/>
              </w:rPr>
            </w:pPr>
          </w:p>
        </w:tc>
        <w:tc>
          <w:tcPr>
            <w:tcW w:w="7055" w:type="dxa"/>
          </w:tcPr>
          <w:p w14:paraId="01174A2C" w14:textId="77777777" w:rsidR="00996362" w:rsidRPr="003418CB" w:rsidRDefault="00996362" w:rsidP="00996362">
            <w:pPr>
              <w:spacing w:after="120"/>
              <w:rPr>
                <w:rFonts w:eastAsiaTheme="minorEastAsia"/>
                <w:color w:val="0070C0"/>
                <w:lang w:val="en-US" w:eastAsia="zh-CN"/>
              </w:rPr>
            </w:pPr>
          </w:p>
        </w:tc>
      </w:tr>
      <w:tr w:rsidR="00996362" w14:paraId="7A423EF7" w14:textId="77777777" w:rsidTr="00996362">
        <w:tc>
          <w:tcPr>
            <w:tcW w:w="1139" w:type="dxa"/>
          </w:tcPr>
          <w:p w14:paraId="0ECC74F6" w14:textId="77777777" w:rsidR="00996362" w:rsidRDefault="00996362" w:rsidP="00996362">
            <w:pPr>
              <w:spacing w:after="120"/>
              <w:rPr>
                <w:rFonts w:eastAsiaTheme="minorEastAsia"/>
                <w:color w:val="0070C0"/>
                <w:lang w:val="en-US" w:eastAsia="zh-CN"/>
              </w:rPr>
            </w:pPr>
          </w:p>
        </w:tc>
        <w:tc>
          <w:tcPr>
            <w:tcW w:w="1663" w:type="dxa"/>
          </w:tcPr>
          <w:p w14:paraId="54AFB73D" w14:textId="77777777" w:rsidR="00996362" w:rsidRDefault="00996362" w:rsidP="00996362">
            <w:pPr>
              <w:spacing w:after="120"/>
              <w:rPr>
                <w:rFonts w:eastAsiaTheme="minorEastAsia"/>
                <w:color w:val="0070C0"/>
                <w:lang w:val="en-US" w:eastAsia="zh-CN"/>
              </w:rPr>
            </w:pPr>
          </w:p>
        </w:tc>
        <w:tc>
          <w:tcPr>
            <w:tcW w:w="7055" w:type="dxa"/>
          </w:tcPr>
          <w:p w14:paraId="74159000" w14:textId="77777777" w:rsidR="00996362" w:rsidRDefault="00996362" w:rsidP="00996362">
            <w:pPr>
              <w:spacing w:after="120"/>
              <w:rPr>
                <w:rFonts w:eastAsiaTheme="minorEastAsia"/>
                <w:color w:val="0070C0"/>
                <w:lang w:val="en-US" w:eastAsia="zh-CN"/>
              </w:rPr>
            </w:pPr>
          </w:p>
        </w:tc>
      </w:tr>
      <w:tr w:rsidR="00996362" w14:paraId="1C4DF061" w14:textId="77777777" w:rsidTr="00996362">
        <w:tc>
          <w:tcPr>
            <w:tcW w:w="1139" w:type="dxa"/>
          </w:tcPr>
          <w:p w14:paraId="5A768A62" w14:textId="77777777" w:rsidR="00996362" w:rsidRDefault="00996362" w:rsidP="00996362">
            <w:pPr>
              <w:spacing w:after="120"/>
              <w:rPr>
                <w:rFonts w:eastAsiaTheme="minorEastAsia"/>
                <w:color w:val="0070C0"/>
                <w:lang w:val="en-US" w:eastAsia="zh-CN"/>
              </w:rPr>
            </w:pPr>
          </w:p>
        </w:tc>
        <w:tc>
          <w:tcPr>
            <w:tcW w:w="1663" w:type="dxa"/>
          </w:tcPr>
          <w:p w14:paraId="10A7A6CC" w14:textId="77777777" w:rsidR="00996362" w:rsidRDefault="00996362" w:rsidP="00996362">
            <w:pPr>
              <w:spacing w:after="120"/>
              <w:rPr>
                <w:rFonts w:eastAsiaTheme="minorEastAsia"/>
                <w:color w:val="0070C0"/>
                <w:lang w:val="en-US" w:eastAsia="zh-CN"/>
              </w:rPr>
            </w:pPr>
          </w:p>
        </w:tc>
        <w:tc>
          <w:tcPr>
            <w:tcW w:w="7055" w:type="dxa"/>
          </w:tcPr>
          <w:p w14:paraId="0AB6A7BF" w14:textId="77777777" w:rsidR="00996362" w:rsidRDefault="00996362" w:rsidP="00996362">
            <w:pPr>
              <w:spacing w:after="120"/>
              <w:rPr>
                <w:rFonts w:eastAsiaTheme="minorEastAsia"/>
                <w:color w:val="0070C0"/>
                <w:lang w:val="en-US" w:eastAsia="zh-CN"/>
              </w:rPr>
            </w:pPr>
          </w:p>
        </w:tc>
      </w:tr>
      <w:tr w:rsidR="00996362" w14:paraId="562FEC93" w14:textId="77777777" w:rsidTr="00996362">
        <w:tc>
          <w:tcPr>
            <w:tcW w:w="1139" w:type="dxa"/>
          </w:tcPr>
          <w:p w14:paraId="750B703C" w14:textId="77777777" w:rsidR="00996362" w:rsidRDefault="00996362" w:rsidP="00996362">
            <w:pPr>
              <w:spacing w:after="120"/>
              <w:rPr>
                <w:rFonts w:eastAsiaTheme="minorEastAsia"/>
                <w:color w:val="0070C0"/>
                <w:lang w:val="en-US" w:eastAsia="zh-CN"/>
              </w:rPr>
            </w:pPr>
          </w:p>
        </w:tc>
        <w:tc>
          <w:tcPr>
            <w:tcW w:w="1663" w:type="dxa"/>
          </w:tcPr>
          <w:p w14:paraId="52DD9413" w14:textId="77777777" w:rsidR="00996362" w:rsidRDefault="00996362" w:rsidP="00996362">
            <w:pPr>
              <w:spacing w:after="120"/>
              <w:rPr>
                <w:rFonts w:eastAsiaTheme="minorEastAsia"/>
                <w:color w:val="0070C0"/>
                <w:lang w:val="en-US" w:eastAsia="zh-CN"/>
              </w:rPr>
            </w:pPr>
          </w:p>
        </w:tc>
        <w:tc>
          <w:tcPr>
            <w:tcW w:w="7055" w:type="dxa"/>
          </w:tcPr>
          <w:p w14:paraId="1986747F" w14:textId="77777777" w:rsidR="00996362" w:rsidRDefault="00996362" w:rsidP="00996362">
            <w:pPr>
              <w:spacing w:after="120"/>
              <w:rPr>
                <w:rFonts w:eastAsiaTheme="minorEastAsia"/>
                <w:color w:val="0070C0"/>
                <w:lang w:val="en-US" w:eastAsia="zh-CN"/>
              </w:rPr>
            </w:pPr>
          </w:p>
        </w:tc>
      </w:tr>
      <w:tr w:rsidR="00996362" w14:paraId="353393B6" w14:textId="77777777" w:rsidTr="00996362">
        <w:tc>
          <w:tcPr>
            <w:tcW w:w="1139" w:type="dxa"/>
          </w:tcPr>
          <w:p w14:paraId="0793A556" w14:textId="77777777" w:rsidR="00996362" w:rsidRDefault="00996362" w:rsidP="00996362">
            <w:pPr>
              <w:spacing w:after="120"/>
              <w:rPr>
                <w:rFonts w:eastAsiaTheme="minorEastAsia"/>
                <w:color w:val="0070C0"/>
                <w:lang w:val="en-US" w:eastAsia="zh-CN"/>
              </w:rPr>
            </w:pPr>
          </w:p>
        </w:tc>
        <w:tc>
          <w:tcPr>
            <w:tcW w:w="1663" w:type="dxa"/>
          </w:tcPr>
          <w:p w14:paraId="463A973A" w14:textId="77777777" w:rsidR="00996362" w:rsidRDefault="00996362" w:rsidP="00996362">
            <w:pPr>
              <w:spacing w:after="120"/>
              <w:rPr>
                <w:rFonts w:eastAsiaTheme="minorEastAsia"/>
                <w:color w:val="0070C0"/>
                <w:lang w:val="en-US" w:eastAsia="zh-CN"/>
              </w:rPr>
            </w:pPr>
          </w:p>
        </w:tc>
        <w:tc>
          <w:tcPr>
            <w:tcW w:w="7055" w:type="dxa"/>
          </w:tcPr>
          <w:p w14:paraId="50C874BF" w14:textId="77777777" w:rsidR="00996362" w:rsidRDefault="00996362" w:rsidP="00996362">
            <w:pPr>
              <w:spacing w:after="120"/>
              <w:rPr>
                <w:rFonts w:eastAsiaTheme="minorEastAsia"/>
                <w:color w:val="0070C0"/>
                <w:lang w:val="en-US" w:eastAsia="zh-CN"/>
              </w:rPr>
            </w:pPr>
          </w:p>
        </w:tc>
      </w:tr>
      <w:tr w:rsidR="00996362" w14:paraId="3E2F2943" w14:textId="77777777" w:rsidTr="00996362">
        <w:tc>
          <w:tcPr>
            <w:tcW w:w="1139" w:type="dxa"/>
          </w:tcPr>
          <w:p w14:paraId="16B67C2B" w14:textId="77777777" w:rsidR="00996362" w:rsidRDefault="00996362" w:rsidP="00996362">
            <w:pPr>
              <w:spacing w:after="120"/>
              <w:rPr>
                <w:rFonts w:eastAsiaTheme="minorEastAsia"/>
                <w:color w:val="0070C0"/>
                <w:lang w:val="en-US" w:eastAsia="zh-CN"/>
              </w:rPr>
            </w:pPr>
          </w:p>
        </w:tc>
        <w:tc>
          <w:tcPr>
            <w:tcW w:w="1663" w:type="dxa"/>
          </w:tcPr>
          <w:p w14:paraId="71C6494C" w14:textId="77777777" w:rsidR="00996362" w:rsidRDefault="00996362" w:rsidP="00996362">
            <w:pPr>
              <w:spacing w:after="120"/>
              <w:rPr>
                <w:rFonts w:eastAsiaTheme="minorEastAsia"/>
                <w:color w:val="0070C0"/>
                <w:lang w:val="en-US" w:eastAsia="zh-CN"/>
              </w:rPr>
            </w:pPr>
          </w:p>
        </w:tc>
        <w:tc>
          <w:tcPr>
            <w:tcW w:w="7055" w:type="dxa"/>
          </w:tcPr>
          <w:p w14:paraId="5EF6D3FB" w14:textId="77777777" w:rsidR="00996362" w:rsidRDefault="00996362" w:rsidP="00996362">
            <w:pPr>
              <w:spacing w:after="120"/>
              <w:rPr>
                <w:rFonts w:eastAsiaTheme="minorEastAsia"/>
                <w:color w:val="0070C0"/>
                <w:lang w:val="en-US" w:eastAsia="zh-CN"/>
              </w:rPr>
            </w:pPr>
          </w:p>
        </w:tc>
      </w:tr>
      <w:tr w:rsidR="00996362" w14:paraId="0FDE6CF3" w14:textId="77777777" w:rsidTr="00996362">
        <w:tc>
          <w:tcPr>
            <w:tcW w:w="1139" w:type="dxa"/>
          </w:tcPr>
          <w:p w14:paraId="324ECA74" w14:textId="77777777" w:rsidR="00996362" w:rsidRDefault="00996362" w:rsidP="00996362">
            <w:pPr>
              <w:spacing w:after="120"/>
              <w:rPr>
                <w:rFonts w:eastAsiaTheme="minorEastAsia"/>
                <w:color w:val="0070C0"/>
                <w:lang w:val="en-US" w:eastAsia="zh-CN"/>
              </w:rPr>
            </w:pPr>
          </w:p>
        </w:tc>
        <w:tc>
          <w:tcPr>
            <w:tcW w:w="1663" w:type="dxa"/>
          </w:tcPr>
          <w:p w14:paraId="13B99930" w14:textId="77777777" w:rsidR="00996362" w:rsidRDefault="00996362" w:rsidP="00996362">
            <w:pPr>
              <w:spacing w:after="120"/>
              <w:rPr>
                <w:rFonts w:eastAsiaTheme="minorEastAsia"/>
                <w:color w:val="0070C0"/>
                <w:lang w:val="en-US" w:eastAsia="zh-CN"/>
              </w:rPr>
            </w:pPr>
          </w:p>
        </w:tc>
        <w:tc>
          <w:tcPr>
            <w:tcW w:w="7055" w:type="dxa"/>
          </w:tcPr>
          <w:p w14:paraId="52368022" w14:textId="77777777" w:rsidR="00996362" w:rsidRDefault="00996362" w:rsidP="00996362">
            <w:pPr>
              <w:spacing w:after="120"/>
              <w:rPr>
                <w:rFonts w:eastAsiaTheme="minorEastAsia"/>
                <w:color w:val="0070C0"/>
                <w:lang w:val="en-US" w:eastAsia="zh-CN"/>
              </w:rPr>
            </w:pPr>
          </w:p>
        </w:tc>
      </w:tr>
      <w:tr w:rsidR="00996362" w14:paraId="3B865BDF" w14:textId="77777777" w:rsidTr="00996362">
        <w:tc>
          <w:tcPr>
            <w:tcW w:w="1139" w:type="dxa"/>
          </w:tcPr>
          <w:p w14:paraId="63065C86" w14:textId="77777777" w:rsidR="00996362" w:rsidRDefault="00996362" w:rsidP="00996362">
            <w:pPr>
              <w:spacing w:after="120"/>
              <w:rPr>
                <w:rFonts w:eastAsiaTheme="minorEastAsia"/>
                <w:color w:val="0070C0"/>
                <w:lang w:val="en-US" w:eastAsia="zh-CN"/>
              </w:rPr>
            </w:pPr>
          </w:p>
        </w:tc>
        <w:tc>
          <w:tcPr>
            <w:tcW w:w="1663" w:type="dxa"/>
          </w:tcPr>
          <w:p w14:paraId="06186E01" w14:textId="77777777" w:rsidR="00996362" w:rsidRDefault="00996362" w:rsidP="00996362">
            <w:pPr>
              <w:spacing w:after="120"/>
              <w:rPr>
                <w:rFonts w:eastAsiaTheme="minorEastAsia"/>
                <w:color w:val="0070C0"/>
                <w:lang w:val="en-US" w:eastAsia="zh-CN"/>
              </w:rPr>
            </w:pPr>
          </w:p>
        </w:tc>
        <w:tc>
          <w:tcPr>
            <w:tcW w:w="7055" w:type="dxa"/>
          </w:tcPr>
          <w:p w14:paraId="7240D05C" w14:textId="77777777" w:rsidR="00996362" w:rsidRDefault="00996362" w:rsidP="00996362">
            <w:pPr>
              <w:spacing w:after="120"/>
              <w:rPr>
                <w:rFonts w:eastAsiaTheme="minorEastAsia"/>
                <w:color w:val="0070C0"/>
                <w:lang w:val="en-US" w:eastAsia="zh-CN"/>
              </w:rPr>
            </w:pPr>
          </w:p>
        </w:tc>
      </w:tr>
    </w:tbl>
    <w:p w14:paraId="2C7F5CFE"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0E6864" w14:textId="4281BAA4" w:rsidR="00E004D7" w:rsidRPr="00F72E4E" w:rsidRDefault="00571777" w:rsidP="00DA1479">
      <w:pPr>
        <w:pStyle w:val="aff8"/>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E004D7" w:rsidRPr="00F72E4E">
        <w:rPr>
          <w:rFonts w:eastAsia="宋体"/>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f8"/>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05E1FD53" w:rsidR="00571777" w:rsidRPr="00805BE8" w:rsidRDefault="00E004D7" w:rsidP="00E004D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E004D7">
        <w:rPr>
          <w:rFonts w:eastAsia="宋体"/>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f7"/>
        <w:tblW w:w="0" w:type="auto"/>
        <w:tblLook w:val="04A0" w:firstRow="1" w:lastRow="0" w:firstColumn="1" w:lastColumn="0" w:noHBand="0" w:noVBand="1"/>
      </w:tblPr>
      <w:tblGrid>
        <w:gridCol w:w="1250"/>
        <w:gridCol w:w="8607"/>
      </w:tblGrid>
      <w:tr w:rsidR="00F72E4E" w14:paraId="7BF514E3" w14:textId="77777777" w:rsidTr="0029640D">
        <w:tc>
          <w:tcPr>
            <w:tcW w:w="1242"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29640D">
        <w:tc>
          <w:tcPr>
            <w:tcW w:w="1242" w:type="dxa"/>
          </w:tcPr>
          <w:p w14:paraId="042F3E8E" w14:textId="512F9B8B" w:rsidR="00F72E4E" w:rsidRPr="003418CB" w:rsidRDefault="00F72E4E" w:rsidP="0029640D">
            <w:pPr>
              <w:spacing w:after="120"/>
              <w:rPr>
                <w:rFonts w:eastAsiaTheme="minorEastAsia"/>
                <w:color w:val="0070C0"/>
                <w:lang w:val="en-US" w:eastAsia="zh-CN"/>
              </w:rPr>
            </w:pPr>
            <w:del w:id="4" w:author="Xiaomi" w:date="2020-11-03T16:25:00Z">
              <w:r w:rsidDel="007D0C40">
                <w:rPr>
                  <w:rFonts w:eastAsiaTheme="minorEastAsia" w:hint="eastAsia"/>
                  <w:color w:val="0070C0"/>
                  <w:lang w:val="en-US" w:eastAsia="zh-CN"/>
                </w:rPr>
                <w:delText>XXX</w:delText>
              </w:r>
            </w:del>
            <w:ins w:id="5" w:author="Xiaomi" w:date="2020-11-03T16:25:00Z">
              <w:r w:rsidR="007D0C40">
                <w:rPr>
                  <w:rFonts w:eastAsiaTheme="minorEastAsia"/>
                  <w:color w:val="0070C0"/>
                  <w:lang w:val="en-US" w:eastAsia="zh-CN"/>
                </w:rPr>
                <w:t>Xiaomi</w:t>
              </w:r>
            </w:ins>
          </w:p>
        </w:tc>
        <w:tc>
          <w:tcPr>
            <w:tcW w:w="8615" w:type="dxa"/>
          </w:tcPr>
          <w:p w14:paraId="2DEA13D0" w14:textId="6E896F61" w:rsidR="00F72E4E" w:rsidRPr="003418CB" w:rsidRDefault="00F72E4E" w:rsidP="007D0C40">
            <w:pPr>
              <w:spacing w:after="120"/>
              <w:rPr>
                <w:rFonts w:eastAsiaTheme="minorEastAsia"/>
                <w:color w:val="0070C0"/>
                <w:lang w:val="en-US" w:eastAsia="zh-CN"/>
              </w:rPr>
            </w:pPr>
            <w:del w:id="6" w:author="Xiaomi" w:date="2020-11-03T16:25: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7" w:author="Xiaomi" w:date="2020-11-03T16:26:00Z">
              <w:r w:rsidR="007D0C40">
                <w:rPr>
                  <w:rFonts w:eastAsiaTheme="minorEastAsia"/>
                  <w:color w:val="0070C0"/>
                  <w:lang w:val="en-US" w:eastAsia="zh-CN"/>
                </w:rPr>
                <w:t>T</w:t>
              </w:r>
            </w:ins>
            <w:ins w:id="8" w:author="Xiaomi" w:date="2020-11-03T16:25:00Z">
              <w:r w:rsidR="007D0C40">
                <w:rPr>
                  <w:rFonts w:eastAsiaTheme="minorEastAsia"/>
                  <w:color w:val="0070C0"/>
                  <w:lang w:val="en-US" w:eastAsia="zh-CN"/>
                </w:rPr>
                <w:t>he recommended WF is generally fine with us</w:t>
              </w:r>
            </w:ins>
            <w:ins w:id="9" w:author="Xiaomi" w:date="2020-11-03T16:26:00Z">
              <w:r w:rsidR="007D0C40">
                <w:rPr>
                  <w:rFonts w:eastAsiaTheme="minorEastAsia"/>
                  <w:color w:val="0070C0"/>
                  <w:lang w:val="en-US" w:eastAsia="zh-CN"/>
                </w:rPr>
                <w:t>. We still need to consider RAN1/RAN2 design when defining RRM</w:t>
              </w:r>
            </w:ins>
            <w:ins w:id="10" w:author="Xiaomi" w:date="2020-11-03T16:27:00Z">
              <w:r w:rsidR="007D0C40">
                <w:rPr>
                  <w:rFonts w:eastAsiaTheme="minorEastAsia"/>
                  <w:color w:val="0070C0"/>
                  <w:lang w:val="en-US" w:eastAsia="zh-CN"/>
                </w:rPr>
                <w:t xml:space="preserve"> related requirements.</w:t>
              </w:r>
            </w:ins>
          </w:p>
        </w:tc>
      </w:tr>
      <w:tr w:rsidR="00F72E4E" w14:paraId="30F3EB88" w14:textId="77777777" w:rsidTr="0029640D">
        <w:tc>
          <w:tcPr>
            <w:tcW w:w="1242" w:type="dxa"/>
          </w:tcPr>
          <w:p w14:paraId="0C51C0F9" w14:textId="77777777" w:rsidR="00F72E4E" w:rsidRDefault="00F72E4E" w:rsidP="0029640D">
            <w:pPr>
              <w:spacing w:after="120"/>
              <w:rPr>
                <w:rFonts w:eastAsiaTheme="minorEastAsia"/>
                <w:color w:val="0070C0"/>
                <w:lang w:val="en-US" w:eastAsia="zh-CN"/>
              </w:rPr>
            </w:pPr>
          </w:p>
        </w:tc>
        <w:tc>
          <w:tcPr>
            <w:tcW w:w="8615" w:type="dxa"/>
          </w:tcPr>
          <w:p w14:paraId="3764CC07" w14:textId="77777777" w:rsidR="00F72E4E" w:rsidRDefault="00F72E4E" w:rsidP="0029640D">
            <w:pPr>
              <w:spacing w:after="120"/>
              <w:rPr>
                <w:rFonts w:eastAsiaTheme="minorEastAsia"/>
                <w:color w:val="0070C0"/>
                <w:lang w:val="en-US" w:eastAsia="zh-CN"/>
              </w:rPr>
            </w:pPr>
          </w:p>
        </w:tc>
      </w:tr>
      <w:tr w:rsidR="00F72E4E" w14:paraId="0DA849AD" w14:textId="77777777" w:rsidTr="0029640D">
        <w:tc>
          <w:tcPr>
            <w:tcW w:w="1242" w:type="dxa"/>
          </w:tcPr>
          <w:p w14:paraId="189F82B8" w14:textId="77777777" w:rsidR="00F72E4E" w:rsidRDefault="00F72E4E" w:rsidP="0029640D">
            <w:pPr>
              <w:spacing w:after="120"/>
              <w:rPr>
                <w:rFonts w:eastAsiaTheme="minorEastAsia"/>
                <w:color w:val="0070C0"/>
                <w:lang w:val="en-US" w:eastAsia="zh-CN"/>
              </w:rPr>
            </w:pPr>
          </w:p>
        </w:tc>
        <w:tc>
          <w:tcPr>
            <w:tcW w:w="8615" w:type="dxa"/>
          </w:tcPr>
          <w:p w14:paraId="3A669D2B" w14:textId="77777777" w:rsidR="00F72E4E" w:rsidRDefault="00F72E4E" w:rsidP="0029640D">
            <w:pPr>
              <w:spacing w:after="120"/>
              <w:rPr>
                <w:rFonts w:eastAsiaTheme="minorEastAsia"/>
                <w:color w:val="0070C0"/>
                <w:lang w:val="en-US" w:eastAsia="zh-CN"/>
              </w:rPr>
            </w:pPr>
          </w:p>
        </w:tc>
      </w:tr>
      <w:tr w:rsidR="00F72E4E" w14:paraId="66C7F4B4" w14:textId="77777777" w:rsidTr="0029640D">
        <w:tc>
          <w:tcPr>
            <w:tcW w:w="1242" w:type="dxa"/>
          </w:tcPr>
          <w:p w14:paraId="0C1F172A" w14:textId="77777777" w:rsidR="00F72E4E" w:rsidRDefault="00F72E4E" w:rsidP="0029640D">
            <w:pPr>
              <w:spacing w:after="120"/>
              <w:rPr>
                <w:rFonts w:eastAsiaTheme="minorEastAsia"/>
                <w:color w:val="0070C0"/>
                <w:lang w:val="en-US" w:eastAsia="zh-CN"/>
              </w:rPr>
            </w:pPr>
          </w:p>
        </w:tc>
        <w:tc>
          <w:tcPr>
            <w:tcW w:w="8615" w:type="dxa"/>
          </w:tcPr>
          <w:p w14:paraId="1FC86B45" w14:textId="77777777" w:rsidR="00F72E4E" w:rsidRDefault="00F72E4E" w:rsidP="0029640D">
            <w:pPr>
              <w:spacing w:after="120"/>
              <w:rPr>
                <w:rFonts w:eastAsiaTheme="minorEastAsia"/>
                <w:color w:val="0070C0"/>
                <w:lang w:val="en-US" w:eastAsia="zh-CN"/>
              </w:rPr>
            </w:pPr>
          </w:p>
        </w:tc>
      </w:tr>
      <w:tr w:rsidR="00F72E4E" w14:paraId="73851186" w14:textId="77777777" w:rsidTr="0029640D">
        <w:tc>
          <w:tcPr>
            <w:tcW w:w="1242" w:type="dxa"/>
          </w:tcPr>
          <w:p w14:paraId="200397E7" w14:textId="77777777" w:rsidR="00F72E4E" w:rsidRDefault="00F72E4E" w:rsidP="0029640D">
            <w:pPr>
              <w:spacing w:after="120"/>
              <w:rPr>
                <w:rFonts w:eastAsiaTheme="minorEastAsia"/>
                <w:color w:val="0070C0"/>
                <w:lang w:val="en-US" w:eastAsia="zh-CN"/>
              </w:rPr>
            </w:pPr>
          </w:p>
        </w:tc>
        <w:tc>
          <w:tcPr>
            <w:tcW w:w="8615" w:type="dxa"/>
          </w:tcPr>
          <w:p w14:paraId="44E72BB8" w14:textId="77777777" w:rsidR="00F72E4E" w:rsidRDefault="00F72E4E" w:rsidP="0029640D">
            <w:pPr>
              <w:spacing w:after="120"/>
              <w:rPr>
                <w:rFonts w:eastAsiaTheme="minorEastAsia"/>
                <w:color w:val="0070C0"/>
                <w:lang w:val="en-US" w:eastAsia="zh-CN"/>
              </w:rPr>
            </w:pPr>
          </w:p>
        </w:tc>
      </w:tr>
      <w:tr w:rsidR="00F72E4E" w14:paraId="5F649DD5" w14:textId="77777777" w:rsidTr="0029640D">
        <w:tc>
          <w:tcPr>
            <w:tcW w:w="1242" w:type="dxa"/>
          </w:tcPr>
          <w:p w14:paraId="52FE4028" w14:textId="77777777" w:rsidR="00F72E4E" w:rsidRDefault="00F72E4E" w:rsidP="0029640D">
            <w:pPr>
              <w:spacing w:after="120"/>
              <w:rPr>
                <w:rFonts w:eastAsiaTheme="minorEastAsia"/>
                <w:color w:val="0070C0"/>
                <w:lang w:val="en-US" w:eastAsia="zh-CN"/>
              </w:rPr>
            </w:pPr>
          </w:p>
        </w:tc>
        <w:tc>
          <w:tcPr>
            <w:tcW w:w="8615" w:type="dxa"/>
          </w:tcPr>
          <w:p w14:paraId="7EF02FBF" w14:textId="77777777" w:rsidR="00F72E4E" w:rsidRDefault="00F72E4E" w:rsidP="0029640D">
            <w:pPr>
              <w:spacing w:after="120"/>
              <w:rPr>
                <w:rFonts w:eastAsiaTheme="minorEastAsia"/>
                <w:color w:val="0070C0"/>
                <w:lang w:val="en-US" w:eastAsia="zh-CN"/>
              </w:rPr>
            </w:pPr>
          </w:p>
        </w:tc>
      </w:tr>
      <w:tr w:rsidR="00F72E4E" w14:paraId="138CE863" w14:textId="77777777" w:rsidTr="0029640D">
        <w:tc>
          <w:tcPr>
            <w:tcW w:w="1242" w:type="dxa"/>
          </w:tcPr>
          <w:p w14:paraId="3207E05A" w14:textId="77777777" w:rsidR="00F72E4E" w:rsidRDefault="00F72E4E" w:rsidP="0029640D">
            <w:pPr>
              <w:spacing w:after="120"/>
              <w:rPr>
                <w:rFonts w:eastAsiaTheme="minorEastAsia"/>
                <w:color w:val="0070C0"/>
                <w:lang w:val="en-US" w:eastAsia="zh-CN"/>
              </w:rPr>
            </w:pPr>
          </w:p>
        </w:tc>
        <w:tc>
          <w:tcPr>
            <w:tcW w:w="8615" w:type="dxa"/>
          </w:tcPr>
          <w:p w14:paraId="7336ACB7" w14:textId="77777777" w:rsidR="00F72E4E" w:rsidRDefault="00F72E4E" w:rsidP="0029640D">
            <w:pPr>
              <w:spacing w:after="120"/>
              <w:rPr>
                <w:rFonts w:eastAsiaTheme="minorEastAsia"/>
                <w:color w:val="0070C0"/>
                <w:lang w:val="en-US" w:eastAsia="zh-CN"/>
              </w:rPr>
            </w:pPr>
          </w:p>
        </w:tc>
      </w:tr>
      <w:tr w:rsidR="00F72E4E" w14:paraId="2B08A819" w14:textId="77777777" w:rsidTr="0029640D">
        <w:tc>
          <w:tcPr>
            <w:tcW w:w="1242" w:type="dxa"/>
          </w:tcPr>
          <w:p w14:paraId="1FBBD3D7" w14:textId="77777777" w:rsidR="00F72E4E" w:rsidRDefault="00F72E4E" w:rsidP="0029640D">
            <w:pPr>
              <w:spacing w:after="120"/>
              <w:rPr>
                <w:rFonts w:eastAsiaTheme="minorEastAsia"/>
                <w:color w:val="0070C0"/>
                <w:lang w:val="en-US" w:eastAsia="zh-CN"/>
              </w:rPr>
            </w:pPr>
          </w:p>
        </w:tc>
        <w:tc>
          <w:tcPr>
            <w:tcW w:w="8615" w:type="dxa"/>
          </w:tcPr>
          <w:p w14:paraId="03BAA997" w14:textId="77777777" w:rsidR="00F72E4E" w:rsidRDefault="00F72E4E" w:rsidP="0029640D">
            <w:pPr>
              <w:spacing w:after="120"/>
              <w:rPr>
                <w:rFonts w:eastAsiaTheme="minorEastAsia"/>
                <w:color w:val="0070C0"/>
                <w:lang w:val="en-US" w:eastAsia="zh-CN"/>
              </w:rPr>
            </w:pP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01EDF3DD" w14:textId="77777777" w:rsidTr="00996362">
        <w:tc>
          <w:tcPr>
            <w:tcW w:w="1139"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996362">
        <w:tc>
          <w:tcPr>
            <w:tcW w:w="1139"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5D0801" w14:textId="77777777" w:rsidR="00996362" w:rsidRDefault="00996362" w:rsidP="00996362">
            <w:pPr>
              <w:spacing w:after="120"/>
              <w:rPr>
                <w:rFonts w:eastAsiaTheme="minorEastAsia"/>
                <w:color w:val="0070C0"/>
                <w:lang w:val="en-US" w:eastAsia="zh-CN"/>
              </w:rPr>
            </w:pPr>
          </w:p>
        </w:tc>
        <w:tc>
          <w:tcPr>
            <w:tcW w:w="7055" w:type="dxa"/>
          </w:tcPr>
          <w:p w14:paraId="5708D791" w14:textId="77777777" w:rsidR="00996362" w:rsidRPr="003418CB" w:rsidRDefault="00996362" w:rsidP="00996362">
            <w:pPr>
              <w:spacing w:after="120"/>
              <w:rPr>
                <w:rFonts w:eastAsiaTheme="minorEastAsia"/>
                <w:color w:val="0070C0"/>
                <w:lang w:val="en-US" w:eastAsia="zh-CN"/>
              </w:rPr>
            </w:pPr>
          </w:p>
        </w:tc>
      </w:tr>
      <w:tr w:rsidR="00996362" w14:paraId="39CB17FE" w14:textId="77777777" w:rsidTr="00996362">
        <w:tc>
          <w:tcPr>
            <w:tcW w:w="1139" w:type="dxa"/>
          </w:tcPr>
          <w:p w14:paraId="60FD6DF9" w14:textId="77777777" w:rsidR="00996362" w:rsidRDefault="00996362" w:rsidP="00996362">
            <w:pPr>
              <w:spacing w:after="120"/>
              <w:rPr>
                <w:rFonts w:eastAsiaTheme="minorEastAsia"/>
                <w:color w:val="0070C0"/>
                <w:lang w:val="en-US" w:eastAsia="zh-CN"/>
              </w:rPr>
            </w:pPr>
          </w:p>
        </w:tc>
        <w:tc>
          <w:tcPr>
            <w:tcW w:w="1663" w:type="dxa"/>
          </w:tcPr>
          <w:p w14:paraId="7570D799" w14:textId="77777777" w:rsidR="00996362" w:rsidRDefault="00996362" w:rsidP="00996362">
            <w:pPr>
              <w:spacing w:after="120"/>
              <w:rPr>
                <w:rFonts w:eastAsiaTheme="minorEastAsia"/>
                <w:color w:val="0070C0"/>
                <w:lang w:val="en-US" w:eastAsia="zh-CN"/>
              </w:rPr>
            </w:pPr>
          </w:p>
        </w:tc>
        <w:tc>
          <w:tcPr>
            <w:tcW w:w="7055" w:type="dxa"/>
          </w:tcPr>
          <w:p w14:paraId="050C093D" w14:textId="77777777" w:rsidR="00996362" w:rsidRDefault="00996362" w:rsidP="00996362">
            <w:pPr>
              <w:spacing w:after="120"/>
              <w:rPr>
                <w:rFonts w:eastAsiaTheme="minorEastAsia"/>
                <w:color w:val="0070C0"/>
                <w:lang w:val="en-US" w:eastAsia="zh-CN"/>
              </w:rPr>
            </w:pPr>
          </w:p>
        </w:tc>
      </w:tr>
      <w:tr w:rsidR="00996362" w14:paraId="1A981BE6" w14:textId="77777777" w:rsidTr="00996362">
        <w:tc>
          <w:tcPr>
            <w:tcW w:w="1139" w:type="dxa"/>
          </w:tcPr>
          <w:p w14:paraId="3F6432E8" w14:textId="77777777" w:rsidR="00996362" w:rsidRDefault="00996362" w:rsidP="00996362">
            <w:pPr>
              <w:spacing w:after="120"/>
              <w:rPr>
                <w:rFonts w:eastAsiaTheme="minorEastAsia"/>
                <w:color w:val="0070C0"/>
                <w:lang w:val="en-US" w:eastAsia="zh-CN"/>
              </w:rPr>
            </w:pPr>
          </w:p>
        </w:tc>
        <w:tc>
          <w:tcPr>
            <w:tcW w:w="1663" w:type="dxa"/>
          </w:tcPr>
          <w:p w14:paraId="0201BAA3" w14:textId="77777777" w:rsidR="00996362" w:rsidRDefault="00996362" w:rsidP="00996362">
            <w:pPr>
              <w:spacing w:after="120"/>
              <w:rPr>
                <w:rFonts w:eastAsiaTheme="minorEastAsia"/>
                <w:color w:val="0070C0"/>
                <w:lang w:val="en-US" w:eastAsia="zh-CN"/>
              </w:rPr>
            </w:pPr>
          </w:p>
        </w:tc>
        <w:tc>
          <w:tcPr>
            <w:tcW w:w="7055" w:type="dxa"/>
          </w:tcPr>
          <w:p w14:paraId="1761B637" w14:textId="77777777" w:rsidR="00996362" w:rsidRDefault="00996362" w:rsidP="00996362">
            <w:pPr>
              <w:spacing w:after="120"/>
              <w:rPr>
                <w:rFonts w:eastAsiaTheme="minorEastAsia"/>
                <w:color w:val="0070C0"/>
                <w:lang w:val="en-US" w:eastAsia="zh-CN"/>
              </w:rPr>
            </w:pPr>
          </w:p>
        </w:tc>
      </w:tr>
      <w:tr w:rsidR="00996362" w14:paraId="66A0D5B8" w14:textId="77777777" w:rsidTr="00996362">
        <w:tc>
          <w:tcPr>
            <w:tcW w:w="1139" w:type="dxa"/>
          </w:tcPr>
          <w:p w14:paraId="58730EB6" w14:textId="77777777" w:rsidR="00996362" w:rsidRDefault="00996362" w:rsidP="00996362">
            <w:pPr>
              <w:spacing w:after="120"/>
              <w:rPr>
                <w:rFonts w:eastAsiaTheme="minorEastAsia"/>
                <w:color w:val="0070C0"/>
                <w:lang w:val="en-US" w:eastAsia="zh-CN"/>
              </w:rPr>
            </w:pPr>
          </w:p>
        </w:tc>
        <w:tc>
          <w:tcPr>
            <w:tcW w:w="1663" w:type="dxa"/>
          </w:tcPr>
          <w:p w14:paraId="510832E2" w14:textId="77777777" w:rsidR="00996362" w:rsidRDefault="00996362" w:rsidP="00996362">
            <w:pPr>
              <w:spacing w:after="120"/>
              <w:rPr>
                <w:rFonts w:eastAsiaTheme="minorEastAsia"/>
                <w:color w:val="0070C0"/>
                <w:lang w:val="en-US" w:eastAsia="zh-CN"/>
              </w:rPr>
            </w:pPr>
          </w:p>
        </w:tc>
        <w:tc>
          <w:tcPr>
            <w:tcW w:w="7055" w:type="dxa"/>
          </w:tcPr>
          <w:p w14:paraId="4294EEFA" w14:textId="77777777" w:rsidR="00996362" w:rsidRDefault="00996362" w:rsidP="00996362">
            <w:pPr>
              <w:spacing w:after="120"/>
              <w:rPr>
                <w:rFonts w:eastAsiaTheme="minorEastAsia"/>
                <w:color w:val="0070C0"/>
                <w:lang w:val="en-US" w:eastAsia="zh-CN"/>
              </w:rPr>
            </w:pPr>
          </w:p>
        </w:tc>
      </w:tr>
      <w:tr w:rsidR="00996362" w14:paraId="4F6D96D7" w14:textId="77777777" w:rsidTr="00996362">
        <w:tc>
          <w:tcPr>
            <w:tcW w:w="1139" w:type="dxa"/>
          </w:tcPr>
          <w:p w14:paraId="4333D912" w14:textId="77777777" w:rsidR="00996362" w:rsidRDefault="00996362" w:rsidP="00996362">
            <w:pPr>
              <w:spacing w:after="120"/>
              <w:rPr>
                <w:rFonts w:eastAsiaTheme="minorEastAsia"/>
                <w:color w:val="0070C0"/>
                <w:lang w:val="en-US" w:eastAsia="zh-CN"/>
              </w:rPr>
            </w:pPr>
          </w:p>
        </w:tc>
        <w:tc>
          <w:tcPr>
            <w:tcW w:w="1663" w:type="dxa"/>
          </w:tcPr>
          <w:p w14:paraId="371B7097" w14:textId="77777777" w:rsidR="00996362" w:rsidRDefault="00996362" w:rsidP="00996362">
            <w:pPr>
              <w:spacing w:after="120"/>
              <w:rPr>
                <w:rFonts w:eastAsiaTheme="minorEastAsia"/>
                <w:color w:val="0070C0"/>
                <w:lang w:val="en-US" w:eastAsia="zh-CN"/>
              </w:rPr>
            </w:pPr>
          </w:p>
        </w:tc>
        <w:tc>
          <w:tcPr>
            <w:tcW w:w="7055" w:type="dxa"/>
          </w:tcPr>
          <w:p w14:paraId="32BB1DA8" w14:textId="77777777" w:rsidR="00996362" w:rsidRDefault="00996362" w:rsidP="00996362">
            <w:pPr>
              <w:spacing w:after="120"/>
              <w:rPr>
                <w:rFonts w:eastAsiaTheme="minorEastAsia"/>
                <w:color w:val="0070C0"/>
                <w:lang w:val="en-US" w:eastAsia="zh-CN"/>
              </w:rPr>
            </w:pPr>
          </w:p>
        </w:tc>
      </w:tr>
      <w:tr w:rsidR="00996362" w14:paraId="4977BA13" w14:textId="77777777" w:rsidTr="00996362">
        <w:tc>
          <w:tcPr>
            <w:tcW w:w="1139" w:type="dxa"/>
          </w:tcPr>
          <w:p w14:paraId="3A4083A8" w14:textId="77777777" w:rsidR="00996362" w:rsidRDefault="00996362" w:rsidP="00996362">
            <w:pPr>
              <w:spacing w:after="120"/>
              <w:rPr>
                <w:rFonts w:eastAsiaTheme="minorEastAsia"/>
                <w:color w:val="0070C0"/>
                <w:lang w:val="en-US" w:eastAsia="zh-CN"/>
              </w:rPr>
            </w:pPr>
          </w:p>
        </w:tc>
        <w:tc>
          <w:tcPr>
            <w:tcW w:w="1663" w:type="dxa"/>
          </w:tcPr>
          <w:p w14:paraId="58079DCB" w14:textId="77777777" w:rsidR="00996362" w:rsidRDefault="00996362" w:rsidP="00996362">
            <w:pPr>
              <w:spacing w:after="120"/>
              <w:rPr>
                <w:rFonts w:eastAsiaTheme="minorEastAsia"/>
                <w:color w:val="0070C0"/>
                <w:lang w:val="en-US" w:eastAsia="zh-CN"/>
              </w:rPr>
            </w:pPr>
          </w:p>
        </w:tc>
        <w:tc>
          <w:tcPr>
            <w:tcW w:w="7055" w:type="dxa"/>
          </w:tcPr>
          <w:p w14:paraId="373D65D0" w14:textId="77777777" w:rsidR="00996362" w:rsidRDefault="00996362" w:rsidP="00996362">
            <w:pPr>
              <w:spacing w:after="120"/>
              <w:rPr>
                <w:rFonts w:eastAsiaTheme="minorEastAsia"/>
                <w:color w:val="0070C0"/>
                <w:lang w:val="en-US" w:eastAsia="zh-CN"/>
              </w:rPr>
            </w:pPr>
          </w:p>
        </w:tc>
      </w:tr>
      <w:tr w:rsidR="00996362" w14:paraId="329CE2DF" w14:textId="77777777" w:rsidTr="00996362">
        <w:tc>
          <w:tcPr>
            <w:tcW w:w="1139" w:type="dxa"/>
          </w:tcPr>
          <w:p w14:paraId="112A38C2" w14:textId="77777777" w:rsidR="00996362" w:rsidRDefault="00996362" w:rsidP="00996362">
            <w:pPr>
              <w:spacing w:after="120"/>
              <w:rPr>
                <w:rFonts w:eastAsiaTheme="minorEastAsia"/>
                <w:color w:val="0070C0"/>
                <w:lang w:val="en-US" w:eastAsia="zh-CN"/>
              </w:rPr>
            </w:pPr>
          </w:p>
        </w:tc>
        <w:tc>
          <w:tcPr>
            <w:tcW w:w="1663" w:type="dxa"/>
          </w:tcPr>
          <w:p w14:paraId="1BD01364" w14:textId="77777777" w:rsidR="00996362" w:rsidRDefault="00996362" w:rsidP="00996362">
            <w:pPr>
              <w:spacing w:after="120"/>
              <w:rPr>
                <w:rFonts w:eastAsiaTheme="minorEastAsia"/>
                <w:color w:val="0070C0"/>
                <w:lang w:val="en-US" w:eastAsia="zh-CN"/>
              </w:rPr>
            </w:pPr>
          </w:p>
        </w:tc>
        <w:tc>
          <w:tcPr>
            <w:tcW w:w="7055" w:type="dxa"/>
          </w:tcPr>
          <w:p w14:paraId="18849D8D" w14:textId="77777777" w:rsidR="00996362" w:rsidRDefault="00996362" w:rsidP="00996362">
            <w:pPr>
              <w:spacing w:after="120"/>
              <w:rPr>
                <w:rFonts w:eastAsiaTheme="minorEastAsia"/>
                <w:color w:val="0070C0"/>
                <w:lang w:val="en-US" w:eastAsia="zh-CN"/>
              </w:rPr>
            </w:pPr>
          </w:p>
        </w:tc>
      </w:tr>
      <w:tr w:rsidR="00996362" w14:paraId="30D25F4D" w14:textId="77777777" w:rsidTr="00996362">
        <w:tc>
          <w:tcPr>
            <w:tcW w:w="1139" w:type="dxa"/>
          </w:tcPr>
          <w:p w14:paraId="47B844C7" w14:textId="77777777" w:rsidR="00996362" w:rsidRDefault="00996362" w:rsidP="00996362">
            <w:pPr>
              <w:spacing w:after="120"/>
              <w:rPr>
                <w:rFonts w:eastAsiaTheme="minorEastAsia"/>
                <w:color w:val="0070C0"/>
                <w:lang w:val="en-US" w:eastAsia="zh-CN"/>
              </w:rPr>
            </w:pPr>
          </w:p>
        </w:tc>
        <w:tc>
          <w:tcPr>
            <w:tcW w:w="1663" w:type="dxa"/>
          </w:tcPr>
          <w:p w14:paraId="03334FE0" w14:textId="77777777" w:rsidR="00996362" w:rsidRDefault="00996362" w:rsidP="00996362">
            <w:pPr>
              <w:spacing w:after="120"/>
              <w:rPr>
                <w:rFonts w:eastAsiaTheme="minorEastAsia"/>
                <w:color w:val="0070C0"/>
                <w:lang w:val="en-US" w:eastAsia="zh-CN"/>
              </w:rPr>
            </w:pPr>
          </w:p>
        </w:tc>
        <w:tc>
          <w:tcPr>
            <w:tcW w:w="7055" w:type="dxa"/>
          </w:tcPr>
          <w:p w14:paraId="628C0616" w14:textId="77777777" w:rsidR="00996362" w:rsidRDefault="00996362" w:rsidP="00996362">
            <w:pPr>
              <w:spacing w:after="120"/>
              <w:rPr>
                <w:rFonts w:eastAsiaTheme="minorEastAsia"/>
                <w:color w:val="0070C0"/>
                <w:lang w:val="en-US" w:eastAsia="zh-CN"/>
              </w:rPr>
            </w:pPr>
          </w:p>
        </w:tc>
      </w:tr>
    </w:tbl>
    <w:p w14:paraId="119EC745"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B9DA1A" w14:textId="13595EE6" w:rsidR="006A3579" w:rsidRPr="005B2104" w:rsidRDefault="006A3579" w:rsidP="006A3579">
      <w:pPr>
        <w:pStyle w:val="aff8"/>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Satellite</w:t>
      </w:r>
    </w:p>
    <w:p w14:paraId="05F0E60D" w14:textId="5984829B" w:rsidR="006A3579" w:rsidRDefault="006A3579" w:rsidP="006A3579">
      <w:pPr>
        <w:pStyle w:val="aff8"/>
        <w:numPr>
          <w:ilvl w:val="1"/>
          <w:numId w:val="4"/>
        </w:numPr>
        <w:ind w:firstLineChars="0"/>
        <w:rPr>
          <w:rFonts w:eastAsia="宋体"/>
          <w:color w:val="0070C0"/>
          <w:szCs w:val="24"/>
          <w:lang w:eastAsia="zh-CN"/>
        </w:rPr>
      </w:pPr>
      <w:r>
        <w:rPr>
          <w:rFonts w:eastAsia="宋体"/>
          <w:color w:val="0070C0"/>
          <w:szCs w:val="24"/>
          <w:lang w:eastAsia="zh-CN"/>
        </w:rPr>
        <w:t xml:space="preserve">Option 2: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w:t>
      </w:r>
    </w:p>
    <w:p w14:paraId="05B63999" w14:textId="6D4D2F9B" w:rsidR="006A3579" w:rsidRDefault="006A3579" w:rsidP="006A3579">
      <w:pPr>
        <w:pStyle w:val="aff8"/>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77251B">
        <w:rPr>
          <w:rFonts w:eastAsia="宋体"/>
          <w:color w:val="000000" w:themeColor="text1"/>
          <w:szCs w:val="24"/>
          <w:lang w:eastAsia="zh-CN"/>
        </w:rPr>
        <w:t xml:space="preserve">both options </w:t>
      </w:r>
      <w:r w:rsidR="00B144F1" w:rsidRPr="0077251B">
        <w:rPr>
          <w:rFonts w:eastAsia="宋体"/>
          <w:color w:val="000000" w:themeColor="text1"/>
          <w:szCs w:val="24"/>
          <w:lang w:eastAsia="zh-CN"/>
        </w:rPr>
        <w:t xml:space="preserve">with RP on </w:t>
      </w:r>
      <w:r w:rsidRPr="0077251B">
        <w:rPr>
          <w:rFonts w:eastAsia="宋体"/>
          <w:color w:val="000000" w:themeColor="text1"/>
          <w:szCs w:val="24"/>
          <w:lang w:eastAsia="zh-CN"/>
        </w:rPr>
        <w:t xml:space="preserve">Satellite and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 to be included in Rel-17</w:t>
      </w:r>
      <w:r w:rsidR="00B144F1" w:rsidRPr="0077251B">
        <w:rPr>
          <w:rFonts w:eastAsia="宋体"/>
          <w:color w:val="000000" w:themeColor="text1"/>
          <w:szCs w:val="24"/>
          <w:lang w:eastAsia="zh-CN"/>
        </w:rPr>
        <w:t xml:space="preserve"> for time and frequency synchronization</w:t>
      </w:r>
    </w:p>
    <w:p w14:paraId="3ACC50E3"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47F80B" w14:textId="77777777" w:rsidR="006A3579" w:rsidRDefault="006A3579"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Decision based on RAN1 work</w:t>
      </w:r>
    </w:p>
    <w:p w14:paraId="2887DDE2" w14:textId="77777777" w:rsidR="00FF6C06" w:rsidRDefault="00FF6C06" w:rsidP="00FF6C06">
      <w:pPr>
        <w:pStyle w:val="aff8"/>
        <w:overflowPunct/>
        <w:autoSpaceDE/>
        <w:autoSpaceDN/>
        <w:adjustRightInd/>
        <w:spacing w:after="120"/>
        <w:ind w:left="1656" w:firstLineChars="0" w:firstLine="0"/>
        <w:textAlignment w:val="auto"/>
        <w:rPr>
          <w:rFonts w:eastAsia="宋体"/>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f8"/>
        <w:overflowPunct/>
        <w:autoSpaceDE/>
        <w:autoSpaceDN/>
        <w:adjustRightInd/>
        <w:spacing w:after="120"/>
        <w:ind w:left="1656"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42"/>
        <w:gridCol w:w="8615"/>
      </w:tblGrid>
      <w:tr w:rsidR="0077251B" w14:paraId="4073675E" w14:textId="77777777" w:rsidTr="0029640D">
        <w:tc>
          <w:tcPr>
            <w:tcW w:w="1242"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29640D">
        <w:tc>
          <w:tcPr>
            <w:tcW w:w="1242"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29640D">
        <w:tc>
          <w:tcPr>
            <w:tcW w:w="1242" w:type="dxa"/>
          </w:tcPr>
          <w:p w14:paraId="46750AB3" w14:textId="63094C22" w:rsidR="0077251B" w:rsidRDefault="00821C18" w:rsidP="0029640D">
            <w:pPr>
              <w:spacing w:after="120"/>
              <w:rPr>
                <w:rFonts w:eastAsiaTheme="minorEastAsia"/>
                <w:color w:val="0070C0"/>
                <w:lang w:val="en-US" w:eastAsia="zh-CN"/>
              </w:rPr>
            </w:pPr>
            <w:ins w:id="11" w:author="Xiaomi" w:date="2020-11-03T16:2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32843EE" w14:textId="1FE5D04F" w:rsidR="0077251B" w:rsidRDefault="00821C18" w:rsidP="0029640D">
            <w:pPr>
              <w:spacing w:after="120"/>
              <w:rPr>
                <w:rFonts w:eastAsiaTheme="minorEastAsia"/>
                <w:color w:val="0070C0"/>
                <w:lang w:val="en-US" w:eastAsia="zh-CN"/>
              </w:rPr>
            </w:pPr>
            <w:ins w:id="12" w:author="Xiaomi" w:date="2020-11-03T16:29:00Z">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ins>
          </w:p>
        </w:tc>
      </w:tr>
      <w:tr w:rsidR="0077251B" w14:paraId="4EFD3011" w14:textId="77777777" w:rsidTr="0029640D">
        <w:tc>
          <w:tcPr>
            <w:tcW w:w="1242" w:type="dxa"/>
          </w:tcPr>
          <w:p w14:paraId="6C2DFB24" w14:textId="77777777" w:rsidR="0077251B" w:rsidRDefault="0077251B" w:rsidP="0029640D">
            <w:pPr>
              <w:spacing w:after="120"/>
              <w:rPr>
                <w:rFonts w:eastAsiaTheme="minorEastAsia"/>
                <w:color w:val="0070C0"/>
                <w:lang w:val="en-US" w:eastAsia="zh-CN"/>
              </w:rPr>
            </w:pPr>
          </w:p>
        </w:tc>
        <w:tc>
          <w:tcPr>
            <w:tcW w:w="8615" w:type="dxa"/>
          </w:tcPr>
          <w:p w14:paraId="3B087855" w14:textId="77777777" w:rsidR="0077251B" w:rsidRDefault="0077251B" w:rsidP="0029640D">
            <w:pPr>
              <w:spacing w:after="120"/>
              <w:rPr>
                <w:rFonts w:eastAsiaTheme="minorEastAsia"/>
                <w:color w:val="0070C0"/>
                <w:lang w:val="en-US" w:eastAsia="zh-CN"/>
              </w:rPr>
            </w:pPr>
          </w:p>
        </w:tc>
      </w:tr>
      <w:tr w:rsidR="0077251B" w14:paraId="0AA488D9" w14:textId="77777777" w:rsidTr="0029640D">
        <w:tc>
          <w:tcPr>
            <w:tcW w:w="1242" w:type="dxa"/>
          </w:tcPr>
          <w:p w14:paraId="6229D830" w14:textId="77777777" w:rsidR="0077251B" w:rsidRDefault="0077251B" w:rsidP="0029640D">
            <w:pPr>
              <w:spacing w:after="120"/>
              <w:rPr>
                <w:rFonts w:eastAsiaTheme="minorEastAsia"/>
                <w:color w:val="0070C0"/>
                <w:lang w:val="en-US" w:eastAsia="zh-CN"/>
              </w:rPr>
            </w:pPr>
          </w:p>
        </w:tc>
        <w:tc>
          <w:tcPr>
            <w:tcW w:w="8615" w:type="dxa"/>
          </w:tcPr>
          <w:p w14:paraId="7A57855F" w14:textId="77777777" w:rsidR="0077251B" w:rsidRDefault="0077251B" w:rsidP="0029640D">
            <w:pPr>
              <w:spacing w:after="120"/>
              <w:rPr>
                <w:rFonts w:eastAsiaTheme="minorEastAsia"/>
                <w:color w:val="0070C0"/>
                <w:lang w:val="en-US" w:eastAsia="zh-CN"/>
              </w:rPr>
            </w:pPr>
          </w:p>
        </w:tc>
      </w:tr>
      <w:tr w:rsidR="0077251B" w14:paraId="258F9AFF" w14:textId="77777777" w:rsidTr="0029640D">
        <w:tc>
          <w:tcPr>
            <w:tcW w:w="1242" w:type="dxa"/>
          </w:tcPr>
          <w:p w14:paraId="65229F8E" w14:textId="77777777" w:rsidR="0077251B" w:rsidRDefault="0077251B" w:rsidP="0029640D">
            <w:pPr>
              <w:spacing w:after="120"/>
              <w:rPr>
                <w:rFonts w:eastAsiaTheme="minorEastAsia"/>
                <w:color w:val="0070C0"/>
                <w:lang w:val="en-US" w:eastAsia="zh-CN"/>
              </w:rPr>
            </w:pPr>
          </w:p>
        </w:tc>
        <w:tc>
          <w:tcPr>
            <w:tcW w:w="8615" w:type="dxa"/>
          </w:tcPr>
          <w:p w14:paraId="7C5009A9" w14:textId="77777777" w:rsidR="0077251B" w:rsidRDefault="0077251B" w:rsidP="0029640D">
            <w:pPr>
              <w:spacing w:after="120"/>
              <w:rPr>
                <w:rFonts w:eastAsiaTheme="minorEastAsia"/>
                <w:color w:val="0070C0"/>
                <w:lang w:val="en-US" w:eastAsia="zh-CN"/>
              </w:rPr>
            </w:pPr>
          </w:p>
        </w:tc>
      </w:tr>
      <w:tr w:rsidR="0077251B" w14:paraId="0B1E2EF9" w14:textId="77777777" w:rsidTr="0029640D">
        <w:tc>
          <w:tcPr>
            <w:tcW w:w="1242" w:type="dxa"/>
          </w:tcPr>
          <w:p w14:paraId="1139F332" w14:textId="77777777" w:rsidR="0077251B" w:rsidRDefault="0077251B" w:rsidP="0029640D">
            <w:pPr>
              <w:spacing w:after="120"/>
              <w:rPr>
                <w:rFonts w:eastAsiaTheme="minorEastAsia"/>
                <w:color w:val="0070C0"/>
                <w:lang w:val="en-US" w:eastAsia="zh-CN"/>
              </w:rPr>
            </w:pPr>
          </w:p>
        </w:tc>
        <w:tc>
          <w:tcPr>
            <w:tcW w:w="8615" w:type="dxa"/>
          </w:tcPr>
          <w:p w14:paraId="77336E5F" w14:textId="77777777" w:rsidR="0077251B" w:rsidRDefault="0077251B" w:rsidP="0029640D">
            <w:pPr>
              <w:spacing w:after="120"/>
              <w:rPr>
                <w:rFonts w:eastAsiaTheme="minorEastAsia"/>
                <w:color w:val="0070C0"/>
                <w:lang w:val="en-US" w:eastAsia="zh-CN"/>
              </w:rPr>
            </w:pPr>
          </w:p>
        </w:tc>
      </w:tr>
      <w:tr w:rsidR="0077251B" w14:paraId="4F96F0ED" w14:textId="77777777" w:rsidTr="0029640D">
        <w:tc>
          <w:tcPr>
            <w:tcW w:w="1242" w:type="dxa"/>
          </w:tcPr>
          <w:p w14:paraId="1FFCAEB2" w14:textId="77777777" w:rsidR="0077251B" w:rsidRDefault="0077251B" w:rsidP="0029640D">
            <w:pPr>
              <w:spacing w:after="120"/>
              <w:rPr>
                <w:rFonts w:eastAsiaTheme="minorEastAsia"/>
                <w:color w:val="0070C0"/>
                <w:lang w:val="en-US" w:eastAsia="zh-CN"/>
              </w:rPr>
            </w:pPr>
          </w:p>
        </w:tc>
        <w:tc>
          <w:tcPr>
            <w:tcW w:w="8615" w:type="dxa"/>
          </w:tcPr>
          <w:p w14:paraId="3BC6AAE5" w14:textId="77777777" w:rsidR="0077251B" w:rsidRDefault="0077251B" w:rsidP="0029640D">
            <w:pPr>
              <w:spacing w:after="120"/>
              <w:rPr>
                <w:rFonts w:eastAsiaTheme="minorEastAsia"/>
                <w:color w:val="0070C0"/>
                <w:lang w:val="en-US" w:eastAsia="zh-CN"/>
              </w:rPr>
            </w:pPr>
          </w:p>
        </w:tc>
      </w:tr>
      <w:tr w:rsidR="0077251B" w14:paraId="36666760" w14:textId="77777777" w:rsidTr="0029640D">
        <w:tc>
          <w:tcPr>
            <w:tcW w:w="1242" w:type="dxa"/>
          </w:tcPr>
          <w:p w14:paraId="6CA596DA" w14:textId="77777777" w:rsidR="0077251B" w:rsidRDefault="0077251B" w:rsidP="0029640D">
            <w:pPr>
              <w:spacing w:after="120"/>
              <w:rPr>
                <w:rFonts w:eastAsiaTheme="minorEastAsia"/>
                <w:color w:val="0070C0"/>
                <w:lang w:val="en-US" w:eastAsia="zh-CN"/>
              </w:rPr>
            </w:pPr>
          </w:p>
        </w:tc>
        <w:tc>
          <w:tcPr>
            <w:tcW w:w="8615" w:type="dxa"/>
          </w:tcPr>
          <w:p w14:paraId="27991279" w14:textId="77777777" w:rsidR="0077251B" w:rsidRDefault="0077251B" w:rsidP="0029640D">
            <w:pPr>
              <w:spacing w:after="120"/>
              <w:rPr>
                <w:rFonts w:eastAsiaTheme="minorEastAsia"/>
                <w:color w:val="0070C0"/>
                <w:lang w:val="en-US" w:eastAsia="zh-CN"/>
              </w:rPr>
            </w:pP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734392BC" w14:textId="77777777" w:rsidTr="00996362">
        <w:tc>
          <w:tcPr>
            <w:tcW w:w="1139"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996362">
        <w:tc>
          <w:tcPr>
            <w:tcW w:w="1139"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4C571A5" w14:textId="77777777" w:rsidR="00996362" w:rsidRDefault="00996362" w:rsidP="00996362">
            <w:pPr>
              <w:spacing w:after="120"/>
              <w:rPr>
                <w:rFonts w:eastAsiaTheme="minorEastAsia"/>
                <w:color w:val="0070C0"/>
                <w:lang w:val="en-US" w:eastAsia="zh-CN"/>
              </w:rPr>
            </w:pPr>
          </w:p>
        </w:tc>
        <w:tc>
          <w:tcPr>
            <w:tcW w:w="7055" w:type="dxa"/>
          </w:tcPr>
          <w:p w14:paraId="05A5ABA7" w14:textId="77777777" w:rsidR="00996362" w:rsidRPr="003418CB" w:rsidRDefault="00996362" w:rsidP="00996362">
            <w:pPr>
              <w:spacing w:after="120"/>
              <w:rPr>
                <w:rFonts w:eastAsiaTheme="minorEastAsia"/>
                <w:color w:val="0070C0"/>
                <w:lang w:val="en-US" w:eastAsia="zh-CN"/>
              </w:rPr>
            </w:pPr>
          </w:p>
        </w:tc>
      </w:tr>
      <w:tr w:rsidR="00996362" w14:paraId="3E82D9E0" w14:textId="77777777" w:rsidTr="00996362">
        <w:tc>
          <w:tcPr>
            <w:tcW w:w="1139" w:type="dxa"/>
          </w:tcPr>
          <w:p w14:paraId="631FE459" w14:textId="77777777" w:rsidR="00996362" w:rsidRDefault="00996362" w:rsidP="00996362">
            <w:pPr>
              <w:spacing w:after="120"/>
              <w:rPr>
                <w:rFonts w:eastAsiaTheme="minorEastAsia"/>
                <w:color w:val="0070C0"/>
                <w:lang w:val="en-US" w:eastAsia="zh-CN"/>
              </w:rPr>
            </w:pPr>
          </w:p>
        </w:tc>
        <w:tc>
          <w:tcPr>
            <w:tcW w:w="1663" w:type="dxa"/>
          </w:tcPr>
          <w:p w14:paraId="59880957" w14:textId="77777777" w:rsidR="00996362" w:rsidRDefault="00996362" w:rsidP="00996362">
            <w:pPr>
              <w:spacing w:after="120"/>
              <w:rPr>
                <w:rFonts w:eastAsiaTheme="minorEastAsia"/>
                <w:color w:val="0070C0"/>
                <w:lang w:val="en-US" w:eastAsia="zh-CN"/>
              </w:rPr>
            </w:pPr>
          </w:p>
        </w:tc>
        <w:tc>
          <w:tcPr>
            <w:tcW w:w="7055" w:type="dxa"/>
          </w:tcPr>
          <w:p w14:paraId="52DB34BB" w14:textId="77777777" w:rsidR="00996362" w:rsidRDefault="00996362" w:rsidP="00996362">
            <w:pPr>
              <w:spacing w:after="120"/>
              <w:rPr>
                <w:rFonts w:eastAsiaTheme="minorEastAsia"/>
                <w:color w:val="0070C0"/>
                <w:lang w:val="en-US" w:eastAsia="zh-CN"/>
              </w:rPr>
            </w:pPr>
          </w:p>
        </w:tc>
      </w:tr>
      <w:tr w:rsidR="00996362" w14:paraId="54F2FB46" w14:textId="77777777" w:rsidTr="00996362">
        <w:tc>
          <w:tcPr>
            <w:tcW w:w="1139" w:type="dxa"/>
          </w:tcPr>
          <w:p w14:paraId="3CED4E73" w14:textId="77777777" w:rsidR="00996362" w:rsidRDefault="00996362" w:rsidP="00996362">
            <w:pPr>
              <w:spacing w:after="120"/>
              <w:rPr>
                <w:rFonts w:eastAsiaTheme="minorEastAsia"/>
                <w:color w:val="0070C0"/>
                <w:lang w:val="en-US" w:eastAsia="zh-CN"/>
              </w:rPr>
            </w:pPr>
          </w:p>
        </w:tc>
        <w:tc>
          <w:tcPr>
            <w:tcW w:w="1663" w:type="dxa"/>
          </w:tcPr>
          <w:p w14:paraId="76E77714" w14:textId="77777777" w:rsidR="00996362" w:rsidRDefault="00996362" w:rsidP="00996362">
            <w:pPr>
              <w:spacing w:after="120"/>
              <w:rPr>
                <w:rFonts w:eastAsiaTheme="minorEastAsia"/>
                <w:color w:val="0070C0"/>
                <w:lang w:val="en-US" w:eastAsia="zh-CN"/>
              </w:rPr>
            </w:pPr>
          </w:p>
        </w:tc>
        <w:tc>
          <w:tcPr>
            <w:tcW w:w="7055" w:type="dxa"/>
          </w:tcPr>
          <w:p w14:paraId="28D02A49" w14:textId="77777777" w:rsidR="00996362" w:rsidRDefault="00996362" w:rsidP="00996362">
            <w:pPr>
              <w:spacing w:after="120"/>
              <w:rPr>
                <w:rFonts w:eastAsiaTheme="minorEastAsia"/>
                <w:color w:val="0070C0"/>
                <w:lang w:val="en-US" w:eastAsia="zh-CN"/>
              </w:rPr>
            </w:pPr>
          </w:p>
        </w:tc>
      </w:tr>
      <w:tr w:rsidR="00996362" w14:paraId="36FA99AD" w14:textId="77777777" w:rsidTr="00996362">
        <w:tc>
          <w:tcPr>
            <w:tcW w:w="1139" w:type="dxa"/>
          </w:tcPr>
          <w:p w14:paraId="089E9495" w14:textId="77777777" w:rsidR="00996362" w:rsidRDefault="00996362" w:rsidP="00996362">
            <w:pPr>
              <w:spacing w:after="120"/>
              <w:rPr>
                <w:rFonts w:eastAsiaTheme="minorEastAsia"/>
                <w:color w:val="0070C0"/>
                <w:lang w:val="en-US" w:eastAsia="zh-CN"/>
              </w:rPr>
            </w:pPr>
          </w:p>
        </w:tc>
        <w:tc>
          <w:tcPr>
            <w:tcW w:w="1663" w:type="dxa"/>
          </w:tcPr>
          <w:p w14:paraId="46B6DE09" w14:textId="77777777" w:rsidR="00996362" w:rsidRDefault="00996362" w:rsidP="00996362">
            <w:pPr>
              <w:spacing w:after="120"/>
              <w:rPr>
                <w:rFonts w:eastAsiaTheme="minorEastAsia"/>
                <w:color w:val="0070C0"/>
                <w:lang w:val="en-US" w:eastAsia="zh-CN"/>
              </w:rPr>
            </w:pPr>
          </w:p>
        </w:tc>
        <w:tc>
          <w:tcPr>
            <w:tcW w:w="7055" w:type="dxa"/>
          </w:tcPr>
          <w:p w14:paraId="7070EB2A" w14:textId="77777777" w:rsidR="00996362" w:rsidRDefault="00996362" w:rsidP="00996362">
            <w:pPr>
              <w:spacing w:after="120"/>
              <w:rPr>
                <w:rFonts w:eastAsiaTheme="minorEastAsia"/>
                <w:color w:val="0070C0"/>
                <w:lang w:val="en-US" w:eastAsia="zh-CN"/>
              </w:rPr>
            </w:pPr>
          </w:p>
        </w:tc>
      </w:tr>
      <w:tr w:rsidR="00996362" w14:paraId="2DDED095" w14:textId="77777777" w:rsidTr="00996362">
        <w:tc>
          <w:tcPr>
            <w:tcW w:w="1139" w:type="dxa"/>
          </w:tcPr>
          <w:p w14:paraId="46E65F95" w14:textId="77777777" w:rsidR="00996362" w:rsidRDefault="00996362" w:rsidP="00996362">
            <w:pPr>
              <w:spacing w:after="120"/>
              <w:rPr>
                <w:rFonts w:eastAsiaTheme="minorEastAsia"/>
                <w:color w:val="0070C0"/>
                <w:lang w:val="en-US" w:eastAsia="zh-CN"/>
              </w:rPr>
            </w:pPr>
          </w:p>
        </w:tc>
        <w:tc>
          <w:tcPr>
            <w:tcW w:w="1663" w:type="dxa"/>
          </w:tcPr>
          <w:p w14:paraId="0EEDB9E3" w14:textId="77777777" w:rsidR="00996362" w:rsidRDefault="00996362" w:rsidP="00996362">
            <w:pPr>
              <w:spacing w:after="120"/>
              <w:rPr>
                <w:rFonts w:eastAsiaTheme="minorEastAsia"/>
                <w:color w:val="0070C0"/>
                <w:lang w:val="en-US" w:eastAsia="zh-CN"/>
              </w:rPr>
            </w:pPr>
          </w:p>
        </w:tc>
        <w:tc>
          <w:tcPr>
            <w:tcW w:w="7055" w:type="dxa"/>
          </w:tcPr>
          <w:p w14:paraId="5100FC60" w14:textId="77777777" w:rsidR="00996362" w:rsidRDefault="00996362" w:rsidP="00996362">
            <w:pPr>
              <w:spacing w:after="120"/>
              <w:rPr>
                <w:rFonts w:eastAsiaTheme="minorEastAsia"/>
                <w:color w:val="0070C0"/>
                <w:lang w:val="en-US" w:eastAsia="zh-CN"/>
              </w:rPr>
            </w:pPr>
          </w:p>
        </w:tc>
      </w:tr>
      <w:tr w:rsidR="00996362" w14:paraId="085022D9" w14:textId="77777777" w:rsidTr="00996362">
        <w:tc>
          <w:tcPr>
            <w:tcW w:w="1139" w:type="dxa"/>
          </w:tcPr>
          <w:p w14:paraId="57F4B892" w14:textId="77777777" w:rsidR="00996362" w:rsidRDefault="00996362" w:rsidP="00996362">
            <w:pPr>
              <w:spacing w:after="120"/>
              <w:rPr>
                <w:rFonts w:eastAsiaTheme="minorEastAsia"/>
                <w:color w:val="0070C0"/>
                <w:lang w:val="en-US" w:eastAsia="zh-CN"/>
              </w:rPr>
            </w:pPr>
          </w:p>
        </w:tc>
        <w:tc>
          <w:tcPr>
            <w:tcW w:w="1663" w:type="dxa"/>
          </w:tcPr>
          <w:p w14:paraId="6259AE13" w14:textId="77777777" w:rsidR="00996362" w:rsidRDefault="00996362" w:rsidP="00996362">
            <w:pPr>
              <w:spacing w:after="120"/>
              <w:rPr>
                <w:rFonts w:eastAsiaTheme="minorEastAsia"/>
                <w:color w:val="0070C0"/>
                <w:lang w:val="en-US" w:eastAsia="zh-CN"/>
              </w:rPr>
            </w:pPr>
          </w:p>
        </w:tc>
        <w:tc>
          <w:tcPr>
            <w:tcW w:w="7055" w:type="dxa"/>
          </w:tcPr>
          <w:p w14:paraId="25780477" w14:textId="77777777" w:rsidR="00996362" w:rsidRDefault="00996362" w:rsidP="00996362">
            <w:pPr>
              <w:spacing w:after="120"/>
              <w:rPr>
                <w:rFonts w:eastAsiaTheme="minorEastAsia"/>
                <w:color w:val="0070C0"/>
                <w:lang w:val="en-US" w:eastAsia="zh-CN"/>
              </w:rPr>
            </w:pPr>
          </w:p>
        </w:tc>
      </w:tr>
      <w:tr w:rsidR="00996362" w14:paraId="2F3AA84A" w14:textId="77777777" w:rsidTr="00996362">
        <w:tc>
          <w:tcPr>
            <w:tcW w:w="1139" w:type="dxa"/>
          </w:tcPr>
          <w:p w14:paraId="05559B9A" w14:textId="77777777" w:rsidR="00996362" w:rsidRDefault="00996362" w:rsidP="00996362">
            <w:pPr>
              <w:spacing w:after="120"/>
              <w:rPr>
                <w:rFonts w:eastAsiaTheme="minorEastAsia"/>
                <w:color w:val="0070C0"/>
                <w:lang w:val="en-US" w:eastAsia="zh-CN"/>
              </w:rPr>
            </w:pPr>
          </w:p>
        </w:tc>
        <w:tc>
          <w:tcPr>
            <w:tcW w:w="1663" w:type="dxa"/>
          </w:tcPr>
          <w:p w14:paraId="403F2256" w14:textId="77777777" w:rsidR="00996362" w:rsidRDefault="00996362" w:rsidP="00996362">
            <w:pPr>
              <w:spacing w:after="120"/>
              <w:rPr>
                <w:rFonts w:eastAsiaTheme="minorEastAsia"/>
                <w:color w:val="0070C0"/>
                <w:lang w:val="en-US" w:eastAsia="zh-CN"/>
              </w:rPr>
            </w:pPr>
          </w:p>
        </w:tc>
        <w:tc>
          <w:tcPr>
            <w:tcW w:w="7055" w:type="dxa"/>
          </w:tcPr>
          <w:p w14:paraId="51150A58" w14:textId="77777777" w:rsidR="00996362" w:rsidRDefault="00996362" w:rsidP="00996362">
            <w:pPr>
              <w:spacing w:after="120"/>
              <w:rPr>
                <w:rFonts w:eastAsiaTheme="minorEastAsia"/>
                <w:color w:val="0070C0"/>
                <w:lang w:val="en-US" w:eastAsia="zh-CN"/>
              </w:rPr>
            </w:pPr>
          </w:p>
        </w:tc>
      </w:tr>
      <w:tr w:rsidR="00996362" w14:paraId="5C33515A" w14:textId="77777777" w:rsidTr="00996362">
        <w:tc>
          <w:tcPr>
            <w:tcW w:w="1139" w:type="dxa"/>
          </w:tcPr>
          <w:p w14:paraId="7856DBF2" w14:textId="77777777" w:rsidR="00996362" w:rsidRDefault="00996362" w:rsidP="00996362">
            <w:pPr>
              <w:spacing w:after="120"/>
              <w:rPr>
                <w:rFonts w:eastAsiaTheme="minorEastAsia"/>
                <w:color w:val="0070C0"/>
                <w:lang w:val="en-US" w:eastAsia="zh-CN"/>
              </w:rPr>
            </w:pPr>
          </w:p>
        </w:tc>
        <w:tc>
          <w:tcPr>
            <w:tcW w:w="1663" w:type="dxa"/>
          </w:tcPr>
          <w:p w14:paraId="3740D48A" w14:textId="77777777" w:rsidR="00996362" w:rsidRDefault="00996362" w:rsidP="00996362">
            <w:pPr>
              <w:spacing w:after="120"/>
              <w:rPr>
                <w:rFonts w:eastAsiaTheme="minorEastAsia"/>
                <w:color w:val="0070C0"/>
                <w:lang w:val="en-US" w:eastAsia="zh-CN"/>
              </w:rPr>
            </w:pPr>
          </w:p>
        </w:tc>
        <w:tc>
          <w:tcPr>
            <w:tcW w:w="7055" w:type="dxa"/>
          </w:tcPr>
          <w:p w14:paraId="4D26951D" w14:textId="77777777" w:rsidR="00996362" w:rsidRDefault="00996362" w:rsidP="00996362">
            <w:pPr>
              <w:spacing w:after="120"/>
              <w:rPr>
                <w:rFonts w:eastAsiaTheme="minorEastAsia"/>
                <w:color w:val="0070C0"/>
                <w:lang w:val="en-US" w:eastAsia="zh-CN"/>
              </w:rPr>
            </w:pPr>
          </w:p>
        </w:tc>
      </w:tr>
    </w:tbl>
    <w:p w14:paraId="37C4BF0A"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34F61AF" w14:textId="77777777" w:rsidR="00996362" w:rsidRDefault="00996362" w:rsidP="005B4802">
      <w:pPr>
        <w:rPr>
          <w:color w:val="0070C0"/>
          <w:lang w:val="en-US" w:eastAsia="zh-CN"/>
        </w:rPr>
      </w:pPr>
    </w:p>
    <w:p w14:paraId="7FC906A6" w14:textId="32857971" w:rsidR="00E004D7" w:rsidRPr="00805BE8" w:rsidRDefault="00E004D7" w:rsidP="006A3579">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0CBCF4" w14:textId="38A9AABE" w:rsidR="00E004D7" w:rsidRPr="00727CB1" w:rsidRDefault="00E004D7" w:rsidP="006A3579">
      <w:pPr>
        <w:pStyle w:val="aff8"/>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6A3579" w:rsidRPr="00727CB1">
        <w:rPr>
          <w:rFonts w:eastAsia="宋体"/>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f8"/>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6A3579">
        <w:rPr>
          <w:rFonts w:eastAsia="宋体"/>
          <w:color w:val="0070C0"/>
          <w:szCs w:val="24"/>
          <w:lang w:eastAsia="zh-CN"/>
        </w:rPr>
        <w:t>TBA</w:t>
      </w:r>
    </w:p>
    <w:p w14:paraId="237CF19C" w14:textId="77777777" w:rsidR="00E004D7" w:rsidRPr="00805BE8" w:rsidRDefault="00E004D7" w:rsidP="00E004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4DC09F" w14:textId="6829EF40" w:rsidR="00E004D7" w:rsidRDefault="006A3579"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6A3579">
        <w:rPr>
          <w:rFonts w:eastAsia="宋体"/>
          <w:color w:val="0070C0"/>
          <w:szCs w:val="24"/>
          <w:lang w:eastAsia="zh-CN"/>
        </w:rPr>
        <w:t>Specific NTN requirements in terms of satellite position/velocity accuracy estimation</w:t>
      </w:r>
    </w:p>
    <w:p w14:paraId="7301D651" w14:textId="77777777" w:rsidR="00FF6C06" w:rsidRDefault="00FF6C06" w:rsidP="00FF6C06">
      <w:pPr>
        <w:pStyle w:val="aff8"/>
        <w:overflowPunct/>
        <w:autoSpaceDE/>
        <w:autoSpaceDN/>
        <w:adjustRightInd/>
        <w:spacing w:after="120"/>
        <w:ind w:left="1656" w:firstLineChars="0" w:firstLine="0"/>
        <w:textAlignment w:val="auto"/>
        <w:rPr>
          <w:rFonts w:eastAsia="宋体"/>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f8"/>
        <w:overflowPunct/>
        <w:autoSpaceDE/>
        <w:autoSpaceDN/>
        <w:adjustRightInd/>
        <w:spacing w:after="120"/>
        <w:ind w:left="1656"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42"/>
        <w:gridCol w:w="8615"/>
      </w:tblGrid>
      <w:tr w:rsidR="00727CB1" w14:paraId="0CACB0A6" w14:textId="77777777" w:rsidTr="0029640D">
        <w:tc>
          <w:tcPr>
            <w:tcW w:w="1242"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29640D">
        <w:tc>
          <w:tcPr>
            <w:tcW w:w="1242"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29640D">
        <w:tc>
          <w:tcPr>
            <w:tcW w:w="1242" w:type="dxa"/>
          </w:tcPr>
          <w:p w14:paraId="3E7D59BD" w14:textId="652B91DC" w:rsidR="00727CB1" w:rsidRDefault="00C65202" w:rsidP="0029640D">
            <w:pPr>
              <w:spacing w:after="120"/>
              <w:rPr>
                <w:rFonts w:eastAsiaTheme="minorEastAsia"/>
                <w:color w:val="0070C0"/>
                <w:lang w:val="en-US" w:eastAsia="zh-CN"/>
              </w:rPr>
            </w:pPr>
            <w:ins w:id="13" w:author="Xiaomi" w:date="2020-11-03T16:4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69E883F8" w14:textId="13DF095E" w:rsidR="00727CB1" w:rsidRDefault="00661A18" w:rsidP="00661A18">
            <w:pPr>
              <w:spacing w:after="120"/>
              <w:rPr>
                <w:rFonts w:eastAsiaTheme="minorEastAsia"/>
                <w:color w:val="0070C0"/>
                <w:lang w:val="en-US" w:eastAsia="zh-CN"/>
              </w:rPr>
            </w:pPr>
            <w:ins w:id="14" w:author="Xiaomi" w:date="2020-11-03T20:41:00Z">
              <w:r>
                <w:rPr>
                  <w:rFonts w:eastAsiaTheme="minorEastAsia"/>
                  <w:color w:val="0070C0"/>
                  <w:lang w:val="en-US" w:eastAsia="zh-CN"/>
                </w:rPr>
                <w:t xml:space="preserve">Depends on RAN1 agreement on </w:t>
              </w:r>
            </w:ins>
            <w:ins w:id="15" w:author="Xiaomi" w:date="2020-11-03T20:43:00Z">
              <w:r>
                <w:rPr>
                  <w:rFonts w:eastAsiaTheme="minorEastAsia"/>
                  <w:color w:val="0070C0"/>
                  <w:lang w:val="en-US" w:eastAsia="zh-CN"/>
                </w:rPr>
                <w:t>how the satellite provide the positioning information to UE</w:t>
              </w:r>
            </w:ins>
            <w:ins w:id="16" w:author="Xiaomi" w:date="2020-11-03T20:41:00Z">
              <w:r>
                <w:rPr>
                  <w:rFonts w:eastAsiaTheme="minorEastAsia"/>
                  <w:color w:val="0070C0"/>
                  <w:lang w:val="en-US" w:eastAsia="zh-CN"/>
                </w:rPr>
                <w:t>, RAN1 is still under discussion on whether LEO broadcast ephemeris infor</w:t>
              </w:r>
              <w:r>
                <w:rPr>
                  <w:rFonts w:eastAsiaTheme="minorEastAsia"/>
                  <w:color w:val="0070C0"/>
                  <w:lang w:val="en-US" w:eastAsia="zh-CN"/>
                </w:rPr>
                <w:t>mation or PVT information to UE</w:t>
              </w:r>
            </w:ins>
            <w:ins w:id="17" w:author="Xiaomi" w:date="2020-11-03T16:51:00Z">
              <w:r w:rsidR="00C65202">
                <w:rPr>
                  <w:rFonts w:eastAsiaTheme="minorEastAsia"/>
                  <w:color w:val="0070C0"/>
                  <w:lang w:val="en-US" w:eastAsia="zh-CN"/>
                </w:rPr>
                <w:t>.</w:t>
              </w:r>
            </w:ins>
          </w:p>
        </w:tc>
      </w:tr>
      <w:tr w:rsidR="00727CB1" w14:paraId="6DFC4B72" w14:textId="77777777" w:rsidTr="0029640D">
        <w:tc>
          <w:tcPr>
            <w:tcW w:w="1242" w:type="dxa"/>
          </w:tcPr>
          <w:p w14:paraId="7A9160C3" w14:textId="77777777" w:rsidR="00727CB1" w:rsidRDefault="00727CB1" w:rsidP="0029640D">
            <w:pPr>
              <w:spacing w:after="120"/>
              <w:rPr>
                <w:rFonts w:eastAsiaTheme="minorEastAsia"/>
                <w:color w:val="0070C0"/>
                <w:lang w:val="en-US" w:eastAsia="zh-CN"/>
              </w:rPr>
            </w:pPr>
          </w:p>
        </w:tc>
        <w:tc>
          <w:tcPr>
            <w:tcW w:w="8615" w:type="dxa"/>
          </w:tcPr>
          <w:p w14:paraId="363A19CB" w14:textId="77777777" w:rsidR="00727CB1" w:rsidRPr="00661A18" w:rsidRDefault="00727CB1" w:rsidP="0029640D">
            <w:pPr>
              <w:spacing w:after="120"/>
              <w:rPr>
                <w:rFonts w:eastAsiaTheme="minorEastAsia"/>
                <w:color w:val="0070C0"/>
                <w:lang w:val="en-US" w:eastAsia="zh-CN"/>
              </w:rPr>
            </w:pPr>
          </w:p>
        </w:tc>
      </w:tr>
      <w:tr w:rsidR="00727CB1" w14:paraId="3A4AE793" w14:textId="77777777" w:rsidTr="0029640D">
        <w:tc>
          <w:tcPr>
            <w:tcW w:w="1242" w:type="dxa"/>
          </w:tcPr>
          <w:p w14:paraId="02E7584B" w14:textId="77777777" w:rsidR="00727CB1" w:rsidRDefault="00727CB1" w:rsidP="0029640D">
            <w:pPr>
              <w:spacing w:after="120"/>
              <w:rPr>
                <w:rFonts w:eastAsiaTheme="minorEastAsia"/>
                <w:color w:val="0070C0"/>
                <w:lang w:val="en-US" w:eastAsia="zh-CN"/>
              </w:rPr>
            </w:pPr>
          </w:p>
        </w:tc>
        <w:tc>
          <w:tcPr>
            <w:tcW w:w="8615" w:type="dxa"/>
          </w:tcPr>
          <w:p w14:paraId="0032DCBD" w14:textId="77777777" w:rsidR="00727CB1" w:rsidRDefault="00727CB1" w:rsidP="0029640D">
            <w:pPr>
              <w:spacing w:after="120"/>
              <w:rPr>
                <w:rFonts w:eastAsiaTheme="minorEastAsia"/>
                <w:color w:val="0070C0"/>
                <w:lang w:val="en-US" w:eastAsia="zh-CN"/>
              </w:rPr>
            </w:pPr>
          </w:p>
        </w:tc>
      </w:tr>
      <w:tr w:rsidR="00727CB1" w14:paraId="22E19C68" w14:textId="77777777" w:rsidTr="0029640D">
        <w:tc>
          <w:tcPr>
            <w:tcW w:w="1242" w:type="dxa"/>
          </w:tcPr>
          <w:p w14:paraId="66A2C39E" w14:textId="77777777" w:rsidR="00727CB1" w:rsidRDefault="00727CB1" w:rsidP="0029640D">
            <w:pPr>
              <w:spacing w:after="120"/>
              <w:rPr>
                <w:rFonts w:eastAsiaTheme="minorEastAsia"/>
                <w:color w:val="0070C0"/>
                <w:lang w:val="en-US" w:eastAsia="zh-CN"/>
              </w:rPr>
            </w:pPr>
          </w:p>
        </w:tc>
        <w:tc>
          <w:tcPr>
            <w:tcW w:w="8615" w:type="dxa"/>
          </w:tcPr>
          <w:p w14:paraId="0D377073" w14:textId="77777777" w:rsidR="00727CB1" w:rsidRDefault="00727CB1" w:rsidP="0029640D">
            <w:pPr>
              <w:spacing w:after="120"/>
              <w:rPr>
                <w:rFonts w:eastAsiaTheme="minorEastAsia"/>
                <w:color w:val="0070C0"/>
                <w:lang w:val="en-US" w:eastAsia="zh-CN"/>
              </w:rPr>
            </w:pPr>
          </w:p>
        </w:tc>
      </w:tr>
      <w:tr w:rsidR="00727CB1" w14:paraId="1A3F382B" w14:textId="77777777" w:rsidTr="0029640D">
        <w:tc>
          <w:tcPr>
            <w:tcW w:w="1242" w:type="dxa"/>
          </w:tcPr>
          <w:p w14:paraId="443A1733" w14:textId="77777777" w:rsidR="00727CB1" w:rsidRDefault="00727CB1" w:rsidP="0029640D">
            <w:pPr>
              <w:spacing w:after="120"/>
              <w:rPr>
                <w:rFonts w:eastAsiaTheme="minorEastAsia"/>
                <w:color w:val="0070C0"/>
                <w:lang w:val="en-US" w:eastAsia="zh-CN"/>
              </w:rPr>
            </w:pPr>
          </w:p>
        </w:tc>
        <w:tc>
          <w:tcPr>
            <w:tcW w:w="8615" w:type="dxa"/>
          </w:tcPr>
          <w:p w14:paraId="0398DC11" w14:textId="77777777" w:rsidR="00727CB1" w:rsidRDefault="00727CB1" w:rsidP="0029640D">
            <w:pPr>
              <w:spacing w:after="120"/>
              <w:rPr>
                <w:rFonts w:eastAsiaTheme="minorEastAsia"/>
                <w:color w:val="0070C0"/>
                <w:lang w:val="en-US" w:eastAsia="zh-CN"/>
              </w:rPr>
            </w:pPr>
          </w:p>
        </w:tc>
      </w:tr>
      <w:tr w:rsidR="00727CB1" w14:paraId="28F0DFBA" w14:textId="77777777" w:rsidTr="0029640D">
        <w:tc>
          <w:tcPr>
            <w:tcW w:w="1242" w:type="dxa"/>
          </w:tcPr>
          <w:p w14:paraId="065A81BF" w14:textId="77777777" w:rsidR="00727CB1" w:rsidRDefault="00727CB1" w:rsidP="0029640D">
            <w:pPr>
              <w:spacing w:after="120"/>
              <w:rPr>
                <w:rFonts w:eastAsiaTheme="minorEastAsia"/>
                <w:color w:val="0070C0"/>
                <w:lang w:val="en-US" w:eastAsia="zh-CN"/>
              </w:rPr>
            </w:pPr>
          </w:p>
        </w:tc>
        <w:tc>
          <w:tcPr>
            <w:tcW w:w="8615" w:type="dxa"/>
          </w:tcPr>
          <w:p w14:paraId="593031BC" w14:textId="77777777" w:rsidR="00727CB1" w:rsidRDefault="00727CB1" w:rsidP="0029640D">
            <w:pPr>
              <w:spacing w:after="120"/>
              <w:rPr>
                <w:rFonts w:eastAsiaTheme="minorEastAsia"/>
                <w:color w:val="0070C0"/>
                <w:lang w:val="en-US" w:eastAsia="zh-CN"/>
              </w:rPr>
            </w:pPr>
          </w:p>
        </w:tc>
      </w:tr>
      <w:tr w:rsidR="00727CB1" w14:paraId="1BC2555A" w14:textId="77777777" w:rsidTr="0029640D">
        <w:tc>
          <w:tcPr>
            <w:tcW w:w="1242" w:type="dxa"/>
          </w:tcPr>
          <w:p w14:paraId="3BC3A1A9" w14:textId="77777777" w:rsidR="00727CB1" w:rsidRDefault="00727CB1" w:rsidP="0029640D">
            <w:pPr>
              <w:spacing w:after="120"/>
              <w:rPr>
                <w:rFonts w:eastAsiaTheme="minorEastAsia"/>
                <w:color w:val="0070C0"/>
                <w:lang w:val="en-US" w:eastAsia="zh-CN"/>
              </w:rPr>
            </w:pPr>
          </w:p>
        </w:tc>
        <w:tc>
          <w:tcPr>
            <w:tcW w:w="8615" w:type="dxa"/>
          </w:tcPr>
          <w:p w14:paraId="5B1DA7FC" w14:textId="77777777" w:rsidR="00727CB1" w:rsidRDefault="00727CB1" w:rsidP="0029640D">
            <w:pPr>
              <w:spacing w:after="120"/>
              <w:rPr>
                <w:rFonts w:eastAsiaTheme="minorEastAsia"/>
                <w:color w:val="0070C0"/>
                <w:lang w:val="en-US" w:eastAsia="zh-CN"/>
              </w:rPr>
            </w:pP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64ECC9EA" w14:textId="77777777" w:rsidTr="00996362">
        <w:tc>
          <w:tcPr>
            <w:tcW w:w="1139"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96362">
        <w:tc>
          <w:tcPr>
            <w:tcW w:w="1139"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A7EF91" w14:textId="77777777" w:rsidR="00996362" w:rsidRDefault="00996362" w:rsidP="00996362">
            <w:pPr>
              <w:spacing w:after="120"/>
              <w:rPr>
                <w:rFonts w:eastAsiaTheme="minorEastAsia"/>
                <w:color w:val="0070C0"/>
                <w:lang w:val="en-US" w:eastAsia="zh-CN"/>
              </w:rPr>
            </w:pPr>
          </w:p>
        </w:tc>
        <w:tc>
          <w:tcPr>
            <w:tcW w:w="7055"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96362">
        <w:tc>
          <w:tcPr>
            <w:tcW w:w="1139" w:type="dxa"/>
          </w:tcPr>
          <w:p w14:paraId="43DB532B" w14:textId="77777777" w:rsidR="00996362" w:rsidRDefault="00996362" w:rsidP="00996362">
            <w:pPr>
              <w:spacing w:after="120"/>
              <w:rPr>
                <w:rFonts w:eastAsiaTheme="minorEastAsia"/>
                <w:color w:val="0070C0"/>
                <w:lang w:val="en-US" w:eastAsia="zh-CN"/>
              </w:rPr>
            </w:pPr>
          </w:p>
        </w:tc>
        <w:tc>
          <w:tcPr>
            <w:tcW w:w="1663" w:type="dxa"/>
          </w:tcPr>
          <w:p w14:paraId="501272FC" w14:textId="77777777" w:rsidR="00996362" w:rsidRDefault="00996362" w:rsidP="00996362">
            <w:pPr>
              <w:spacing w:after="120"/>
              <w:rPr>
                <w:rFonts w:eastAsiaTheme="minorEastAsia"/>
                <w:color w:val="0070C0"/>
                <w:lang w:val="en-US" w:eastAsia="zh-CN"/>
              </w:rPr>
            </w:pPr>
          </w:p>
        </w:tc>
        <w:tc>
          <w:tcPr>
            <w:tcW w:w="7055"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96362">
        <w:tc>
          <w:tcPr>
            <w:tcW w:w="1139" w:type="dxa"/>
          </w:tcPr>
          <w:p w14:paraId="464DD953" w14:textId="77777777" w:rsidR="00996362" w:rsidRDefault="00996362" w:rsidP="00996362">
            <w:pPr>
              <w:spacing w:after="120"/>
              <w:rPr>
                <w:rFonts w:eastAsiaTheme="minorEastAsia"/>
                <w:color w:val="0070C0"/>
                <w:lang w:val="en-US" w:eastAsia="zh-CN"/>
              </w:rPr>
            </w:pPr>
          </w:p>
        </w:tc>
        <w:tc>
          <w:tcPr>
            <w:tcW w:w="1663" w:type="dxa"/>
          </w:tcPr>
          <w:p w14:paraId="33971E9E" w14:textId="77777777" w:rsidR="00996362" w:rsidRDefault="00996362" w:rsidP="00996362">
            <w:pPr>
              <w:spacing w:after="120"/>
              <w:rPr>
                <w:rFonts w:eastAsiaTheme="minorEastAsia"/>
                <w:color w:val="0070C0"/>
                <w:lang w:val="en-US" w:eastAsia="zh-CN"/>
              </w:rPr>
            </w:pPr>
          </w:p>
        </w:tc>
        <w:tc>
          <w:tcPr>
            <w:tcW w:w="7055" w:type="dxa"/>
          </w:tcPr>
          <w:p w14:paraId="477E6897" w14:textId="77777777" w:rsidR="00996362" w:rsidRDefault="00996362" w:rsidP="00996362">
            <w:pPr>
              <w:spacing w:after="120"/>
              <w:rPr>
                <w:rFonts w:eastAsiaTheme="minorEastAsia"/>
                <w:color w:val="0070C0"/>
                <w:lang w:val="en-US" w:eastAsia="zh-CN"/>
              </w:rPr>
            </w:pPr>
          </w:p>
        </w:tc>
      </w:tr>
      <w:tr w:rsidR="00996362" w14:paraId="1951AE48" w14:textId="77777777" w:rsidTr="00996362">
        <w:tc>
          <w:tcPr>
            <w:tcW w:w="1139" w:type="dxa"/>
          </w:tcPr>
          <w:p w14:paraId="4B33B58C" w14:textId="77777777" w:rsidR="00996362" w:rsidRDefault="00996362" w:rsidP="00996362">
            <w:pPr>
              <w:spacing w:after="120"/>
              <w:rPr>
                <w:rFonts w:eastAsiaTheme="minorEastAsia"/>
                <w:color w:val="0070C0"/>
                <w:lang w:val="en-US" w:eastAsia="zh-CN"/>
              </w:rPr>
            </w:pPr>
          </w:p>
        </w:tc>
        <w:tc>
          <w:tcPr>
            <w:tcW w:w="1663" w:type="dxa"/>
          </w:tcPr>
          <w:p w14:paraId="19C89939" w14:textId="77777777" w:rsidR="00996362" w:rsidRDefault="00996362" w:rsidP="00996362">
            <w:pPr>
              <w:spacing w:after="120"/>
              <w:rPr>
                <w:rFonts w:eastAsiaTheme="minorEastAsia"/>
                <w:color w:val="0070C0"/>
                <w:lang w:val="en-US" w:eastAsia="zh-CN"/>
              </w:rPr>
            </w:pPr>
          </w:p>
        </w:tc>
        <w:tc>
          <w:tcPr>
            <w:tcW w:w="7055" w:type="dxa"/>
          </w:tcPr>
          <w:p w14:paraId="3FAADF9F" w14:textId="77777777" w:rsidR="00996362" w:rsidRDefault="00996362" w:rsidP="00996362">
            <w:pPr>
              <w:spacing w:after="120"/>
              <w:rPr>
                <w:rFonts w:eastAsiaTheme="minorEastAsia"/>
                <w:color w:val="0070C0"/>
                <w:lang w:val="en-US" w:eastAsia="zh-CN"/>
              </w:rPr>
            </w:pPr>
          </w:p>
        </w:tc>
      </w:tr>
      <w:tr w:rsidR="00996362" w14:paraId="2CD95E10" w14:textId="77777777" w:rsidTr="00996362">
        <w:tc>
          <w:tcPr>
            <w:tcW w:w="1139" w:type="dxa"/>
          </w:tcPr>
          <w:p w14:paraId="6D97B9A0" w14:textId="77777777" w:rsidR="00996362" w:rsidRDefault="00996362" w:rsidP="00996362">
            <w:pPr>
              <w:spacing w:after="120"/>
              <w:rPr>
                <w:rFonts w:eastAsiaTheme="minorEastAsia"/>
                <w:color w:val="0070C0"/>
                <w:lang w:val="en-US" w:eastAsia="zh-CN"/>
              </w:rPr>
            </w:pPr>
          </w:p>
        </w:tc>
        <w:tc>
          <w:tcPr>
            <w:tcW w:w="1663" w:type="dxa"/>
          </w:tcPr>
          <w:p w14:paraId="70B9152D" w14:textId="77777777" w:rsidR="00996362" w:rsidRDefault="00996362" w:rsidP="00996362">
            <w:pPr>
              <w:spacing w:after="120"/>
              <w:rPr>
                <w:rFonts w:eastAsiaTheme="minorEastAsia"/>
                <w:color w:val="0070C0"/>
                <w:lang w:val="en-US" w:eastAsia="zh-CN"/>
              </w:rPr>
            </w:pPr>
          </w:p>
        </w:tc>
        <w:tc>
          <w:tcPr>
            <w:tcW w:w="7055" w:type="dxa"/>
          </w:tcPr>
          <w:p w14:paraId="076E4853" w14:textId="77777777" w:rsidR="00996362" w:rsidRDefault="00996362" w:rsidP="00996362">
            <w:pPr>
              <w:spacing w:after="120"/>
              <w:rPr>
                <w:rFonts w:eastAsiaTheme="minorEastAsia"/>
                <w:color w:val="0070C0"/>
                <w:lang w:val="en-US" w:eastAsia="zh-CN"/>
              </w:rPr>
            </w:pPr>
          </w:p>
        </w:tc>
      </w:tr>
      <w:tr w:rsidR="00996362" w14:paraId="6657C8EA" w14:textId="77777777" w:rsidTr="00996362">
        <w:tc>
          <w:tcPr>
            <w:tcW w:w="1139" w:type="dxa"/>
          </w:tcPr>
          <w:p w14:paraId="29FA5159" w14:textId="77777777" w:rsidR="00996362" w:rsidRDefault="00996362" w:rsidP="00996362">
            <w:pPr>
              <w:spacing w:after="120"/>
              <w:rPr>
                <w:rFonts w:eastAsiaTheme="minorEastAsia"/>
                <w:color w:val="0070C0"/>
                <w:lang w:val="en-US" w:eastAsia="zh-CN"/>
              </w:rPr>
            </w:pPr>
          </w:p>
        </w:tc>
        <w:tc>
          <w:tcPr>
            <w:tcW w:w="1663" w:type="dxa"/>
          </w:tcPr>
          <w:p w14:paraId="030F8C64" w14:textId="77777777" w:rsidR="00996362" w:rsidRDefault="00996362" w:rsidP="00996362">
            <w:pPr>
              <w:spacing w:after="120"/>
              <w:rPr>
                <w:rFonts w:eastAsiaTheme="minorEastAsia"/>
                <w:color w:val="0070C0"/>
                <w:lang w:val="en-US" w:eastAsia="zh-CN"/>
              </w:rPr>
            </w:pPr>
          </w:p>
        </w:tc>
        <w:tc>
          <w:tcPr>
            <w:tcW w:w="7055" w:type="dxa"/>
          </w:tcPr>
          <w:p w14:paraId="06898FA1" w14:textId="77777777" w:rsidR="00996362" w:rsidRDefault="00996362" w:rsidP="00996362">
            <w:pPr>
              <w:spacing w:after="120"/>
              <w:rPr>
                <w:rFonts w:eastAsiaTheme="minorEastAsia"/>
                <w:color w:val="0070C0"/>
                <w:lang w:val="en-US" w:eastAsia="zh-CN"/>
              </w:rPr>
            </w:pPr>
          </w:p>
        </w:tc>
      </w:tr>
      <w:tr w:rsidR="00996362" w14:paraId="25633467" w14:textId="77777777" w:rsidTr="00996362">
        <w:tc>
          <w:tcPr>
            <w:tcW w:w="1139" w:type="dxa"/>
          </w:tcPr>
          <w:p w14:paraId="50C3970A" w14:textId="77777777" w:rsidR="00996362" w:rsidRDefault="00996362" w:rsidP="00996362">
            <w:pPr>
              <w:spacing w:after="120"/>
              <w:rPr>
                <w:rFonts w:eastAsiaTheme="minorEastAsia"/>
                <w:color w:val="0070C0"/>
                <w:lang w:val="en-US" w:eastAsia="zh-CN"/>
              </w:rPr>
            </w:pPr>
          </w:p>
        </w:tc>
        <w:tc>
          <w:tcPr>
            <w:tcW w:w="1663" w:type="dxa"/>
          </w:tcPr>
          <w:p w14:paraId="7A862B41" w14:textId="77777777" w:rsidR="00996362" w:rsidRDefault="00996362" w:rsidP="00996362">
            <w:pPr>
              <w:spacing w:after="120"/>
              <w:rPr>
                <w:rFonts w:eastAsiaTheme="minorEastAsia"/>
                <w:color w:val="0070C0"/>
                <w:lang w:val="en-US" w:eastAsia="zh-CN"/>
              </w:rPr>
            </w:pPr>
          </w:p>
        </w:tc>
        <w:tc>
          <w:tcPr>
            <w:tcW w:w="7055" w:type="dxa"/>
          </w:tcPr>
          <w:p w14:paraId="0836478A" w14:textId="77777777" w:rsidR="00996362" w:rsidRDefault="00996362" w:rsidP="00996362">
            <w:pPr>
              <w:spacing w:after="120"/>
              <w:rPr>
                <w:rFonts w:eastAsiaTheme="minorEastAsia"/>
                <w:color w:val="0070C0"/>
                <w:lang w:val="en-US" w:eastAsia="zh-CN"/>
              </w:rPr>
            </w:pPr>
          </w:p>
        </w:tc>
      </w:tr>
      <w:tr w:rsidR="00996362" w14:paraId="4015FC6F" w14:textId="77777777" w:rsidTr="00996362">
        <w:tc>
          <w:tcPr>
            <w:tcW w:w="1139" w:type="dxa"/>
          </w:tcPr>
          <w:p w14:paraId="69DE20E4" w14:textId="77777777" w:rsidR="00996362" w:rsidRDefault="00996362" w:rsidP="00996362">
            <w:pPr>
              <w:spacing w:after="120"/>
              <w:rPr>
                <w:rFonts w:eastAsiaTheme="minorEastAsia"/>
                <w:color w:val="0070C0"/>
                <w:lang w:val="en-US" w:eastAsia="zh-CN"/>
              </w:rPr>
            </w:pPr>
          </w:p>
        </w:tc>
        <w:tc>
          <w:tcPr>
            <w:tcW w:w="1663" w:type="dxa"/>
          </w:tcPr>
          <w:p w14:paraId="09A0C3FE" w14:textId="77777777" w:rsidR="00996362" w:rsidRDefault="00996362" w:rsidP="00996362">
            <w:pPr>
              <w:spacing w:after="120"/>
              <w:rPr>
                <w:rFonts w:eastAsiaTheme="minorEastAsia"/>
                <w:color w:val="0070C0"/>
                <w:lang w:val="en-US" w:eastAsia="zh-CN"/>
              </w:rPr>
            </w:pPr>
          </w:p>
        </w:tc>
        <w:tc>
          <w:tcPr>
            <w:tcW w:w="7055" w:type="dxa"/>
          </w:tcPr>
          <w:p w14:paraId="778B8FBB" w14:textId="77777777" w:rsidR="00996362" w:rsidRDefault="00996362" w:rsidP="00996362">
            <w:pPr>
              <w:spacing w:after="120"/>
              <w:rPr>
                <w:rFonts w:eastAsiaTheme="minorEastAsia"/>
                <w:color w:val="0070C0"/>
                <w:lang w:val="en-US" w:eastAsia="zh-CN"/>
              </w:rPr>
            </w:pPr>
          </w:p>
        </w:tc>
      </w:tr>
    </w:tbl>
    <w:p w14:paraId="2681FFC6"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1E1B834" w14:textId="77777777" w:rsidR="00996362" w:rsidRDefault="00996362" w:rsidP="005B4802">
      <w:pPr>
        <w:rPr>
          <w:color w:val="0070C0"/>
          <w:lang w:val="en-US" w:eastAsia="zh-CN"/>
        </w:rPr>
      </w:pPr>
    </w:p>
    <w:p w14:paraId="120433E8" w14:textId="63521513" w:rsidR="006A3579" w:rsidRPr="00805BE8" w:rsidRDefault="006A3579" w:rsidP="006A3579">
      <w:pPr>
        <w:pStyle w:val="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6BECA3" w14:textId="18F1C7BF" w:rsidR="006A3579" w:rsidRPr="005B2104" w:rsidRDefault="006A3579" w:rsidP="006A3579">
      <w:pPr>
        <w:pStyle w:val="aff8"/>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Pr="00D20CC0">
        <w:rPr>
          <w:rFonts w:eastAsia="宋体"/>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f8"/>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40E5BB3C"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4CCC68" w14:textId="625E3B57" w:rsidR="006A3579" w:rsidRDefault="00735B45"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TS 38.133 for choosing RRM parameters to be considered with priority for NTN</w:t>
      </w:r>
    </w:p>
    <w:p w14:paraId="7DB6831C" w14:textId="7382A3D8" w:rsidR="00735B45" w:rsidRDefault="00735B45"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56CBDBB8" w14:textId="36FFA701" w:rsidR="00735B45" w:rsidRDefault="00735B45"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f7"/>
        <w:tblW w:w="0" w:type="auto"/>
        <w:tblLook w:val="04A0" w:firstRow="1" w:lastRow="0" w:firstColumn="1" w:lastColumn="0" w:noHBand="0" w:noVBand="1"/>
      </w:tblPr>
      <w:tblGrid>
        <w:gridCol w:w="1242"/>
        <w:gridCol w:w="8615"/>
      </w:tblGrid>
      <w:tr w:rsidR="00D20CC0" w14:paraId="7419E443" w14:textId="77777777" w:rsidTr="0029640D">
        <w:tc>
          <w:tcPr>
            <w:tcW w:w="1242"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29640D">
        <w:tc>
          <w:tcPr>
            <w:tcW w:w="1242"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29640D">
        <w:tc>
          <w:tcPr>
            <w:tcW w:w="1242" w:type="dxa"/>
          </w:tcPr>
          <w:p w14:paraId="2A7EFC44" w14:textId="74A6FB03" w:rsidR="00D20CC0" w:rsidRDefault="00C65202" w:rsidP="0029640D">
            <w:pPr>
              <w:spacing w:after="120"/>
              <w:rPr>
                <w:rFonts w:eastAsiaTheme="minorEastAsia"/>
                <w:color w:val="0070C0"/>
                <w:lang w:val="en-US" w:eastAsia="zh-CN"/>
              </w:rPr>
            </w:pPr>
            <w:ins w:id="18" w:author="Xiaomi" w:date="2020-11-03T16:50:00Z">
              <w:r>
                <w:rPr>
                  <w:rFonts w:eastAsiaTheme="minorEastAsia"/>
                  <w:color w:val="0070C0"/>
                  <w:lang w:val="en-US" w:eastAsia="zh-CN"/>
                </w:rPr>
                <w:t>Xiaomi</w:t>
              </w:r>
            </w:ins>
          </w:p>
        </w:tc>
        <w:tc>
          <w:tcPr>
            <w:tcW w:w="8615" w:type="dxa"/>
          </w:tcPr>
          <w:p w14:paraId="64A08681" w14:textId="3183AE7C" w:rsidR="00D20CC0" w:rsidRDefault="00C65202" w:rsidP="0029640D">
            <w:pPr>
              <w:spacing w:after="120"/>
              <w:rPr>
                <w:rFonts w:eastAsiaTheme="minorEastAsia"/>
                <w:color w:val="0070C0"/>
                <w:lang w:val="en-US" w:eastAsia="zh-CN"/>
              </w:rPr>
            </w:pPr>
            <w:ins w:id="19" w:author="Xiaomi" w:date="2020-11-03T16:54:00Z">
              <w:r>
                <w:rPr>
                  <w:rFonts w:eastAsiaTheme="minorEastAsia"/>
                  <w:color w:val="0070C0"/>
                  <w:lang w:val="en-US" w:eastAsia="zh-CN"/>
                </w:rPr>
                <w:t>S</w:t>
              </w:r>
            </w:ins>
            <w:ins w:id="20" w:author="Xiaomi" w:date="2020-11-03T16:52:00Z">
              <w:r>
                <w:rPr>
                  <w:rFonts w:eastAsiaTheme="minorEastAsia"/>
                  <w:color w:val="0070C0"/>
                  <w:lang w:val="en-US" w:eastAsia="zh-CN"/>
                </w:rPr>
                <w:t>ome initial discussion on RRM requirement for NTN based on TS38.133</w:t>
              </w:r>
            </w:ins>
            <w:ins w:id="21" w:author="Xiaomi" w:date="2020-11-03T16:54:00Z">
              <w:r>
                <w:rPr>
                  <w:rFonts w:eastAsiaTheme="minorEastAsia"/>
                  <w:color w:val="0070C0"/>
                  <w:lang w:val="en-US" w:eastAsia="zh-CN"/>
                </w:rPr>
                <w:t xml:space="preserve"> is needed</w:t>
              </w:r>
            </w:ins>
            <w:ins w:id="22" w:author="Xiaomi" w:date="2020-11-03T16:52:00Z">
              <w:r>
                <w:rPr>
                  <w:rFonts w:eastAsiaTheme="minorEastAsia"/>
                  <w:color w:val="0070C0"/>
                  <w:lang w:val="en-US" w:eastAsia="zh-CN"/>
                </w:rPr>
                <w:t>.</w:t>
              </w:r>
            </w:ins>
            <w:ins w:id="23" w:author="Xiaomi" w:date="2020-11-03T16:53:00Z">
              <w:r>
                <w:rPr>
                  <w:rFonts w:eastAsiaTheme="minorEastAsia"/>
                  <w:color w:val="0070C0"/>
                  <w:lang w:val="en-US" w:eastAsia="zh-CN"/>
                </w:rPr>
                <w:t xml:space="preserve"> </w:t>
              </w:r>
            </w:ins>
            <w:ins w:id="24" w:author="Xiaomi" w:date="2020-11-03T16:54:00Z">
              <w:r>
                <w:rPr>
                  <w:rFonts w:eastAsiaTheme="minorEastAsia"/>
                  <w:color w:val="0070C0"/>
                  <w:lang w:val="en-US" w:eastAsia="zh-CN"/>
                </w:rPr>
                <w:t xml:space="preserve">However we also need to discuss some potential discussion on NTN specific requirement according to RAN1/2 </w:t>
              </w:r>
            </w:ins>
            <w:ins w:id="25" w:author="Xiaomi" w:date="2020-11-03T16:55:00Z">
              <w:r>
                <w:rPr>
                  <w:rFonts w:eastAsiaTheme="minorEastAsia"/>
                  <w:color w:val="0070C0"/>
                  <w:lang w:val="en-US" w:eastAsia="zh-CN"/>
                </w:rPr>
                <w:t>conclusion.</w:t>
              </w:r>
            </w:ins>
          </w:p>
        </w:tc>
      </w:tr>
      <w:tr w:rsidR="00D20CC0" w14:paraId="786FFA15" w14:textId="77777777" w:rsidTr="0029640D">
        <w:tc>
          <w:tcPr>
            <w:tcW w:w="1242" w:type="dxa"/>
          </w:tcPr>
          <w:p w14:paraId="40E7DA69" w14:textId="77777777" w:rsidR="00D20CC0" w:rsidRDefault="00D20CC0" w:rsidP="0029640D">
            <w:pPr>
              <w:spacing w:after="120"/>
              <w:rPr>
                <w:rFonts w:eastAsiaTheme="minorEastAsia"/>
                <w:color w:val="0070C0"/>
                <w:lang w:val="en-US" w:eastAsia="zh-CN"/>
              </w:rPr>
            </w:pPr>
          </w:p>
        </w:tc>
        <w:tc>
          <w:tcPr>
            <w:tcW w:w="8615" w:type="dxa"/>
          </w:tcPr>
          <w:p w14:paraId="19B2B900" w14:textId="77777777" w:rsidR="00D20CC0" w:rsidRDefault="00D20CC0" w:rsidP="0029640D">
            <w:pPr>
              <w:spacing w:after="120"/>
              <w:rPr>
                <w:rFonts w:eastAsiaTheme="minorEastAsia"/>
                <w:color w:val="0070C0"/>
                <w:lang w:val="en-US" w:eastAsia="zh-CN"/>
              </w:rPr>
            </w:pPr>
          </w:p>
        </w:tc>
      </w:tr>
      <w:tr w:rsidR="00D20CC0" w14:paraId="799A9593" w14:textId="77777777" w:rsidTr="0029640D">
        <w:tc>
          <w:tcPr>
            <w:tcW w:w="1242" w:type="dxa"/>
          </w:tcPr>
          <w:p w14:paraId="7AD9E399" w14:textId="77777777" w:rsidR="00D20CC0" w:rsidRDefault="00D20CC0" w:rsidP="0029640D">
            <w:pPr>
              <w:spacing w:after="120"/>
              <w:rPr>
                <w:rFonts w:eastAsiaTheme="minorEastAsia"/>
                <w:color w:val="0070C0"/>
                <w:lang w:val="en-US" w:eastAsia="zh-CN"/>
              </w:rPr>
            </w:pPr>
          </w:p>
        </w:tc>
        <w:tc>
          <w:tcPr>
            <w:tcW w:w="8615" w:type="dxa"/>
          </w:tcPr>
          <w:p w14:paraId="13FD5B0C" w14:textId="77777777" w:rsidR="00D20CC0" w:rsidRDefault="00D20CC0" w:rsidP="0029640D">
            <w:pPr>
              <w:spacing w:after="120"/>
              <w:rPr>
                <w:rFonts w:eastAsiaTheme="minorEastAsia"/>
                <w:color w:val="0070C0"/>
                <w:lang w:val="en-US" w:eastAsia="zh-CN"/>
              </w:rPr>
            </w:pPr>
          </w:p>
        </w:tc>
      </w:tr>
      <w:tr w:rsidR="00D20CC0" w14:paraId="60FF6807" w14:textId="77777777" w:rsidTr="0029640D">
        <w:tc>
          <w:tcPr>
            <w:tcW w:w="1242" w:type="dxa"/>
          </w:tcPr>
          <w:p w14:paraId="3A692DC6" w14:textId="77777777" w:rsidR="00D20CC0" w:rsidRDefault="00D20CC0" w:rsidP="0029640D">
            <w:pPr>
              <w:spacing w:after="120"/>
              <w:rPr>
                <w:rFonts w:eastAsiaTheme="minorEastAsia"/>
                <w:color w:val="0070C0"/>
                <w:lang w:val="en-US" w:eastAsia="zh-CN"/>
              </w:rPr>
            </w:pPr>
          </w:p>
        </w:tc>
        <w:tc>
          <w:tcPr>
            <w:tcW w:w="8615" w:type="dxa"/>
          </w:tcPr>
          <w:p w14:paraId="700DEB0E" w14:textId="77777777" w:rsidR="00D20CC0" w:rsidRDefault="00D20CC0" w:rsidP="0029640D">
            <w:pPr>
              <w:spacing w:after="120"/>
              <w:rPr>
                <w:rFonts w:eastAsiaTheme="minorEastAsia"/>
                <w:color w:val="0070C0"/>
                <w:lang w:val="en-US" w:eastAsia="zh-CN"/>
              </w:rPr>
            </w:pPr>
          </w:p>
        </w:tc>
      </w:tr>
      <w:tr w:rsidR="00D20CC0" w14:paraId="2272690C" w14:textId="77777777" w:rsidTr="0029640D">
        <w:tc>
          <w:tcPr>
            <w:tcW w:w="1242" w:type="dxa"/>
          </w:tcPr>
          <w:p w14:paraId="4146BC9E" w14:textId="77777777" w:rsidR="00D20CC0" w:rsidRDefault="00D20CC0" w:rsidP="0029640D">
            <w:pPr>
              <w:spacing w:after="120"/>
              <w:rPr>
                <w:rFonts w:eastAsiaTheme="minorEastAsia"/>
                <w:color w:val="0070C0"/>
                <w:lang w:val="en-US" w:eastAsia="zh-CN"/>
              </w:rPr>
            </w:pPr>
          </w:p>
        </w:tc>
        <w:tc>
          <w:tcPr>
            <w:tcW w:w="8615" w:type="dxa"/>
          </w:tcPr>
          <w:p w14:paraId="51BEDEB3" w14:textId="77777777" w:rsidR="00D20CC0" w:rsidRDefault="00D20CC0" w:rsidP="0029640D">
            <w:pPr>
              <w:spacing w:after="120"/>
              <w:rPr>
                <w:rFonts w:eastAsiaTheme="minorEastAsia"/>
                <w:color w:val="0070C0"/>
                <w:lang w:val="en-US" w:eastAsia="zh-CN"/>
              </w:rPr>
            </w:pPr>
          </w:p>
        </w:tc>
      </w:tr>
      <w:tr w:rsidR="00D20CC0" w14:paraId="585D05F4" w14:textId="77777777" w:rsidTr="0029640D">
        <w:tc>
          <w:tcPr>
            <w:tcW w:w="1242" w:type="dxa"/>
          </w:tcPr>
          <w:p w14:paraId="1A34BA0B" w14:textId="77777777" w:rsidR="00D20CC0" w:rsidRDefault="00D20CC0" w:rsidP="0029640D">
            <w:pPr>
              <w:spacing w:after="120"/>
              <w:rPr>
                <w:rFonts w:eastAsiaTheme="minorEastAsia"/>
                <w:color w:val="0070C0"/>
                <w:lang w:val="en-US" w:eastAsia="zh-CN"/>
              </w:rPr>
            </w:pPr>
          </w:p>
        </w:tc>
        <w:tc>
          <w:tcPr>
            <w:tcW w:w="8615" w:type="dxa"/>
          </w:tcPr>
          <w:p w14:paraId="73D1F2D0" w14:textId="77777777" w:rsidR="00D20CC0" w:rsidRDefault="00D20CC0" w:rsidP="0029640D">
            <w:pPr>
              <w:spacing w:after="120"/>
              <w:rPr>
                <w:rFonts w:eastAsiaTheme="minorEastAsia"/>
                <w:color w:val="0070C0"/>
                <w:lang w:val="en-US" w:eastAsia="zh-CN"/>
              </w:rPr>
            </w:pPr>
          </w:p>
        </w:tc>
      </w:tr>
      <w:tr w:rsidR="00D20CC0" w14:paraId="31A5ADA5" w14:textId="77777777" w:rsidTr="0029640D">
        <w:tc>
          <w:tcPr>
            <w:tcW w:w="1242" w:type="dxa"/>
          </w:tcPr>
          <w:p w14:paraId="03BA4D2B" w14:textId="77777777" w:rsidR="00D20CC0" w:rsidRDefault="00D20CC0" w:rsidP="0029640D">
            <w:pPr>
              <w:spacing w:after="120"/>
              <w:rPr>
                <w:rFonts w:eastAsiaTheme="minorEastAsia"/>
                <w:color w:val="0070C0"/>
                <w:lang w:val="en-US" w:eastAsia="zh-CN"/>
              </w:rPr>
            </w:pPr>
          </w:p>
        </w:tc>
        <w:tc>
          <w:tcPr>
            <w:tcW w:w="8615" w:type="dxa"/>
          </w:tcPr>
          <w:p w14:paraId="1D2F10D6" w14:textId="77777777" w:rsidR="00D20CC0" w:rsidRDefault="00D20CC0" w:rsidP="0029640D">
            <w:pPr>
              <w:spacing w:after="120"/>
              <w:rPr>
                <w:rFonts w:eastAsiaTheme="minorEastAsia"/>
                <w:color w:val="0070C0"/>
                <w:lang w:val="en-US" w:eastAsia="zh-CN"/>
              </w:rPr>
            </w:pP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7A28AFEA" w14:textId="77777777" w:rsidTr="00996362">
        <w:tc>
          <w:tcPr>
            <w:tcW w:w="1139"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996362">
        <w:tc>
          <w:tcPr>
            <w:tcW w:w="1139" w:type="dxa"/>
          </w:tcPr>
          <w:p w14:paraId="05F1A65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8610AC" w14:textId="77777777" w:rsidR="00996362" w:rsidRDefault="00996362" w:rsidP="00996362">
            <w:pPr>
              <w:spacing w:after="120"/>
              <w:rPr>
                <w:rFonts w:eastAsiaTheme="minorEastAsia"/>
                <w:color w:val="0070C0"/>
                <w:lang w:val="en-US" w:eastAsia="zh-CN"/>
              </w:rPr>
            </w:pPr>
          </w:p>
        </w:tc>
        <w:tc>
          <w:tcPr>
            <w:tcW w:w="7055" w:type="dxa"/>
          </w:tcPr>
          <w:p w14:paraId="0C3A6683" w14:textId="77777777" w:rsidR="00996362" w:rsidRPr="003418CB" w:rsidRDefault="00996362" w:rsidP="00996362">
            <w:pPr>
              <w:spacing w:after="120"/>
              <w:rPr>
                <w:rFonts w:eastAsiaTheme="minorEastAsia"/>
                <w:color w:val="0070C0"/>
                <w:lang w:val="en-US" w:eastAsia="zh-CN"/>
              </w:rPr>
            </w:pPr>
          </w:p>
        </w:tc>
      </w:tr>
      <w:tr w:rsidR="00996362" w14:paraId="7908A919" w14:textId="77777777" w:rsidTr="00996362">
        <w:tc>
          <w:tcPr>
            <w:tcW w:w="1139" w:type="dxa"/>
          </w:tcPr>
          <w:p w14:paraId="1388D55E" w14:textId="77777777" w:rsidR="00996362" w:rsidRDefault="00996362" w:rsidP="00996362">
            <w:pPr>
              <w:spacing w:after="120"/>
              <w:rPr>
                <w:rFonts w:eastAsiaTheme="minorEastAsia"/>
                <w:color w:val="0070C0"/>
                <w:lang w:val="en-US" w:eastAsia="zh-CN"/>
              </w:rPr>
            </w:pPr>
          </w:p>
        </w:tc>
        <w:tc>
          <w:tcPr>
            <w:tcW w:w="1663" w:type="dxa"/>
          </w:tcPr>
          <w:p w14:paraId="036E3AAA" w14:textId="77777777" w:rsidR="00996362" w:rsidRDefault="00996362" w:rsidP="00996362">
            <w:pPr>
              <w:spacing w:after="120"/>
              <w:rPr>
                <w:rFonts w:eastAsiaTheme="minorEastAsia"/>
                <w:color w:val="0070C0"/>
                <w:lang w:val="en-US" w:eastAsia="zh-CN"/>
              </w:rPr>
            </w:pPr>
          </w:p>
        </w:tc>
        <w:tc>
          <w:tcPr>
            <w:tcW w:w="7055" w:type="dxa"/>
          </w:tcPr>
          <w:p w14:paraId="36CD321F" w14:textId="77777777" w:rsidR="00996362" w:rsidRDefault="00996362" w:rsidP="00996362">
            <w:pPr>
              <w:spacing w:after="120"/>
              <w:rPr>
                <w:rFonts w:eastAsiaTheme="minorEastAsia"/>
                <w:color w:val="0070C0"/>
                <w:lang w:val="en-US" w:eastAsia="zh-CN"/>
              </w:rPr>
            </w:pPr>
          </w:p>
        </w:tc>
      </w:tr>
      <w:tr w:rsidR="00996362" w14:paraId="0CAFD2EE" w14:textId="77777777" w:rsidTr="00996362">
        <w:tc>
          <w:tcPr>
            <w:tcW w:w="1139" w:type="dxa"/>
          </w:tcPr>
          <w:p w14:paraId="5C4C1C1E" w14:textId="77777777" w:rsidR="00996362" w:rsidRDefault="00996362" w:rsidP="00996362">
            <w:pPr>
              <w:spacing w:after="120"/>
              <w:rPr>
                <w:rFonts w:eastAsiaTheme="minorEastAsia"/>
                <w:color w:val="0070C0"/>
                <w:lang w:val="en-US" w:eastAsia="zh-CN"/>
              </w:rPr>
            </w:pPr>
          </w:p>
        </w:tc>
        <w:tc>
          <w:tcPr>
            <w:tcW w:w="1663" w:type="dxa"/>
          </w:tcPr>
          <w:p w14:paraId="6EDF8449" w14:textId="77777777" w:rsidR="00996362" w:rsidRDefault="00996362" w:rsidP="00996362">
            <w:pPr>
              <w:spacing w:after="120"/>
              <w:rPr>
                <w:rFonts w:eastAsiaTheme="minorEastAsia"/>
                <w:color w:val="0070C0"/>
                <w:lang w:val="en-US" w:eastAsia="zh-CN"/>
              </w:rPr>
            </w:pPr>
          </w:p>
        </w:tc>
        <w:tc>
          <w:tcPr>
            <w:tcW w:w="7055" w:type="dxa"/>
          </w:tcPr>
          <w:p w14:paraId="0FE2D91C" w14:textId="77777777" w:rsidR="00996362" w:rsidRDefault="00996362" w:rsidP="00996362">
            <w:pPr>
              <w:spacing w:after="120"/>
              <w:rPr>
                <w:rFonts w:eastAsiaTheme="minorEastAsia"/>
                <w:color w:val="0070C0"/>
                <w:lang w:val="en-US" w:eastAsia="zh-CN"/>
              </w:rPr>
            </w:pPr>
          </w:p>
        </w:tc>
      </w:tr>
      <w:tr w:rsidR="00996362" w14:paraId="4B350DC7" w14:textId="77777777" w:rsidTr="00996362">
        <w:tc>
          <w:tcPr>
            <w:tcW w:w="1139" w:type="dxa"/>
          </w:tcPr>
          <w:p w14:paraId="503B9A13" w14:textId="77777777" w:rsidR="00996362" w:rsidRDefault="00996362" w:rsidP="00996362">
            <w:pPr>
              <w:spacing w:after="120"/>
              <w:rPr>
                <w:rFonts w:eastAsiaTheme="minorEastAsia"/>
                <w:color w:val="0070C0"/>
                <w:lang w:val="en-US" w:eastAsia="zh-CN"/>
              </w:rPr>
            </w:pPr>
          </w:p>
        </w:tc>
        <w:tc>
          <w:tcPr>
            <w:tcW w:w="1663" w:type="dxa"/>
          </w:tcPr>
          <w:p w14:paraId="1992ABCA" w14:textId="77777777" w:rsidR="00996362" w:rsidRDefault="00996362" w:rsidP="00996362">
            <w:pPr>
              <w:spacing w:after="120"/>
              <w:rPr>
                <w:rFonts w:eastAsiaTheme="minorEastAsia"/>
                <w:color w:val="0070C0"/>
                <w:lang w:val="en-US" w:eastAsia="zh-CN"/>
              </w:rPr>
            </w:pPr>
          </w:p>
        </w:tc>
        <w:tc>
          <w:tcPr>
            <w:tcW w:w="7055" w:type="dxa"/>
          </w:tcPr>
          <w:p w14:paraId="2AD5128A" w14:textId="77777777" w:rsidR="00996362" w:rsidRDefault="00996362" w:rsidP="00996362">
            <w:pPr>
              <w:spacing w:after="120"/>
              <w:rPr>
                <w:rFonts w:eastAsiaTheme="minorEastAsia"/>
                <w:color w:val="0070C0"/>
                <w:lang w:val="en-US" w:eastAsia="zh-CN"/>
              </w:rPr>
            </w:pPr>
          </w:p>
        </w:tc>
      </w:tr>
      <w:tr w:rsidR="00996362" w14:paraId="01540D53" w14:textId="77777777" w:rsidTr="00996362">
        <w:tc>
          <w:tcPr>
            <w:tcW w:w="1139" w:type="dxa"/>
          </w:tcPr>
          <w:p w14:paraId="4D5E565F" w14:textId="77777777" w:rsidR="00996362" w:rsidRDefault="00996362" w:rsidP="00996362">
            <w:pPr>
              <w:spacing w:after="120"/>
              <w:rPr>
                <w:rFonts w:eastAsiaTheme="minorEastAsia"/>
                <w:color w:val="0070C0"/>
                <w:lang w:val="en-US" w:eastAsia="zh-CN"/>
              </w:rPr>
            </w:pPr>
          </w:p>
        </w:tc>
        <w:tc>
          <w:tcPr>
            <w:tcW w:w="1663" w:type="dxa"/>
          </w:tcPr>
          <w:p w14:paraId="37245480" w14:textId="77777777" w:rsidR="00996362" w:rsidRDefault="00996362" w:rsidP="00996362">
            <w:pPr>
              <w:spacing w:after="120"/>
              <w:rPr>
                <w:rFonts w:eastAsiaTheme="minorEastAsia"/>
                <w:color w:val="0070C0"/>
                <w:lang w:val="en-US" w:eastAsia="zh-CN"/>
              </w:rPr>
            </w:pPr>
          </w:p>
        </w:tc>
        <w:tc>
          <w:tcPr>
            <w:tcW w:w="7055" w:type="dxa"/>
          </w:tcPr>
          <w:p w14:paraId="07CA921D" w14:textId="77777777" w:rsidR="00996362" w:rsidRDefault="00996362" w:rsidP="00996362">
            <w:pPr>
              <w:spacing w:after="120"/>
              <w:rPr>
                <w:rFonts w:eastAsiaTheme="minorEastAsia"/>
                <w:color w:val="0070C0"/>
                <w:lang w:val="en-US" w:eastAsia="zh-CN"/>
              </w:rPr>
            </w:pPr>
          </w:p>
        </w:tc>
      </w:tr>
      <w:tr w:rsidR="00996362" w14:paraId="158D2188" w14:textId="77777777" w:rsidTr="00996362">
        <w:tc>
          <w:tcPr>
            <w:tcW w:w="1139" w:type="dxa"/>
          </w:tcPr>
          <w:p w14:paraId="108FD1C4" w14:textId="77777777" w:rsidR="00996362" w:rsidRDefault="00996362" w:rsidP="00996362">
            <w:pPr>
              <w:spacing w:after="120"/>
              <w:rPr>
                <w:rFonts w:eastAsiaTheme="minorEastAsia"/>
                <w:color w:val="0070C0"/>
                <w:lang w:val="en-US" w:eastAsia="zh-CN"/>
              </w:rPr>
            </w:pPr>
          </w:p>
        </w:tc>
        <w:tc>
          <w:tcPr>
            <w:tcW w:w="1663" w:type="dxa"/>
          </w:tcPr>
          <w:p w14:paraId="786F10E9" w14:textId="77777777" w:rsidR="00996362" w:rsidRDefault="00996362" w:rsidP="00996362">
            <w:pPr>
              <w:spacing w:after="120"/>
              <w:rPr>
                <w:rFonts w:eastAsiaTheme="minorEastAsia"/>
                <w:color w:val="0070C0"/>
                <w:lang w:val="en-US" w:eastAsia="zh-CN"/>
              </w:rPr>
            </w:pPr>
          </w:p>
        </w:tc>
        <w:tc>
          <w:tcPr>
            <w:tcW w:w="7055" w:type="dxa"/>
          </w:tcPr>
          <w:p w14:paraId="57E8B5A3" w14:textId="77777777" w:rsidR="00996362" w:rsidRDefault="00996362" w:rsidP="00996362">
            <w:pPr>
              <w:spacing w:after="120"/>
              <w:rPr>
                <w:rFonts w:eastAsiaTheme="minorEastAsia"/>
                <w:color w:val="0070C0"/>
                <w:lang w:val="en-US" w:eastAsia="zh-CN"/>
              </w:rPr>
            </w:pPr>
          </w:p>
        </w:tc>
      </w:tr>
      <w:tr w:rsidR="00996362" w14:paraId="1D138D97" w14:textId="77777777" w:rsidTr="00996362">
        <w:tc>
          <w:tcPr>
            <w:tcW w:w="1139" w:type="dxa"/>
          </w:tcPr>
          <w:p w14:paraId="624C26C9" w14:textId="77777777" w:rsidR="00996362" w:rsidRDefault="00996362" w:rsidP="00996362">
            <w:pPr>
              <w:spacing w:after="120"/>
              <w:rPr>
                <w:rFonts w:eastAsiaTheme="minorEastAsia"/>
                <w:color w:val="0070C0"/>
                <w:lang w:val="en-US" w:eastAsia="zh-CN"/>
              </w:rPr>
            </w:pPr>
          </w:p>
        </w:tc>
        <w:tc>
          <w:tcPr>
            <w:tcW w:w="1663" w:type="dxa"/>
          </w:tcPr>
          <w:p w14:paraId="1E78D8B2" w14:textId="77777777" w:rsidR="00996362" w:rsidRDefault="00996362" w:rsidP="00996362">
            <w:pPr>
              <w:spacing w:after="120"/>
              <w:rPr>
                <w:rFonts w:eastAsiaTheme="minorEastAsia"/>
                <w:color w:val="0070C0"/>
                <w:lang w:val="en-US" w:eastAsia="zh-CN"/>
              </w:rPr>
            </w:pPr>
          </w:p>
        </w:tc>
        <w:tc>
          <w:tcPr>
            <w:tcW w:w="7055" w:type="dxa"/>
          </w:tcPr>
          <w:p w14:paraId="1D1DD8D1" w14:textId="77777777" w:rsidR="00996362" w:rsidRDefault="00996362" w:rsidP="00996362">
            <w:pPr>
              <w:spacing w:after="120"/>
              <w:rPr>
                <w:rFonts w:eastAsiaTheme="minorEastAsia"/>
                <w:color w:val="0070C0"/>
                <w:lang w:val="en-US" w:eastAsia="zh-CN"/>
              </w:rPr>
            </w:pPr>
          </w:p>
        </w:tc>
      </w:tr>
      <w:tr w:rsidR="00996362" w14:paraId="54C7D87D" w14:textId="77777777" w:rsidTr="00996362">
        <w:tc>
          <w:tcPr>
            <w:tcW w:w="1139" w:type="dxa"/>
          </w:tcPr>
          <w:p w14:paraId="122B8E29" w14:textId="77777777" w:rsidR="00996362" w:rsidRDefault="00996362" w:rsidP="00996362">
            <w:pPr>
              <w:spacing w:after="120"/>
              <w:rPr>
                <w:rFonts w:eastAsiaTheme="minorEastAsia"/>
                <w:color w:val="0070C0"/>
                <w:lang w:val="en-US" w:eastAsia="zh-CN"/>
              </w:rPr>
            </w:pPr>
          </w:p>
        </w:tc>
        <w:tc>
          <w:tcPr>
            <w:tcW w:w="1663" w:type="dxa"/>
          </w:tcPr>
          <w:p w14:paraId="2BF96621" w14:textId="77777777" w:rsidR="00996362" w:rsidRDefault="00996362" w:rsidP="00996362">
            <w:pPr>
              <w:spacing w:after="120"/>
              <w:rPr>
                <w:rFonts w:eastAsiaTheme="minorEastAsia"/>
                <w:color w:val="0070C0"/>
                <w:lang w:val="en-US" w:eastAsia="zh-CN"/>
              </w:rPr>
            </w:pPr>
          </w:p>
        </w:tc>
        <w:tc>
          <w:tcPr>
            <w:tcW w:w="7055" w:type="dxa"/>
          </w:tcPr>
          <w:p w14:paraId="19CFD269" w14:textId="77777777" w:rsidR="00996362" w:rsidRDefault="00996362" w:rsidP="00996362">
            <w:pPr>
              <w:spacing w:after="120"/>
              <w:rPr>
                <w:rFonts w:eastAsiaTheme="minorEastAsia"/>
                <w:color w:val="0070C0"/>
                <w:lang w:val="en-US" w:eastAsia="zh-CN"/>
              </w:rPr>
            </w:pPr>
          </w:p>
        </w:tc>
      </w:tr>
    </w:tbl>
    <w:p w14:paraId="11C92528"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f8"/>
        <w:overflowPunct/>
        <w:autoSpaceDE/>
        <w:autoSpaceDN/>
        <w:adjustRightInd/>
        <w:spacing w:after="120"/>
        <w:ind w:firstLineChars="0" w:firstLine="0"/>
        <w:textAlignment w:val="auto"/>
        <w:rPr>
          <w:rFonts w:eastAsia="宋体"/>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f7"/>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 xml:space="preserve">UE to monitor intra-frequency and inter-frequency (NTN or </w:t>
            </w:r>
            <w:r w:rsidRPr="004D27EB">
              <w:rPr>
                <w:color w:val="0070C0"/>
                <w:szCs w:val="24"/>
                <w:lang w:val="en-US" w:eastAsia="zh-CN"/>
              </w:rPr>
              <w:lastRenderedPageBreak/>
              <w:t>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Measurements of intra-frequency </w:t>
            </w:r>
            <w:r w:rsidRPr="004D27EB">
              <w:rPr>
                <w:color w:val="0070C0"/>
                <w:szCs w:val="24"/>
                <w:lang w:val="en-US" w:eastAsia="zh-CN"/>
              </w:rPr>
              <w:lastRenderedPageBreak/>
              <w:t>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f7"/>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f7"/>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 xml:space="preserve">NR intra-frequency </w:t>
            </w:r>
            <w:r w:rsidRPr="004D27EB">
              <w:rPr>
                <w:color w:val="0070C0"/>
                <w:szCs w:val="24"/>
                <w:lang w:val="en-US" w:eastAsia="zh-CN"/>
              </w:rPr>
              <w:lastRenderedPageBreak/>
              <w:t>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f7"/>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2"/>
        <w:numPr>
          <w:ilvl w:val="0"/>
          <w:numId w:val="0"/>
        </w:numPr>
        <w:ind w:left="576"/>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f8"/>
        <w:numPr>
          <w:ilvl w:val="0"/>
          <w:numId w:val="21"/>
        </w:numPr>
        <w:ind w:firstLineChars="0"/>
        <w:rPr>
          <w:lang w:val="en-US"/>
        </w:rPr>
      </w:pPr>
      <w:r w:rsidRPr="003C6133">
        <w:rPr>
          <w:lang w:val="en-US"/>
        </w:rPr>
        <w:lastRenderedPageBreak/>
        <w:t>GNSS used on UE, precision and accuracy requirements</w:t>
      </w:r>
    </w:p>
    <w:p w14:paraId="41C8B3CF" w14:textId="7D21AA0C" w:rsidR="00DD19DE" w:rsidRPr="003C6133" w:rsidRDefault="00ED752E" w:rsidP="003C6133">
      <w:pPr>
        <w:pStyle w:val="aff8"/>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7D0C40" w:rsidP="00876DB6">
            <w:pPr>
              <w:spacing w:after="120"/>
              <w:jc w:val="center"/>
            </w:pPr>
            <w:hyperlink r:id="rId21" w:tgtFrame="_blank" w:history="1">
              <w:r w:rsidR="002879DE" w:rsidRPr="00452895">
                <w:rPr>
                  <w:rStyle w:val="af0"/>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7D0C40" w:rsidP="00876DB6">
            <w:pPr>
              <w:spacing w:after="120"/>
              <w:jc w:val="center"/>
              <w:rPr>
                <w:i/>
                <w:color w:val="0070C0"/>
                <w:lang w:val="fr-FR" w:eastAsia="zh-CN"/>
              </w:rPr>
            </w:pPr>
            <w:hyperlink r:id="rId22" w:tgtFrame="_blank" w:history="1">
              <w:r w:rsidR="002879DE" w:rsidRPr="00452895">
                <w:rPr>
                  <w:rStyle w:val="af0"/>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7D0C40" w:rsidP="00876DB6">
            <w:pPr>
              <w:spacing w:after="120"/>
              <w:jc w:val="center"/>
              <w:rPr>
                <w:i/>
                <w:color w:val="0070C0"/>
                <w:lang w:val="fr-FR" w:eastAsia="zh-CN"/>
              </w:rPr>
            </w:pPr>
            <w:hyperlink r:id="rId23" w:tgtFrame="_blank" w:history="1">
              <w:r w:rsidR="002879DE" w:rsidRPr="00452895">
                <w:rPr>
                  <w:rStyle w:val="af0"/>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7D0C40" w:rsidP="00876DB6">
            <w:pPr>
              <w:spacing w:after="120"/>
              <w:jc w:val="center"/>
              <w:rPr>
                <w:i/>
                <w:color w:val="0070C0"/>
                <w:lang w:val="fr-FR" w:eastAsia="zh-CN"/>
              </w:rPr>
            </w:pPr>
            <w:hyperlink r:id="rId24" w:tgtFrame="_blank" w:history="1">
              <w:r w:rsidR="002879DE" w:rsidRPr="00452895">
                <w:rPr>
                  <w:rStyle w:val="af0"/>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7D0C40" w:rsidP="00876DB6">
            <w:pPr>
              <w:spacing w:after="120"/>
              <w:jc w:val="center"/>
              <w:rPr>
                <w:i/>
                <w:color w:val="0070C0"/>
                <w:lang w:val="fr-FR" w:eastAsia="zh-CN"/>
              </w:rPr>
            </w:pPr>
            <w:hyperlink r:id="rId25" w:tgtFrame="_blank" w:history="1">
              <w:r w:rsidR="002879DE" w:rsidRPr="00452895">
                <w:rPr>
                  <w:rStyle w:val="af0"/>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xml:space="preserve">: Satellite position, Velocity, and Time (PVT) information can be transmitted to the gateway via an auxiliary channel in real-time in a typical report </w:t>
            </w:r>
            <w:r w:rsidRPr="005B2104">
              <w:rPr>
                <w:iCs/>
                <w:lang w:eastAsia="zh-TW"/>
              </w:rPr>
              <w:lastRenderedPageBreak/>
              <w:t>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1B2ADAF" w:rsidR="00DD19DE" w:rsidRPr="00045592" w:rsidRDefault="00DD19DE" w:rsidP="00D0130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01308" w:rsidRPr="00DA1479">
        <w:rPr>
          <w:lang w:val="en-US"/>
        </w:rPr>
        <w:t>GNSS on LEO satellite</w:t>
      </w:r>
      <w:r w:rsidR="00D01308">
        <w:rPr>
          <w:rFonts w:eastAsia="宋体"/>
          <w:color w:val="0070C0"/>
          <w:szCs w:val="24"/>
          <w:lang w:eastAsia="zh-CN"/>
        </w:rPr>
        <w:t xml:space="preserve"> </w:t>
      </w:r>
    </w:p>
    <w:p w14:paraId="2471856B" w14:textId="218141FD" w:rsidR="00D01308" w:rsidRPr="00DA1479" w:rsidRDefault="00D01308" w:rsidP="00D0130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153C56" w:rsidR="00DD19DE" w:rsidRPr="00045592" w:rsidRDefault="00D0130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f7"/>
        <w:tblW w:w="0" w:type="auto"/>
        <w:tblLook w:val="04A0" w:firstRow="1" w:lastRow="0" w:firstColumn="1" w:lastColumn="0" w:noHBand="0" w:noVBand="1"/>
      </w:tblPr>
      <w:tblGrid>
        <w:gridCol w:w="1242"/>
        <w:gridCol w:w="8615"/>
      </w:tblGrid>
      <w:tr w:rsidR="00D20CC0" w14:paraId="1DCE51D3" w14:textId="77777777" w:rsidTr="0029640D">
        <w:tc>
          <w:tcPr>
            <w:tcW w:w="1242"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29640D">
        <w:tc>
          <w:tcPr>
            <w:tcW w:w="1242"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29640D">
        <w:tc>
          <w:tcPr>
            <w:tcW w:w="1242" w:type="dxa"/>
          </w:tcPr>
          <w:p w14:paraId="144AC0EF" w14:textId="281D72B4" w:rsidR="00D20CC0" w:rsidRDefault="00260E35" w:rsidP="0029640D">
            <w:pPr>
              <w:spacing w:after="120"/>
              <w:rPr>
                <w:rFonts w:eastAsiaTheme="minorEastAsia"/>
                <w:color w:val="0070C0"/>
                <w:lang w:val="en-US" w:eastAsia="zh-CN"/>
              </w:rPr>
            </w:pPr>
            <w:ins w:id="26" w:author="Xiaomi" w:date="2020-11-03T17:1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2D85E4E" w14:textId="706C11CA" w:rsidR="00D20CC0" w:rsidRDefault="00260E35" w:rsidP="0029640D">
            <w:pPr>
              <w:spacing w:after="120"/>
              <w:rPr>
                <w:rFonts w:eastAsiaTheme="minorEastAsia"/>
                <w:color w:val="0070C0"/>
                <w:lang w:val="en-US" w:eastAsia="zh-CN"/>
              </w:rPr>
            </w:pPr>
            <w:ins w:id="27" w:author="Xiaomi" w:date="2020-11-03T17:14:00Z">
              <w:r>
                <w:rPr>
                  <w:rFonts w:eastAsiaTheme="minorEastAsia"/>
                  <w:color w:val="0070C0"/>
                  <w:lang w:val="en-US" w:eastAsia="zh-CN"/>
                </w:rPr>
                <w:t>T</w:t>
              </w:r>
            </w:ins>
            <w:ins w:id="28" w:author="Xiaomi" w:date="2020-11-03T17:12:00Z">
              <w:r>
                <w:rPr>
                  <w:rFonts w:eastAsiaTheme="minorEastAsia"/>
                  <w:color w:val="0070C0"/>
                  <w:lang w:val="en-US" w:eastAsia="zh-CN"/>
                </w:rPr>
                <w:t>he recommended WF</w:t>
              </w:r>
            </w:ins>
            <w:ins w:id="29" w:author="Xiaomi" w:date="2020-11-03T17:14:00Z">
              <w:r>
                <w:rPr>
                  <w:rFonts w:eastAsiaTheme="minorEastAsia"/>
                  <w:color w:val="0070C0"/>
                  <w:lang w:val="en-US" w:eastAsia="zh-CN"/>
                </w:rPr>
                <w:t xml:space="preserve"> is fine for us</w:t>
              </w:r>
            </w:ins>
            <w:ins w:id="30" w:author="Xiaomi" w:date="2020-11-03T17:12:00Z">
              <w:r>
                <w:rPr>
                  <w:rFonts w:eastAsiaTheme="minorEastAsia"/>
                  <w:color w:val="0070C0"/>
                  <w:lang w:val="en-US" w:eastAsia="zh-CN"/>
                </w:rPr>
                <w:t xml:space="preserve">, </w:t>
              </w:r>
            </w:ins>
            <w:ins w:id="31" w:author="Xiaomi" w:date="2020-11-03T17:13:00Z">
              <w:r>
                <w:rPr>
                  <w:rFonts w:eastAsiaTheme="minorEastAsia"/>
                  <w:color w:val="0070C0"/>
                  <w:lang w:val="en-US" w:eastAsia="zh-CN"/>
                </w:rPr>
                <w:t>as agreed in RAN2#111e meeting, only UEs with GNSS capabilities are supported in</w:t>
              </w:r>
            </w:ins>
            <w:ins w:id="32" w:author="Xiaomi" w:date="2020-11-03T17:14:00Z">
              <w:r>
                <w:rPr>
                  <w:rFonts w:eastAsiaTheme="minorEastAsia"/>
                  <w:color w:val="0070C0"/>
                  <w:lang w:val="en-US" w:eastAsia="zh-CN"/>
                </w:rPr>
                <w:t xml:space="preserve"> Rel-17. FFS on LEO satellite.</w:t>
              </w:r>
            </w:ins>
          </w:p>
        </w:tc>
      </w:tr>
      <w:tr w:rsidR="00D20CC0" w14:paraId="6A82F99A" w14:textId="77777777" w:rsidTr="0029640D">
        <w:tc>
          <w:tcPr>
            <w:tcW w:w="1242" w:type="dxa"/>
          </w:tcPr>
          <w:p w14:paraId="3BF38E64" w14:textId="77777777" w:rsidR="00D20CC0" w:rsidRDefault="00D20CC0" w:rsidP="0029640D">
            <w:pPr>
              <w:spacing w:after="120"/>
              <w:rPr>
                <w:rFonts w:eastAsiaTheme="minorEastAsia"/>
                <w:color w:val="0070C0"/>
                <w:lang w:val="en-US" w:eastAsia="zh-CN"/>
              </w:rPr>
            </w:pPr>
          </w:p>
        </w:tc>
        <w:tc>
          <w:tcPr>
            <w:tcW w:w="8615" w:type="dxa"/>
          </w:tcPr>
          <w:p w14:paraId="09AA6F78" w14:textId="77777777" w:rsidR="00D20CC0" w:rsidRDefault="00D20CC0" w:rsidP="0029640D">
            <w:pPr>
              <w:spacing w:after="120"/>
              <w:rPr>
                <w:rFonts w:eastAsiaTheme="minorEastAsia"/>
                <w:color w:val="0070C0"/>
                <w:lang w:val="en-US" w:eastAsia="zh-CN"/>
              </w:rPr>
            </w:pPr>
          </w:p>
        </w:tc>
      </w:tr>
      <w:tr w:rsidR="00D20CC0" w14:paraId="5C80EF0A" w14:textId="77777777" w:rsidTr="0029640D">
        <w:tc>
          <w:tcPr>
            <w:tcW w:w="1242" w:type="dxa"/>
          </w:tcPr>
          <w:p w14:paraId="3DAE6CD3" w14:textId="77777777" w:rsidR="00D20CC0" w:rsidRDefault="00D20CC0" w:rsidP="0029640D">
            <w:pPr>
              <w:spacing w:after="120"/>
              <w:rPr>
                <w:rFonts w:eastAsiaTheme="minorEastAsia"/>
                <w:color w:val="0070C0"/>
                <w:lang w:val="en-US" w:eastAsia="zh-CN"/>
              </w:rPr>
            </w:pPr>
          </w:p>
        </w:tc>
        <w:tc>
          <w:tcPr>
            <w:tcW w:w="8615" w:type="dxa"/>
          </w:tcPr>
          <w:p w14:paraId="6791B95C" w14:textId="77777777" w:rsidR="00D20CC0" w:rsidRDefault="00D20CC0" w:rsidP="0029640D">
            <w:pPr>
              <w:spacing w:after="120"/>
              <w:rPr>
                <w:rFonts w:eastAsiaTheme="minorEastAsia"/>
                <w:color w:val="0070C0"/>
                <w:lang w:val="en-US" w:eastAsia="zh-CN"/>
              </w:rPr>
            </w:pPr>
          </w:p>
        </w:tc>
      </w:tr>
      <w:tr w:rsidR="00D20CC0" w14:paraId="1B7E0A8D" w14:textId="77777777" w:rsidTr="0029640D">
        <w:tc>
          <w:tcPr>
            <w:tcW w:w="1242" w:type="dxa"/>
          </w:tcPr>
          <w:p w14:paraId="595F2CB2" w14:textId="77777777" w:rsidR="00D20CC0" w:rsidRDefault="00D20CC0" w:rsidP="0029640D">
            <w:pPr>
              <w:spacing w:after="120"/>
              <w:rPr>
                <w:rFonts w:eastAsiaTheme="minorEastAsia"/>
                <w:color w:val="0070C0"/>
                <w:lang w:val="en-US" w:eastAsia="zh-CN"/>
              </w:rPr>
            </w:pPr>
          </w:p>
        </w:tc>
        <w:tc>
          <w:tcPr>
            <w:tcW w:w="8615" w:type="dxa"/>
          </w:tcPr>
          <w:p w14:paraId="33428F3E" w14:textId="77777777" w:rsidR="00D20CC0" w:rsidRDefault="00D20CC0" w:rsidP="0029640D">
            <w:pPr>
              <w:spacing w:after="120"/>
              <w:rPr>
                <w:rFonts w:eastAsiaTheme="minorEastAsia"/>
                <w:color w:val="0070C0"/>
                <w:lang w:val="en-US" w:eastAsia="zh-CN"/>
              </w:rPr>
            </w:pPr>
          </w:p>
        </w:tc>
      </w:tr>
      <w:tr w:rsidR="00D20CC0" w14:paraId="4B91C5BE" w14:textId="77777777" w:rsidTr="0029640D">
        <w:tc>
          <w:tcPr>
            <w:tcW w:w="1242" w:type="dxa"/>
          </w:tcPr>
          <w:p w14:paraId="4D679292" w14:textId="77777777" w:rsidR="00D20CC0" w:rsidRDefault="00D20CC0" w:rsidP="0029640D">
            <w:pPr>
              <w:spacing w:after="120"/>
              <w:rPr>
                <w:rFonts w:eastAsiaTheme="minorEastAsia"/>
                <w:color w:val="0070C0"/>
                <w:lang w:val="en-US" w:eastAsia="zh-CN"/>
              </w:rPr>
            </w:pPr>
          </w:p>
        </w:tc>
        <w:tc>
          <w:tcPr>
            <w:tcW w:w="8615" w:type="dxa"/>
          </w:tcPr>
          <w:p w14:paraId="196ED298" w14:textId="77777777" w:rsidR="00D20CC0" w:rsidRDefault="00D20CC0" w:rsidP="0029640D">
            <w:pPr>
              <w:spacing w:after="120"/>
              <w:rPr>
                <w:rFonts w:eastAsiaTheme="minorEastAsia"/>
                <w:color w:val="0070C0"/>
                <w:lang w:val="en-US" w:eastAsia="zh-CN"/>
              </w:rPr>
            </w:pPr>
          </w:p>
        </w:tc>
      </w:tr>
      <w:tr w:rsidR="00D20CC0" w14:paraId="569385EA" w14:textId="77777777" w:rsidTr="0029640D">
        <w:tc>
          <w:tcPr>
            <w:tcW w:w="1242" w:type="dxa"/>
          </w:tcPr>
          <w:p w14:paraId="325BF087" w14:textId="77777777" w:rsidR="00D20CC0" w:rsidRDefault="00D20CC0" w:rsidP="0029640D">
            <w:pPr>
              <w:spacing w:after="120"/>
              <w:rPr>
                <w:rFonts w:eastAsiaTheme="minorEastAsia"/>
                <w:color w:val="0070C0"/>
                <w:lang w:val="en-US" w:eastAsia="zh-CN"/>
              </w:rPr>
            </w:pPr>
          </w:p>
        </w:tc>
        <w:tc>
          <w:tcPr>
            <w:tcW w:w="8615" w:type="dxa"/>
          </w:tcPr>
          <w:p w14:paraId="0C27311B" w14:textId="77777777" w:rsidR="00D20CC0" w:rsidRDefault="00D20CC0" w:rsidP="0029640D">
            <w:pPr>
              <w:spacing w:after="120"/>
              <w:rPr>
                <w:rFonts w:eastAsiaTheme="minorEastAsia"/>
                <w:color w:val="0070C0"/>
                <w:lang w:val="en-US" w:eastAsia="zh-CN"/>
              </w:rPr>
            </w:pPr>
          </w:p>
        </w:tc>
      </w:tr>
      <w:tr w:rsidR="00D20CC0" w14:paraId="407C5FCB" w14:textId="77777777" w:rsidTr="0029640D">
        <w:tc>
          <w:tcPr>
            <w:tcW w:w="1242" w:type="dxa"/>
          </w:tcPr>
          <w:p w14:paraId="7485492E" w14:textId="77777777" w:rsidR="00D20CC0" w:rsidRDefault="00D20CC0" w:rsidP="0029640D">
            <w:pPr>
              <w:spacing w:after="120"/>
              <w:rPr>
                <w:rFonts w:eastAsiaTheme="minorEastAsia"/>
                <w:color w:val="0070C0"/>
                <w:lang w:val="en-US" w:eastAsia="zh-CN"/>
              </w:rPr>
            </w:pPr>
          </w:p>
        </w:tc>
        <w:tc>
          <w:tcPr>
            <w:tcW w:w="8615" w:type="dxa"/>
          </w:tcPr>
          <w:p w14:paraId="38556E7C" w14:textId="77777777" w:rsidR="00D20CC0" w:rsidRDefault="00D20CC0" w:rsidP="0029640D">
            <w:pPr>
              <w:spacing w:after="120"/>
              <w:rPr>
                <w:rFonts w:eastAsiaTheme="minorEastAsia"/>
                <w:color w:val="0070C0"/>
                <w:lang w:val="en-US" w:eastAsia="zh-CN"/>
              </w:rPr>
            </w:pP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7992F565" w14:textId="77777777" w:rsidTr="00996362">
        <w:tc>
          <w:tcPr>
            <w:tcW w:w="11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996362" w14:paraId="2162BC4B" w14:textId="77777777" w:rsidTr="00996362">
        <w:tc>
          <w:tcPr>
            <w:tcW w:w="1139" w:type="dxa"/>
          </w:tcPr>
          <w:p w14:paraId="15DD141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D585526" w14:textId="77777777" w:rsidR="00996362" w:rsidRDefault="00996362" w:rsidP="00996362">
            <w:pPr>
              <w:spacing w:after="120"/>
              <w:rPr>
                <w:rFonts w:eastAsiaTheme="minorEastAsia"/>
                <w:color w:val="0070C0"/>
                <w:lang w:val="en-US" w:eastAsia="zh-CN"/>
              </w:rPr>
            </w:pPr>
          </w:p>
        </w:tc>
        <w:tc>
          <w:tcPr>
            <w:tcW w:w="7055" w:type="dxa"/>
          </w:tcPr>
          <w:p w14:paraId="20C785BF" w14:textId="77777777" w:rsidR="00996362" w:rsidRPr="003418CB" w:rsidRDefault="00996362" w:rsidP="00996362">
            <w:pPr>
              <w:spacing w:after="120"/>
              <w:rPr>
                <w:rFonts w:eastAsiaTheme="minorEastAsia"/>
                <w:color w:val="0070C0"/>
                <w:lang w:val="en-US" w:eastAsia="zh-CN"/>
              </w:rPr>
            </w:pPr>
          </w:p>
        </w:tc>
      </w:tr>
      <w:tr w:rsidR="00996362" w14:paraId="24BC436B" w14:textId="77777777" w:rsidTr="00996362">
        <w:tc>
          <w:tcPr>
            <w:tcW w:w="1139" w:type="dxa"/>
          </w:tcPr>
          <w:p w14:paraId="63DE3CCB" w14:textId="77777777" w:rsidR="00996362" w:rsidRDefault="00996362" w:rsidP="00996362">
            <w:pPr>
              <w:spacing w:after="120"/>
              <w:rPr>
                <w:rFonts w:eastAsiaTheme="minorEastAsia"/>
                <w:color w:val="0070C0"/>
                <w:lang w:val="en-US" w:eastAsia="zh-CN"/>
              </w:rPr>
            </w:pPr>
          </w:p>
        </w:tc>
        <w:tc>
          <w:tcPr>
            <w:tcW w:w="1663" w:type="dxa"/>
          </w:tcPr>
          <w:p w14:paraId="5FCF36BF" w14:textId="77777777" w:rsidR="00996362" w:rsidRDefault="00996362" w:rsidP="00996362">
            <w:pPr>
              <w:spacing w:after="120"/>
              <w:rPr>
                <w:rFonts w:eastAsiaTheme="minorEastAsia"/>
                <w:color w:val="0070C0"/>
                <w:lang w:val="en-US" w:eastAsia="zh-CN"/>
              </w:rPr>
            </w:pPr>
          </w:p>
        </w:tc>
        <w:tc>
          <w:tcPr>
            <w:tcW w:w="7055" w:type="dxa"/>
          </w:tcPr>
          <w:p w14:paraId="2B743905" w14:textId="77777777" w:rsidR="00996362" w:rsidRDefault="00996362" w:rsidP="00996362">
            <w:pPr>
              <w:spacing w:after="120"/>
              <w:rPr>
                <w:rFonts w:eastAsiaTheme="minorEastAsia"/>
                <w:color w:val="0070C0"/>
                <w:lang w:val="en-US" w:eastAsia="zh-CN"/>
              </w:rPr>
            </w:pPr>
          </w:p>
        </w:tc>
      </w:tr>
      <w:tr w:rsidR="00996362" w14:paraId="6877EC81" w14:textId="77777777" w:rsidTr="00996362">
        <w:tc>
          <w:tcPr>
            <w:tcW w:w="1139" w:type="dxa"/>
          </w:tcPr>
          <w:p w14:paraId="6573281A" w14:textId="77777777" w:rsidR="00996362" w:rsidRDefault="00996362" w:rsidP="00996362">
            <w:pPr>
              <w:spacing w:after="120"/>
              <w:rPr>
                <w:rFonts w:eastAsiaTheme="minorEastAsia"/>
                <w:color w:val="0070C0"/>
                <w:lang w:val="en-US" w:eastAsia="zh-CN"/>
              </w:rPr>
            </w:pPr>
          </w:p>
        </w:tc>
        <w:tc>
          <w:tcPr>
            <w:tcW w:w="1663" w:type="dxa"/>
          </w:tcPr>
          <w:p w14:paraId="0DD64B2F" w14:textId="77777777" w:rsidR="00996362" w:rsidRDefault="00996362" w:rsidP="00996362">
            <w:pPr>
              <w:spacing w:after="120"/>
              <w:rPr>
                <w:rFonts w:eastAsiaTheme="minorEastAsia"/>
                <w:color w:val="0070C0"/>
                <w:lang w:val="en-US" w:eastAsia="zh-CN"/>
              </w:rPr>
            </w:pPr>
          </w:p>
        </w:tc>
        <w:tc>
          <w:tcPr>
            <w:tcW w:w="7055" w:type="dxa"/>
          </w:tcPr>
          <w:p w14:paraId="710F0677" w14:textId="77777777" w:rsidR="00996362" w:rsidRDefault="00996362" w:rsidP="00996362">
            <w:pPr>
              <w:spacing w:after="120"/>
              <w:rPr>
                <w:rFonts w:eastAsiaTheme="minorEastAsia"/>
                <w:color w:val="0070C0"/>
                <w:lang w:val="en-US" w:eastAsia="zh-CN"/>
              </w:rPr>
            </w:pPr>
          </w:p>
        </w:tc>
      </w:tr>
      <w:tr w:rsidR="00996362" w14:paraId="581BA69C" w14:textId="77777777" w:rsidTr="00996362">
        <w:tc>
          <w:tcPr>
            <w:tcW w:w="1139" w:type="dxa"/>
          </w:tcPr>
          <w:p w14:paraId="5BB8F2A5" w14:textId="77777777" w:rsidR="00996362" w:rsidRDefault="00996362" w:rsidP="00996362">
            <w:pPr>
              <w:spacing w:after="120"/>
              <w:rPr>
                <w:rFonts w:eastAsiaTheme="minorEastAsia"/>
                <w:color w:val="0070C0"/>
                <w:lang w:val="en-US" w:eastAsia="zh-CN"/>
              </w:rPr>
            </w:pPr>
          </w:p>
        </w:tc>
        <w:tc>
          <w:tcPr>
            <w:tcW w:w="1663" w:type="dxa"/>
          </w:tcPr>
          <w:p w14:paraId="61417F5A" w14:textId="77777777" w:rsidR="00996362" w:rsidRDefault="00996362" w:rsidP="00996362">
            <w:pPr>
              <w:spacing w:after="120"/>
              <w:rPr>
                <w:rFonts w:eastAsiaTheme="minorEastAsia"/>
                <w:color w:val="0070C0"/>
                <w:lang w:val="en-US" w:eastAsia="zh-CN"/>
              </w:rPr>
            </w:pPr>
          </w:p>
        </w:tc>
        <w:tc>
          <w:tcPr>
            <w:tcW w:w="7055" w:type="dxa"/>
          </w:tcPr>
          <w:p w14:paraId="28BF909D" w14:textId="77777777" w:rsidR="00996362" w:rsidRDefault="00996362" w:rsidP="00996362">
            <w:pPr>
              <w:spacing w:after="120"/>
              <w:rPr>
                <w:rFonts w:eastAsiaTheme="minorEastAsia"/>
                <w:color w:val="0070C0"/>
                <w:lang w:val="en-US" w:eastAsia="zh-CN"/>
              </w:rPr>
            </w:pPr>
          </w:p>
        </w:tc>
      </w:tr>
      <w:tr w:rsidR="00996362" w14:paraId="33069406" w14:textId="77777777" w:rsidTr="00996362">
        <w:tc>
          <w:tcPr>
            <w:tcW w:w="1139" w:type="dxa"/>
          </w:tcPr>
          <w:p w14:paraId="37D384C4" w14:textId="77777777" w:rsidR="00996362" w:rsidRDefault="00996362" w:rsidP="00996362">
            <w:pPr>
              <w:spacing w:after="120"/>
              <w:rPr>
                <w:rFonts w:eastAsiaTheme="minorEastAsia"/>
                <w:color w:val="0070C0"/>
                <w:lang w:val="en-US" w:eastAsia="zh-CN"/>
              </w:rPr>
            </w:pPr>
          </w:p>
        </w:tc>
        <w:tc>
          <w:tcPr>
            <w:tcW w:w="1663" w:type="dxa"/>
          </w:tcPr>
          <w:p w14:paraId="489921BA" w14:textId="77777777" w:rsidR="00996362" w:rsidRDefault="00996362" w:rsidP="00996362">
            <w:pPr>
              <w:spacing w:after="120"/>
              <w:rPr>
                <w:rFonts w:eastAsiaTheme="minorEastAsia"/>
                <w:color w:val="0070C0"/>
                <w:lang w:val="en-US" w:eastAsia="zh-CN"/>
              </w:rPr>
            </w:pPr>
          </w:p>
        </w:tc>
        <w:tc>
          <w:tcPr>
            <w:tcW w:w="7055" w:type="dxa"/>
          </w:tcPr>
          <w:p w14:paraId="35AFC432" w14:textId="77777777" w:rsidR="00996362" w:rsidRDefault="00996362" w:rsidP="00996362">
            <w:pPr>
              <w:spacing w:after="120"/>
              <w:rPr>
                <w:rFonts w:eastAsiaTheme="minorEastAsia"/>
                <w:color w:val="0070C0"/>
                <w:lang w:val="en-US" w:eastAsia="zh-CN"/>
              </w:rPr>
            </w:pPr>
          </w:p>
        </w:tc>
      </w:tr>
      <w:tr w:rsidR="00996362" w14:paraId="48DB06FF" w14:textId="77777777" w:rsidTr="00996362">
        <w:tc>
          <w:tcPr>
            <w:tcW w:w="1139" w:type="dxa"/>
          </w:tcPr>
          <w:p w14:paraId="1E696633" w14:textId="77777777" w:rsidR="00996362" w:rsidRDefault="00996362" w:rsidP="00996362">
            <w:pPr>
              <w:spacing w:after="120"/>
              <w:rPr>
                <w:rFonts w:eastAsiaTheme="minorEastAsia"/>
                <w:color w:val="0070C0"/>
                <w:lang w:val="en-US" w:eastAsia="zh-CN"/>
              </w:rPr>
            </w:pPr>
          </w:p>
        </w:tc>
        <w:tc>
          <w:tcPr>
            <w:tcW w:w="1663" w:type="dxa"/>
          </w:tcPr>
          <w:p w14:paraId="4C8278F6" w14:textId="77777777" w:rsidR="00996362" w:rsidRDefault="00996362" w:rsidP="00996362">
            <w:pPr>
              <w:spacing w:after="120"/>
              <w:rPr>
                <w:rFonts w:eastAsiaTheme="minorEastAsia"/>
                <w:color w:val="0070C0"/>
                <w:lang w:val="en-US" w:eastAsia="zh-CN"/>
              </w:rPr>
            </w:pPr>
          </w:p>
        </w:tc>
        <w:tc>
          <w:tcPr>
            <w:tcW w:w="7055" w:type="dxa"/>
          </w:tcPr>
          <w:p w14:paraId="44674551" w14:textId="77777777" w:rsidR="00996362" w:rsidRDefault="00996362" w:rsidP="00996362">
            <w:pPr>
              <w:spacing w:after="120"/>
              <w:rPr>
                <w:rFonts w:eastAsiaTheme="minorEastAsia"/>
                <w:color w:val="0070C0"/>
                <w:lang w:val="en-US" w:eastAsia="zh-CN"/>
              </w:rPr>
            </w:pPr>
          </w:p>
        </w:tc>
      </w:tr>
      <w:tr w:rsidR="00996362" w14:paraId="0576B580" w14:textId="77777777" w:rsidTr="00996362">
        <w:tc>
          <w:tcPr>
            <w:tcW w:w="1139" w:type="dxa"/>
          </w:tcPr>
          <w:p w14:paraId="15A844EC" w14:textId="77777777" w:rsidR="00996362" w:rsidRDefault="00996362" w:rsidP="00996362">
            <w:pPr>
              <w:spacing w:after="120"/>
              <w:rPr>
                <w:rFonts w:eastAsiaTheme="minorEastAsia"/>
                <w:color w:val="0070C0"/>
                <w:lang w:val="en-US" w:eastAsia="zh-CN"/>
              </w:rPr>
            </w:pPr>
          </w:p>
        </w:tc>
        <w:tc>
          <w:tcPr>
            <w:tcW w:w="1663" w:type="dxa"/>
          </w:tcPr>
          <w:p w14:paraId="7368D4DE" w14:textId="77777777" w:rsidR="00996362" w:rsidRDefault="00996362" w:rsidP="00996362">
            <w:pPr>
              <w:spacing w:after="120"/>
              <w:rPr>
                <w:rFonts w:eastAsiaTheme="minorEastAsia"/>
                <w:color w:val="0070C0"/>
                <w:lang w:val="en-US" w:eastAsia="zh-CN"/>
              </w:rPr>
            </w:pPr>
          </w:p>
        </w:tc>
        <w:tc>
          <w:tcPr>
            <w:tcW w:w="7055" w:type="dxa"/>
          </w:tcPr>
          <w:p w14:paraId="17BB3F43" w14:textId="77777777" w:rsidR="00996362" w:rsidRDefault="00996362" w:rsidP="00996362">
            <w:pPr>
              <w:spacing w:after="120"/>
              <w:rPr>
                <w:rFonts w:eastAsiaTheme="minorEastAsia"/>
                <w:color w:val="0070C0"/>
                <w:lang w:val="en-US" w:eastAsia="zh-CN"/>
              </w:rPr>
            </w:pPr>
          </w:p>
        </w:tc>
      </w:tr>
      <w:tr w:rsidR="00996362" w14:paraId="10E9E22C" w14:textId="77777777" w:rsidTr="00996362">
        <w:tc>
          <w:tcPr>
            <w:tcW w:w="1139" w:type="dxa"/>
          </w:tcPr>
          <w:p w14:paraId="361D9FE8" w14:textId="77777777" w:rsidR="00996362" w:rsidRDefault="00996362" w:rsidP="00996362">
            <w:pPr>
              <w:spacing w:after="120"/>
              <w:rPr>
                <w:rFonts w:eastAsiaTheme="minorEastAsia"/>
                <w:color w:val="0070C0"/>
                <w:lang w:val="en-US" w:eastAsia="zh-CN"/>
              </w:rPr>
            </w:pPr>
          </w:p>
        </w:tc>
        <w:tc>
          <w:tcPr>
            <w:tcW w:w="1663" w:type="dxa"/>
          </w:tcPr>
          <w:p w14:paraId="298C47CC" w14:textId="77777777" w:rsidR="00996362" w:rsidRDefault="00996362" w:rsidP="00996362">
            <w:pPr>
              <w:spacing w:after="120"/>
              <w:rPr>
                <w:rFonts w:eastAsiaTheme="minorEastAsia"/>
                <w:color w:val="0070C0"/>
                <w:lang w:val="en-US" w:eastAsia="zh-CN"/>
              </w:rPr>
            </w:pPr>
          </w:p>
        </w:tc>
        <w:tc>
          <w:tcPr>
            <w:tcW w:w="7055" w:type="dxa"/>
          </w:tcPr>
          <w:p w14:paraId="05AB1FA6" w14:textId="77777777" w:rsidR="00996362" w:rsidRDefault="00996362" w:rsidP="00996362">
            <w:pPr>
              <w:spacing w:after="120"/>
              <w:rPr>
                <w:rFonts w:eastAsiaTheme="minorEastAsia"/>
                <w:color w:val="0070C0"/>
                <w:lang w:val="en-US" w:eastAsia="zh-CN"/>
              </w:rPr>
            </w:pPr>
          </w:p>
        </w:tc>
      </w:tr>
    </w:tbl>
    <w:p w14:paraId="779674AB"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00A610" w14:textId="33864C2B" w:rsidR="004F6066" w:rsidRDefault="004F6066" w:rsidP="004F606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p>
    <w:p w14:paraId="743595B5" w14:textId="08AD6A4C" w:rsidR="004F6066" w:rsidRPr="004F6066" w:rsidRDefault="004F6066" w:rsidP="00DA1479">
      <w:pPr>
        <w:pStyle w:val="aff8"/>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w:t>
      </w:r>
      <w:r>
        <w:rPr>
          <w:rFonts w:eastAsia="宋体"/>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p>
    <w:p w14:paraId="7E806D14" w14:textId="6A3EFB30" w:rsidR="00F16BFD" w:rsidRDefault="00F16BFD" w:rsidP="00DA1479">
      <w:pPr>
        <w:pStyle w:val="aff8"/>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f8"/>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1C929FBF" w:rsidR="00DD19DE" w:rsidRDefault="004F6066"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Distinguish between FR1 &amp; FR2 required GNSS precision</w:t>
      </w:r>
    </w:p>
    <w:p w14:paraId="5B11247F" w14:textId="248A17CD" w:rsidR="004F6066" w:rsidRPr="00045592" w:rsidRDefault="004F6066"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f7"/>
        <w:tblW w:w="0" w:type="auto"/>
        <w:tblLook w:val="04A0" w:firstRow="1" w:lastRow="0" w:firstColumn="1" w:lastColumn="0" w:noHBand="0" w:noVBand="1"/>
      </w:tblPr>
      <w:tblGrid>
        <w:gridCol w:w="1242"/>
        <w:gridCol w:w="8615"/>
      </w:tblGrid>
      <w:tr w:rsidR="00D20CC0" w14:paraId="73ADE9E7" w14:textId="77777777" w:rsidTr="0029640D">
        <w:tc>
          <w:tcPr>
            <w:tcW w:w="1242"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29640D">
        <w:tc>
          <w:tcPr>
            <w:tcW w:w="1242"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29640D">
        <w:tc>
          <w:tcPr>
            <w:tcW w:w="1242" w:type="dxa"/>
          </w:tcPr>
          <w:p w14:paraId="43DEDFC5" w14:textId="77777777" w:rsidR="00D20CC0" w:rsidRDefault="00D20CC0" w:rsidP="0029640D">
            <w:pPr>
              <w:spacing w:after="120"/>
              <w:rPr>
                <w:rFonts w:eastAsiaTheme="minorEastAsia"/>
                <w:color w:val="0070C0"/>
                <w:lang w:val="en-US" w:eastAsia="zh-CN"/>
              </w:rPr>
            </w:pPr>
          </w:p>
        </w:tc>
        <w:tc>
          <w:tcPr>
            <w:tcW w:w="8615" w:type="dxa"/>
          </w:tcPr>
          <w:p w14:paraId="583B6135" w14:textId="77777777" w:rsidR="00D20CC0" w:rsidRDefault="00D20CC0" w:rsidP="0029640D">
            <w:pPr>
              <w:spacing w:after="120"/>
              <w:rPr>
                <w:rFonts w:eastAsiaTheme="minorEastAsia"/>
                <w:color w:val="0070C0"/>
                <w:lang w:val="en-US" w:eastAsia="zh-CN"/>
              </w:rPr>
            </w:pPr>
          </w:p>
        </w:tc>
      </w:tr>
      <w:tr w:rsidR="00D20CC0" w14:paraId="645CE792" w14:textId="77777777" w:rsidTr="0029640D">
        <w:tc>
          <w:tcPr>
            <w:tcW w:w="1242" w:type="dxa"/>
          </w:tcPr>
          <w:p w14:paraId="034CFA49" w14:textId="77777777" w:rsidR="00D20CC0" w:rsidRDefault="00D20CC0" w:rsidP="0029640D">
            <w:pPr>
              <w:spacing w:after="120"/>
              <w:rPr>
                <w:rFonts w:eastAsiaTheme="minorEastAsia"/>
                <w:color w:val="0070C0"/>
                <w:lang w:val="en-US" w:eastAsia="zh-CN"/>
              </w:rPr>
            </w:pPr>
          </w:p>
        </w:tc>
        <w:tc>
          <w:tcPr>
            <w:tcW w:w="8615" w:type="dxa"/>
          </w:tcPr>
          <w:p w14:paraId="3B2A6476" w14:textId="77777777" w:rsidR="00D20CC0" w:rsidRDefault="00D20CC0" w:rsidP="0029640D">
            <w:pPr>
              <w:spacing w:after="120"/>
              <w:rPr>
                <w:rFonts w:eastAsiaTheme="minorEastAsia"/>
                <w:color w:val="0070C0"/>
                <w:lang w:val="en-US" w:eastAsia="zh-CN"/>
              </w:rPr>
            </w:pPr>
          </w:p>
        </w:tc>
      </w:tr>
      <w:tr w:rsidR="00D20CC0" w14:paraId="5A445CF8" w14:textId="77777777" w:rsidTr="0029640D">
        <w:tc>
          <w:tcPr>
            <w:tcW w:w="1242" w:type="dxa"/>
          </w:tcPr>
          <w:p w14:paraId="5B2CC1AD" w14:textId="77777777" w:rsidR="00D20CC0" w:rsidRDefault="00D20CC0" w:rsidP="0029640D">
            <w:pPr>
              <w:spacing w:after="120"/>
              <w:rPr>
                <w:rFonts w:eastAsiaTheme="minorEastAsia"/>
                <w:color w:val="0070C0"/>
                <w:lang w:val="en-US" w:eastAsia="zh-CN"/>
              </w:rPr>
            </w:pPr>
          </w:p>
        </w:tc>
        <w:tc>
          <w:tcPr>
            <w:tcW w:w="8615" w:type="dxa"/>
          </w:tcPr>
          <w:p w14:paraId="5F0EEA6E" w14:textId="77777777" w:rsidR="00D20CC0" w:rsidRDefault="00D20CC0" w:rsidP="0029640D">
            <w:pPr>
              <w:spacing w:after="120"/>
              <w:rPr>
                <w:rFonts w:eastAsiaTheme="minorEastAsia"/>
                <w:color w:val="0070C0"/>
                <w:lang w:val="en-US" w:eastAsia="zh-CN"/>
              </w:rPr>
            </w:pPr>
          </w:p>
        </w:tc>
      </w:tr>
      <w:tr w:rsidR="00D20CC0" w14:paraId="5BA3B898" w14:textId="77777777" w:rsidTr="0029640D">
        <w:tc>
          <w:tcPr>
            <w:tcW w:w="1242" w:type="dxa"/>
          </w:tcPr>
          <w:p w14:paraId="0BAF7C39" w14:textId="77777777" w:rsidR="00D20CC0" w:rsidRDefault="00D20CC0" w:rsidP="0029640D">
            <w:pPr>
              <w:spacing w:after="120"/>
              <w:rPr>
                <w:rFonts w:eastAsiaTheme="minorEastAsia"/>
                <w:color w:val="0070C0"/>
                <w:lang w:val="en-US" w:eastAsia="zh-CN"/>
              </w:rPr>
            </w:pPr>
          </w:p>
        </w:tc>
        <w:tc>
          <w:tcPr>
            <w:tcW w:w="8615" w:type="dxa"/>
          </w:tcPr>
          <w:p w14:paraId="663D6049" w14:textId="77777777" w:rsidR="00D20CC0" w:rsidRDefault="00D20CC0" w:rsidP="0029640D">
            <w:pPr>
              <w:spacing w:after="120"/>
              <w:rPr>
                <w:rFonts w:eastAsiaTheme="minorEastAsia"/>
                <w:color w:val="0070C0"/>
                <w:lang w:val="en-US" w:eastAsia="zh-CN"/>
              </w:rPr>
            </w:pPr>
          </w:p>
        </w:tc>
      </w:tr>
      <w:tr w:rsidR="00D20CC0" w14:paraId="29EEF5ED" w14:textId="77777777" w:rsidTr="0029640D">
        <w:tc>
          <w:tcPr>
            <w:tcW w:w="1242" w:type="dxa"/>
          </w:tcPr>
          <w:p w14:paraId="32ED8486" w14:textId="77777777" w:rsidR="00D20CC0" w:rsidRDefault="00D20CC0" w:rsidP="0029640D">
            <w:pPr>
              <w:spacing w:after="120"/>
              <w:rPr>
                <w:rFonts w:eastAsiaTheme="minorEastAsia"/>
                <w:color w:val="0070C0"/>
                <w:lang w:val="en-US" w:eastAsia="zh-CN"/>
              </w:rPr>
            </w:pPr>
          </w:p>
        </w:tc>
        <w:tc>
          <w:tcPr>
            <w:tcW w:w="8615" w:type="dxa"/>
          </w:tcPr>
          <w:p w14:paraId="5D01D255" w14:textId="77777777" w:rsidR="00D20CC0" w:rsidRDefault="00D20CC0" w:rsidP="0029640D">
            <w:pPr>
              <w:spacing w:after="120"/>
              <w:rPr>
                <w:rFonts w:eastAsiaTheme="minorEastAsia"/>
                <w:color w:val="0070C0"/>
                <w:lang w:val="en-US" w:eastAsia="zh-CN"/>
              </w:rPr>
            </w:pPr>
          </w:p>
        </w:tc>
      </w:tr>
      <w:tr w:rsidR="00D20CC0" w14:paraId="446C0894" w14:textId="77777777" w:rsidTr="0029640D">
        <w:tc>
          <w:tcPr>
            <w:tcW w:w="1242" w:type="dxa"/>
          </w:tcPr>
          <w:p w14:paraId="4F5D3FEA" w14:textId="77777777" w:rsidR="00D20CC0" w:rsidRDefault="00D20CC0" w:rsidP="0029640D">
            <w:pPr>
              <w:spacing w:after="120"/>
              <w:rPr>
                <w:rFonts w:eastAsiaTheme="minorEastAsia"/>
                <w:color w:val="0070C0"/>
                <w:lang w:val="en-US" w:eastAsia="zh-CN"/>
              </w:rPr>
            </w:pPr>
          </w:p>
        </w:tc>
        <w:tc>
          <w:tcPr>
            <w:tcW w:w="8615" w:type="dxa"/>
          </w:tcPr>
          <w:p w14:paraId="4769E466" w14:textId="77777777" w:rsidR="00D20CC0" w:rsidRDefault="00D20CC0" w:rsidP="0029640D">
            <w:pPr>
              <w:spacing w:after="120"/>
              <w:rPr>
                <w:rFonts w:eastAsiaTheme="minorEastAsia"/>
                <w:color w:val="0070C0"/>
                <w:lang w:val="en-US" w:eastAsia="zh-CN"/>
              </w:rPr>
            </w:pPr>
          </w:p>
        </w:tc>
      </w:tr>
      <w:tr w:rsidR="00D20CC0" w14:paraId="4A44E600" w14:textId="77777777" w:rsidTr="0029640D">
        <w:tc>
          <w:tcPr>
            <w:tcW w:w="1242" w:type="dxa"/>
          </w:tcPr>
          <w:p w14:paraId="7F91E257" w14:textId="77777777" w:rsidR="00D20CC0" w:rsidRDefault="00D20CC0" w:rsidP="0029640D">
            <w:pPr>
              <w:spacing w:after="120"/>
              <w:rPr>
                <w:rFonts w:eastAsiaTheme="minorEastAsia"/>
                <w:color w:val="0070C0"/>
                <w:lang w:val="en-US" w:eastAsia="zh-CN"/>
              </w:rPr>
            </w:pPr>
          </w:p>
        </w:tc>
        <w:tc>
          <w:tcPr>
            <w:tcW w:w="8615" w:type="dxa"/>
          </w:tcPr>
          <w:p w14:paraId="1AA515E0" w14:textId="77777777" w:rsidR="00D20CC0" w:rsidRDefault="00D20CC0" w:rsidP="0029640D">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1D738EDB" w14:textId="77777777" w:rsidTr="00996362">
        <w:tc>
          <w:tcPr>
            <w:tcW w:w="11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996362" w14:paraId="375A5960" w14:textId="77777777" w:rsidTr="00996362">
        <w:tc>
          <w:tcPr>
            <w:tcW w:w="1139" w:type="dxa"/>
          </w:tcPr>
          <w:p w14:paraId="753C206D"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EB4F0A2" w14:textId="77777777" w:rsidR="00996362" w:rsidRDefault="00996362" w:rsidP="00996362">
            <w:pPr>
              <w:spacing w:after="120"/>
              <w:rPr>
                <w:rFonts w:eastAsiaTheme="minorEastAsia"/>
                <w:color w:val="0070C0"/>
                <w:lang w:val="en-US" w:eastAsia="zh-CN"/>
              </w:rPr>
            </w:pPr>
          </w:p>
        </w:tc>
        <w:tc>
          <w:tcPr>
            <w:tcW w:w="7055" w:type="dxa"/>
          </w:tcPr>
          <w:p w14:paraId="1E803412" w14:textId="77777777" w:rsidR="00996362" w:rsidRPr="003418CB" w:rsidRDefault="00996362" w:rsidP="00996362">
            <w:pPr>
              <w:spacing w:after="120"/>
              <w:rPr>
                <w:rFonts w:eastAsiaTheme="minorEastAsia"/>
                <w:color w:val="0070C0"/>
                <w:lang w:val="en-US" w:eastAsia="zh-CN"/>
              </w:rPr>
            </w:pPr>
          </w:p>
        </w:tc>
      </w:tr>
      <w:tr w:rsidR="00996362" w14:paraId="161ECE9C" w14:textId="77777777" w:rsidTr="00996362">
        <w:tc>
          <w:tcPr>
            <w:tcW w:w="1139" w:type="dxa"/>
          </w:tcPr>
          <w:p w14:paraId="2023929E" w14:textId="77777777" w:rsidR="00996362" w:rsidRDefault="00996362" w:rsidP="00996362">
            <w:pPr>
              <w:spacing w:after="120"/>
              <w:rPr>
                <w:rFonts w:eastAsiaTheme="minorEastAsia"/>
                <w:color w:val="0070C0"/>
                <w:lang w:val="en-US" w:eastAsia="zh-CN"/>
              </w:rPr>
            </w:pPr>
          </w:p>
        </w:tc>
        <w:tc>
          <w:tcPr>
            <w:tcW w:w="1663" w:type="dxa"/>
          </w:tcPr>
          <w:p w14:paraId="0FBC699B" w14:textId="77777777" w:rsidR="00996362" w:rsidRDefault="00996362" w:rsidP="00996362">
            <w:pPr>
              <w:spacing w:after="120"/>
              <w:rPr>
                <w:rFonts w:eastAsiaTheme="minorEastAsia"/>
                <w:color w:val="0070C0"/>
                <w:lang w:val="en-US" w:eastAsia="zh-CN"/>
              </w:rPr>
            </w:pPr>
          </w:p>
        </w:tc>
        <w:tc>
          <w:tcPr>
            <w:tcW w:w="7055" w:type="dxa"/>
          </w:tcPr>
          <w:p w14:paraId="4A2C073F" w14:textId="77777777" w:rsidR="00996362" w:rsidRDefault="00996362" w:rsidP="00996362">
            <w:pPr>
              <w:spacing w:after="120"/>
              <w:rPr>
                <w:rFonts w:eastAsiaTheme="minorEastAsia"/>
                <w:color w:val="0070C0"/>
                <w:lang w:val="en-US" w:eastAsia="zh-CN"/>
              </w:rPr>
            </w:pPr>
          </w:p>
        </w:tc>
      </w:tr>
      <w:tr w:rsidR="00996362" w14:paraId="260EB57F" w14:textId="77777777" w:rsidTr="00996362">
        <w:tc>
          <w:tcPr>
            <w:tcW w:w="1139" w:type="dxa"/>
          </w:tcPr>
          <w:p w14:paraId="36E8FE87" w14:textId="77777777" w:rsidR="00996362" w:rsidRDefault="00996362" w:rsidP="00996362">
            <w:pPr>
              <w:spacing w:after="120"/>
              <w:rPr>
                <w:rFonts w:eastAsiaTheme="minorEastAsia"/>
                <w:color w:val="0070C0"/>
                <w:lang w:val="en-US" w:eastAsia="zh-CN"/>
              </w:rPr>
            </w:pPr>
          </w:p>
        </w:tc>
        <w:tc>
          <w:tcPr>
            <w:tcW w:w="1663" w:type="dxa"/>
          </w:tcPr>
          <w:p w14:paraId="2379624D" w14:textId="77777777" w:rsidR="00996362" w:rsidRDefault="00996362" w:rsidP="00996362">
            <w:pPr>
              <w:spacing w:after="120"/>
              <w:rPr>
                <w:rFonts w:eastAsiaTheme="minorEastAsia"/>
                <w:color w:val="0070C0"/>
                <w:lang w:val="en-US" w:eastAsia="zh-CN"/>
              </w:rPr>
            </w:pPr>
          </w:p>
        </w:tc>
        <w:tc>
          <w:tcPr>
            <w:tcW w:w="7055" w:type="dxa"/>
          </w:tcPr>
          <w:p w14:paraId="02BCF4F9" w14:textId="77777777" w:rsidR="00996362" w:rsidRDefault="00996362" w:rsidP="00996362">
            <w:pPr>
              <w:spacing w:after="120"/>
              <w:rPr>
                <w:rFonts w:eastAsiaTheme="minorEastAsia"/>
                <w:color w:val="0070C0"/>
                <w:lang w:val="en-US" w:eastAsia="zh-CN"/>
              </w:rPr>
            </w:pPr>
          </w:p>
        </w:tc>
      </w:tr>
      <w:tr w:rsidR="00996362" w14:paraId="6365D40A" w14:textId="77777777" w:rsidTr="00996362">
        <w:tc>
          <w:tcPr>
            <w:tcW w:w="1139" w:type="dxa"/>
          </w:tcPr>
          <w:p w14:paraId="1D559618" w14:textId="77777777" w:rsidR="00996362" w:rsidRDefault="00996362" w:rsidP="00996362">
            <w:pPr>
              <w:spacing w:after="120"/>
              <w:rPr>
                <w:rFonts w:eastAsiaTheme="minorEastAsia"/>
                <w:color w:val="0070C0"/>
                <w:lang w:val="en-US" w:eastAsia="zh-CN"/>
              </w:rPr>
            </w:pPr>
          </w:p>
        </w:tc>
        <w:tc>
          <w:tcPr>
            <w:tcW w:w="1663" w:type="dxa"/>
          </w:tcPr>
          <w:p w14:paraId="776BCFBC" w14:textId="77777777" w:rsidR="00996362" w:rsidRDefault="00996362" w:rsidP="00996362">
            <w:pPr>
              <w:spacing w:after="120"/>
              <w:rPr>
                <w:rFonts w:eastAsiaTheme="minorEastAsia"/>
                <w:color w:val="0070C0"/>
                <w:lang w:val="en-US" w:eastAsia="zh-CN"/>
              </w:rPr>
            </w:pPr>
          </w:p>
        </w:tc>
        <w:tc>
          <w:tcPr>
            <w:tcW w:w="7055" w:type="dxa"/>
          </w:tcPr>
          <w:p w14:paraId="7E0D6843" w14:textId="77777777" w:rsidR="00996362" w:rsidRDefault="00996362" w:rsidP="00996362">
            <w:pPr>
              <w:spacing w:after="120"/>
              <w:rPr>
                <w:rFonts w:eastAsiaTheme="minorEastAsia"/>
                <w:color w:val="0070C0"/>
                <w:lang w:val="en-US" w:eastAsia="zh-CN"/>
              </w:rPr>
            </w:pPr>
          </w:p>
        </w:tc>
      </w:tr>
      <w:tr w:rsidR="00996362" w14:paraId="64E842D5" w14:textId="77777777" w:rsidTr="00996362">
        <w:tc>
          <w:tcPr>
            <w:tcW w:w="1139" w:type="dxa"/>
          </w:tcPr>
          <w:p w14:paraId="54846DA8" w14:textId="77777777" w:rsidR="00996362" w:rsidRDefault="00996362" w:rsidP="00996362">
            <w:pPr>
              <w:spacing w:after="120"/>
              <w:rPr>
                <w:rFonts w:eastAsiaTheme="minorEastAsia"/>
                <w:color w:val="0070C0"/>
                <w:lang w:val="en-US" w:eastAsia="zh-CN"/>
              </w:rPr>
            </w:pPr>
          </w:p>
        </w:tc>
        <w:tc>
          <w:tcPr>
            <w:tcW w:w="1663" w:type="dxa"/>
          </w:tcPr>
          <w:p w14:paraId="776FA0B1" w14:textId="77777777" w:rsidR="00996362" w:rsidRDefault="00996362" w:rsidP="00996362">
            <w:pPr>
              <w:spacing w:after="120"/>
              <w:rPr>
                <w:rFonts w:eastAsiaTheme="minorEastAsia"/>
                <w:color w:val="0070C0"/>
                <w:lang w:val="en-US" w:eastAsia="zh-CN"/>
              </w:rPr>
            </w:pPr>
          </w:p>
        </w:tc>
        <w:tc>
          <w:tcPr>
            <w:tcW w:w="7055" w:type="dxa"/>
          </w:tcPr>
          <w:p w14:paraId="10749E44" w14:textId="77777777" w:rsidR="00996362" w:rsidRDefault="00996362" w:rsidP="00996362">
            <w:pPr>
              <w:spacing w:after="120"/>
              <w:rPr>
                <w:rFonts w:eastAsiaTheme="minorEastAsia"/>
                <w:color w:val="0070C0"/>
                <w:lang w:val="en-US" w:eastAsia="zh-CN"/>
              </w:rPr>
            </w:pPr>
          </w:p>
        </w:tc>
      </w:tr>
      <w:tr w:rsidR="00996362" w14:paraId="1AFEEE18" w14:textId="77777777" w:rsidTr="00996362">
        <w:tc>
          <w:tcPr>
            <w:tcW w:w="1139" w:type="dxa"/>
          </w:tcPr>
          <w:p w14:paraId="3D58E50F" w14:textId="77777777" w:rsidR="00996362" w:rsidRDefault="00996362" w:rsidP="00996362">
            <w:pPr>
              <w:spacing w:after="120"/>
              <w:rPr>
                <w:rFonts w:eastAsiaTheme="minorEastAsia"/>
                <w:color w:val="0070C0"/>
                <w:lang w:val="en-US" w:eastAsia="zh-CN"/>
              </w:rPr>
            </w:pPr>
          </w:p>
        </w:tc>
        <w:tc>
          <w:tcPr>
            <w:tcW w:w="1663" w:type="dxa"/>
          </w:tcPr>
          <w:p w14:paraId="165837B5" w14:textId="77777777" w:rsidR="00996362" w:rsidRDefault="00996362" w:rsidP="00996362">
            <w:pPr>
              <w:spacing w:after="120"/>
              <w:rPr>
                <w:rFonts w:eastAsiaTheme="minorEastAsia"/>
                <w:color w:val="0070C0"/>
                <w:lang w:val="en-US" w:eastAsia="zh-CN"/>
              </w:rPr>
            </w:pPr>
          </w:p>
        </w:tc>
        <w:tc>
          <w:tcPr>
            <w:tcW w:w="7055" w:type="dxa"/>
          </w:tcPr>
          <w:p w14:paraId="515DEAA0" w14:textId="77777777" w:rsidR="00996362" w:rsidRDefault="00996362" w:rsidP="00996362">
            <w:pPr>
              <w:spacing w:after="120"/>
              <w:rPr>
                <w:rFonts w:eastAsiaTheme="minorEastAsia"/>
                <w:color w:val="0070C0"/>
                <w:lang w:val="en-US" w:eastAsia="zh-CN"/>
              </w:rPr>
            </w:pPr>
          </w:p>
        </w:tc>
      </w:tr>
      <w:tr w:rsidR="00996362" w14:paraId="6B26432A" w14:textId="77777777" w:rsidTr="00996362">
        <w:tc>
          <w:tcPr>
            <w:tcW w:w="1139" w:type="dxa"/>
          </w:tcPr>
          <w:p w14:paraId="4100CCC2" w14:textId="77777777" w:rsidR="00996362" w:rsidRDefault="00996362" w:rsidP="00996362">
            <w:pPr>
              <w:spacing w:after="120"/>
              <w:rPr>
                <w:rFonts w:eastAsiaTheme="minorEastAsia"/>
                <w:color w:val="0070C0"/>
                <w:lang w:val="en-US" w:eastAsia="zh-CN"/>
              </w:rPr>
            </w:pPr>
          </w:p>
        </w:tc>
        <w:tc>
          <w:tcPr>
            <w:tcW w:w="1663" w:type="dxa"/>
          </w:tcPr>
          <w:p w14:paraId="56BC179A" w14:textId="77777777" w:rsidR="00996362" w:rsidRDefault="00996362" w:rsidP="00996362">
            <w:pPr>
              <w:spacing w:after="120"/>
              <w:rPr>
                <w:rFonts w:eastAsiaTheme="minorEastAsia"/>
                <w:color w:val="0070C0"/>
                <w:lang w:val="en-US" w:eastAsia="zh-CN"/>
              </w:rPr>
            </w:pPr>
          </w:p>
        </w:tc>
        <w:tc>
          <w:tcPr>
            <w:tcW w:w="7055" w:type="dxa"/>
          </w:tcPr>
          <w:p w14:paraId="08E242B8" w14:textId="77777777" w:rsidR="00996362" w:rsidRDefault="00996362" w:rsidP="00996362">
            <w:pPr>
              <w:spacing w:after="120"/>
              <w:rPr>
                <w:rFonts w:eastAsiaTheme="minorEastAsia"/>
                <w:color w:val="0070C0"/>
                <w:lang w:val="en-US" w:eastAsia="zh-CN"/>
              </w:rPr>
            </w:pPr>
          </w:p>
        </w:tc>
      </w:tr>
      <w:tr w:rsidR="00996362" w14:paraId="5D8FC7AA" w14:textId="77777777" w:rsidTr="00996362">
        <w:tc>
          <w:tcPr>
            <w:tcW w:w="1139" w:type="dxa"/>
          </w:tcPr>
          <w:p w14:paraId="35EB968C" w14:textId="77777777" w:rsidR="00996362" w:rsidRDefault="00996362" w:rsidP="00996362">
            <w:pPr>
              <w:spacing w:after="120"/>
              <w:rPr>
                <w:rFonts w:eastAsiaTheme="minorEastAsia"/>
                <w:color w:val="0070C0"/>
                <w:lang w:val="en-US" w:eastAsia="zh-CN"/>
              </w:rPr>
            </w:pPr>
          </w:p>
        </w:tc>
        <w:tc>
          <w:tcPr>
            <w:tcW w:w="1663" w:type="dxa"/>
          </w:tcPr>
          <w:p w14:paraId="29FB4F1A" w14:textId="77777777" w:rsidR="00996362" w:rsidRDefault="00996362" w:rsidP="00996362">
            <w:pPr>
              <w:spacing w:after="120"/>
              <w:rPr>
                <w:rFonts w:eastAsiaTheme="minorEastAsia"/>
                <w:color w:val="0070C0"/>
                <w:lang w:val="en-US" w:eastAsia="zh-CN"/>
              </w:rPr>
            </w:pPr>
          </w:p>
        </w:tc>
        <w:tc>
          <w:tcPr>
            <w:tcW w:w="7055" w:type="dxa"/>
          </w:tcPr>
          <w:p w14:paraId="291674E9" w14:textId="77777777" w:rsidR="00996362" w:rsidRDefault="00996362" w:rsidP="00996362">
            <w:pPr>
              <w:spacing w:after="120"/>
              <w:rPr>
                <w:rFonts w:eastAsiaTheme="minorEastAsia"/>
                <w:color w:val="0070C0"/>
                <w:lang w:val="en-US" w:eastAsia="zh-CN"/>
              </w:rPr>
            </w:pPr>
          </w:p>
        </w:tc>
      </w:tr>
    </w:tbl>
    <w:p w14:paraId="6FEBA75C"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3C476A39" w14:textId="77777777" w:rsidR="00996362" w:rsidRDefault="00996362" w:rsidP="00DD19DE">
      <w:pPr>
        <w:rPr>
          <w:color w:val="0070C0"/>
          <w:lang w:val="en-US" w:eastAsia="zh-CN"/>
        </w:rPr>
      </w:pPr>
    </w:p>
    <w:p w14:paraId="6D15920F" w14:textId="43401F01" w:rsidR="00B85CAA" w:rsidRPr="00805BE8" w:rsidRDefault="00B85CAA" w:rsidP="00D013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E6E777" w14:textId="77777777" w:rsidR="0031280C" w:rsidRDefault="00B85CAA" w:rsidP="00312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54D1516E" w14:textId="064A7A9A" w:rsidR="00B85CAA" w:rsidRPr="00DA1479" w:rsidRDefault="0031280C"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7B7353E9" w14:textId="77777777" w:rsidR="009B6756" w:rsidRPr="00DA1479" w:rsidRDefault="009B6756" w:rsidP="00DA1479">
      <w:pPr>
        <w:pStyle w:val="aff8"/>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f8"/>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f8"/>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740061" w14:textId="77777777" w:rsidR="0010685A" w:rsidRDefault="0031280C" w:rsidP="00DA1479">
      <w:pPr>
        <w:pStyle w:val="aff8"/>
        <w:numPr>
          <w:ilvl w:val="1"/>
          <w:numId w:val="4"/>
        </w:numPr>
        <w:ind w:firstLineChars="0"/>
        <w:rPr>
          <w:rFonts w:eastAsia="宋体"/>
          <w:color w:val="0070C0"/>
          <w:szCs w:val="24"/>
          <w:lang w:eastAsia="zh-CN"/>
        </w:rPr>
      </w:pPr>
      <w:r w:rsidRPr="0031280C">
        <w:rPr>
          <w:rFonts w:eastAsia="宋体"/>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f8"/>
        <w:numPr>
          <w:ilvl w:val="1"/>
          <w:numId w:val="4"/>
        </w:numPr>
        <w:ind w:firstLineChars="0"/>
        <w:rPr>
          <w:rFonts w:eastAsia="宋体"/>
          <w:color w:val="0070C0"/>
          <w:szCs w:val="24"/>
          <w:lang w:eastAsia="zh-CN"/>
        </w:rPr>
      </w:pPr>
      <w:r w:rsidRPr="00DA1479">
        <w:rPr>
          <w:rFonts w:eastAsia="宋体"/>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f7"/>
        <w:tblW w:w="0" w:type="auto"/>
        <w:tblLook w:val="04A0" w:firstRow="1" w:lastRow="0" w:firstColumn="1" w:lastColumn="0" w:noHBand="0" w:noVBand="1"/>
      </w:tblPr>
      <w:tblGrid>
        <w:gridCol w:w="1242"/>
        <w:gridCol w:w="8615"/>
      </w:tblGrid>
      <w:tr w:rsidR="00D20CC0" w14:paraId="2C1E6F9C" w14:textId="77777777" w:rsidTr="0029640D">
        <w:tc>
          <w:tcPr>
            <w:tcW w:w="1242"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29640D">
        <w:tc>
          <w:tcPr>
            <w:tcW w:w="1242"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29640D">
        <w:tc>
          <w:tcPr>
            <w:tcW w:w="1242" w:type="dxa"/>
          </w:tcPr>
          <w:p w14:paraId="204D989D" w14:textId="21DA5CD1" w:rsidR="00D20CC0" w:rsidRDefault="00260E35" w:rsidP="0029640D">
            <w:pPr>
              <w:spacing w:after="120"/>
              <w:rPr>
                <w:rFonts w:eastAsiaTheme="minorEastAsia"/>
                <w:color w:val="0070C0"/>
                <w:lang w:val="en-US" w:eastAsia="zh-CN"/>
              </w:rPr>
            </w:pPr>
            <w:ins w:id="33" w:author="Xiaomi" w:date="2020-11-03T17: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C21B6A2" w14:textId="77777777" w:rsidR="00D20CC0" w:rsidRDefault="00260E35" w:rsidP="0029640D">
            <w:pPr>
              <w:spacing w:after="120"/>
              <w:rPr>
                <w:ins w:id="34" w:author="Xiaomi" w:date="2020-11-03T17:23:00Z"/>
                <w:rFonts w:eastAsiaTheme="minorEastAsia"/>
                <w:color w:val="0070C0"/>
                <w:lang w:val="en-US" w:eastAsia="zh-CN"/>
              </w:rPr>
            </w:pPr>
            <w:ins w:id="35" w:author="Xiaomi" w:date="2020-11-03T17:17:00Z">
              <w:r>
                <w:rPr>
                  <w:rFonts w:eastAsiaTheme="minorEastAsia"/>
                  <w:color w:val="0070C0"/>
                  <w:lang w:val="en-US" w:eastAsia="zh-CN"/>
                </w:rPr>
                <w:t>Option 1: fine</w:t>
              </w:r>
            </w:ins>
          </w:p>
          <w:p w14:paraId="5BE49247" w14:textId="63DA222E" w:rsidR="00123F27" w:rsidRDefault="00123F27" w:rsidP="00123F27">
            <w:pPr>
              <w:spacing w:after="120"/>
              <w:rPr>
                <w:rFonts w:eastAsiaTheme="minorEastAsia"/>
                <w:color w:val="0070C0"/>
                <w:lang w:val="en-US" w:eastAsia="zh-CN"/>
              </w:rPr>
            </w:pPr>
            <w:ins w:id="36" w:author="Xiaomi" w:date="2020-11-03T17:24:00Z">
              <w:r>
                <w:rPr>
                  <w:rFonts w:eastAsiaTheme="minorEastAsia"/>
                  <w:color w:val="0070C0"/>
                  <w:lang w:val="en-US" w:eastAsia="zh-CN"/>
                </w:rPr>
                <w:t xml:space="preserve">Option 2: </w:t>
              </w:r>
            </w:ins>
            <w:ins w:id="37" w:author="Xiaomi" w:date="2020-11-03T17:27:00Z">
              <w:r>
                <w:rPr>
                  <w:rFonts w:eastAsiaTheme="minorEastAsia"/>
                  <w:color w:val="0070C0"/>
                  <w:lang w:val="en-US" w:eastAsia="zh-CN"/>
                </w:rPr>
                <w:t xml:space="preserve">Depends on </w:t>
              </w:r>
              <w:r>
                <w:rPr>
                  <w:rFonts w:eastAsiaTheme="minorEastAsia"/>
                  <w:color w:val="0070C0"/>
                  <w:lang w:val="en-US" w:eastAsia="zh-CN"/>
                </w:rPr>
                <w:t xml:space="preserve">RAN1 agreement on this issue, </w:t>
              </w:r>
            </w:ins>
            <w:ins w:id="38" w:author="Xiaomi" w:date="2020-11-03T17:24:00Z">
              <w:r>
                <w:rPr>
                  <w:rFonts w:eastAsiaTheme="minorEastAsia"/>
                  <w:color w:val="0070C0"/>
                  <w:lang w:val="en-US" w:eastAsia="zh-CN"/>
                </w:rPr>
                <w:t xml:space="preserve">RAN1 is still under discussion on whether LEO broadcast </w:t>
              </w:r>
            </w:ins>
            <w:ins w:id="39" w:author="Xiaomi" w:date="2020-11-03T17:25:00Z">
              <w:r>
                <w:rPr>
                  <w:rFonts w:eastAsiaTheme="minorEastAsia"/>
                  <w:color w:val="0070C0"/>
                  <w:lang w:val="en-US" w:eastAsia="zh-CN"/>
                </w:rPr>
                <w:t xml:space="preserve">ephemeris information or PVT information to UE. </w:t>
              </w:r>
            </w:ins>
          </w:p>
        </w:tc>
      </w:tr>
      <w:tr w:rsidR="00D20CC0" w14:paraId="643014F8" w14:textId="77777777" w:rsidTr="0029640D">
        <w:tc>
          <w:tcPr>
            <w:tcW w:w="1242" w:type="dxa"/>
          </w:tcPr>
          <w:p w14:paraId="48198E5F" w14:textId="77777777" w:rsidR="00D20CC0" w:rsidRDefault="00D20CC0" w:rsidP="0029640D">
            <w:pPr>
              <w:spacing w:after="120"/>
              <w:rPr>
                <w:rFonts w:eastAsiaTheme="minorEastAsia"/>
                <w:color w:val="0070C0"/>
                <w:lang w:val="en-US" w:eastAsia="zh-CN"/>
              </w:rPr>
            </w:pPr>
          </w:p>
        </w:tc>
        <w:tc>
          <w:tcPr>
            <w:tcW w:w="8615" w:type="dxa"/>
          </w:tcPr>
          <w:p w14:paraId="1777A636" w14:textId="77777777" w:rsidR="00D20CC0" w:rsidRDefault="00D20CC0" w:rsidP="0029640D">
            <w:pPr>
              <w:spacing w:after="120"/>
              <w:rPr>
                <w:rFonts w:eastAsiaTheme="minorEastAsia"/>
                <w:color w:val="0070C0"/>
                <w:lang w:val="en-US" w:eastAsia="zh-CN"/>
              </w:rPr>
            </w:pPr>
          </w:p>
        </w:tc>
      </w:tr>
      <w:tr w:rsidR="00D20CC0" w14:paraId="781B3DEA" w14:textId="77777777" w:rsidTr="0029640D">
        <w:tc>
          <w:tcPr>
            <w:tcW w:w="1242" w:type="dxa"/>
          </w:tcPr>
          <w:p w14:paraId="23A16681" w14:textId="77777777" w:rsidR="00D20CC0" w:rsidRDefault="00D20CC0" w:rsidP="0029640D">
            <w:pPr>
              <w:spacing w:after="120"/>
              <w:rPr>
                <w:rFonts w:eastAsiaTheme="minorEastAsia"/>
                <w:color w:val="0070C0"/>
                <w:lang w:val="en-US" w:eastAsia="zh-CN"/>
              </w:rPr>
            </w:pPr>
          </w:p>
        </w:tc>
        <w:tc>
          <w:tcPr>
            <w:tcW w:w="8615" w:type="dxa"/>
          </w:tcPr>
          <w:p w14:paraId="01E638BC" w14:textId="77777777" w:rsidR="00D20CC0" w:rsidRDefault="00D20CC0" w:rsidP="0029640D">
            <w:pPr>
              <w:spacing w:after="120"/>
              <w:rPr>
                <w:rFonts w:eastAsiaTheme="minorEastAsia"/>
                <w:color w:val="0070C0"/>
                <w:lang w:val="en-US" w:eastAsia="zh-CN"/>
              </w:rPr>
            </w:pPr>
          </w:p>
        </w:tc>
      </w:tr>
      <w:tr w:rsidR="00D20CC0" w14:paraId="445B4B85" w14:textId="77777777" w:rsidTr="0029640D">
        <w:tc>
          <w:tcPr>
            <w:tcW w:w="1242" w:type="dxa"/>
          </w:tcPr>
          <w:p w14:paraId="48232E00" w14:textId="77777777" w:rsidR="00D20CC0" w:rsidRDefault="00D20CC0" w:rsidP="0029640D">
            <w:pPr>
              <w:spacing w:after="120"/>
              <w:rPr>
                <w:rFonts w:eastAsiaTheme="minorEastAsia"/>
                <w:color w:val="0070C0"/>
                <w:lang w:val="en-US" w:eastAsia="zh-CN"/>
              </w:rPr>
            </w:pPr>
          </w:p>
        </w:tc>
        <w:tc>
          <w:tcPr>
            <w:tcW w:w="8615" w:type="dxa"/>
          </w:tcPr>
          <w:p w14:paraId="08A8874D" w14:textId="77777777" w:rsidR="00D20CC0" w:rsidRDefault="00D20CC0" w:rsidP="0029640D">
            <w:pPr>
              <w:spacing w:after="120"/>
              <w:rPr>
                <w:rFonts w:eastAsiaTheme="minorEastAsia"/>
                <w:color w:val="0070C0"/>
                <w:lang w:val="en-US" w:eastAsia="zh-CN"/>
              </w:rPr>
            </w:pPr>
          </w:p>
        </w:tc>
      </w:tr>
      <w:tr w:rsidR="00D20CC0" w14:paraId="1E915629" w14:textId="77777777" w:rsidTr="0029640D">
        <w:tc>
          <w:tcPr>
            <w:tcW w:w="1242" w:type="dxa"/>
          </w:tcPr>
          <w:p w14:paraId="7D6D1025" w14:textId="77777777" w:rsidR="00D20CC0" w:rsidRDefault="00D20CC0" w:rsidP="0029640D">
            <w:pPr>
              <w:spacing w:after="120"/>
              <w:rPr>
                <w:rFonts w:eastAsiaTheme="minorEastAsia"/>
                <w:color w:val="0070C0"/>
                <w:lang w:val="en-US" w:eastAsia="zh-CN"/>
              </w:rPr>
            </w:pPr>
          </w:p>
        </w:tc>
        <w:tc>
          <w:tcPr>
            <w:tcW w:w="8615" w:type="dxa"/>
          </w:tcPr>
          <w:p w14:paraId="5C114BAF" w14:textId="77777777" w:rsidR="00D20CC0" w:rsidRDefault="00D20CC0" w:rsidP="0029640D">
            <w:pPr>
              <w:spacing w:after="120"/>
              <w:rPr>
                <w:rFonts w:eastAsiaTheme="minorEastAsia"/>
                <w:color w:val="0070C0"/>
                <w:lang w:val="en-US" w:eastAsia="zh-CN"/>
              </w:rPr>
            </w:pPr>
          </w:p>
        </w:tc>
      </w:tr>
      <w:tr w:rsidR="00D20CC0" w14:paraId="01AC51D0" w14:textId="77777777" w:rsidTr="0029640D">
        <w:tc>
          <w:tcPr>
            <w:tcW w:w="1242" w:type="dxa"/>
          </w:tcPr>
          <w:p w14:paraId="48A337B7" w14:textId="77777777" w:rsidR="00D20CC0" w:rsidRDefault="00D20CC0" w:rsidP="0029640D">
            <w:pPr>
              <w:spacing w:after="120"/>
              <w:rPr>
                <w:rFonts w:eastAsiaTheme="minorEastAsia"/>
                <w:color w:val="0070C0"/>
                <w:lang w:val="en-US" w:eastAsia="zh-CN"/>
              </w:rPr>
            </w:pPr>
          </w:p>
        </w:tc>
        <w:tc>
          <w:tcPr>
            <w:tcW w:w="8615" w:type="dxa"/>
          </w:tcPr>
          <w:p w14:paraId="389D32A2" w14:textId="77777777" w:rsidR="00D20CC0" w:rsidRDefault="00D20CC0" w:rsidP="0029640D">
            <w:pPr>
              <w:spacing w:after="120"/>
              <w:rPr>
                <w:rFonts w:eastAsiaTheme="minorEastAsia"/>
                <w:color w:val="0070C0"/>
                <w:lang w:val="en-US" w:eastAsia="zh-CN"/>
              </w:rPr>
            </w:pPr>
          </w:p>
        </w:tc>
      </w:tr>
      <w:tr w:rsidR="00D20CC0" w14:paraId="0E19D354" w14:textId="77777777" w:rsidTr="0029640D">
        <w:tc>
          <w:tcPr>
            <w:tcW w:w="1242" w:type="dxa"/>
          </w:tcPr>
          <w:p w14:paraId="4ACB4DB0" w14:textId="77777777" w:rsidR="00D20CC0" w:rsidRDefault="00D20CC0" w:rsidP="0029640D">
            <w:pPr>
              <w:spacing w:after="120"/>
              <w:rPr>
                <w:rFonts w:eastAsiaTheme="minorEastAsia"/>
                <w:color w:val="0070C0"/>
                <w:lang w:val="en-US" w:eastAsia="zh-CN"/>
              </w:rPr>
            </w:pPr>
          </w:p>
        </w:tc>
        <w:tc>
          <w:tcPr>
            <w:tcW w:w="8615" w:type="dxa"/>
          </w:tcPr>
          <w:p w14:paraId="74702A75" w14:textId="77777777" w:rsidR="00D20CC0" w:rsidRDefault="00D20CC0" w:rsidP="0029640D">
            <w:pPr>
              <w:spacing w:after="120"/>
              <w:rPr>
                <w:rFonts w:eastAsiaTheme="minorEastAsia"/>
                <w:color w:val="0070C0"/>
                <w:lang w:val="en-US" w:eastAsia="zh-CN"/>
              </w:rPr>
            </w:pPr>
          </w:p>
        </w:tc>
      </w:tr>
    </w:tbl>
    <w:p w14:paraId="67729291" w14:textId="7777777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34BEBC94" w14:textId="77777777" w:rsidTr="00996362">
        <w:tc>
          <w:tcPr>
            <w:tcW w:w="11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996362" w14:paraId="271F7F53" w14:textId="77777777" w:rsidTr="00996362">
        <w:tc>
          <w:tcPr>
            <w:tcW w:w="1139" w:type="dxa"/>
          </w:tcPr>
          <w:p w14:paraId="14554B5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7390135" w14:textId="77777777" w:rsidR="00996362" w:rsidRDefault="00996362" w:rsidP="00996362">
            <w:pPr>
              <w:spacing w:after="120"/>
              <w:rPr>
                <w:rFonts w:eastAsiaTheme="minorEastAsia"/>
                <w:color w:val="0070C0"/>
                <w:lang w:val="en-US" w:eastAsia="zh-CN"/>
              </w:rPr>
            </w:pPr>
          </w:p>
        </w:tc>
        <w:tc>
          <w:tcPr>
            <w:tcW w:w="7055" w:type="dxa"/>
          </w:tcPr>
          <w:p w14:paraId="50F02099" w14:textId="77777777" w:rsidR="00996362" w:rsidRPr="003418CB" w:rsidRDefault="00996362" w:rsidP="00996362">
            <w:pPr>
              <w:spacing w:after="120"/>
              <w:rPr>
                <w:rFonts w:eastAsiaTheme="minorEastAsia"/>
                <w:color w:val="0070C0"/>
                <w:lang w:val="en-US" w:eastAsia="zh-CN"/>
              </w:rPr>
            </w:pPr>
          </w:p>
        </w:tc>
      </w:tr>
      <w:tr w:rsidR="00996362" w14:paraId="398090A8" w14:textId="77777777" w:rsidTr="00996362">
        <w:tc>
          <w:tcPr>
            <w:tcW w:w="1139" w:type="dxa"/>
          </w:tcPr>
          <w:p w14:paraId="7E6462A6" w14:textId="77777777" w:rsidR="00996362" w:rsidRDefault="00996362" w:rsidP="00996362">
            <w:pPr>
              <w:spacing w:after="120"/>
              <w:rPr>
                <w:rFonts w:eastAsiaTheme="minorEastAsia"/>
                <w:color w:val="0070C0"/>
                <w:lang w:val="en-US" w:eastAsia="zh-CN"/>
              </w:rPr>
            </w:pPr>
          </w:p>
        </w:tc>
        <w:tc>
          <w:tcPr>
            <w:tcW w:w="1663" w:type="dxa"/>
          </w:tcPr>
          <w:p w14:paraId="6C296FCA" w14:textId="77777777" w:rsidR="00996362" w:rsidRDefault="00996362" w:rsidP="00996362">
            <w:pPr>
              <w:spacing w:after="120"/>
              <w:rPr>
                <w:rFonts w:eastAsiaTheme="minorEastAsia"/>
                <w:color w:val="0070C0"/>
                <w:lang w:val="en-US" w:eastAsia="zh-CN"/>
              </w:rPr>
            </w:pPr>
          </w:p>
        </w:tc>
        <w:tc>
          <w:tcPr>
            <w:tcW w:w="7055" w:type="dxa"/>
          </w:tcPr>
          <w:p w14:paraId="0CB29165" w14:textId="77777777" w:rsidR="00996362" w:rsidRDefault="00996362" w:rsidP="00996362">
            <w:pPr>
              <w:spacing w:after="120"/>
              <w:rPr>
                <w:rFonts w:eastAsiaTheme="minorEastAsia"/>
                <w:color w:val="0070C0"/>
                <w:lang w:val="en-US" w:eastAsia="zh-CN"/>
              </w:rPr>
            </w:pPr>
          </w:p>
        </w:tc>
      </w:tr>
      <w:tr w:rsidR="00996362" w14:paraId="72FD2038" w14:textId="77777777" w:rsidTr="00996362">
        <w:tc>
          <w:tcPr>
            <w:tcW w:w="1139" w:type="dxa"/>
          </w:tcPr>
          <w:p w14:paraId="143A4304" w14:textId="77777777" w:rsidR="00996362" w:rsidRDefault="00996362" w:rsidP="00996362">
            <w:pPr>
              <w:spacing w:after="120"/>
              <w:rPr>
                <w:rFonts w:eastAsiaTheme="minorEastAsia"/>
                <w:color w:val="0070C0"/>
                <w:lang w:val="en-US" w:eastAsia="zh-CN"/>
              </w:rPr>
            </w:pPr>
          </w:p>
        </w:tc>
        <w:tc>
          <w:tcPr>
            <w:tcW w:w="1663" w:type="dxa"/>
          </w:tcPr>
          <w:p w14:paraId="1A29BCF5" w14:textId="77777777" w:rsidR="00996362" w:rsidRDefault="00996362" w:rsidP="00996362">
            <w:pPr>
              <w:spacing w:after="120"/>
              <w:rPr>
                <w:rFonts w:eastAsiaTheme="minorEastAsia"/>
                <w:color w:val="0070C0"/>
                <w:lang w:val="en-US" w:eastAsia="zh-CN"/>
              </w:rPr>
            </w:pPr>
          </w:p>
        </w:tc>
        <w:tc>
          <w:tcPr>
            <w:tcW w:w="7055" w:type="dxa"/>
          </w:tcPr>
          <w:p w14:paraId="4E42C7F0" w14:textId="77777777" w:rsidR="00996362" w:rsidRDefault="00996362" w:rsidP="00996362">
            <w:pPr>
              <w:spacing w:after="120"/>
              <w:rPr>
                <w:rFonts w:eastAsiaTheme="minorEastAsia"/>
                <w:color w:val="0070C0"/>
                <w:lang w:val="en-US" w:eastAsia="zh-CN"/>
              </w:rPr>
            </w:pPr>
          </w:p>
        </w:tc>
      </w:tr>
      <w:tr w:rsidR="00996362" w14:paraId="76D0FDF2" w14:textId="77777777" w:rsidTr="00996362">
        <w:tc>
          <w:tcPr>
            <w:tcW w:w="1139" w:type="dxa"/>
          </w:tcPr>
          <w:p w14:paraId="73CA02F8" w14:textId="77777777" w:rsidR="00996362" w:rsidRDefault="00996362" w:rsidP="00996362">
            <w:pPr>
              <w:spacing w:after="120"/>
              <w:rPr>
                <w:rFonts w:eastAsiaTheme="minorEastAsia"/>
                <w:color w:val="0070C0"/>
                <w:lang w:val="en-US" w:eastAsia="zh-CN"/>
              </w:rPr>
            </w:pPr>
          </w:p>
        </w:tc>
        <w:tc>
          <w:tcPr>
            <w:tcW w:w="1663" w:type="dxa"/>
          </w:tcPr>
          <w:p w14:paraId="27E0E340" w14:textId="77777777" w:rsidR="00996362" w:rsidRDefault="00996362" w:rsidP="00996362">
            <w:pPr>
              <w:spacing w:after="120"/>
              <w:rPr>
                <w:rFonts w:eastAsiaTheme="minorEastAsia"/>
                <w:color w:val="0070C0"/>
                <w:lang w:val="en-US" w:eastAsia="zh-CN"/>
              </w:rPr>
            </w:pPr>
          </w:p>
        </w:tc>
        <w:tc>
          <w:tcPr>
            <w:tcW w:w="7055" w:type="dxa"/>
          </w:tcPr>
          <w:p w14:paraId="797ACB2A" w14:textId="77777777" w:rsidR="00996362" w:rsidRDefault="00996362" w:rsidP="00996362">
            <w:pPr>
              <w:spacing w:after="120"/>
              <w:rPr>
                <w:rFonts w:eastAsiaTheme="minorEastAsia"/>
                <w:color w:val="0070C0"/>
                <w:lang w:val="en-US" w:eastAsia="zh-CN"/>
              </w:rPr>
            </w:pPr>
          </w:p>
        </w:tc>
      </w:tr>
      <w:tr w:rsidR="00996362" w14:paraId="714D3E4D" w14:textId="77777777" w:rsidTr="00996362">
        <w:tc>
          <w:tcPr>
            <w:tcW w:w="1139" w:type="dxa"/>
          </w:tcPr>
          <w:p w14:paraId="4AAB1823" w14:textId="77777777" w:rsidR="00996362" w:rsidRDefault="00996362" w:rsidP="00996362">
            <w:pPr>
              <w:spacing w:after="120"/>
              <w:rPr>
                <w:rFonts w:eastAsiaTheme="minorEastAsia"/>
                <w:color w:val="0070C0"/>
                <w:lang w:val="en-US" w:eastAsia="zh-CN"/>
              </w:rPr>
            </w:pPr>
          </w:p>
        </w:tc>
        <w:tc>
          <w:tcPr>
            <w:tcW w:w="1663" w:type="dxa"/>
          </w:tcPr>
          <w:p w14:paraId="20C9CDDC" w14:textId="77777777" w:rsidR="00996362" w:rsidRDefault="00996362" w:rsidP="00996362">
            <w:pPr>
              <w:spacing w:after="120"/>
              <w:rPr>
                <w:rFonts w:eastAsiaTheme="minorEastAsia"/>
                <w:color w:val="0070C0"/>
                <w:lang w:val="en-US" w:eastAsia="zh-CN"/>
              </w:rPr>
            </w:pPr>
          </w:p>
        </w:tc>
        <w:tc>
          <w:tcPr>
            <w:tcW w:w="7055" w:type="dxa"/>
          </w:tcPr>
          <w:p w14:paraId="78EB2DE9" w14:textId="77777777" w:rsidR="00996362" w:rsidRDefault="00996362" w:rsidP="00996362">
            <w:pPr>
              <w:spacing w:after="120"/>
              <w:rPr>
                <w:rFonts w:eastAsiaTheme="minorEastAsia"/>
                <w:color w:val="0070C0"/>
                <w:lang w:val="en-US" w:eastAsia="zh-CN"/>
              </w:rPr>
            </w:pPr>
          </w:p>
        </w:tc>
      </w:tr>
      <w:tr w:rsidR="00996362" w14:paraId="7D697AA4" w14:textId="77777777" w:rsidTr="00996362">
        <w:tc>
          <w:tcPr>
            <w:tcW w:w="1139" w:type="dxa"/>
          </w:tcPr>
          <w:p w14:paraId="3B5BF726" w14:textId="77777777" w:rsidR="00996362" w:rsidRDefault="00996362" w:rsidP="00996362">
            <w:pPr>
              <w:spacing w:after="120"/>
              <w:rPr>
                <w:rFonts w:eastAsiaTheme="minorEastAsia"/>
                <w:color w:val="0070C0"/>
                <w:lang w:val="en-US" w:eastAsia="zh-CN"/>
              </w:rPr>
            </w:pPr>
          </w:p>
        </w:tc>
        <w:tc>
          <w:tcPr>
            <w:tcW w:w="1663" w:type="dxa"/>
          </w:tcPr>
          <w:p w14:paraId="52254B4A" w14:textId="77777777" w:rsidR="00996362" w:rsidRDefault="00996362" w:rsidP="00996362">
            <w:pPr>
              <w:spacing w:after="120"/>
              <w:rPr>
                <w:rFonts w:eastAsiaTheme="minorEastAsia"/>
                <w:color w:val="0070C0"/>
                <w:lang w:val="en-US" w:eastAsia="zh-CN"/>
              </w:rPr>
            </w:pPr>
          </w:p>
        </w:tc>
        <w:tc>
          <w:tcPr>
            <w:tcW w:w="7055" w:type="dxa"/>
          </w:tcPr>
          <w:p w14:paraId="7BC63197" w14:textId="77777777" w:rsidR="00996362" w:rsidRDefault="00996362" w:rsidP="00996362">
            <w:pPr>
              <w:spacing w:after="120"/>
              <w:rPr>
                <w:rFonts w:eastAsiaTheme="minorEastAsia"/>
                <w:color w:val="0070C0"/>
                <w:lang w:val="en-US" w:eastAsia="zh-CN"/>
              </w:rPr>
            </w:pPr>
          </w:p>
        </w:tc>
      </w:tr>
      <w:tr w:rsidR="00996362" w14:paraId="6B2F4207" w14:textId="77777777" w:rsidTr="00996362">
        <w:tc>
          <w:tcPr>
            <w:tcW w:w="1139" w:type="dxa"/>
          </w:tcPr>
          <w:p w14:paraId="5292F178" w14:textId="77777777" w:rsidR="00996362" w:rsidRDefault="00996362" w:rsidP="00996362">
            <w:pPr>
              <w:spacing w:after="120"/>
              <w:rPr>
                <w:rFonts w:eastAsiaTheme="minorEastAsia"/>
                <w:color w:val="0070C0"/>
                <w:lang w:val="en-US" w:eastAsia="zh-CN"/>
              </w:rPr>
            </w:pPr>
          </w:p>
        </w:tc>
        <w:tc>
          <w:tcPr>
            <w:tcW w:w="1663" w:type="dxa"/>
          </w:tcPr>
          <w:p w14:paraId="6A46673A" w14:textId="77777777" w:rsidR="00996362" w:rsidRDefault="00996362" w:rsidP="00996362">
            <w:pPr>
              <w:spacing w:after="120"/>
              <w:rPr>
                <w:rFonts w:eastAsiaTheme="minorEastAsia"/>
                <w:color w:val="0070C0"/>
                <w:lang w:val="en-US" w:eastAsia="zh-CN"/>
              </w:rPr>
            </w:pPr>
          </w:p>
        </w:tc>
        <w:tc>
          <w:tcPr>
            <w:tcW w:w="7055" w:type="dxa"/>
          </w:tcPr>
          <w:p w14:paraId="29F305B9" w14:textId="77777777" w:rsidR="00996362" w:rsidRDefault="00996362" w:rsidP="00996362">
            <w:pPr>
              <w:spacing w:after="120"/>
              <w:rPr>
                <w:rFonts w:eastAsiaTheme="minorEastAsia"/>
                <w:color w:val="0070C0"/>
                <w:lang w:val="en-US" w:eastAsia="zh-CN"/>
              </w:rPr>
            </w:pPr>
          </w:p>
        </w:tc>
      </w:tr>
      <w:tr w:rsidR="00996362" w14:paraId="1987DEF9" w14:textId="77777777" w:rsidTr="00996362">
        <w:tc>
          <w:tcPr>
            <w:tcW w:w="1139" w:type="dxa"/>
          </w:tcPr>
          <w:p w14:paraId="0F04ECC0" w14:textId="77777777" w:rsidR="00996362" w:rsidRDefault="00996362" w:rsidP="00996362">
            <w:pPr>
              <w:spacing w:after="120"/>
              <w:rPr>
                <w:rFonts w:eastAsiaTheme="minorEastAsia"/>
                <w:color w:val="0070C0"/>
                <w:lang w:val="en-US" w:eastAsia="zh-CN"/>
              </w:rPr>
            </w:pPr>
          </w:p>
        </w:tc>
        <w:tc>
          <w:tcPr>
            <w:tcW w:w="1663" w:type="dxa"/>
          </w:tcPr>
          <w:p w14:paraId="4AFB2BEF" w14:textId="77777777" w:rsidR="00996362" w:rsidRDefault="00996362" w:rsidP="00996362">
            <w:pPr>
              <w:spacing w:after="120"/>
              <w:rPr>
                <w:rFonts w:eastAsiaTheme="minorEastAsia"/>
                <w:color w:val="0070C0"/>
                <w:lang w:val="en-US" w:eastAsia="zh-CN"/>
              </w:rPr>
            </w:pPr>
          </w:p>
        </w:tc>
        <w:tc>
          <w:tcPr>
            <w:tcW w:w="7055" w:type="dxa"/>
          </w:tcPr>
          <w:p w14:paraId="20D153C8" w14:textId="77777777" w:rsidR="00996362" w:rsidRDefault="00996362" w:rsidP="00996362">
            <w:pPr>
              <w:spacing w:after="120"/>
              <w:rPr>
                <w:rFonts w:eastAsiaTheme="minorEastAsia"/>
                <w:color w:val="0070C0"/>
                <w:lang w:val="en-US" w:eastAsia="zh-CN"/>
              </w:rPr>
            </w:pPr>
          </w:p>
        </w:tc>
      </w:tr>
    </w:tbl>
    <w:p w14:paraId="0C81BC98"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5B0D4E9D" w14:textId="77777777" w:rsidR="00996362" w:rsidRDefault="00996362"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2"/>
      </w:pPr>
      <w:r>
        <w:rPr>
          <w:rFonts w:hint="eastAsia"/>
        </w:rPr>
        <w:t>Discussion on 2nd round</w:t>
      </w:r>
      <w:r>
        <w:t xml:space="preserve"> (if applicable)</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7D0C40" w:rsidP="006A3579">
            <w:pPr>
              <w:spacing w:before="120" w:after="120"/>
              <w:rPr>
                <w:rFonts w:asciiTheme="minorHAnsi" w:hAnsiTheme="minorHAnsi" w:cstheme="minorHAnsi"/>
              </w:rPr>
            </w:pPr>
            <w:hyperlink r:id="rId26" w:tgtFrame="_blank" w:history="1">
              <w:r w:rsidR="00D51CCD" w:rsidRPr="00452895">
                <w:rPr>
                  <w:rStyle w:val="af0"/>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7D0C40" w:rsidP="006A3579">
            <w:pPr>
              <w:spacing w:before="120" w:after="120"/>
              <w:rPr>
                <w:b/>
                <w:bCs/>
              </w:rPr>
            </w:pPr>
            <w:hyperlink r:id="rId27" w:tgtFrame="_blank" w:history="1">
              <w:r w:rsidR="00D51CCD" w:rsidRPr="00452895">
                <w:rPr>
                  <w:rStyle w:val="af0"/>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7D0C40" w:rsidP="006A3579">
            <w:pPr>
              <w:spacing w:after="120"/>
              <w:jc w:val="center"/>
            </w:pPr>
            <w:hyperlink r:id="rId28" w:tgtFrame="_blank" w:history="1">
              <w:r w:rsidR="00D51CCD" w:rsidRPr="00452895">
                <w:rPr>
                  <w:rStyle w:val="af0"/>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There are several sources of inaccuracy for estimating the time/frequency synchronization between UE and gNb by using GNSS location: lag of the ephemeris information, precision of the ephemeris data, GNSS inaccuracy, orbit perturbations and altitude modelling, delay on GNSS-</w:t>
            </w:r>
            <w:r w:rsidRPr="00D61FB2">
              <w:lastRenderedPageBreak/>
              <w:t xml:space="preserve">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7D0C40" w:rsidP="006A3579">
            <w:pPr>
              <w:spacing w:after="120"/>
              <w:jc w:val="center"/>
              <w:rPr>
                <w:i/>
                <w:color w:val="0070C0"/>
                <w:lang w:val="fr-FR" w:eastAsia="zh-CN"/>
              </w:rPr>
            </w:pPr>
            <w:hyperlink r:id="rId29" w:tgtFrame="_blank" w:history="1">
              <w:r w:rsidR="00D51CCD" w:rsidRPr="00452895">
                <w:rPr>
                  <w:rStyle w:val="af0"/>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7D0C40" w:rsidP="006A3579">
            <w:pPr>
              <w:spacing w:after="120"/>
              <w:jc w:val="center"/>
              <w:rPr>
                <w:i/>
                <w:color w:val="0070C0"/>
                <w:lang w:val="fr-FR" w:eastAsia="zh-CN"/>
              </w:rPr>
            </w:pPr>
            <w:hyperlink r:id="rId30" w:tgtFrame="_blank" w:history="1">
              <w:r w:rsidR="00D51CCD" w:rsidRPr="00452895">
                <w:rPr>
                  <w:rStyle w:val="af0"/>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f8"/>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f8"/>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7D0C40" w:rsidP="006A3579">
            <w:pPr>
              <w:spacing w:after="120"/>
              <w:jc w:val="center"/>
              <w:rPr>
                <w:i/>
                <w:color w:val="0070C0"/>
                <w:lang w:val="fr-FR" w:eastAsia="zh-CN"/>
              </w:rPr>
            </w:pPr>
            <w:hyperlink r:id="rId31" w:tgtFrame="_blank" w:history="1">
              <w:r w:rsidR="00991C8E" w:rsidRPr="00452895">
                <w:rPr>
                  <w:rStyle w:val="af0"/>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444156" w14:textId="0D14CD72" w:rsidR="00883BF7" w:rsidRPr="00DA1479" w:rsidRDefault="00D51CCD" w:rsidP="00883BF7">
      <w:pPr>
        <w:pStyle w:val="aff8"/>
        <w:numPr>
          <w:ilvl w:val="1"/>
          <w:numId w:val="4"/>
        </w:numPr>
        <w:spacing w:after="120"/>
        <w:ind w:firstLineChars="0"/>
        <w:rPr>
          <w:rFonts w:eastAsia="宋体"/>
          <w:szCs w:val="24"/>
          <w:lang w:eastAsia="zh-CN"/>
        </w:rPr>
      </w:pPr>
      <w:r w:rsidRPr="00045592">
        <w:rPr>
          <w:rFonts w:eastAsia="宋体"/>
          <w:color w:val="0070C0"/>
          <w:szCs w:val="24"/>
          <w:lang w:eastAsia="zh-CN"/>
        </w:rPr>
        <w:t xml:space="preserve">Option 1: </w:t>
      </w:r>
      <w:r w:rsidR="00883BF7" w:rsidRPr="00DA1479">
        <w:rPr>
          <w:rFonts w:eastAsia="宋体"/>
          <w:szCs w:val="24"/>
          <w:lang w:eastAsia="zh-CN"/>
        </w:rPr>
        <w:t>(required) satellite position accuracy (ΔU) and satellite velocity accuracy (ΔV)</w:t>
      </w:r>
    </w:p>
    <w:p w14:paraId="1D8B5E0E" w14:textId="77777777" w:rsidR="00883BF7" w:rsidRPr="00DA1479" w:rsidRDefault="00883BF7" w:rsidP="00DA1479">
      <w:pPr>
        <w:pStyle w:val="aff8"/>
        <w:numPr>
          <w:ilvl w:val="2"/>
          <w:numId w:val="4"/>
        </w:numPr>
        <w:spacing w:after="120"/>
        <w:ind w:firstLineChars="0"/>
        <w:rPr>
          <w:rFonts w:eastAsia="宋体"/>
          <w:szCs w:val="24"/>
          <w:lang w:eastAsia="zh-CN"/>
        </w:rPr>
      </w:pPr>
      <w:r w:rsidRPr="00DA1479">
        <w:rPr>
          <w:rFonts w:eastAsia="宋体"/>
          <w:szCs w:val="24"/>
          <w:lang w:eastAsia="zh-CN"/>
        </w:rPr>
        <w:t>For LEO</w:t>
      </w:r>
    </w:p>
    <w:p w14:paraId="06A40273"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∆U&lt;±120m  </w:t>
      </w:r>
    </w:p>
    <w:p w14:paraId="5CFEB491"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∆V&lt;±1.5 m/sec</w:t>
      </w:r>
    </w:p>
    <w:p w14:paraId="326200C2" w14:textId="77777777" w:rsidR="00883BF7" w:rsidRPr="00DA1479" w:rsidRDefault="00883BF7" w:rsidP="00DA1479">
      <w:pPr>
        <w:pStyle w:val="aff8"/>
        <w:numPr>
          <w:ilvl w:val="2"/>
          <w:numId w:val="4"/>
        </w:numPr>
        <w:spacing w:after="120"/>
        <w:ind w:firstLineChars="0"/>
        <w:rPr>
          <w:rFonts w:eastAsia="宋体"/>
          <w:szCs w:val="24"/>
          <w:lang w:eastAsia="zh-CN"/>
        </w:rPr>
      </w:pPr>
      <w:r w:rsidRPr="00DA1479">
        <w:rPr>
          <w:rFonts w:eastAsia="宋体"/>
          <w:szCs w:val="24"/>
          <w:lang w:eastAsia="zh-CN"/>
        </w:rPr>
        <w:t>For GEO</w:t>
      </w:r>
    </w:p>
    <w:p w14:paraId="74C3E365"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∆U&lt; ±21 km  </w:t>
      </w:r>
    </w:p>
    <w:p w14:paraId="708EE524" w14:textId="4180FB7D" w:rsidR="00D51CCD"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∆V&lt; ±2.7 m/sec</w:t>
      </w:r>
    </w:p>
    <w:p w14:paraId="6012FFC6" w14:textId="77777777" w:rsidR="00883BF7" w:rsidRDefault="00D51CCD" w:rsidP="00883BF7">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p>
    <w:p w14:paraId="08964CA7" w14:textId="53EB39DA" w:rsidR="00883BF7" w:rsidRPr="00DA1479" w:rsidRDefault="00883BF7" w:rsidP="00DA1479">
      <w:pPr>
        <w:pStyle w:val="aff8"/>
        <w:numPr>
          <w:ilvl w:val="2"/>
          <w:numId w:val="4"/>
        </w:numPr>
        <w:spacing w:after="120"/>
        <w:ind w:firstLineChars="0"/>
        <w:rPr>
          <w:rFonts w:eastAsia="宋体"/>
          <w:szCs w:val="24"/>
          <w:lang w:eastAsia="zh-CN"/>
        </w:rPr>
      </w:pPr>
      <w:r w:rsidRPr="00DA1479">
        <w:rPr>
          <w:rFonts w:eastAsia="宋体"/>
          <w:szCs w:val="24"/>
          <w:lang w:eastAsia="zh-CN"/>
        </w:rPr>
        <w:t>The required accuracy of satellite position and satellite velocity broadcast by the Gateway is:</w:t>
      </w:r>
    </w:p>
    <w:p w14:paraId="09076775"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Position accuracy &lt;120 m for PVT info in SIB signaling for UE pre-compensation </w:t>
      </w:r>
    </w:p>
    <w:p w14:paraId="7C189D3C"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Velocity accuracy &lt;1.5m/s for PVT info in SIB signaling for UE pre-compensation</w:t>
      </w:r>
    </w:p>
    <w:p w14:paraId="2949D3CC" w14:textId="4361376B" w:rsidR="00883BF7" w:rsidRPr="00DA1479" w:rsidRDefault="00883BF7" w:rsidP="00883BF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w:t>
      </w:r>
    </w:p>
    <w:p w14:paraId="12EBB880" w14:textId="77777777" w:rsidR="00883BF7" w:rsidRPr="00DA1479" w:rsidRDefault="00883BF7" w:rsidP="00DA1479">
      <w:pPr>
        <w:pStyle w:val="aff8"/>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f8"/>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f8"/>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w:t>
      </w:r>
    </w:p>
    <w:p w14:paraId="0A93F4CD" w14:textId="1A7D888B" w:rsidR="00172490" w:rsidRPr="00DA1479" w:rsidRDefault="003067EE" w:rsidP="00DA1479">
      <w:pPr>
        <w:pStyle w:val="aff8"/>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5:</w:t>
      </w:r>
    </w:p>
    <w:p w14:paraId="4ECA9580" w14:textId="23380AF6" w:rsidR="003067EE" w:rsidRPr="00DA1479" w:rsidRDefault="003067EE" w:rsidP="00DA1479">
      <w:pPr>
        <w:pStyle w:val="aff8"/>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6: </w:t>
      </w:r>
    </w:p>
    <w:p w14:paraId="278F14F9" w14:textId="03A1438E" w:rsidR="003C6133" w:rsidRPr="003C6133" w:rsidRDefault="003067EE" w:rsidP="003C6133">
      <w:pPr>
        <w:pStyle w:val="aff8"/>
        <w:numPr>
          <w:ilvl w:val="3"/>
          <w:numId w:val="4"/>
        </w:numPr>
        <w:spacing w:after="120"/>
        <w:ind w:firstLineChars="0"/>
        <w:rPr>
          <w:rFonts w:eastAsia="宋体"/>
          <w:color w:val="0070C0"/>
          <w:szCs w:val="24"/>
          <w:lang w:eastAsia="zh-CN"/>
        </w:rPr>
      </w:pPr>
      <w:r w:rsidRPr="00D61FB2">
        <w:t>There are several sources of inaccuracy for estimating the time/frequency synchronization between UE and gNb by using GNSS location</w:t>
      </w:r>
      <w:r w:rsidR="00B00251">
        <w:t xml:space="preserve"> (ephemeris and </w:t>
      </w:r>
      <w:r w:rsidR="00B00251">
        <w:lastRenderedPageBreak/>
        <w:t>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60E9F5" w14:textId="3F9A9332" w:rsidR="00883BF7" w:rsidRPr="00883BF7" w:rsidRDefault="00883BF7"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Consider </w:t>
      </w:r>
      <w:r w:rsidRPr="00883BF7">
        <w:rPr>
          <w:rFonts w:eastAsia="宋体"/>
          <w:color w:val="0070C0"/>
          <w:szCs w:val="24"/>
          <w:lang w:eastAsia="zh-CN"/>
        </w:rPr>
        <w:t xml:space="preserve"> </w:t>
      </w:r>
      <w:r>
        <w:rPr>
          <w:rFonts w:eastAsia="宋体"/>
          <w:color w:val="0070C0"/>
          <w:szCs w:val="24"/>
          <w:lang w:eastAsia="zh-CN"/>
        </w:rPr>
        <w:t xml:space="preserve">as worst case </w:t>
      </w:r>
      <w:r w:rsidRPr="00883BF7">
        <w:rPr>
          <w:rFonts w:eastAsia="宋体"/>
          <w:color w:val="0070C0"/>
          <w:szCs w:val="24"/>
          <w:lang w:eastAsia="zh-CN"/>
        </w:rPr>
        <w:t>LEO</w:t>
      </w:r>
      <w:r>
        <w:rPr>
          <w:rFonts w:eastAsia="宋体"/>
          <w:color w:val="0070C0"/>
          <w:szCs w:val="24"/>
          <w:lang w:eastAsia="zh-CN"/>
        </w:rPr>
        <w:t xml:space="preserve"> constellation with </w:t>
      </w:r>
      <w:r w:rsidRPr="00883BF7">
        <w:rPr>
          <w:rFonts w:eastAsia="宋体"/>
          <w:color w:val="0070C0"/>
          <w:szCs w:val="24"/>
          <w:lang w:eastAsia="zh-CN"/>
        </w:rPr>
        <w:t xml:space="preserve">position accuracy (ΔU) and satellite velocity accuracy </w:t>
      </w:r>
      <w:r>
        <w:rPr>
          <w:rFonts w:eastAsia="宋体"/>
          <w:color w:val="0070C0"/>
          <w:szCs w:val="24"/>
          <w:lang w:eastAsia="zh-CN"/>
        </w:rPr>
        <w:t>(</w:t>
      </w:r>
      <w:r w:rsidRPr="00883BF7">
        <w:rPr>
          <w:rFonts w:eastAsia="宋体"/>
          <w:color w:val="0070C0"/>
          <w:szCs w:val="24"/>
          <w:lang w:eastAsia="zh-CN"/>
        </w:rPr>
        <w:t>ΔV</w:t>
      </w:r>
      <w:r>
        <w:rPr>
          <w:rFonts w:eastAsia="宋体"/>
          <w:color w:val="0070C0"/>
          <w:szCs w:val="24"/>
          <w:lang w:eastAsia="zh-CN"/>
        </w:rPr>
        <w:t>):</w:t>
      </w:r>
    </w:p>
    <w:p w14:paraId="2CFC486D" w14:textId="77777777" w:rsidR="00883BF7" w:rsidRPr="00883BF7" w:rsidRDefault="00883BF7" w:rsidP="00883BF7">
      <w:pPr>
        <w:pStyle w:val="aff8"/>
        <w:numPr>
          <w:ilvl w:val="3"/>
          <w:numId w:val="4"/>
        </w:numPr>
        <w:spacing w:after="120"/>
        <w:ind w:firstLineChars="0"/>
        <w:rPr>
          <w:rFonts w:eastAsia="宋体"/>
          <w:color w:val="0070C0"/>
          <w:szCs w:val="24"/>
          <w:lang w:eastAsia="zh-CN"/>
        </w:rPr>
      </w:pPr>
      <w:r w:rsidRPr="00883BF7">
        <w:rPr>
          <w:rFonts w:eastAsia="宋体"/>
          <w:color w:val="0070C0"/>
          <w:szCs w:val="24"/>
          <w:lang w:eastAsia="zh-CN"/>
        </w:rPr>
        <w:t xml:space="preserve">∆U&lt;±120m  </w:t>
      </w:r>
    </w:p>
    <w:p w14:paraId="5F6C5538" w14:textId="0027834C" w:rsidR="00D51CCD" w:rsidRDefault="00883BF7" w:rsidP="00DA1479">
      <w:pPr>
        <w:pStyle w:val="aff8"/>
        <w:numPr>
          <w:ilvl w:val="3"/>
          <w:numId w:val="4"/>
        </w:numPr>
        <w:spacing w:after="120"/>
        <w:ind w:firstLineChars="0"/>
        <w:rPr>
          <w:rFonts w:eastAsia="宋体"/>
          <w:color w:val="0070C0"/>
          <w:szCs w:val="24"/>
          <w:lang w:eastAsia="zh-CN"/>
        </w:rPr>
      </w:pPr>
      <w:r w:rsidRPr="00883BF7">
        <w:rPr>
          <w:rFonts w:eastAsia="宋体"/>
          <w:color w:val="0070C0"/>
          <w:szCs w:val="24"/>
          <w:lang w:eastAsia="zh-CN"/>
        </w:rPr>
        <w:t>∆V&lt;±1.5 m/sec</w:t>
      </w:r>
    </w:p>
    <w:p w14:paraId="79D8113A" w14:textId="1A2B0923" w:rsidR="00883BF7" w:rsidRPr="00DA1479" w:rsidRDefault="00883BF7"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f7"/>
        <w:tblW w:w="0" w:type="auto"/>
        <w:tblLook w:val="04A0" w:firstRow="1" w:lastRow="0" w:firstColumn="1" w:lastColumn="0" w:noHBand="0" w:noVBand="1"/>
      </w:tblPr>
      <w:tblGrid>
        <w:gridCol w:w="1242"/>
        <w:gridCol w:w="8615"/>
      </w:tblGrid>
      <w:tr w:rsidR="004306C1" w14:paraId="21CD8E40" w14:textId="77777777" w:rsidTr="00996362">
        <w:tc>
          <w:tcPr>
            <w:tcW w:w="1242"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996362">
        <w:tc>
          <w:tcPr>
            <w:tcW w:w="1242"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996362">
        <w:tc>
          <w:tcPr>
            <w:tcW w:w="1242" w:type="dxa"/>
          </w:tcPr>
          <w:p w14:paraId="418A7306" w14:textId="6FFE0A0F" w:rsidR="004306C1" w:rsidRDefault="00123F27" w:rsidP="00996362">
            <w:pPr>
              <w:spacing w:after="120"/>
              <w:rPr>
                <w:rFonts w:eastAsiaTheme="minorEastAsia"/>
                <w:color w:val="0070C0"/>
                <w:lang w:val="en-US" w:eastAsia="zh-CN"/>
              </w:rPr>
            </w:pPr>
            <w:ins w:id="40" w:author="Xiaomi" w:date="2020-11-03T17:2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6B83A5" w14:textId="36DBF7DE" w:rsidR="004306C1" w:rsidRDefault="00123F27" w:rsidP="00996362">
            <w:pPr>
              <w:spacing w:after="120"/>
              <w:rPr>
                <w:rFonts w:eastAsiaTheme="minorEastAsia"/>
                <w:color w:val="0070C0"/>
                <w:lang w:val="en-US" w:eastAsia="zh-CN"/>
              </w:rPr>
            </w:pPr>
            <w:ins w:id="41" w:author="Xiaomi" w:date="2020-11-03T17:28:00Z">
              <w:r>
                <w:rPr>
                  <w:rFonts w:eastAsiaTheme="minorEastAsia"/>
                  <w:color w:val="0070C0"/>
                  <w:lang w:val="en-US" w:eastAsia="zh-CN"/>
                </w:rPr>
                <w:t>Depends on RAN1 agreement on this issue, RAN1 is still under discussion on whether LEO broadcast ephemeris information or PVT information to UE.</w:t>
              </w:r>
              <w:r>
                <w:rPr>
                  <w:rFonts w:eastAsiaTheme="minorEastAsia"/>
                  <w:color w:val="0070C0"/>
                  <w:lang w:val="en-US" w:eastAsia="zh-CN"/>
                </w:rPr>
                <w:t xml:space="preserve"> It is too early to discuss the accuracy requirement for </w:t>
              </w:r>
            </w:ins>
            <w:ins w:id="42" w:author="Xiaomi" w:date="2020-11-03T17:29:00Z">
              <w:r>
                <w:rPr>
                  <w:rFonts w:eastAsiaTheme="minorEastAsia"/>
                  <w:color w:val="0070C0"/>
                  <w:lang w:val="en-US" w:eastAsia="zh-CN"/>
                </w:rPr>
                <w:t>PVT.</w:t>
              </w:r>
            </w:ins>
          </w:p>
        </w:tc>
      </w:tr>
      <w:tr w:rsidR="004306C1" w14:paraId="0193FB04" w14:textId="77777777" w:rsidTr="00996362">
        <w:tc>
          <w:tcPr>
            <w:tcW w:w="1242" w:type="dxa"/>
          </w:tcPr>
          <w:p w14:paraId="6F4AA3CB" w14:textId="77777777" w:rsidR="004306C1" w:rsidRDefault="004306C1" w:rsidP="00996362">
            <w:pPr>
              <w:spacing w:after="120"/>
              <w:rPr>
                <w:rFonts w:eastAsiaTheme="minorEastAsia"/>
                <w:color w:val="0070C0"/>
                <w:lang w:val="en-US" w:eastAsia="zh-CN"/>
              </w:rPr>
            </w:pPr>
          </w:p>
        </w:tc>
        <w:tc>
          <w:tcPr>
            <w:tcW w:w="8615" w:type="dxa"/>
          </w:tcPr>
          <w:p w14:paraId="1D7A8D85" w14:textId="77777777" w:rsidR="004306C1" w:rsidRDefault="004306C1" w:rsidP="00996362">
            <w:pPr>
              <w:spacing w:after="120"/>
              <w:rPr>
                <w:rFonts w:eastAsiaTheme="minorEastAsia"/>
                <w:color w:val="0070C0"/>
                <w:lang w:val="en-US" w:eastAsia="zh-CN"/>
              </w:rPr>
            </w:pPr>
          </w:p>
        </w:tc>
      </w:tr>
      <w:tr w:rsidR="004306C1" w14:paraId="447EDC42" w14:textId="77777777" w:rsidTr="00996362">
        <w:tc>
          <w:tcPr>
            <w:tcW w:w="1242" w:type="dxa"/>
          </w:tcPr>
          <w:p w14:paraId="251177CF" w14:textId="77777777" w:rsidR="004306C1" w:rsidRDefault="004306C1" w:rsidP="00996362">
            <w:pPr>
              <w:spacing w:after="120"/>
              <w:rPr>
                <w:rFonts w:eastAsiaTheme="minorEastAsia"/>
                <w:color w:val="0070C0"/>
                <w:lang w:val="en-US" w:eastAsia="zh-CN"/>
              </w:rPr>
            </w:pPr>
          </w:p>
        </w:tc>
        <w:tc>
          <w:tcPr>
            <w:tcW w:w="8615" w:type="dxa"/>
          </w:tcPr>
          <w:p w14:paraId="2A2E1240" w14:textId="77777777" w:rsidR="004306C1" w:rsidRDefault="004306C1" w:rsidP="00996362">
            <w:pPr>
              <w:spacing w:after="120"/>
              <w:rPr>
                <w:rFonts w:eastAsiaTheme="minorEastAsia"/>
                <w:color w:val="0070C0"/>
                <w:lang w:val="en-US" w:eastAsia="zh-CN"/>
              </w:rPr>
            </w:pPr>
          </w:p>
        </w:tc>
      </w:tr>
      <w:tr w:rsidR="004306C1" w14:paraId="5B9D9F8C" w14:textId="77777777" w:rsidTr="00996362">
        <w:tc>
          <w:tcPr>
            <w:tcW w:w="1242" w:type="dxa"/>
          </w:tcPr>
          <w:p w14:paraId="51D4983F" w14:textId="77777777" w:rsidR="004306C1" w:rsidRDefault="004306C1" w:rsidP="00996362">
            <w:pPr>
              <w:spacing w:after="120"/>
              <w:rPr>
                <w:rFonts w:eastAsiaTheme="minorEastAsia"/>
                <w:color w:val="0070C0"/>
                <w:lang w:val="en-US" w:eastAsia="zh-CN"/>
              </w:rPr>
            </w:pPr>
          </w:p>
        </w:tc>
        <w:tc>
          <w:tcPr>
            <w:tcW w:w="8615" w:type="dxa"/>
          </w:tcPr>
          <w:p w14:paraId="63E176F6" w14:textId="77777777" w:rsidR="004306C1" w:rsidRDefault="004306C1" w:rsidP="00996362">
            <w:pPr>
              <w:spacing w:after="120"/>
              <w:rPr>
                <w:rFonts w:eastAsiaTheme="minorEastAsia"/>
                <w:color w:val="0070C0"/>
                <w:lang w:val="en-US" w:eastAsia="zh-CN"/>
              </w:rPr>
            </w:pPr>
          </w:p>
        </w:tc>
      </w:tr>
      <w:tr w:rsidR="004306C1" w14:paraId="7AA4C99D" w14:textId="77777777" w:rsidTr="00996362">
        <w:tc>
          <w:tcPr>
            <w:tcW w:w="1242" w:type="dxa"/>
          </w:tcPr>
          <w:p w14:paraId="48FE9214" w14:textId="77777777" w:rsidR="004306C1" w:rsidRDefault="004306C1" w:rsidP="00996362">
            <w:pPr>
              <w:spacing w:after="120"/>
              <w:rPr>
                <w:rFonts w:eastAsiaTheme="minorEastAsia"/>
                <w:color w:val="0070C0"/>
                <w:lang w:val="en-US" w:eastAsia="zh-CN"/>
              </w:rPr>
            </w:pPr>
          </w:p>
        </w:tc>
        <w:tc>
          <w:tcPr>
            <w:tcW w:w="8615" w:type="dxa"/>
          </w:tcPr>
          <w:p w14:paraId="6936E965" w14:textId="77777777" w:rsidR="004306C1" w:rsidRDefault="004306C1" w:rsidP="00996362">
            <w:pPr>
              <w:spacing w:after="120"/>
              <w:rPr>
                <w:rFonts w:eastAsiaTheme="minorEastAsia"/>
                <w:color w:val="0070C0"/>
                <w:lang w:val="en-US" w:eastAsia="zh-CN"/>
              </w:rPr>
            </w:pPr>
          </w:p>
        </w:tc>
      </w:tr>
      <w:tr w:rsidR="004306C1" w14:paraId="412D1F9B" w14:textId="77777777" w:rsidTr="00996362">
        <w:tc>
          <w:tcPr>
            <w:tcW w:w="1242" w:type="dxa"/>
          </w:tcPr>
          <w:p w14:paraId="1ED78AE4" w14:textId="77777777" w:rsidR="004306C1" w:rsidRDefault="004306C1" w:rsidP="00996362">
            <w:pPr>
              <w:spacing w:after="120"/>
              <w:rPr>
                <w:rFonts w:eastAsiaTheme="minorEastAsia"/>
                <w:color w:val="0070C0"/>
                <w:lang w:val="en-US" w:eastAsia="zh-CN"/>
              </w:rPr>
            </w:pPr>
          </w:p>
        </w:tc>
        <w:tc>
          <w:tcPr>
            <w:tcW w:w="8615" w:type="dxa"/>
          </w:tcPr>
          <w:p w14:paraId="4DF8143C" w14:textId="77777777" w:rsidR="004306C1" w:rsidRDefault="004306C1" w:rsidP="00996362">
            <w:pPr>
              <w:spacing w:after="120"/>
              <w:rPr>
                <w:rFonts w:eastAsiaTheme="minorEastAsia"/>
                <w:color w:val="0070C0"/>
                <w:lang w:val="en-US" w:eastAsia="zh-CN"/>
              </w:rPr>
            </w:pPr>
          </w:p>
        </w:tc>
      </w:tr>
      <w:tr w:rsidR="004306C1" w14:paraId="73CBB887" w14:textId="77777777" w:rsidTr="00996362">
        <w:tc>
          <w:tcPr>
            <w:tcW w:w="1242" w:type="dxa"/>
          </w:tcPr>
          <w:p w14:paraId="7B226707" w14:textId="77777777" w:rsidR="004306C1" w:rsidRDefault="004306C1" w:rsidP="00996362">
            <w:pPr>
              <w:spacing w:after="120"/>
              <w:rPr>
                <w:rFonts w:eastAsiaTheme="minorEastAsia"/>
                <w:color w:val="0070C0"/>
                <w:lang w:val="en-US" w:eastAsia="zh-CN"/>
              </w:rPr>
            </w:pPr>
          </w:p>
        </w:tc>
        <w:tc>
          <w:tcPr>
            <w:tcW w:w="8615" w:type="dxa"/>
          </w:tcPr>
          <w:p w14:paraId="71D7830F" w14:textId="77777777" w:rsidR="004306C1" w:rsidRDefault="004306C1" w:rsidP="00996362">
            <w:pPr>
              <w:spacing w:after="120"/>
              <w:rPr>
                <w:rFonts w:eastAsiaTheme="minorEastAsia"/>
                <w:color w:val="0070C0"/>
                <w:lang w:val="en-US" w:eastAsia="zh-CN"/>
              </w:rPr>
            </w:pP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29413CFB" w14:textId="77777777" w:rsidTr="00996362">
        <w:tc>
          <w:tcPr>
            <w:tcW w:w="11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996362" w14:paraId="01126255" w14:textId="77777777" w:rsidTr="00996362">
        <w:tc>
          <w:tcPr>
            <w:tcW w:w="1139" w:type="dxa"/>
          </w:tcPr>
          <w:p w14:paraId="46CD284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8EDD05" w14:textId="77777777" w:rsidR="00996362" w:rsidRDefault="00996362" w:rsidP="00996362">
            <w:pPr>
              <w:spacing w:after="120"/>
              <w:rPr>
                <w:rFonts w:eastAsiaTheme="minorEastAsia"/>
                <w:color w:val="0070C0"/>
                <w:lang w:val="en-US" w:eastAsia="zh-CN"/>
              </w:rPr>
            </w:pPr>
          </w:p>
        </w:tc>
        <w:tc>
          <w:tcPr>
            <w:tcW w:w="7055" w:type="dxa"/>
          </w:tcPr>
          <w:p w14:paraId="4EC1EF9E" w14:textId="77777777" w:rsidR="00996362" w:rsidRPr="003418CB" w:rsidRDefault="00996362" w:rsidP="00996362">
            <w:pPr>
              <w:spacing w:after="120"/>
              <w:rPr>
                <w:rFonts w:eastAsiaTheme="minorEastAsia"/>
                <w:color w:val="0070C0"/>
                <w:lang w:val="en-US" w:eastAsia="zh-CN"/>
              </w:rPr>
            </w:pPr>
          </w:p>
        </w:tc>
      </w:tr>
      <w:tr w:rsidR="00996362" w14:paraId="4E512D90" w14:textId="77777777" w:rsidTr="00996362">
        <w:tc>
          <w:tcPr>
            <w:tcW w:w="1139" w:type="dxa"/>
          </w:tcPr>
          <w:p w14:paraId="395319DE" w14:textId="77777777" w:rsidR="00996362" w:rsidRDefault="00996362" w:rsidP="00996362">
            <w:pPr>
              <w:spacing w:after="120"/>
              <w:rPr>
                <w:rFonts w:eastAsiaTheme="minorEastAsia"/>
                <w:color w:val="0070C0"/>
                <w:lang w:val="en-US" w:eastAsia="zh-CN"/>
              </w:rPr>
            </w:pPr>
          </w:p>
        </w:tc>
        <w:tc>
          <w:tcPr>
            <w:tcW w:w="1663" w:type="dxa"/>
          </w:tcPr>
          <w:p w14:paraId="44141BF6" w14:textId="77777777" w:rsidR="00996362" w:rsidRDefault="00996362" w:rsidP="00996362">
            <w:pPr>
              <w:spacing w:after="120"/>
              <w:rPr>
                <w:rFonts w:eastAsiaTheme="minorEastAsia"/>
                <w:color w:val="0070C0"/>
                <w:lang w:val="en-US" w:eastAsia="zh-CN"/>
              </w:rPr>
            </w:pPr>
          </w:p>
        </w:tc>
        <w:tc>
          <w:tcPr>
            <w:tcW w:w="7055" w:type="dxa"/>
          </w:tcPr>
          <w:p w14:paraId="52818827" w14:textId="77777777" w:rsidR="00996362" w:rsidRDefault="00996362" w:rsidP="00996362">
            <w:pPr>
              <w:spacing w:after="120"/>
              <w:rPr>
                <w:rFonts w:eastAsiaTheme="minorEastAsia"/>
                <w:color w:val="0070C0"/>
                <w:lang w:val="en-US" w:eastAsia="zh-CN"/>
              </w:rPr>
            </w:pPr>
          </w:p>
        </w:tc>
      </w:tr>
      <w:tr w:rsidR="00996362" w14:paraId="653CEBA3" w14:textId="77777777" w:rsidTr="00996362">
        <w:tc>
          <w:tcPr>
            <w:tcW w:w="1139" w:type="dxa"/>
          </w:tcPr>
          <w:p w14:paraId="1B4DCEA6" w14:textId="77777777" w:rsidR="00996362" w:rsidRDefault="00996362" w:rsidP="00996362">
            <w:pPr>
              <w:spacing w:after="120"/>
              <w:rPr>
                <w:rFonts w:eastAsiaTheme="minorEastAsia"/>
                <w:color w:val="0070C0"/>
                <w:lang w:val="en-US" w:eastAsia="zh-CN"/>
              </w:rPr>
            </w:pPr>
          </w:p>
        </w:tc>
        <w:tc>
          <w:tcPr>
            <w:tcW w:w="1663" w:type="dxa"/>
          </w:tcPr>
          <w:p w14:paraId="12FD67E9" w14:textId="77777777" w:rsidR="00996362" w:rsidRDefault="00996362" w:rsidP="00996362">
            <w:pPr>
              <w:spacing w:after="120"/>
              <w:rPr>
                <w:rFonts w:eastAsiaTheme="minorEastAsia"/>
                <w:color w:val="0070C0"/>
                <w:lang w:val="en-US" w:eastAsia="zh-CN"/>
              </w:rPr>
            </w:pPr>
          </w:p>
        </w:tc>
        <w:tc>
          <w:tcPr>
            <w:tcW w:w="7055" w:type="dxa"/>
          </w:tcPr>
          <w:p w14:paraId="1E881290" w14:textId="77777777" w:rsidR="00996362" w:rsidRDefault="00996362" w:rsidP="00996362">
            <w:pPr>
              <w:spacing w:after="120"/>
              <w:rPr>
                <w:rFonts w:eastAsiaTheme="minorEastAsia"/>
                <w:color w:val="0070C0"/>
                <w:lang w:val="en-US" w:eastAsia="zh-CN"/>
              </w:rPr>
            </w:pPr>
          </w:p>
        </w:tc>
      </w:tr>
      <w:tr w:rsidR="00996362" w14:paraId="3C6618EA" w14:textId="77777777" w:rsidTr="00996362">
        <w:tc>
          <w:tcPr>
            <w:tcW w:w="1139" w:type="dxa"/>
          </w:tcPr>
          <w:p w14:paraId="6D28B76F" w14:textId="77777777" w:rsidR="00996362" w:rsidRDefault="00996362" w:rsidP="00996362">
            <w:pPr>
              <w:spacing w:after="120"/>
              <w:rPr>
                <w:rFonts w:eastAsiaTheme="minorEastAsia"/>
                <w:color w:val="0070C0"/>
                <w:lang w:val="en-US" w:eastAsia="zh-CN"/>
              </w:rPr>
            </w:pPr>
          </w:p>
        </w:tc>
        <w:tc>
          <w:tcPr>
            <w:tcW w:w="1663" w:type="dxa"/>
          </w:tcPr>
          <w:p w14:paraId="4E121AC1" w14:textId="77777777" w:rsidR="00996362" w:rsidRDefault="00996362" w:rsidP="00996362">
            <w:pPr>
              <w:spacing w:after="120"/>
              <w:rPr>
                <w:rFonts w:eastAsiaTheme="minorEastAsia"/>
                <w:color w:val="0070C0"/>
                <w:lang w:val="en-US" w:eastAsia="zh-CN"/>
              </w:rPr>
            </w:pPr>
          </w:p>
        </w:tc>
        <w:tc>
          <w:tcPr>
            <w:tcW w:w="7055" w:type="dxa"/>
          </w:tcPr>
          <w:p w14:paraId="27993A80" w14:textId="77777777" w:rsidR="00996362" w:rsidRDefault="00996362" w:rsidP="00996362">
            <w:pPr>
              <w:spacing w:after="120"/>
              <w:rPr>
                <w:rFonts w:eastAsiaTheme="minorEastAsia"/>
                <w:color w:val="0070C0"/>
                <w:lang w:val="en-US" w:eastAsia="zh-CN"/>
              </w:rPr>
            </w:pPr>
          </w:p>
        </w:tc>
      </w:tr>
      <w:tr w:rsidR="00996362" w14:paraId="24B8D4B7" w14:textId="77777777" w:rsidTr="00996362">
        <w:tc>
          <w:tcPr>
            <w:tcW w:w="1139" w:type="dxa"/>
          </w:tcPr>
          <w:p w14:paraId="33D6AFBC" w14:textId="77777777" w:rsidR="00996362" w:rsidRDefault="00996362" w:rsidP="00996362">
            <w:pPr>
              <w:spacing w:after="120"/>
              <w:rPr>
                <w:rFonts w:eastAsiaTheme="minorEastAsia"/>
                <w:color w:val="0070C0"/>
                <w:lang w:val="en-US" w:eastAsia="zh-CN"/>
              </w:rPr>
            </w:pPr>
          </w:p>
        </w:tc>
        <w:tc>
          <w:tcPr>
            <w:tcW w:w="1663" w:type="dxa"/>
          </w:tcPr>
          <w:p w14:paraId="4E209A42" w14:textId="77777777" w:rsidR="00996362" w:rsidRDefault="00996362" w:rsidP="00996362">
            <w:pPr>
              <w:spacing w:after="120"/>
              <w:rPr>
                <w:rFonts w:eastAsiaTheme="minorEastAsia"/>
                <w:color w:val="0070C0"/>
                <w:lang w:val="en-US" w:eastAsia="zh-CN"/>
              </w:rPr>
            </w:pPr>
          </w:p>
        </w:tc>
        <w:tc>
          <w:tcPr>
            <w:tcW w:w="7055" w:type="dxa"/>
          </w:tcPr>
          <w:p w14:paraId="53CAC372" w14:textId="77777777" w:rsidR="00996362" w:rsidRDefault="00996362" w:rsidP="00996362">
            <w:pPr>
              <w:spacing w:after="120"/>
              <w:rPr>
                <w:rFonts w:eastAsiaTheme="minorEastAsia"/>
                <w:color w:val="0070C0"/>
                <w:lang w:val="en-US" w:eastAsia="zh-CN"/>
              </w:rPr>
            </w:pPr>
          </w:p>
        </w:tc>
      </w:tr>
      <w:tr w:rsidR="00996362" w14:paraId="72D4AEFA" w14:textId="77777777" w:rsidTr="00996362">
        <w:tc>
          <w:tcPr>
            <w:tcW w:w="1139" w:type="dxa"/>
          </w:tcPr>
          <w:p w14:paraId="61C54453" w14:textId="77777777" w:rsidR="00996362" w:rsidRDefault="00996362" w:rsidP="00996362">
            <w:pPr>
              <w:spacing w:after="120"/>
              <w:rPr>
                <w:rFonts w:eastAsiaTheme="minorEastAsia"/>
                <w:color w:val="0070C0"/>
                <w:lang w:val="en-US" w:eastAsia="zh-CN"/>
              </w:rPr>
            </w:pPr>
          </w:p>
        </w:tc>
        <w:tc>
          <w:tcPr>
            <w:tcW w:w="1663" w:type="dxa"/>
          </w:tcPr>
          <w:p w14:paraId="67DB07CE" w14:textId="77777777" w:rsidR="00996362" w:rsidRDefault="00996362" w:rsidP="00996362">
            <w:pPr>
              <w:spacing w:after="120"/>
              <w:rPr>
                <w:rFonts w:eastAsiaTheme="minorEastAsia"/>
                <w:color w:val="0070C0"/>
                <w:lang w:val="en-US" w:eastAsia="zh-CN"/>
              </w:rPr>
            </w:pPr>
          </w:p>
        </w:tc>
        <w:tc>
          <w:tcPr>
            <w:tcW w:w="7055" w:type="dxa"/>
          </w:tcPr>
          <w:p w14:paraId="58C75A01" w14:textId="77777777" w:rsidR="00996362" w:rsidRDefault="00996362" w:rsidP="00996362">
            <w:pPr>
              <w:spacing w:after="120"/>
              <w:rPr>
                <w:rFonts w:eastAsiaTheme="minorEastAsia"/>
                <w:color w:val="0070C0"/>
                <w:lang w:val="en-US" w:eastAsia="zh-CN"/>
              </w:rPr>
            </w:pPr>
          </w:p>
        </w:tc>
      </w:tr>
      <w:tr w:rsidR="00996362" w14:paraId="056EF42E" w14:textId="77777777" w:rsidTr="00996362">
        <w:tc>
          <w:tcPr>
            <w:tcW w:w="1139" w:type="dxa"/>
          </w:tcPr>
          <w:p w14:paraId="6449AC1F" w14:textId="77777777" w:rsidR="00996362" w:rsidRDefault="00996362" w:rsidP="00996362">
            <w:pPr>
              <w:spacing w:after="120"/>
              <w:rPr>
                <w:rFonts w:eastAsiaTheme="minorEastAsia"/>
                <w:color w:val="0070C0"/>
                <w:lang w:val="en-US" w:eastAsia="zh-CN"/>
              </w:rPr>
            </w:pPr>
          </w:p>
        </w:tc>
        <w:tc>
          <w:tcPr>
            <w:tcW w:w="1663" w:type="dxa"/>
          </w:tcPr>
          <w:p w14:paraId="795D127A" w14:textId="77777777" w:rsidR="00996362" w:rsidRDefault="00996362" w:rsidP="00996362">
            <w:pPr>
              <w:spacing w:after="120"/>
              <w:rPr>
                <w:rFonts w:eastAsiaTheme="minorEastAsia"/>
                <w:color w:val="0070C0"/>
                <w:lang w:val="en-US" w:eastAsia="zh-CN"/>
              </w:rPr>
            </w:pPr>
          </w:p>
        </w:tc>
        <w:tc>
          <w:tcPr>
            <w:tcW w:w="7055" w:type="dxa"/>
          </w:tcPr>
          <w:p w14:paraId="029ABDC6" w14:textId="77777777" w:rsidR="00996362" w:rsidRDefault="00996362" w:rsidP="00996362">
            <w:pPr>
              <w:spacing w:after="120"/>
              <w:rPr>
                <w:rFonts w:eastAsiaTheme="minorEastAsia"/>
                <w:color w:val="0070C0"/>
                <w:lang w:val="en-US" w:eastAsia="zh-CN"/>
              </w:rPr>
            </w:pPr>
          </w:p>
        </w:tc>
      </w:tr>
      <w:tr w:rsidR="00996362" w14:paraId="7745A1C8" w14:textId="77777777" w:rsidTr="00996362">
        <w:tc>
          <w:tcPr>
            <w:tcW w:w="1139" w:type="dxa"/>
          </w:tcPr>
          <w:p w14:paraId="0C9A3260" w14:textId="77777777" w:rsidR="00996362" w:rsidRDefault="00996362" w:rsidP="00996362">
            <w:pPr>
              <w:spacing w:after="120"/>
              <w:rPr>
                <w:rFonts w:eastAsiaTheme="minorEastAsia"/>
                <w:color w:val="0070C0"/>
                <w:lang w:val="en-US" w:eastAsia="zh-CN"/>
              </w:rPr>
            </w:pPr>
          </w:p>
        </w:tc>
        <w:tc>
          <w:tcPr>
            <w:tcW w:w="1663" w:type="dxa"/>
          </w:tcPr>
          <w:p w14:paraId="128B570D" w14:textId="77777777" w:rsidR="00996362" w:rsidRDefault="00996362" w:rsidP="00996362">
            <w:pPr>
              <w:spacing w:after="120"/>
              <w:rPr>
                <w:rFonts w:eastAsiaTheme="minorEastAsia"/>
                <w:color w:val="0070C0"/>
                <w:lang w:val="en-US" w:eastAsia="zh-CN"/>
              </w:rPr>
            </w:pPr>
          </w:p>
        </w:tc>
        <w:tc>
          <w:tcPr>
            <w:tcW w:w="7055" w:type="dxa"/>
          </w:tcPr>
          <w:p w14:paraId="06975933" w14:textId="77777777" w:rsidR="00996362" w:rsidRDefault="00996362" w:rsidP="00996362">
            <w:pPr>
              <w:spacing w:after="120"/>
              <w:rPr>
                <w:rFonts w:eastAsiaTheme="minorEastAsia"/>
                <w:color w:val="0070C0"/>
                <w:lang w:val="en-US" w:eastAsia="zh-CN"/>
              </w:rPr>
            </w:pPr>
          </w:p>
        </w:tc>
      </w:tr>
    </w:tbl>
    <w:p w14:paraId="455C5C67"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5C9DCC3E" w14:textId="77777777" w:rsidR="00996362" w:rsidRDefault="00996362" w:rsidP="00D51CCD">
      <w:pPr>
        <w:rPr>
          <w:color w:val="0070C0"/>
          <w:lang w:val="en-US" w:eastAsia="zh-CN"/>
        </w:rPr>
      </w:pPr>
    </w:p>
    <w:p w14:paraId="120748C7"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2"/>
      </w:pPr>
      <w:r w:rsidRPr="00035C50">
        <w:t>Summary</w:t>
      </w:r>
      <w:r w:rsidRPr="00035C50">
        <w:rPr>
          <w:rFonts w:hint="eastAsia"/>
        </w:rPr>
        <w:t xml:space="preserve"> for 1st round </w:t>
      </w:r>
    </w:p>
    <w:p w14:paraId="25C08C89" w14:textId="77777777" w:rsidR="00D51CCD" w:rsidRPr="00805BE8" w:rsidRDefault="00D51CCD" w:rsidP="00D51CCD">
      <w:pPr>
        <w:pStyle w:val="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2"/>
        <w:numPr>
          <w:ilvl w:val="0"/>
          <w:numId w:val="0"/>
        </w:numPr>
      </w:pPr>
    </w:p>
    <w:p w14:paraId="59B5AE01" w14:textId="54FBCB70" w:rsidR="00D51CCD" w:rsidRPr="003C6133" w:rsidRDefault="00D51CCD" w:rsidP="003C6133">
      <w:pPr>
        <w:pStyle w:val="2"/>
      </w:pPr>
      <w:r>
        <w:rPr>
          <w:rFonts w:hint="eastAsia"/>
        </w:rPr>
        <w:t>Discussion on 2nd round</w:t>
      </w:r>
      <w:r>
        <w:t xml:space="preserve"> (if applicable)</w:t>
      </w:r>
    </w:p>
    <w:p w14:paraId="29E1408B" w14:textId="77777777" w:rsidR="00D51CCD" w:rsidRDefault="00D51CCD" w:rsidP="00D51CCD">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7D0C40" w:rsidP="00876DB6">
            <w:pPr>
              <w:spacing w:after="120"/>
              <w:jc w:val="center"/>
            </w:pPr>
            <w:hyperlink r:id="rId32" w:tgtFrame="_blank" w:history="1">
              <w:r w:rsidR="002879DE" w:rsidRPr="00452895">
                <w:rPr>
                  <w:rStyle w:val="af0"/>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7D0C40" w:rsidP="00876DB6">
            <w:pPr>
              <w:spacing w:after="120"/>
              <w:jc w:val="center"/>
              <w:rPr>
                <w:i/>
                <w:color w:val="0070C0"/>
                <w:lang w:val="fr-FR" w:eastAsia="zh-CN"/>
              </w:rPr>
            </w:pPr>
            <w:hyperlink r:id="rId33" w:tgtFrame="_blank" w:history="1">
              <w:r w:rsidR="002879DE" w:rsidRPr="00452895">
                <w:rPr>
                  <w:rStyle w:val="af0"/>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w:t>
            </w:r>
            <w:r w:rsidRPr="005B2104">
              <w:lastRenderedPageBreak/>
              <w:t>have to be investigated.</w:t>
            </w:r>
            <w:r w:rsidRPr="00631D46">
              <w:br/>
            </w:r>
            <w:r w:rsidRPr="00631D46">
              <w:rPr>
                <w:b/>
                <w:bCs/>
              </w:rPr>
              <w:t xml:space="preserve">Proposal 8 : </w:t>
            </w:r>
            <w:r w:rsidRPr="005B2104">
              <w:t xml:space="preserve">Keep </w:t>
            </w:r>
            <w:r w:rsidRPr="005B2104">
              <w:rPr>
                <w:noProof/>
                <w:lang w:val="en-US" w:eastAsia="zh-CN"/>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7D0C40" w:rsidP="00876DB6">
            <w:pPr>
              <w:spacing w:after="120"/>
              <w:jc w:val="center"/>
              <w:rPr>
                <w:i/>
                <w:color w:val="0070C0"/>
                <w:lang w:val="fr-FR" w:eastAsia="zh-CN"/>
              </w:rPr>
            </w:pPr>
            <w:hyperlink r:id="rId35" w:tgtFrame="_blank" w:history="1">
              <w:r w:rsidR="002879DE" w:rsidRPr="00452895">
                <w:rPr>
                  <w:rStyle w:val="af0"/>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f8"/>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f8"/>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f8"/>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f8"/>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f8"/>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7D0C40" w:rsidP="00876DB6">
            <w:pPr>
              <w:spacing w:after="120"/>
              <w:jc w:val="center"/>
              <w:rPr>
                <w:i/>
                <w:color w:val="0070C0"/>
                <w:lang w:val="fr-FR" w:eastAsia="zh-CN"/>
              </w:rPr>
            </w:pPr>
            <w:hyperlink r:id="rId36" w:tgtFrame="_blank" w:history="1">
              <w:r w:rsidR="002879DE" w:rsidRPr="00452895">
                <w:rPr>
                  <w:rStyle w:val="af0"/>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5"/>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 xml:space="preserve">The connected UE can autonomously adjust the TA to </w:t>
            </w:r>
            <w:r w:rsidRPr="005B2104">
              <w:rPr>
                <w:iCs/>
              </w:rPr>
              <w:lastRenderedPageBreak/>
              <w:t>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7D0C40" w:rsidP="00876DB6">
            <w:pPr>
              <w:spacing w:after="120"/>
              <w:jc w:val="center"/>
              <w:rPr>
                <w:i/>
                <w:color w:val="0070C0"/>
                <w:lang w:val="fr-FR" w:eastAsia="zh-CN"/>
              </w:rPr>
            </w:pPr>
            <w:hyperlink r:id="rId37" w:tgtFrame="_blank" w:history="1">
              <w:r w:rsidR="002879DE" w:rsidRPr="00452895">
                <w:rPr>
                  <w:rStyle w:val="af0"/>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400285" w14:textId="3BBB4748" w:rsidR="00ED752E" w:rsidRDefault="00ED752E" w:rsidP="00F86A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AAA72E5" w14:textId="276C0DC0" w:rsidR="00F86A7E" w:rsidRPr="00DA1479" w:rsidRDefault="00F86A7E" w:rsidP="00DA1479">
      <w:pPr>
        <w:pStyle w:val="aff8"/>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23A83" w:rsidRPr="00045592">
        <w:rPr>
          <w:rFonts w:eastAsia="宋体"/>
          <w:color w:val="0070C0"/>
          <w:szCs w:val="24"/>
          <w:lang w:eastAsia="zh-CN"/>
        </w:rPr>
        <w:t xml:space="preserve">: </w:t>
      </w:r>
    </w:p>
    <w:p w14:paraId="2B546446" w14:textId="5F78F606" w:rsidR="00F23A83" w:rsidRPr="00DA1479" w:rsidRDefault="00F23A83" w:rsidP="00F23A83">
      <w:pPr>
        <w:pStyle w:val="aff8"/>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f8"/>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436C7712" w14:textId="4AE68FD5" w:rsidR="00A97F0C" w:rsidRPr="00DA1479" w:rsidRDefault="00A97F0C" w:rsidP="00A97F0C">
      <w:pPr>
        <w:pStyle w:val="aff8"/>
        <w:numPr>
          <w:ilvl w:val="2"/>
          <w:numId w:val="4"/>
        </w:numPr>
        <w:spacing w:after="120"/>
        <w:ind w:firstLineChars="0"/>
        <w:rPr>
          <w:rFonts w:eastAsia="宋体"/>
          <w:szCs w:val="24"/>
          <w:lang w:eastAsia="zh-CN"/>
        </w:rPr>
      </w:pPr>
      <w:r w:rsidRPr="00DA1479">
        <w:rPr>
          <w:rFonts w:eastAsia="宋体"/>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For FR1, ∆U&lt;±7735 m. </w:t>
      </w:r>
    </w:p>
    <w:p w14:paraId="09E718ED" w14:textId="77777777" w:rsidR="00A97F0C" w:rsidRPr="00DA1479" w:rsidRDefault="00A97F0C"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For FR2, ∆U&lt;±378 m. </w:t>
      </w:r>
    </w:p>
    <w:p w14:paraId="5C128698" w14:textId="764C0A40" w:rsidR="00E62AD2" w:rsidRDefault="00A97F0C" w:rsidP="00DA1479">
      <w:pPr>
        <w:pStyle w:val="aff8"/>
        <w:numPr>
          <w:ilvl w:val="2"/>
          <w:numId w:val="4"/>
        </w:numPr>
        <w:spacing w:after="120"/>
        <w:ind w:firstLineChars="0"/>
        <w:rPr>
          <w:rFonts w:eastAsia="宋体"/>
          <w:szCs w:val="24"/>
          <w:lang w:eastAsia="zh-CN"/>
        </w:rPr>
      </w:pPr>
      <w:r w:rsidRPr="00DA1479">
        <w:rPr>
          <w:rFonts w:eastAsia="宋体"/>
          <w:szCs w:val="24"/>
          <w:lang w:eastAsia="zh-CN"/>
        </w:rPr>
        <w:lastRenderedPageBreak/>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9CD711" w14:textId="495A1004" w:rsidR="005F4350" w:rsidRDefault="005F4350"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p>
    <w:p w14:paraId="4DD7BC4B" w14:textId="7B8F0415" w:rsidR="005F4350" w:rsidRPr="005F4350" w:rsidRDefault="005F4350" w:rsidP="005F4350">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TA accuracy better than </w:t>
      </w:r>
      <w:r w:rsidRPr="005F4350">
        <w:rPr>
          <w:rFonts w:eastAsia="宋体"/>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f8"/>
        <w:numPr>
          <w:ilvl w:val="2"/>
          <w:numId w:val="4"/>
        </w:numPr>
        <w:spacing w:after="120"/>
        <w:ind w:firstLineChars="0"/>
        <w:rPr>
          <w:rFonts w:eastAsia="宋体"/>
          <w:color w:val="0070C0"/>
          <w:szCs w:val="24"/>
          <w:lang w:eastAsia="zh-CN"/>
        </w:rPr>
      </w:pPr>
      <w:r w:rsidRPr="005F4350">
        <w:rPr>
          <w:rFonts w:eastAsia="宋体"/>
          <w:color w:val="0070C0"/>
          <w:szCs w:val="24"/>
          <w:lang w:eastAsia="zh-CN"/>
        </w:rPr>
        <w:t xml:space="preserve">UE </w:t>
      </w:r>
      <w:r>
        <w:rPr>
          <w:rFonts w:eastAsia="宋体"/>
          <w:color w:val="0070C0"/>
          <w:szCs w:val="24"/>
          <w:lang w:eastAsia="zh-CN"/>
        </w:rPr>
        <w:t xml:space="preserve">3D positioning error ΔU and </w:t>
      </w:r>
      <w:r w:rsidRPr="005F4350">
        <w:rPr>
          <w:rFonts w:eastAsia="宋体"/>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f8"/>
        <w:overflowPunct/>
        <w:autoSpaceDE/>
        <w:autoSpaceDN/>
        <w:adjustRightInd/>
        <w:spacing w:after="120"/>
        <w:ind w:left="1440" w:firstLineChars="0" w:firstLine="0"/>
        <w:textAlignment w:val="auto"/>
        <w:rPr>
          <w:rFonts w:eastAsia="宋体"/>
          <w:szCs w:val="24"/>
          <w:lang w:eastAsia="zh-CN"/>
        </w:rPr>
      </w:pPr>
      <w:r w:rsidRPr="00DA1479">
        <w:rPr>
          <w:rFonts w:eastAsia="宋体"/>
          <w:szCs w:val="24"/>
          <w:lang w:eastAsia="zh-CN"/>
        </w:rPr>
        <w:t>OR</w:t>
      </w:r>
    </w:p>
    <w:p w14:paraId="0F2B2DEA" w14:textId="292B11EA" w:rsidR="005F4350" w:rsidRDefault="005F4350"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Choose</w:t>
      </w:r>
      <w:r w:rsidR="00F86A7E" w:rsidRPr="00DA1479">
        <w:rPr>
          <w:rFonts w:eastAsia="宋体"/>
          <w:color w:val="0070C0"/>
          <w:szCs w:val="24"/>
          <w:lang w:eastAsia="zh-CN"/>
        </w:rPr>
        <w:t xml:space="preserve"> the most restrictive option from mentioned options. </w:t>
      </w:r>
    </w:p>
    <w:p w14:paraId="3E1D4B5A" w14:textId="068D1BFD" w:rsidR="00F86A7E" w:rsidRPr="00DA1479" w:rsidRDefault="00F86A7E"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f7"/>
        <w:tblW w:w="0" w:type="auto"/>
        <w:tblLook w:val="04A0" w:firstRow="1" w:lastRow="0" w:firstColumn="1" w:lastColumn="0" w:noHBand="0" w:noVBand="1"/>
      </w:tblPr>
      <w:tblGrid>
        <w:gridCol w:w="1242"/>
        <w:gridCol w:w="8615"/>
      </w:tblGrid>
      <w:tr w:rsidR="00CB55BF" w14:paraId="27EAEEEF" w14:textId="77777777" w:rsidTr="00996362">
        <w:tc>
          <w:tcPr>
            <w:tcW w:w="1242"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96362">
        <w:tc>
          <w:tcPr>
            <w:tcW w:w="1242"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96362">
        <w:tc>
          <w:tcPr>
            <w:tcW w:w="1242" w:type="dxa"/>
          </w:tcPr>
          <w:p w14:paraId="62306D7C" w14:textId="3946F2D6" w:rsidR="00CB55BF" w:rsidRDefault="008D5222" w:rsidP="00996362">
            <w:pPr>
              <w:spacing w:after="120"/>
              <w:rPr>
                <w:rFonts w:eastAsiaTheme="minorEastAsia"/>
                <w:color w:val="0070C0"/>
                <w:lang w:val="en-US" w:eastAsia="zh-CN"/>
              </w:rPr>
            </w:pPr>
            <w:ins w:id="43" w:author="Xiaomi" w:date="2020-11-03T20: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6E5209C" w14:textId="4EF2A2DB" w:rsidR="00CB55BF" w:rsidRDefault="008D5222" w:rsidP="00661A18">
            <w:pPr>
              <w:spacing w:after="120"/>
              <w:rPr>
                <w:rFonts w:eastAsiaTheme="minorEastAsia"/>
                <w:color w:val="0070C0"/>
                <w:lang w:val="en-US" w:eastAsia="zh-CN"/>
              </w:rPr>
            </w:pPr>
            <w:ins w:id="44" w:author="Xiaomi" w:date="2020-11-03T20:17:00Z">
              <w:r>
                <w:rPr>
                  <w:rFonts w:eastAsiaTheme="minorEastAsia" w:hint="eastAsia"/>
                  <w:color w:val="0070C0"/>
                  <w:lang w:val="en-US" w:eastAsia="zh-CN"/>
                </w:rPr>
                <w:t>M</w:t>
              </w:r>
              <w:r>
                <w:rPr>
                  <w:rFonts w:eastAsiaTheme="minorEastAsia"/>
                  <w:color w:val="0070C0"/>
                  <w:lang w:val="en-US" w:eastAsia="zh-CN"/>
                </w:rPr>
                <w:t xml:space="preserve">aybe we can have some general analysis on </w:t>
              </w:r>
            </w:ins>
            <w:ins w:id="45" w:author="Xiaomi" w:date="2020-11-03T20:20:00Z">
              <w:r>
                <w:rPr>
                  <w:rFonts w:eastAsiaTheme="minorEastAsia"/>
                  <w:color w:val="0070C0"/>
                  <w:lang w:val="en-US" w:eastAsia="zh-CN"/>
                </w:rPr>
                <w:t xml:space="preserve">the impact on timing related requirement for NTN system, including </w:t>
              </w:r>
            </w:ins>
            <w:ins w:id="46" w:author="Xiaomi" w:date="2020-11-03T20:34:00Z">
              <w:r w:rsidR="007F40ED">
                <w:rPr>
                  <w:rFonts w:eastAsiaTheme="minorEastAsia"/>
                  <w:color w:val="0070C0"/>
                  <w:lang w:val="en-US" w:eastAsia="zh-CN"/>
                </w:rPr>
                <w:t xml:space="preserve">requirement of </w:t>
              </w:r>
            </w:ins>
            <w:ins w:id="47" w:author="Xiaomi" w:date="2020-11-03T20:21:00Z">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w:t>
              </w:r>
            </w:ins>
            <w:ins w:id="48" w:author="Xiaomi" w:date="2020-11-03T20:22:00Z">
              <w:r>
                <w:rPr>
                  <w:rFonts w:eastAsiaTheme="minorEastAsia"/>
                  <w:color w:val="0070C0"/>
                  <w:lang w:val="en-US" w:eastAsia="zh-CN"/>
                </w:rPr>
                <w:t xml:space="preserve">, accuracy </w:t>
              </w:r>
            </w:ins>
            <w:ins w:id="49" w:author="Xiaomi" w:date="2020-11-03T20:34:00Z">
              <w:r w:rsidR="007F40ED">
                <w:rPr>
                  <w:rFonts w:eastAsiaTheme="minorEastAsia"/>
                  <w:color w:val="0070C0"/>
                  <w:lang w:val="en-US" w:eastAsia="zh-CN"/>
                </w:rPr>
                <w:t xml:space="preserve">requirement </w:t>
              </w:r>
            </w:ins>
            <w:ins w:id="50" w:author="Xiaomi" w:date="2020-11-03T20:22:00Z">
              <w:r>
                <w:rPr>
                  <w:rFonts w:eastAsiaTheme="minorEastAsia"/>
                  <w:color w:val="0070C0"/>
                  <w:lang w:val="en-US" w:eastAsia="zh-CN"/>
                </w:rPr>
                <w:t>of T</w:t>
              </w:r>
            </w:ins>
            <w:ins w:id="51" w:author="Xiaomi" w:date="2020-11-03T20:34:00Z">
              <w:r w:rsidR="007F40ED">
                <w:rPr>
                  <w:rFonts w:eastAsiaTheme="minorEastAsia"/>
                  <w:color w:val="0070C0"/>
                  <w:lang w:val="en-US" w:eastAsia="zh-CN"/>
                </w:rPr>
                <w:t xml:space="preserve">iming </w:t>
              </w:r>
            </w:ins>
            <w:ins w:id="52" w:author="Xiaomi" w:date="2020-11-03T20:22:00Z">
              <w:r>
                <w:rPr>
                  <w:rFonts w:eastAsiaTheme="minorEastAsia"/>
                  <w:color w:val="0070C0"/>
                  <w:lang w:val="en-US" w:eastAsia="zh-CN"/>
                </w:rPr>
                <w:t>A</w:t>
              </w:r>
            </w:ins>
            <w:ins w:id="53" w:author="Xiaomi" w:date="2020-11-03T20:34:00Z">
              <w:r w:rsidR="007F40ED">
                <w:rPr>
                  <w:rFonts w:eastAsiaTheme="minorEastAsia"/>
                  <w:color w:val="0070C0"/>
                  <w:lang w:val="en-US" w:eastAsia="zh-CN"/>
                </w:rPr>
                <w:t>dvance</w:t>
              </w:r>
            </w:ins>
            <w:ins w:id="54" w:author="Xiaomi" w:date="2020-11-03T20:22:00Z">
              <w:r>
                <w:rPr>
                  <w:rFonts w:eastAsiaTheme="minorEastAsia"/>
                  <w:color w:val="0070C0"/>
                  <w:lang w:val="en-US" w:eastAsia="zh-CN"/>
                </w:rPr>
                <w:t xml:space="preserve"> etc.</w:t>
              </w:r>
            </w:ins>
            <w:ins w:id="55" w:author="Xiaomi" w:date="2020-11-03T20:35:00Z">
              <w:r w:rsidR="007F40ED">
                <w:rPr>
                  <w:rFonts w:eastAsiaTheme="minorEastAsia"/>
                  <w:color w:val="0070C0"/>
                  <w:lang w:val="en-US" w:eastAsia="zh-CN"/>
                </w:rPr>
                <w:t xml:space="preserve"> And </w:t>
              </w:r>
            </w:ins>
            <w:ins w:id="56" w:author="Xiaomi" w:date="2020-11-03T20:38:00Z">
              <w:r w:rsidR="00661A18">
                <w:rPr>
                  <w:rFonts w:eastAsiaTheme="minorEastAsia"/>
                  <w:color w:val="0070C0"/>
                  <w:lang w:val="en-US" w:eastAsia="zh-CN"/>
                </w:rPr>
                <w:t xml:space="preserve">we can have some </w:t>
              </w:r>
              <w:r w:rsidR="00661A18">
                <w:rPr>
                  <w:rFonts w:eastAsiaTheme="minorEastAsia"/>
                  <w:color w:val="0070C0"/>
                  <w:lang w:val="en-US" w:eastAsia="zh-CN"/>
                </w:rPr>
                <w:t xml:space="preserve">discussion on </w:t>
              </w:r>
            </w:ins>
            <w:ins w:id="57" w:author="Xiaomi" w:date="2020-11-03T20:35:00Z">
              <w:r w:rsidR="007F40ED">
                <w:rPr>
                  <w:rFonts w:eastAsiaTheme="minorEastAsia"/>
                  <w:color w:val="0070C0"/>
                  <w:lang w:val="en-US" w:eastAsia="zh-CN"/>
                </w:rPr>
                <w:t xml:space="preserve">whether </w:t>
              </w:r>
            </w:ins>
            <w:ins w:id="58" w:author="Xiaomi" w:date="2020-11-03T20:38:00Z">
              <w:r w:rsidR="00661A18">
                <w:rPr>
                  <w:rFonts w:eastAsiaTheme="minorEastAsia"/>
                  <w:color w:val="0070C0"/>
                  <w:lang w:val="en-US" w:eastAsia="zh-CN"/>
                </w:rPr>
                <w:t xml:space="preserve">we </w:t>
              </w:r>
            </w:ins>
            <w:ins w:id="59" w:author="Xiaomi" w:date="2020-11-03T20:35:00Z">
              <w:r w:rsidR="007F40ED">
                <w:rPr>
                  <w:rFonts w:eastAsiaTheme="minorEastAsia"/>
                  <w:color w:val="0070C0"/>
                  <w:lang w:val="en-US" w:eastAsia="zh-CN"/>
                </w:rPr>
                <w:t>need to define other time related requirement for NTN-spe</w:t>
              </w:r>
            </w:ins>
            <w:ins w:id="60" w:author="Xiaomi" w:date="2020-11-03T20:36:00Z">
              <w:r w:rsidR="007F40ED">
                <w:rPr>
                  <w:rFonts w:eastAsiaTheme="minorEastAsia"/>
                  <w:color w:val="0070C0"/>
                  <w:lang w:val="en-US" w:eastAsia="zh-CN"/>
                </w:rPr>
                <w:t>cific scenario, e.g. time pre-com</w:t>
              </w:r>
              <w:r w:rsidR="00661A18">
                <w:rPr>
                  <w:rFonts w:eastAsiaTheme="minorEastAsia"/>
                  <w:color w:val="0070C0"/>
                  <w:lang w:val="en-US" w:eastAsia="zh-CN"/>
                </w:rPr>
                <w:t>pensation related requirement</w:t>
              </w:r>
            </w:ins>
            <w:ins w:id="61" w:author="Xiaomi" w:date="2020-11-03T20:37:00Z">
              <w:r w:rsidR="00661A18">
                <w:rPr>
                  <w:rFonts w:eastAsiaTheme="minorEastAsia"/>
                  <w:color w:val="0070C0"/>
                  <w:lang w:val="en-US" w:eastAsia="zh-CN"/>
                </w:rPr>
                <w:t xml:space="preserve"> (accuracy&amp;adjustment requirement)</w:t>
              </w:r>
            </w:ins>
          </w:p>
        </w:tc>
      </w:tr>
      <w:tr w:rsidR="00CB55BF" w14:paraId="18B1B3CB" w14:textId="77777777" w:rsidTr="00996362">
        <w:tc>
          <w:tcPr>
            <w:tcW w:w="1242" w:type="dxa"/>
          </w:tcPr>
          <w:p w14:paraId="3E9BD506" w14:textId="77777777" w:rsidR="00CB55BF" w:rsidRDefault="00CB55BF" w:rsidP="00996362">
            <w:pPr>
              <w:spacing w:after="120"/>
              <w:rPr>
                <w:rFonts w:eastAsiaTheme="minorEastAsia"/>
                <w:color w:val="0070C0"/>
                <w:lang w:val="en-US" w:eastAsia="zh-CN"/>
              </w:rPr>
            </w:pPr>
          </w:p>
        </w:tc>
        <w:tc>
          <w:tcPr>
            <w:tcW w:w="8615" w:type="dxa"/>
          </w:tcPr>
          <w:p w14:paraId="7B481DF1" w14:textId="77777777" w:rsidR="00CB55BF" w:rsidRDefault="00CB55BF" w:rsidP="00996362">
            <w:pPr>
              <w:spacing w:after="120"/>
              <w:rPr>
                <w:rFonts w:eastAsiaTheme="minorEastAsia"/>
                <w:color w:val="0070C0"/>
                <w:lang w:val="en-US" w:eastAsia="zh-CN"/>
              </w:rPr>
            </w:pPr>
          </w:p>
        </w:tc>
      </w:tr>
      <w:tr w:rsidR="00CB55BF" w14:paraId="4524328B" w14:textId="77777777" w:rsidTr="00996362">
        <w:tc>
          <w:tcPr>
            <w:tcW w:w="1242" w:type="dxa"/>
          </w:tcPr>
          <w:p w14:paraId="744B355B" w14:textId="77777777" w:rsidR="00CB55BF" w:rsidRDefault="00CB55BF" w:rsidP="00996362">
            <w:pPr>
              <w:spacing w:after="120"/>
              <w:rPr>
                <w:rFonts w:eastAsiaTheme="minorEastAsia"/>
                <w:color w:val="0070C0"/>
                <w:lang w:val="en-US" w:eastAsia="zh-CN"/>
              </w:rPr>
            </w:pPr>
          </w:p>
        </w:tc>
        <w:tc>
          <w:tcPr>
            <w:tcW w:w="8615" w:type="dxa"/>
          </w:tcPr>
          <w:p w14:paraId="044AD042" w14:textId="77777777" w:rsidR="00CB55BF" w:rsidRDefault="00CB55BF" w:rsidP="00996362">
            <w:pPr>
              <w:spacing w:after="120"/>
              <w:rPr>
                <w:rFonts w:eastAsiaTheme="minorEastAsia"/>
                <w:color w:val="0070C0"/>
                <w:lang w:val="en-US" w:eastAsia="zh-CN"/>
              </w:rPr>
            </w:pPr>
          </w:p>
        </w:tc>
      </w:tr>
      <w:tr w:rsidR="00CB55BF" w14:paraId="4B6EFEE0" w14:textId="77777777" w:rsidTr="00996362">
        <w:tc>
          <w:tcPr>
            <w:tcW w:w="1242" w:type="dxa"/>
          </w:tcPr>
          <w:p w14:paraId="18B3CBAD" w14:textId="77777777" w:rsidR="00CB55BF" w:rsidRDefault="00CB55BF" w:rsidP="00996362">
            <w:pPr>
              <w:spacing w:after="120"/>
              <w:rPr>
                <w:rFonts w:eastAsiaTheme="minorEastAsia"/>
                <w:color w:val="0070C0"/>
                <w:lang w:val="en-US" w:eastAsia="zh-CN"/>
              </w:rPr>
            </w:pPr>
          </w:p>
        </w:tc>
        <w:tc>
          <w:tcPr>
            <w:tcW w:w="8615" w:type="dxa"/>
          </w:tcPr>
          <w:p w14:paraId="449962C5" w14:textId="77777777" w:rsidR="00CB55BF" w:rsidRDefault="00CB55BF" w:rsidP="00996362">
            <w:pPr>
              <w:spacing w:after="120"/>
              <w:rPr>
                <w:rFonts w:eastAsiaTheme="minorEastAsia"/>
                <w:color w:val="0070C0"/>
                <w:lang w:val="en-US" w:eastAsia="zh-CN"/>
              </w:rPr>
            </w:pPr>
          </w:p>
        </w:tc>
      </w:tr>
      <w:tr w:rsidR="00CB55BF" w14:paraId="63AC396E" w14:textId="77777777" w:rsidTr="00996362">
        <w:tc>
          <w:tcPr>
            <w:tcW w:w="1242" w:type="dxa"/>
          </w:tcPr>
          <w:p w14:paraId="7C34B302" w14:textId="77777777" w:rsidR="00CB55BF" w:rsidRDefault="00CB55BF" w:rsidP="00996362">
            <w:pPr>
              <w:spacing w:after="120"/>
              <w:rPr>
                <w:rFonts w:eastAsiaTheme="minorEastAsia"/>
                <w:color w:val="0070C0"/>
                <w:lang w:val="en-US" w:eastAsia="zh-CN"/>
              </w:rPr>
            </w:pPr>
          </w:p>
        </w:tc>
        <w:tc>
          <w:tcPr>
            <w:tcW w:w="8615" w:type="dxa"/>
          </w:tcPr>
          <w:p w14:paraId="0CC4598D" w14:textId="77777777" w:rsidR="00CB55BF" w:rsidRDefault="00CB55BF" w:rsidP="00996362">
            <w:pPr>
              <w:spacing w:after="120"/>
              <w:rPr>
                <w:rFonts w:eastAsiaTheme="minorEastAsia"/>
                <w:color w:val="0070C0"/>
                <w:lang w:val="en-US" w:eastAsia="zh-CN"/>
              </w:rPr>
            </w:pPr>
          </w:p>
        </w:tc>
      </w:tr>
      <w:tr w:rsidR="00CB55BF" w14:paraId="4040AEAD" w14:textId="77777777" w:rsidTr="00996362">
        <w:tc>
          <w:tcPr>
            <w:tcW w:w="1242" w:type="dxa"/>
          </w:tcPr>
          <w:p w14:paraId="61242E8A" w14:textId="77777777" w:rsidR="00CB55BF" w:rsidRDefault="00CB55BF" w:rsidP="00996362">
            <w:pPr>
              <w:spacing w:after="120"/>
              <w:rPr>
                <w:rFonts w:eastAsiaTheme="minorEastAsia"/>
                <w:color w:val="0070C0"/>
                <w:lang w:val="en-US" w:eastAsia="zh-CN"/>
              </w:rPr>
            </w:pPr>
          </w:p>
        </w:tc>
        <w:tc>
          <w:tcPr>
            <w:tcW w:w="8615" w:type="dxa"/>
          </w:tcPr>
          <w:p w14:paraId="441A4E75" w14:textId="77777777" w:rsidR="00CB55BF" w:rsidRDefault="00CB55BF" w:rsidP="00996362">
            <w:pPr>
              <w:spacing w:after="120"/>
              <w:rPr>
                <w:rFonts w:eastAsiaTheme="minorEastAsia"/>
                <w:color w:val="0070C0"/>
                <w:lang w:val="en-US" w:eastAsia="zh-CN"/>
              </w:rPr>
            </w:pPr>
          </w:p>
        </w:tc>
      </w:tr>
      <w:tr w:rsidR="00CB55BF" w14:paraId="0E892B2A" w14:textId="77777777" w:rsidTr="00996362">
        <w:tc>
          <w:tcPr>
            <w:tcW w:w="1242" w:type="dxa"/>
          </w:tcPr>
          <w:p w14:paraId="0C7A0A54" w14:textId="77777777" w:rsidR="00CB55BF" w:rsidRDefault="00CB55BF" w:rsidP="00996362">
            <w:pPr>
              <w:spacing w:after="120"/>
              <w:rPr>
                <w:rFonts w:eastAsiaTheme="minorEastAsia"/>
                <w:color w:val="0070C0"/>
                <w:lang w:val="en-US" w:eastAsia="zh-CN"/>
              </w:rPr>
            </w:pPr>
          </w:p>
        </w:tc>
        <w:tc>
          <w:tcPr>
            <w:tcW w:w="8615" w:type="dxa"/>
          </w:tcPr>
          <w:p w14:paraId="40EAE613" w14:textId="77777777" w:rsidR="00CB55BF" w:rsidRDefault="00CB55BF" w:rsidP="00996362">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7B2BBBE5" w14:textId="77777777" w:rsidTr="00996362">
        <w:tc>
          <w:tcPr>
            <w:tcW w:w="11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996362" w14:paraId="4F66885C" w14:textId="77777777" w:rsidTr="00996362">
        <w:tc>
          <w:tcPr>
            <w:tcW w:w="1139" w:type="dxa"/>
          </w:tcPr>
          <w:p w14:paraId="57D42FAF"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2363135" w14:textId="77777777" w:rsidR="00996362" w:rsidRDefault="00996362" w:rsidP="00996362">
            <w:pPr>
              <w:spacing w:after="120"/>
              <w:rPr>
                <w:rFonts w:eastAsiaTheme="minorEastAsia"/>
                <w:color w:val="0070C0"/>
                <w:lang w:val="en-US" w:eastAsia="zh-CN"/>
              </w:rPr>
            </w:pPr>
          </w:p>
        </w:tc>
        <w:tc>
          <w:tcPr>
            <w:tcW w:w="7055" w:type="dxa"/>
          </w:tcPr>
          <w:p w14:paraId="740A6F8E" w14:textId="77777777" w:rsidR="00996362" w:rsidRPr="003418CB" w:rsidRDefault="00996362" w:rsidP="00996362">
            <w:pPr>
              <w:spacing w:after="120"/>
              <w:rPr>
                <w:rFonts w:eastAsiaTheme="minorEastAsia"/>
                <w:color w:val="0070C0"/>
                <w:lang w:val="en-US" w:eastAsia="zh-CN"/>
              </w:rPr>
            </w:pPr>
          </w:p>
        </w:tc>
      </w:tr>
      <w:tr w:rsidR="00996362" w14:paraId="7F952D16" w14:textId="77777777" w:rsidTr="00996362">
        <w:tc>
          <w:tcPr>
            <w:tcW w:w="1139" w:type="dxa"/>
          </w:tcPr>
          <w:p w14:paraId="2B89FFE0" w14:textId="77777777" w:rsidR="00996362" w:rsidRDefault="00996362" w:rsidP="00996362">
            <w:pPr>
              <w:spacing w:after="120"/>
              <w:rPr>
                <w:rFonts w:eastAsiaTheme="minorEastAsia"/>
                <w:color w:val="0070C0"/>
                <w:lang w:val="en-US" w:eastAsia="zh-CN"/>
              </w:rPr>
            </w:pPr>
          </w:p>
        </w:tc>
        <w:tc>
          <w:tcPr>
            <w:tcW w:w="1663" w:type="dxa"/>
          </w:tcPr>
          <w:p w14:paraId="6829EEAB" w14:textId="77777777" w:rsidR="00996362" w:rsidRDefault="00996362" w:rsidP="00996362">
            <w:pPr>
              <w:spacing w:after="120"/>
              <w:rPr>
                <w:rFonts w:eastAsiaTheme="minorEastAsia"/>
                <w:color w:val="0070C0"/>
                <w:lang w:val="en-US" w:eastAsia="zh-CN"/>
              </w:rPr>
            </w:pPr>
          </w:p>
        </w:tc>
        <w:tc>
          <w:tcPr>
            <w:tcW w:w="7055" w:type="dxa"/>
          </w:tcPr>
          <w:p w14:paraId="2BB5FC1A" w14:textId="77777777" w:rsidR="00996362" w:rsidRDefault="00996362" w:rsidP="00996362">
            <w:pPr>
              <w:spacing w:after="120"/>
              <w:rPr>
                <w:rFonts w:eastAsiaTheme="minorEastAsia"/>
                <w:color w:val="0070C0"/>
                <w:lang w:val="en-US" w:eastAsia="zh-CN"/>
              </w:rPr>
            </w:pPr>
          </w:p>
        </w:tc>
      </w:tr>
      <w:tr w:rsidR="00996362" w14:paraId="3F34847B" w14:textId="77777777" w:rsidTr="00996362">
        <w:tc>
          <w:tcPr>
            <w:tcW w:w="1139" w:type="dxa"/>
          </w:tcPr>
          <w:p w14:paraId="18EF9550" w14:textId="77777777" w:rsidR="00996362" w:rsidRDefault="00996362" w:rsidP="00996362">
            <w:pPr>
              <w:spacing w:after="120"/>
              <w:rPr>
                <w:rFonts w:eastAsiaTheme="minorEastAsia"/>
                <w:color w:val="0070C0"/>
                <w:lang w:val="en-US" w:eastAsia="zh-CN"/>
              </w:rPr>
            </w:pPr>
          </w:p>
        </w:tc>
        <w:tc>
          <w:tcPr>
            <w:tcW w:w="1663" w:type="dxa"/>
          </w:tcPr>
          <w:p w14:paraId="3A3FDC54" w14:textId="77777777" w:rsidR="00996362" w:rsidRDefault="00996362" w:rsidP="00996362">
            <w:pPr>
              <w:spacing w:after="120"/>
              <w:rPr>
                <w:rFonts w:eastAsiaTheme="minorEastAsia"/>
                <w:color w:val="0070C0"/>
                <w:lang w:val="en-US" w:eastAsia="zh-CN"/>
              </w:rPr>
            </w:pPr>
          </w:p>
        </w:tc>
        <w:tc>
          <w:tcPr>
            <w:tcW w:w="7055" w:type="dxa"/>
          </w:tcPr>
          <w:p w14:paraId="3EF45A2F" w14:textId="77777777" w:rsidR="00996362" w:rsidRDefault="00996362" w:rsidP="00996362">
            <w:pPr>
              <w:spacing w:after="120"/>
              <w:rPr>
                <w:rFonts w:eastAsiaTheme="minorEastAsia"/>
                <w:color w:val="0070C0"/>
                <w:lang w:val="en-US" w:eastAsia="zh-CN"/>
              </w:rPr>
            </w:pPr>
          </w:p>
        </w:tc>
      </w:tr>
      <w:tr w:rsidR="00996362" w14:paraId="46ACB4F7" w14:textId="77777777" w:rsidTr="00996362">
        <w:tc>
          <w:tcPr>
            <w:tcW w:w="1139" w:type="dxa"/>
          </w:tcPr>
          <w:p w14:paraId="5CCB407E" w14:textId="77777777" w:rsidR="00996362" w:rsidRDefault="00996362" w:rsidP="00996362">
            <w:pPr>
              <w:spacing w:after="120"/>
              <w:rPr>
                <w:rFonts w:eastAsiaTheme="minorEastAsia"/>
                <w:color w:val="0070C0"/>
                <w:lang w:val="en-US" w:eastAsia="zh-CN"/>
              </w:rPr>
            </w:pPr>
          </w:p>
        </w:tc>
        <w:tc>
          <w:tcPr>
            <w:tcW w:w="1663" w:type="dxa"/>
          </w:tcPr>
          <w:p w14:paraId="7C760B7E" w14:textId="77777777" w:rsidR="00996362" w:rsidRDefault="00996362" w:rsidP="00996362">
            <w:pPr>
              <w:spacing w:after="120"/>
              <w:rPr>
                <w:rFonts w:eastAsiaTheme="minorEastAsia"/>
                <w:color w:val="0070C0"/>
                <w:lang w:val="en-US" w:eastAsia="zh-CN"/>
              </w:rPr>
            </w:pPr>
          </w:p>
        </w:tc>
        <w:tc>
          <w:tcPr>
            <w:tcW w:w="7055" w:type="dxa"/>
          </w:tcPr>
          <w:p w14:paraId="57A3EC4A" w14:textId="77777777" w:rsidR="00996362" w:rsidRDefault="00996362" w:rsidP="00996362">
            <w:pPr>
              <w:spacing w:after="120"/>
              <w:rPr>
                <w:rFonts w:eastAsiaTheme="minorEastAsia"/>
                <w:color w:val="0070C0"/>
                <w:lang w:val="en-US" w:eastAsia="zh-CN"/>
              </w:rPr>
            </w:pPr>
          </w:p>
        </w:tc>
      </w:tr>
      <w:tr w:rsidR="00996362" w14:paraId="71884B52" w14:textId="77777777" w:rsidTr="00996362">
        <w:tc>
          <w:tcPr>
            <w:tcW w:w="1139" w:type="dxa"/>
          </w:tcPr>
          <w:p w14:paraId="6AA738A7" w14:textId="77777777" w:rsidR="00996362" w:rsidRDefault="00996362" w:rsidP="00996362">
            <w:pPr>
              <w:spacing w:after="120"/>
              <w:rPr>
                <w:rFonts w:eastAsiaTheme="minorEastAsia"/>
                <w:color w:val="0070C0"/>
                <w:lang w:val="en-US" w:eastAsia="zh-CN"/>
              </w:rPr>
            </w:pPr>
          </w:p>
        </w:tc>
        <w:tc>
          <w:tcPr>
            <w:tcW w:w="1663" w:type="dxa"/>
          </w:tcPr>
          <w:p w14:paraId="2C353F1A" w14:textId="77777777" w:rsidR="00996362" w:rsidRDefault="00996362" w:rsidP="00996362">
            <w:pPr>
              <w:spacing w:after="120"/>
              <w:rPr>
                <w:rFonts w:eastAsiaTheme="minorEastAsia"/>
                <w:color w:val="0070C0"/>
                <w:lang w:val="en-US" w:eastAsia="zh-CN"/>
              </w:rPr>
            </w:pPr>
          </w:p>
        </w:tc>
        <w:tc>
          <w:tcPr>
            <w:tcW w:w="7055" w:type="dxa"/>
          </w:tcPr>
          <w:p w14:paraId="11C29985" w14:textId="77777777" w:rsidR="00996362" w:rsidRDefault="00996362" w:rsidP="00996362">
            <w:pPr>
              <w:spacing w:after="120"/>
              <w:rPr>
                <w:rFonts w:eastAsiaTheme="minorEastAsia"/>
                <w:color w:val="0070C0"/>
                <w:lang w:val="en-US" w:eastAsia="zh-CN"/>
              </w:rPr>
            </w:pPr>
          </w:p>
        </w:tc>
      </w:tr>
      <w:tr w:rsidR="00996362" w14:paraId="7D9B3A88" w14:textId="77777777" w:rsidTr="00996362">
        <w:tc>
          <w:tcPr>
            <w:tcW w:w="1139" w:type="dxa"/>
          </w:tcPr>
          <w:p w14:paraId="14BE77FC" w14:textId="77777777" w:rsidR="00996362" w:rsidRDefault="00996362" w:rsidP="00996362">
            <w:pPr>
              <w:spacing w:after="120"/>
              <w:rPr>
                <w:rFonts w:eastAsiaTheme="minorEastAsia"/>
                <w:color w:val="0070C0"/>
                <w:lang w:val="en-US" w:eastAsia="zh-CN"/>
              </w:rPr>
            </w:pPr>
          </w:p>
        </w:tc>
        <w:tc>
          <w:tcPr>
            <w:tcW w:w="1663" w:type="dxa"/>
          </w:tcPr>
          <w:p w14:paraId="6A0DC74D" w14:textId="77777777" w:rsidR="00996362" w:rsidRDefault="00996362" w:rsidP="00996362">
            <w:pPr>
              <w:spacing w:after="120"/>
              <w:rPr>
                <w:rFonts w:eastAsiaTheme="minorEastAsia"/>
                <w:color w:val="0070C0"/>
                <w:lang w:val="en-US" w:eastAsia="zh-CN"/>
              </w:rPr>
            </w:pPr>
          </w:p>
        </w:tc>
        <w:tc>
          <w:tcPr>
            <w:tcW w:w="7055" w:type="dxa"/>
          </w:tcPr>
          <w:p w14:paraId="2DA3BD20" w14:textId="77777777" w:rsidR="00996362" w:rsidRDefault="00996362" w:rsidP="00996362">
            <w:pPr>
              <w:spacing w:after="120"/>
              <w:rPr>
                <w:rFonts w:eastAsiaTheme="minorEastAsia"/>
                <w:color w:val="0070C0"/>
                <w:lang w:val="en-US" w:eastAsia="zh-CN"/>
              </w:rPr>
            </w:pPr>
          </w:p>
        </w:tc>
      </w:tr>
      <w:tr w:rsidR="00996362" w14:paraId="77F176B2" w14:textId="77777777" w:rsidTr="00996362">
        <w:tc>
          <w:tcPr>
            <w:tcW w:w="1139" w:type="dxa"/>
          </w:tcPr>
          <w:p w14:paraId="47215F4E" w14:textId="77777777" w:rsidR="00996362" w:rsidRDefault="00996362" w:rsidP="00996362">
            <w:pPr>
              <w:spacing w:after="120"/>
              <w:rPr>
                <w:rFonts w:eastAsiaTheme="minorEastAsia"/>
                <w:color w:val="0070C0"/>
                <w:lang w:val="en-US" w:eastAsia="zh-CN"/>
              </w:rPr>
            </w:pPr>
          </w:p>
        </w:tc>
        <w:tc>
          <w:tcPr>
            <w:tcW w:w="1663" w:type="dxa"/>
          </w:tcPr>
          <w:p w14:paraId="6651FC64" w14:textId="77777777" w:rsidR="00996362" w:rsidRDefault="00996362" w:rsidP="00996362">
            <w:pPr>
              <w:spacing w:after="120"/>
              <w:rPr>
                <w:rFonts w:eastAsiaTheme="minorEastAsia"/>
                <w:color w:val="0070C0"/>
                <w:lang w:val="en-US" w:eastAsia="zh-CN"/>
              </w:rPr>
            </w:pPr>
          </w:p>
        </w:tc>
        <w:tc>
          <w:tcPr>
            <w:tcW w:w="7055" w:type="dxa"/>
          </w:tcPr>
          <w:p w14:paraId="724C65FC" w14:textId="77777777" w:rsidR="00996362" w:rsidRDefault="00996362" w:rsidP="00996362">
            <w:pPr>
              <w:spacing w:after="120"/>
              <w:rPr>
                <w:rFonts w:eastAsiaTheme="minorEastAsia"/>
                <w:color w:val="0070C0"/>
                <w:lang w:val="en-US" w:eastAsia="zh-CN"/>
              </w:rPr>
            </w:pPr>
          </w:p>
        </w:tc>
      </w:tr>
      <w:tr w:rsidR="00996362" w14:paraId="48567923" w14:textId="77777777" w:rsidTr="00996362">
        <w:tc>
          <w:tcPr>
            <w:tcW w:w="1139" w:type="dxa"/>
          </w:tcPr>
          <w:p w14:paraId="05637823" w14:textId="77777777" w:rsidR="00996362" w:rsidRDefault="00996362" w:rsidP="00996362">
            <w:pPr>
              <w:spacing w:after="120"/>
              <w:rPr>
                <w:rFonts w:eastAsiaTheme="minorEastAsia"/>
                <w:color w:val="0070C0"/>
                <w:lang w:val="en-US" w:eastAsia="zh-CN"/>
              </w:rPr>
            </w:pPr>
          </w:p>
        </w:tc>
        <w:tc>
          <w:tcPr>
            <w:tcW w:w="1663" w:type="dxa"/>
          </w:tcPr>
          <w:p w14:paraId="540498BA" w14:textId="77777777" w:rsidR="00996362" w:rsidRDefault="00996362" w:rsidP="00996362">
            <w:pPr>
              <w:spacing w:after="120"/>
              <w:rPr>
                <w:rFonts w:eastAsiaTheme="minorEastAsia"/>
                <w:color w:val="0070C0"/>
                <w:lang w:val="en-US" w:eastAsia="zh-CN"/>
              </w:rPr>
            </w:pPr>
          </w:p>
        </w:tc>
        <w:tc>
          <w:tcPr>
            <w:tcW w:w="7055" w:type="dxa"/>
          </w:tcPr>
          <w:p w14:paraId="4F63F262" w14:textId="77777777" w:rsidR="00996362" w:rsidRDefault="00996362" w:rsidP="00996362">
            <w:pPr>
              <w:spacing w:after="120"/>
              <w:rPr>
                <w:rFonts w:eastAsiaTheme="minorEastAsia"/>
                <w:color w:val="0070C0"/>
                <w:lang w:val="en-US" w:eastAsia="zh-CN"/>
              </w:rPr>
            </w:pPr>
          </w:p>
        </w:tc>
      </w:tr>
    </w:tbl>
    <w:p w14:paraId="3871FDE5"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3B01D1" w14:textId="24029A94" w:rsidR="00E62AD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p>
    <w:p w14:paraId="49C18D1C"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22A43331"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65AAB08"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zh-CN"/>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14:paraId="1C1AC370" w14:textId="3AF1DE7F" w:rsidR="004A6C7B"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045592">
        <w:rPr>
          <w:rFonts w:eastAsia="宋体"/>
          <w:color w:val="0070C0"/>
          <w:szCs w:val="24"/>
          <w:lang w:eastAsia="zh-CN"/>
        </w:rPr>
        <w:t xml:space="preserve">: </w:t>
      </w:r>
    </w:p>
    <w:p w14:paraId="3D59241D" w14:textId="11ED6467" w:rsidR="004A6C7B" w:rsidRPr="00DA1479" w:rsidRDefault="004A6C7B"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Pr="00045592">
        <w:rPr>
          <w:rFonts w:eastAsia="宋体"/>
          <w:color w:val="0070C0"/>
          <w:szCs w:val="24"/>
          <w:lang w:eastAsia="zh-CN"/>
        </w:rPr>
        <w:t xml:space="preserve">: </w:t>
      </w:r>
    </w:p>
    <w:p w14:paraId="7DFEFF48" w14:textId="77777777" w:rsidR="00A97F0C" w:rsidRPr="00DA1479" w:rsidRDefault="00A97F0C" w:rsidP="00DA1479">
      <w:pPr>
        <w:pStyle w:val="aff8"/>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f8"/>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w:t>
      </w:r>
      <w:r w:rsidRPr="00045592">
        <w:rPr>
          <w:rFonts w:eastAsia="宋体"/>
          <w:color w:val="0070C0"/>
          <w:szCs w:val="24"/>
          <w:lang w:eastAsia="zh-CN"/>
        </w:rPr>
        <w:t xml:space="preserve">: </w:t>
      </w:r>
    </w:p>
    <w:p w14:paraId="1BF43CFB" w14:textId="77777777" w:rsidR="00F60AEB" w:rsidRDefault="00F60AEB" w:rsidP="00F60AEB">
      <w:pPr>
        <w:pStyle w:val="aff8"/>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f8"/>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DD408C" w14:textId="2468BDCA" w:rsidR="00F60AEB" w:rsidRPr="00DA1479" w:rsidRDefault="00F60AEB"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Use </w:t>
      </w:r>
      <w:r w:rsidRPr="00DA1479">
        <w:rPr>
          <w:rFonts w:eastAsia="宋体"/>
          <w:color w:val="0070C0"/>
          <w:szCs w:val="24"/>
          <w:lang w:eastAsia="zh-CN"/>
        </w:rPr>
        <w:t>UL timing error requirements for NR NTN when UE pre-compensate satellite delay;</w:t>
      </w:r>
    </w:p>
    <w:p w14:paraId="59C2E219" w14:textId="244CA4DA" w:rsidR="00F60AEB" w:rsidRPr="00DA1479" w:rsidRDefault="00F60AEB"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A1479">
        <w:rPr>
          <w:rFonts w:eastAsia="宋体"/>
          <w:color w:val="0070C0"/>
          <w:szCs w:val="24"/>
          <w:lang w:eastAsia="zh-CN"/>
        </w:rPr>
        <w:t>Investigate Tq and the maximum aggregate adjustment rate</w:t>
      </w:r>
    </w:p>
    <w:p w14:paraId="3E9988B0" w14:textId="5EB0BA46" w:rsidR="00F60AEB" w:rsidRDefault="00F60AEB" w:rsidP="00DA1479">
      <w:pPr>
        <w:pStyle w:val="aff8"/>
        <w:overflowPunct/>
        <w:autoSpaceDE/>
        <w:autoSpaceDN/>
        <w:adjustRightInd/>
        <w:spacing w:after="120"/>
        <w:ind w:left="1440" w:firstLineChars="0" w:firstLine="0"/>
        <w:textAlignment w:val="auto"/>
        <w:rPr>
          <w:rFonts w:eastAsia="宋体"/>
          <w:color w:val="0070C0"/>
          <w:szCs w:val="24"/>
          <w:lang w:eastAsia="zh-CN"/>
        </w:rPr>
      </w:pPr>
      <w:r>
        <w:rPr>
          <w:iCs/>
        </w:rPr>
        <w:t>OR</w:t>
      </w:r>
    </w:p>
    <w:p w14:paraId="483F16B0" w14:textId="77777777" w:rsidR="00E62AD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Verify which the most restrictive option from mentioned options is. </w:t>
      </w:r>
    </w:p>
    <w:p w14:paraId="03B7872C" w14:textId="0AD669A8" w:rsidR="00E62AD2" w:rsidRPr="0004559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f7"/>
        <w:tblW w:w="0" w:type="auto"/>
        <w:tblLook w:val="04A0" w:firstRow="1" w:lastRow="0" w:firstColumn="1" w:lastColumn="0" w:noHBand="0" w:noVBand="1"/>
      </w:tblPr>
      <w:tblGrid>
        <w:gridCol w:w="1242"/>
        <w:gridCol w:w="8615"/>
      </w:tblGrid>
      <w:tr w:rsidR="00CB55BF" w14:paraId="418A9523" w14:textId="77777777" w:rsidTr="00996362">
        <w:tc>
          <w:tcPr>
            <w:tcW w:w="1242"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996362">
        <w:tc>
          <w:tcPr>
            <w:tcW w:w="1242"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996362">
        <w:tc>
          <w:tcPr>
            <w:tcW w:w="1242" w:type="dxa"/>
          </w:tcPr>
          <w:p w14:paraId="506F9D07" w14:textId="264FF496" w:rsidR="00CB55BF" w:rsidRDefault="00661A18" w:rsidP="00996362">
            <w:pPr>
              <w:spacing w:after="120"/>
              <w:rPr>
                <w:rFonts w:eastAsiaTheme="minorEastAsia"/>
                <w:color w:val="0070C0"/>
                <w:lang w:val="en-US" w:eastAsia="zh-CN"/>
              </w:rPr>
            </w:pPr>
            <w:ins w:id="62" w:author="Xiaomi" w:date="2020-11-03T20:4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42FA7B2F" w14:textId="77777777" w:rsidR="00CB55BF" w:rsidRDefault="0086594F" w:rsidP="0086594F">
            <w:pPr>
              <w:spacing w:after="120"/>
              <w:rPr>
                <w:ins w:id="63" w:author="Xiaomi" w:date="2020-11-03T20:52:00Z"/>
                <w:rFonts w:eastAsiaTheme="minorEastAsia"/>
                <w:color w:val="0070C0"/>
                <w:lang w:val="en-US" w:eastAsia="zh-CN"/>
              </w:rPr>
            </w:pPr>
            <w:ins w:id="64" w:author="Xiaomi" w:date="2020-11-03T20:47:00Z">
              <w:r>
                <w:rPr>
                  <w:rFonts w:eastAsiaTheme="minorEastAsia" w:hint="eastAsia"/>
                  <w:color w:val="0070C0"/>
                  <w:lang w:val="en-US" w:eastAsia="zh-CN"/>
                </w:rPr>
                <w:t>T</w:t>
              </w:r>
              <w:r>
                <w:rPr>
                  <w:rFonts w:eastAsiaTheme="minorEastAsia"/>
                  <w:color w:val="0070C0"/>
                  <w:lang w:val="en-US" w:eastAsia="zh-CN"/>
                </w:rPr>
                <w:t>e: Some investigation is needed due to the high Do</w:t>
              </w:r>
            </w:ins>
            <w:ins w:id="65" w:author="Xiaomi" w:date="2020-11-03T20:48:00Z">
              <w:r>
                <w:rPr>
                  <w:rFonts w:eastAsiaTheme="minorEastAsia"/>
                  <w:color w:val="0070C0"/>
                  <w:lang w:val="en-US" w:eastAsia="zh-CN"/>
                </w:rPr>
                <w:t>ppler shift between satellite and UE.</w:t>
              </w:r>
            </w:ins>
            <w:ins w:id="66" w:author="Xiaomi" w:date="2020-11-03T20:49:00Z">
              <w:r>
                <w:rPr>
                  <w:rFonts w:eastAsiaTheme="minorEastAsia"/>
                  <w:color w:val="0070C0"/>
                  <w:lang w:val="en-US" w:eastAsia="zh-CN"/>
                </w:rPr>
                <w:t xml:space="preserve"> If the frequency pre-compe</w:t>
              </w:r>
            </w:ins>
            <w:ins w:id="67" w:author="Xiaomi" w:date="2020-11-03T20:50:00Z">
              <w:r>
                <w:rPr>
                  <w:rFonts w:eastAsiaTheme="minorEastAsia"/>
                  <w:color w:val="0070C0"/>
                  <w:lang w:val="en-US" w:eastAsia="zh-CN"/>
                </w:rPr>
                <w:t xml:space="preserve">nsation is introduced, whether </w:t>
              </w:r>
            </w:ins>
            <w:ins w:id="68" w:author="Xiaomi" w:date="2020-11-03T20:51:00Z">
              <w:r>
                <w:rPr>
                  <w:rFonts w:eastAsiaTheme="minorEastAsia"/>
                  <w:color w:val="0070C0"/>
                  <w:lang w:val="en-US" w:eastAsia="zh-CN"/>
                </w:rPr>
                <w:t xml:space="preserve">Te </w:t>
              </w:r>
            </w:ins>
            <w:ins w:id="69" w:author="Xiaomi" w:date="2020-11-03T20:52:00Z">
              <w:r>
                <w:rPr>
                  <w:rFonts w:eastAsiaTheme="minorEastAsia"/>
                  <w:color w:val="0070C0"/>
                  <w:lang w:val="en-US" w:eastAsia="zh-CN"/>
                </w:rPr>
                <w:t>shall consider the impact of</w:t>
              </w:r>
            </w:ins>
            <w:ins w:id="70" w:author="Xiaomi" w:date="2020-11-03T20:51:00Z">
              <w:r>
                <w:rPr>
                  <w:rFonts w:eastAsiaTheme="minorEastAsia"/>
                  <w:color w:val="0070C0"/>
                  <w:lang w:val="en-US" w:eastAsia="zh-CN"/>
                </w:rPr>
                <w:t xml:space="preserve"> frequency pre-compensation accuracy</w:t>
              </w:r>
            </w:ins>
            <w:ins w:id="71" w:author="Xiaomi" w:date="2020-11-03T20:52:00Z">
              <w:r>
                <w:rPr>
                  <w:rFonts w:eastAsiaTheme="minorEastAsia"/>
                  <w:color w:val="0070C0"/>
                  <w:lang w:val="en-US" w:eastAsia="zh-CN"/>
                </w:rPr>
                <w:t>.</w:t>
              </w:r>
            </w:ins>
          </w:p>
          <w:p w14:paraId="74A91F61" w14:textId="77777777" w:rsidR="0086594F" w:rsidRDefault="0086594F" w:rsidP="0086594F">
            <w:pPr>
              <w:spacing w:after="120"/>
              <w:rPr>
                <w:ins w:id="72" w:author="Xiaomi" w:date="2020-11-03T20:54:00Z"/>
                <w:rFonts w:eastAsiaTheme="minorEastAsia"/>
                <w:color w:val="0070C0"/>
                <w:lang w:val="en-US" w:eastAsia="zh-CN"/>
              </w:rPr>
            </w:pPr>
            <w:ins w:id="73" w:author="Xiaomi" w:date="2020-11-03T20:52:00Z">
              <w:r>
                <w:rPr>
                  <w:rFonts w:eastAsiaTheme="minorEastAsia"/>
                  <w:color w:val="0070C0"/>
                  <w:lang w:val="en-US" w:eastAsia="zh-CN"/>
                </w:rPr>
                <w:t xml:space="preserve">Tq: </w:t>
              </w:r>
            </w:ins>
            <w:ins w:id="74" w:author="Xiaomi" w:date="2020-11-03T20:53:00Z">
              <w:r>
                <w:rPr>
                  <w:rFonts w:eastAsiaTheme="minorEastAsia"/>
                  <w:color w:val="0070C0"/>
                  <w:lang w:val="en-US" w:eastAsia="zh-CN"/>
                </w:rPr>
                <w:t>we also think Tq and Tp should be investigated for NTN scenario.</w:t>
              </w:r>
            </w:ins>
          </w:p>
          <w:p w14:paraId="50869A72" w14:textId="580EFC94" w:rsidR="0086594F" w:rsidRDefault="0086594F" w:rsidP="0086594F">
            <w:pPr>
              <w:spacing w:after="120"/>
              <w:rPr>
                <w:ins w:id="75" w:author="Xiaomi" w:date="2020-11-03T20:55:00Z"/>
                <w:rFonts w:eastAsiaTheme="minorEastAsia"/>
                <w:color w:val="0070C0"/>
                <w:lang w:val="en-US" w:eastAsia="zh-CN"/>
              </w:rPr>
            </w:pPr>
            <w:ins w:id="76" w:author="Xiaomi" w:date="2020-11-03T20:54:00Z">
              <w:r>
                <w:rPr>
                  <w:rFonts w:eastAsiaTheme="minorEastAsia"/>
                  <w:color w:val="0070C0"/>
                  <w:lang w:val="en-US" w:eastAsia="zh-CN"/>
                </w:rPr>
                <w:t>N</w:t>
              </w:r>
              <w:r w:rsidRPr="0086594F">
                <w:rPr>
                  <w:rFonts w:eastAsiaTheme="minorEastAsia"/>
                  <w:color w:val="0070C0"/>
                  <w:vertAlign w:val="subscript"/>
                  <w:lang w:val="en-US" w:eastAsia="zh-CN"/>
                  <w:rPrChange w:id="77" w:author="Xiaomi" w:date="2020-11-03T20:54:00Z">
                    <w:rPr>
                      <w:rFonts w:eastAsiaTheme="minorEastAsia"/>
                      <w:color w:val="0070C0"/>
                      <w:lang w:val="en-US" w:eastAsia="zh-CN"/>
                    </w:rPr>
                  </w:rPrChange>
                </w:rPr>
                <w:t>TA_offset</w:t>
              </w:r>
              <w:r>
                <w:rPr>
                  <w:rFonts w:eastAsiaTheme="minorEastAsia"/>
                  <w:color w:val="0070C0"/>
                  <w:lang w:val="en-US" w:eastAsia="zh-CN"/>
                </w:rPr>
                <w:t>: Agree with option 3</w:t>
              </w:r>
            </w:ins>
            <w:ins w:id="78" w:author="Xiaomi" w:date="2020-11-03T20:55:00Z">
              <w:r>
                <w:rPr>
                  <w:rFonts w:eastAsiaTheme="minorEastAsia"/>
                  <w:color w:val="0070C0"/>
                  <w:lang w:val="en-US" w:eastAsia="zh-CN"/>
                </w:rPr>
                <w:t xml:space="preserve">, keep </w:t>
              </w:r>
              <w:r>
                <w:rPr>
                  <w:rFonts w:eastAsiaTheme="minorEastAsia"/>
                  <w:color w:val="0070C0"/>
                  <w:lang w:val="en-US" w:eastAsia="zh-CN"/>
                </w:rPr>
                <w:t>N</w:t>
              </w:r>
              <w:r w:rsidRPr="00740026">
                <w:rPr>
                  <w:rFonts w:eastAsiaTheme="minorEastAsia"/>
                  <w:color w:val="0070C0"/>
                  <w:vertAlign w:val="subscript"/>
                  <w:lang w:val="en-US" w:eastAsia="zh-CN"/>
                </w:rPr>
                <w:t>TA_offset</w:t>
              </w:r>
              <w:r w:rsidRPr="00DA1479">
                <w:rPr>
                  <w:iCs/>
                </w:rPr>
                <w:t xml:space="preserve"> </w:t>
              </w:r>
              <w:r w:rsidRPr="00DA1479">
                <w:rPr>
                  <w:iCs/>
                </w:rPr>
                <w:t>as in existing TS 38.133 specification</w:t>
              </w:r>
            </w:ins>
            <w:ins w:id="79" w:author="Xiaomi" w:date="2020-11-03T20:54:00Z">
              <w:r>
                <w:rPr>
                  <w:rFonts w:eastAsiaTheme="minorEastAsia"/>
                  <w:color w:val="0070C0"/>
                  <w:lang w:val="en-US" w:eastAsia="zh-CN"/>
                </w:rPr>
                <w:t>.</w:t>
              </w:r>
            </w:ins>
          </w:p>
          <w:p w14:paraId="5C68AEFB" w14:textId="77777777" w:rsidR="0086594F" w:rsidRDefault="0086594F" w:rsidP="0086594F">
            <w:pPr>
              <w:spacing w:after="120"/>
              <w:rPr>
                <w:ins w:id="80" w:author="Xiaomi" w:date="2020-11-03T20:55:00Z"/>
                <w:rFonts w:eastAsiaTheme="minorEastAsia"/>
                <w:color w:val="0070C0"/>
                <w:lang w:val="en-US" w:eastAsia="zh-CN"/>
              </w:rPr>
            </w:pPr>
            <w:ins w:id="81" w:author="Xiaomi" w:date="2020-11-03T20:55:00Z">
              <w:r>
                <w:rPr>
                  <w:rFonts w:eastAsiaTheme="minorEastAsia"/>
                  <w:color w:val="0070C0"/>
                  <w:lang w:val="en-US" w:eastAsia="zh-CN"/>
                </w:rPr>
                <w:t xml:space="preserve">UE timer accuracy: Agree with option 4, </w:t>
              </w:r>
              <w:r>
                <w:rPr>
                  <w:rFonts w:eastAsiaTheme="minorEastAsia"/>
                  <w:color w:val="0070C0"/>
                  <w:lang w:val="en-US" w:eastAsia="zh-CN"/>
                </w:rPr>
                <w:t xml:space="preserve">keep </w:t>
              </w:r>
              <w:r>
                <w:rPr>
                  <w:rFonts w:eastAsiaTheme="minorEastAsia"/>
                  <w:color w:val="0070C0"/>
                  <w:lang w:val="en-US" w:eastAsia="zh-CN"/>
                </w:rPr>
                <w:t>UE timer accuracy</w:t>
              </w:r>
              <w:r w:rsidRPr="00DA1479">
                <w:rPr>
                  <w:iCs/>
                </w:rPr>
                <w:t xml:space="preserve"> as in existing TS 38.133 specification</w:t>
              </w:r>
              <w:r>
                <w:rPr>
                  <w:rFonts w:eastAsiaTheme="minorEastAsia"/>
                  <w:color w:val="0070C0"/>
                  <w:lang w:val="en-US" w:eastAsia="zh-CN"/>
                </w:rPr>
                <w:t>.</w:t>
              </w:r>
            </w:ins>
          </w:p>
          <w:p w14:paraId="64E7E4F7" w14:textId="5ECC6718" w:rsidR="0086594F" w:rsidRPr="0086594F" w:rsidRDefault="006F0770" w:rsidP="006F0770">
            <w:pPr>
              <w:spacing w:after="120"/>
              <w:rPr>
                <w:rFonts w:eastAsiaTheme="minorEastAsia"/>
                <w:color w:val="0070C0"/>
                <w:lang w:val="en-US" w:eastAsia="zh-CN"/>
              </w:rPr>
            </w:pPr>
            <w:ins w:id="82" w:author="Xiaomi" w:date="2020-11-03T20:56:00Z">
              <w:r>
                <w:rPr>
                  <w:rFonts w:eastAsiaTheme="minorEastAsia" w:hint="eastAsia"/>
                  <w:color w:val="0070C0"/>
                  <w:lang w:val="en-US" w:eastAsia="zh-CN"/>
                </w:rPr>
                <w:t>C</w:t>
              </w:r>
              <w:r>
                <w:rPr>
                  <w:rFonts w:eastAsiaTheme="minorEastAsia"/>
                  <w:color w:val="0070C0"/>
                  <w:lang w:val="en-US" w:eastAsia="zh-CN"/>
                </w:rPr>
                <w:t xml:space="preserve">ell </w:t>
              </w:r>
            </w:ins>
            <w:ins w:id="83" w:author="Xiaomi" w:date="2020-11-03T20:57:00Z">
              <w:r>
                <w:rPr>
                  <w:rFonts w:eastAsiaTheme="minorEastAsia"/>
                  <w:color w:val="0070C0"/>
                  <w:lang w:val="en-US" w:eastAsia="zh-CN"/>
                </w:rPr>
                <w:t>phase</w:t>
              </w:r>
            </w:ins>
            <w:ins w:id="84" w:author="Xiaomi" w:date="2020-11-03T20:56:00Z">
              <w:r>
                <w:rPr>
                  <w:rFonts w:eastAsiaTheme="minorEastAsia"/>
                  <w:color w:val="0070C0"/>
                  <w:lang w:val="en-US" w:eastAsia="zh-CN"/>
                </w:rPr>
                <w:t xml:space="preserve"> error: </w:t>
              </w:r>
            </w:ins>
            <w:ins w:id="85" w:author="Xiaomi" w:date="2020-11-03T20:57:00Z">
              <w:r>
                <w:rPr>
                  <w:rFonts w:eastAsiaTheme="minorEastAsia"/>
                  <w:color w:val="0070C0"/>
                  <w:lang w:val="en-US" w:eastAsia="zh-CN"/>
                </w:rPr>
                <w:t xml:space="preserve">keep </w:t>
              </w:r>
              <w:r>
                <w:rPr>
                  <w:rFonts w:eastAsiaTheme="minorEastAsia"/>
                  <w:color w:val="0070C0"/>
                  <w:lang w:val="en-US" w:eastAsia="zh-CN"/>
                </w:rPr>
                <w:t>the same requirement</w:t>
              </w:r>
              <w:r w:rsidRPr="00DA1479">
                <w:rPr>
                  <w:iCs/>
                </w:rPr>
                <w:t xml:space="preserve"> as in existing TS 38.133 specification</w:t>
              </w:r>
              <w:r>
                <w:rPr>
                  <w:rFonts w:eastAsiaTheme="minorEastAsia"/>
                  <w:color w:val="0070C0"/>
                  <w:lang w:val="en-US" w:eastAsia="zh-CN"/>
                </w:rPr>
                <w:t>.</w:t>
              </w:r>
            </w:ins>
          </w:p>
        </w:tc>
      </w:tr>
      <w:tr w:rsidR="00CB55BF" w14:paraId="06EA3B7E" w14:textId="77777777" w:rsidTr="00996362">
        <w:tc>
          <w:tcPr>
            <w:tcW w:w="1242" w:type="dxa"/>
          </w:tcPr>
          <w:p w14:paraId="6F8D5C04" w14:textId="77777777" w:rsidR="00CB55BF" w:rsidRDefault="00CB55BF" w:rsidP="00996362">
            <w:pPr>
              <w:spacing w:after="120"/>
              <w:rPr>
                <w:rFonts w:eastAsiaTheme="minorEastAsia"/>
                <w:color w:val="0070C0"/>
                <w:lang w:val="en-US" w:eastAsia="zh-CN"/>
              </w:rPr>
            </w:pPr>
          </w:p>
        </w:tc>
        <w:tc>
          <w:tcPr>
            <w:tcW w:w="8615" w:type="dxa"/>
          </w:tcPr>
          <w:p w14:paraId="1D0FEC55" w14:textId="77777777" w:rsidR="00CB55BF" w:rsidRPr="0086594F" w:rsidRDefault="00CB55BF" w:rsidP="00996362">
            <w:pPr>
              <w:spacing w:after="120"/>
              <w:rPr>
                <w:rFonts w:eastAsiaTheme="minorEastAsia"/>
                <w:color w:val="0070C0"/>
                <w:lang w:val="en-US" w:eastAsia="zh-CN"/>
              </w:rPr>
            </w:pPr>
          </w:p>
        </w:tc>
      </w:tr>
      <w:tr w:rsidR="00CB55BF" w14:paraId="589F7A56" w14:textId="77777777" w:rsidTr="00996362">
        <w:tc>
          <w:tcPr>
            <w:tcW w:w="1242" w:type="dxa"/>
          </w:tcPr>
          <w:p w14:paraId="62F9169B" w14:textId="77777777" w:rsidR="00CB55BF" w:rsidRDefault="00CB55BF" w:rsidP="00996362">
            <w:pPr>
              <w:spacing w:after="120"/>
              <w:rPr>
                <w:rFonts w:eastAsiaTheme="minorEastAsia"/>
                <w:color w:val="0070C0"/>
                <w:lang w:val="en-US" w:eastAsia="zh-CN"/>
              </w:rPr>
            </w:pPr>
          </w:p>
        </w:tc>
        <w:tc>
          <w:tcPr>
            <w:tcW w:w="8615" w:type="dxa"/>
          </w:tcPr>
          <w:p w14:paraId="08E51D3E" w14:textId="77777777" w:rsidR="00CB55BF" w:rsidRDefault="00CB55BF" w:rsidP="00996362">
            <w:pPr>
              <w:spacing w:after="120"/>
              <w:rPr>
                <w:rFonts w:eastAsiaTheme="minorEastAsia"/>
                <w:color w:val="0070C0"/>
                <w:lang w:val="en-US" w:eastAsia="zh-CN"/>
              </w:rPr>
            </w:pPr>
          </w:p>
        </w:tc>
      </w:tr>
      <w:tr w:rsidR="00CB55BF" w14:paraId="4A61EC55" w14:textId="77777777" w:rsidTr="00996362">
        <w:tc>
          <w:tcPr>
            <w:tcW w:w="1242" w:type="dxa"/>
          </w:tcPr>
          <w:p w14:paraId="79251286" w14:textId="77777777" w:rsidR="00CB55BF" w:rsidRDefault="00CB55BF" w:rsidP="00996362">
            <w:pPr>
              <w:spacing w:after="120"/>
              <w:rPr>
                <w:rFonts w:eastAsiaTheme="minorEastAsia"/>
                <w:color w:val="0070C0"/>
                <w:lang w:val="en-US" w:eastAsia="zh-CN"/>
              </w:rPr>
            </w:pPr>
          </w:p>
        </w:tc>
        <w:tc>
          <w:tcPr>
            <w:tcW w:w="8615" w:type="dxa"/>
          </w:tcPr>
          <w:p w14:paraId="1E44A45B" w14:textId="77777777" w:rsidR="00CB55BF" w:rsidRDefault="00CB55BF" w:rsidP="00996362">
            <w:pPr>
              <w:spacing w:after="120"/>
              <w:rPr>
                <w:rFonts w:eastAsiaTheme="minorEastAsia"/>
                <w:color w:val="0070C0"/>
                <w:lang w:val="en-US" w:eastAsia="zh-CN"/>
              </w:rPr>
            </w:pPr>
          </w:p>
        </w:tc>
      </w:tr>
      <w:tr w:rsidR="00CB55BF" w14:paraId="53645D24" w14:textId="77777777" w:rsidTr="00996362">
        <w:tc>
          <w:tcPr>
            <w:tcW w:w="1242" w:type="dxa"/>
          </w:tcPr>
          <w:p w14:paraId="29B45857" w14:textId="77777777" w:rsidR="00CB55BF" w:rsidRDefault="00CB55BF" w:rsidP="00996362">
            <w:pPr>
              <w:spacing w:after="120"/>
              <w:rPr>
                <w:rFonts w:eastAsiaTheme="minorEastAsia"/>
                <w:color w:val="0070C0"/>
                <w:lang w:val="en-US" w:eastAsia="zh-CN"/>
              </w:rPr>
            </w:pPr>
          </w:p>
        </w:tc>
        <w:tc>
          <w:tcPr>
            <w:tcW w:w="8615" w:type="dxa"/>
          </w:tcPr>
          <w:p w14:paraId="06ADC4D2" w14:textId="77777777" w:rsidR="00CB55BF" w:rsidRDefault="00CB55BF" w:rsidP="00996362">
            <w:pPr>
              <w:spacing w:after="120"/>
              <w:rPr>
                <w:rFonts w:eastAsiaTheme="minorEastAsia"/>
                <w:color w:val="0070C0"/>
                <w:lang w:val="en-US" w:eastAsia="zh-CN"/>
              </w:rPr>
            </w:pPr>
          </w:p>
        </w:tc>
      </w:tr>
      <w:tr w:rsidR="00CB55BF" w14:paraId="0D114356" w14:textId="77777777" w:rsidTr="00996362">
        <w:tc>
          <w:tcPr>
            <w:tcW w:w="1242" w:type="dxa"/>
          </w:tcPr>
          <w:p w14:paraId="4C561867" w14:textId="77777777" w:rsidR="00CB55BF" w:rsidRDefault="00CB55BF" w:rsidP="00996362">
            <w:pPr>
              <w:spacing w:after="120"/>
              <w:rPr>
                <w:rFonts w:eastAsiaTheme="minorEastAsia"/>
                <w:color w:val="0070C0"/>
                <w:lang w:val="en-US" w:eastAsia="zh-CN"/>
              </w:rPr>
            </w:pPr>
          </w:p>
        </w:tc>
        <w:tc>
          <w:tcPr>
            <w:tcW w:w="8615" w:type="dxa"/>
          </w:tcPr>
          <w:p w14:paraId="1DF2F798" w14:textId="77777777" w:rsidR="00CB55BF" w:rsidRDefault="00CB55BF" w:rsidP="00996362">
            <w:pPr>
              <w:spacing w:after="120"/>
              <w:rPr>
                <w:rFonts w:eastAsiaTheme="minorEastAsia"/>
                <w:color w:val="0070C0"/>
                <w:lang w:val="en-US" w:eastAsia="zh-CN"/>
              </w:rPr>
            </w:pPr>
          </w:p>
        </w:tc>
      </w:tr>
      <w:tr w:rsidR="00CB55BF" w14:paraId="7B6D5CFA" w14:textId="77777777" w:rsidTr="00996362">
        <w:tc>
          <w:tcPr>
            <w:tcW w:w="1242" w:type="dxa"/>
          </w:tcPr>
          <w:p w14:paraId="6A50E7CC" w14:textId="77777777" w:rsidR="00CB55BF" w:rsidRDefault="00CB55BF" w:rsidP="00996362">
            <w:pPr>
              <w:spacing w:after="120"/>
              <w:rPr>
                <w:rFonts w:eastAsiaTheme="minorEastAsia"/>
                <w:color w:val="0070C0"/>
                <w:lang w:val="en-US" w:eastAsia="zh-CN"/>
              </w:rPr>
            </w:pPr>
          </w:p>
        </w:tc>
        <w:tc>
          <w:tcPr>
            <w:tcW w:w="8615" w:type="dxa"/>
          </w:tcPr>
          <w:p w14:paraId="3CD967BC" w14:textId="77777777" w:rsidR="00CB55BF" w:rsidRDefault="00CB55BF" w:rsidP="00996362">
            <w:pPr>
              <w:spacing w:after="120"/>
              <w:rPr>
                <w:rFonts w:eastAsiaTheme="minorEastAsia"/>
                <w:color w:val="0070C0"/>
                <w:lang w:val="en-US" w:eastAsia="zh-CN"/>
              </w:rPr>
            </w:pP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2E9C14EC" w14:textId="77777777" w:rsidTr="00996362">
        <w:tc>
          <w:tcPr>
            <w:tcW w:w="11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996362" w14:paraId="2C972038" w14:textId="77777777" w:rsidTr="00996362">
        <w:tc>
          <w:tcPr>
            <w:tcW w:w="1139" w:type="dxa"/>
          </w:tcPr>
          <w:p w14:paraId="34DB5F07"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ED95959" w14:textId="77777777" w:rsidR="00996362" w:rsidRDefault="00996362" w:rsidP="00996362">
            <w:pPr>
              <w:spacing w:after="120"/>
              <w:rPr>
                <w:rFonts w:eastAsiaTheme="minorEastAsia"/>
                <w:color w:val="0070C0"/>
                <w:lang w:val="en-US" w:eastAsia="zh-CN"/>
              </w:rPr>
            </w:pPr>
          </w:p>
        </w:tc>
        <w:tc>
          <w:tcPr>
            <w:tcW w:w="7055" w:type="dxa"/>
          </w:tcPr>
          <w:p w14:paraId="534581F3" w14:textId="77777777" w:rsidR="00996362" w:rsidRPr="003418CB" w:rsidRDefault="00996362" w:rsidP="00996362">
            <w:pPr>
              <w:spacing w:after="120"/>
              <w:rPr>
                <w:rFonts w:eastAsiaTheme="minorEastAsia"/>
                <w:color w:val="0070C0"/>
                <w:lang w:val="en-US" w:eastAsia="zh-CN"/>
              </w:rPr>
            </w:pPr>
          </w:p>
        </w:tc>
      </w:tr>
      <w:tr w:rsidR="00996362" w14:paraId="093F51C4" w14:textId="77777777" w:rsidTr="00996362">
        <w:tc>
          <w:tcPr>
            <w:tcW w:w="1139" w:type="dxa"/>
          </w:tcPr>
          <w:p w14:paraId="3CBBCF1F" w14:textId="77777777" w:rsidR="00996362" w:rsidRDefault="00996362" w:rsidP="00996362">
            <w:pPr>
              <w:spacing w:after="120"/>
              <w:rPr>
                <w:rFonts w:eastAsiaTheme="minorEastAsia"/>
                <w:color w:val="0070C0"/>
                <w:lang w:val="en-US" w:eastAsia="zh-CN"/>
              </w:rPr>
            </w:pPr>
          </w:p>
        </w:tc>
        <w:tc>
          <w:tcPr>
            <w:tcW w:w="1663" w:type="dxa"/>
          </w:tcPr>
          <w:p w14:paraId="0C05BCBE" w14:textId="77777777" w:rsidR="00996362" w:rsidRDefault="00996362" w:rsidP="00996362">
            <w:pPr>
              <w:spacing w:after="120"/>
              <w:rPr>
                <w:rFonts w:eastAsiaTheme="minorEastAsia"/>
                <w:color w:val="0070C0"/>
                <w:lang w:val="en-US" w:eastAsia="zh-CN"/>
              </w:rPr>
            </w:pPr>
          </w:p>
        </w:tc>
        <w:tc>
          <w:tcPr>
            <w:tcW w:w="7055" w:type="dxa"/>
          </w:tcPr>
          <w:p w14:paraId="53268EC1" w14:textId="77777777" w:rsidR="00996362" w:rsidRDefault="00996362" w:rsidP="00996362">
            <w:pPr>
              <w:spacing w:after="120"/>
              <w:rPr>
                <w:rFonts w:eastAsiaTheme="minorEastAsia"/>
                <w:color w:val="0070C0"/>
                <w:lang w:val="en-US" w:eastAsia="zh-CN"/>
              </w:rPr>
            </w:pPr>
          </w:p>
        </w:tc>
      </w:tr>
      <w:tr w:rsidR="00996362" w14:paraId="7E1B22B7" w14:textId="77777777" w:rsidTr="00996362">
        <w:tc>
          <w:tcPr>
            <w:tcW w:w="1139" w:type="dxa"/>
          </w:tcPr>
          <w:p w14:paraId="5D3082E6" w14:textId="77777777" w:rsidR="00996362" w:rsidRDefault="00996362" w:rsidP="00996362">
            <w:pPr>
              <w:spacing w:after="120"/>
              <w:rPr>
                <w:rFonts w:eastAsiaTheme="minorEastAsia"/>
                <w:color w:val="0070C0"/>
                <w:lang w:val="en-US" w:eastAsia="zh-CN"/>
              </w:rPr>
            </w:pPr>
          </w:p>
        </w:tc>
        <w:tc>
          <w:tcPr>
            <w:tcW w:w="1663" w:type="dxa"/>
          </w:tcPr>
          <w:p w14:paraId="291AA253" w14:textId="77777777" w:rsidR="00996362" w:rsidRDefault="00996362" w:rsidP="00996362">
            <w:pPr>
              <w:spacing w:after="120"/>
              <w:rPr>
                <w:rFonts w:eastAsiaTheme="minorEastAsia"/>
                <w:color w:val="0070C0"/>
                <w:lang w:val="en-US" w:eastAsia="zh-CN"/>
              </w:rPr>
            </w:pPr>
          </w:p>
        </w:tc>
        <w:tc>
          <w:tcPr>
            <w:tcW w:w="7055" w:type="dxa"/>
          </w:tcPr>
          <w:p w14:paraId="7DD20BC9" w14:textId="77777777" w:rsidR="00996362" w:rsidRDefault="00996362" w:rsidP="00996362">
            <w:pPr>
              <w:spacing w:after="120"/>
              <w:rPr>
                <w:rFonts w:eastAsiaTheme="minorEastAsia"/>
                <w:color w:val="0070C0"/>
                <w:lang w:val="en-US" w:eastAsia="zh-CN"/>
              </w:rPr>
            </w:pPr>
          </w:p>
        </w:tc>
      </w:tr>
      <w:tr w:rsidR="00996362" w14:paraId="3888FE56" w14:textId="77777777" w:rsidTr="00996362">
        <w:tc>
          <w:tcPr>
            <w:tcW w:w="1139" w:type="dxa"/>
          </w:tcPr>
          <w:p w14:paraId="720FBAB1" w14:textId="77777777" w:rsidR="00996362" w:rsidRDefault="00996362" w:rsidP="00996362">
            <w:pPr>
              <w:spacing w:after="120"/>
              <w:rPr>
                <w:rFonts w:eastAsiaTheme="minorEastAsia"/>
                <w:color w:val="0070C0"/>
                <w:lang w:val="en-US" w:eastAsia="zh-CN"/>
              </w:rPr>
            </w:pPr>
          </w:p>
        </w:tc>
        <w:tc>
          <w:tcPr>
            <w:tcW w:w="1663" w:type="dxa"/>
          </w:tcPr>
          <w:p w14:paraId="607A0E03" w14:textId="77777777" w:rsidR="00996362" w:rsidRDefault="00996362" w:rsidP="00996362">
            <w:pPr>
              <w:spacing w:after="120"/>
              <w:rPr>
                <w:rFonts w:eastAsiaTheme="minorEastAsia"/>
                <w:color w:val="0070C0"/>
                <w:lang w:val="en-US" w:eastAsia="zh-CN"/>
              </w:rPr>
            </w:pPr>
          </w:p>
        </w:tc>
        <w:tc>
          <w:tcPr>
            <w:tcW w:w="7055" w:type="dxa"/>
          </w:tcPr>
          <w:p w14:paraId="457870B7" w14:textId="77777777" w:rsidR="00996362" w:rsidRDefault="00996362" w:rsidP="00996362">
            <w:pPr>
              <w:spacing w:after="120"/>
              <w:rPr>
                <w:rFonts w:eastAsiaTheme="minorEastAsia"/>
                <w:color w:val="0070C0"/>
                <w:lang w:val="en-US" w:eastAsia="zh-CN"/>
              </w:rPr>
            </w:pPr>
          </w:p>
        </w:tc>
      </w:tr>
      <w:tr w:rsidR="00996362" w14:paraId="4BBA6A20" w14:textId="77777777" w:rsidTr="00996362">
        <w:tc>
          <w:tcPr>
            <w:tcW w:w="1139" w:type="dxa"/>
          </w:tcPr>
          <w:p w14:paraId="7A920B9F" w14:textId="77777777" w:rsidR="00996362" w:rsidRDefault="00996362" w:rsidP="00996362">
            <w:pPr>
              <w:spacing w:after="120"/>
              <w:rPr>
                <w:rFonts w:eastAsiaTheme="minorEastAsia"/>
                <w:color w:val="0070C0"/>
                <w:lang w:val="en-US" w:eastAsia="zh-CN"/>
              </w:rPr>
            </w:pPr>
          </w:p>
        </w:tc>
        <w:tc>
          <w:tcPr>
            <w:tcW w:w="1663" w:type="dxa"/>
          </w:tcPr>
          <w:p w14:paraId="4FD4BF8F" w14:textId="77777777" w:rsidR="00996362" w:rsidRDefault="00996362" w:rsidP="00996362">
            <w:pPr>
              <w:spacing w:after="120"/>
              <w:rPr>
                <w:rFonts w:eastAsiaTheme="minorEastAsia"/>
                <w:color w:val="0070C0"/>
                <w:lang w:val="en-US" w:eastAsia="zh-CN"/>
              </w:rPr>
            </w:pPr>
          </w:p>
        </w:tc>
        <w:tc>
          <w:tcPr>
            <w:tcW w:w="7055" w:type="dxa"/>
          </w:tcPr>
          <w:p w14:paraId="2FC5A0E6" w14:textId="77777777" w:rsidR="00996362" w:rsidRDefault="00996362" w:rsidP="00996362">
            <w:pPr>
              <w:spacing w:after="120"/>
              <w:rPr>
                <w:rFonts w:eastAsiaTheme="minorEastAsia"/>
                <w:color w:val="0070C0"/>
                <w:lang w:val="en-US" w:eastAsia="zh-CN"/>
              </w:rPr>
            </w:pPr>
          </w:p>
        </w:tc>
      </w:tr>
      <w:tr w:rsidR="00996362" w14:paraId="4B58EA5D" w14:textId="77777777" w:rsidTr="00996362">
        <w:tc>
          <w:tcPr>
            <w:tcW w:w="1139" w:type="dxa"/>
          </w:tcPr>
          <w:p w14:paraId="49862DE8" w14:textId="77777777" w:rsidR="00996362" w:rsidRDefault="00996362" w:rsidP="00996362">
            <w:pPr>
              <w:spacing w:after="120"/>
              <w:rPr>
                <w:rFonts w:eastAsiaTheme="minorEastAsia"/>
                <w:color w:val="0070C0"/>
                <w:lang w:val="en-US" w:eastAsia="zh-CN"/>
              </w:rPr>
            </w:pPr>
          </w:p>
        </w:tc>
        <w:tc>
          <w:tcPr>
            <w:tcW w:w="1663" w:type="dxa"/>
          </w:tcPr>
          <w:p w14:paraId="3B9C06C8" w14:textId="77777777" w:rsidR="00996362" w:rsidRDefault="00996362" w:rsidP="00996362">
            <w:pPr>
              <w:spacing w:after="120"/>
              <w:rPr>
                <w:rFonts w:eastAsiaTheme="minorEastAsia"/>
                <w:color w:val="0070C0"/>
                <w:lang w:val="en-US" w:eastAsia="zh-CN"/>
              </w:rPr>
            </w:pPr>
          </w:p>
        </w:tc>
        <w:tc>
          <w:tcPr>
            <w:tcW w:w="7055" w:type="dxa"/>
          </w:tcPr>
          <w:p w14:paraId="6BBCF6E7" w14:textId="77777777" w:rsidR="00996362" w:rsidRDefault="00996362" w:rsidP="00996362">
            <w:pPr>
              <w:spacing w:after="120"/>
              <w:rPr>
                <w:rFonts w:eastAsiaTheme="minorEastAsia"/>
                <w:color w:val="0070C0"/>
                <w:lang w:val="en-US" w:eastAsia="zh-CN"/>
              </w:rPr>
            </w:pPr>
          </w:p>
        </w:tc>
      </w:tr>
      <w:tr w:rsidR="00996362" w14:paraId="49E33A8E" w14:textId="77777777" w:rsidTr="00996362">
        <w:tc>
          <w:tcPr>
            <w:tcW w:w="1139" w:type="dxa"/>
          </w:tcPr>
          <w:p w14:paraId="2D23C196" w14:textId="77777777" w:rsidR="00996362" w:rsidRDefault="00996362" w:rsidP="00996362">
            <w:pPr>
              <w:spacing w:after="120"/>
              <w:rPr>
                <w:rFonts w:eastAsiaTheme="minorEastAsia"/>
                <w:color w:val="0070C0"/>
                <w:lang w:val="en-US" w:eastAsia="zh-CN"/>
              </w:rPr>
            </w:pPr>
          </w:p>
        </w:tc>
        <w:tc>
          <w:tcPr>
            <w:tcW w:w="1663" w:type="dxa"/>
          </w:tcPr>
          <w:p w14:paraId="4FC65C20" w14:textId="77777777" w:rsidR="00996362" w:rsidRDefault="00996362" w:rsidP="00996362">
            <w:pPr>
              <w:spacing w:after="120"/>
              <w:rPr>
                <w:rFonts w:eastAsiaTheme="minorEastAsia"/>
                <w:color w:val="0070C0"/>
                <w:lang w:val="en-US" w:eastAsia="zh-CN"/>
              </w:rPr>
            </w:pPr>
          </w:p>
        </w:tc>
        <w:tc>
          <w:tcPr>
            <w:tcW w:w="7055" w:type="dxa"/>
          </w:tcPr>
          <w:p w14:paraId="07C92027" w14:textId="77777777" w:rsidR="00996362" w:rsidRDefault="00996362" w:rsidP="00996362">
            <w:pPr>
              <w:spacing w:after="120"/>
              <w:rPr>
                <w:rFonts w:eastAsiaTheme="minorEastAsia"/>
                <w:color w:val="0070C0"/>
                <w:lang w:val="en-US" w:eastAsia="zh-CN"/>
              </w:rPr>
            </w:pPr>
          </w:p>
        </w:tc>
      </w:tr>
      <w:tr w:rsidR="00996362" w14:paraId="3F81BDD6" w14:textId="77777777" w:rsidTr="00996362">
        <w:tc>
          <w:tcPr>
            <w:tcW w:w="1139" w:type="dxa"/>
          </w:tcPr>
          <w:p w14:paraId="2D4A30E1" w14:textId="77777777" w:rsidR="00996362" w:rsidRDefault="00996362" w:rsidP="00996362">
            <w:pPr>
              <w:spacing w:after="120"/>
              <w:rPr>
                <w:rFonts w:eastAsiaTheme="minorEastAsia"/>
                <w:color w:val="0070C0"/>
                <w:lang w:val="en-US" w:eastAsia="zh-CN"/>
              </w:rPr>
            </w:pPr>
          </w:p>
        </w:tc>
        <w:tc>
          <w:tcPr>
            <w:tcW w:w="1663" w:type="dxa"/>
          </w:tcPr>
          <w:p w14:paraId="1241F2AB" w14:textId="77777777" w:rsidR="00996362" w:rsidRDefault="00996362" w:rsidP="00996362">
            <w:pPr>
              <w:spacing w:after="120"/>
              <w:rPr>
                <w:rFonts w:eastAsiaTheme="minorEastAsia"/>
                <w:color w:val="0070C0"/>
                <w:lang w:val="en-US" w:eastAsia="zh-CN"/>
              </w:rPr>
            </w:pPr>
          </w:p>
        </w:tc>
        <w:tc>
          <w:tcPr>
            <w:tcW w:w="7055" w:type="dxa"/>
          </w:tcPr>
          <w:p w14:paraId="0707562D" w14:textId="77777777" w:rsidR="00996362" w:rsidRDefault="00996362" w:rsidP="00996362">
            <w:pPr>
              <w:spacing w:after="120"/>
              <w:rPr>
                <w:rFonts w:eastAsiaTheme="minorEastAsia"/>
                <w:color w:val="0070C0"/>
                <w:lang w:val="en-US" w:eastAsia="zh-CN"/>
              </w:rPr>
            </w:pPr>
          </w:p>
        </w:tc>
      </w:tr>
    </w:tbl>
    <w:p w14:paraId="6F5C8B23"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89AB4E" w14:textId="29572B43" w:rsidR="00E62AD2" w:rsidRPr="00372CCA" w:rsidRDefault="00E62AD2" w:rsidP="00372CC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372CCA" w:rsidRPr="00372CCA">
        <w:rPr>
          <w:rFonts w:eastAsia="宋体"/>
          <w:szCs w:val="24"/>
          <w:lang w:eastAsia="zh-CN"/>
        </w:rPr>
        <w:t>In the transparent architecture, the UE might have simultaneously 2 feeder links. This might impact some timing issues and requirements might need to be discussed in RAN4</w:t>
      </w:r>
      <w:r w:rsidR="00372CCA">
        <w:rPr>
          <w:rFonts w:eastAsia="宋体"/>
          <w:szCs w:val="24"/>
          <w:lang w:eastAsia="zh-CN"/>
        </w:rPr>
        <w:t>.</w:t>
      </w:r>
    </w:p>
    <w:p w14:paraId="3E8957E8" w14:textId="677CDE72"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w:t>
      </w:r>
      <w:r w:rsidR="00A97F0C">
        <w:rPr>
          <w:rFonts w:eastAsia="宋体"/>
          <w:color w:val="0070C0"/>
          <w:szCs w:val="24"/>
          <w:lang w:eastAsia="zh-CN"/>
        </w:rPr>
        <w:t xml:space="preserve"> TBA</w:t>
      </w:r>
      <w:r w:rsidRPr="00045592">
        <w:rPr>
          <w:rFonts w:eastAsia="宋体"/>
          <w:color w:val="0070C0"/>
          <w:szCs w:val="24"/>
          <w:lang w:eastAsia="zh-CN"/>
        </w:rPr>
        <w:t xml:space="preserve"> </w:t>
      </w:r>
    </w:p>
    <w:p w14:paraId="54EA5F1E" w14:textId="77777777" w:rsidR="00E62AD2" w:rsidRPr="00045592" w:rsidRDefault="00E62AD2" w:rsidP="00E62A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4915DF" w14:textId="6044E491" w:rsidR="00372CCA" w:rsidRDefault="00372CCA" w:rsidP="00372CC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372CCA">
        <w:rPr>
          <w:rFonts w:eastAsia="宋体"/>
          <w:color w:val="0070C0"/>
          <w:szCs w:val="24"/>
          <w:lang w:eastAsia="zh-CN"/>
        </w:rPr>
        <w:t>iming issues and requirements to be discussed in RAN4</w:t>
      </w:r>
      <w:r>
        <w:rPr>
          <w:rFonts w:eastAsia="宋体"/>
          <w:color w:val="0070C0"/>
          <w:szCs w:val="24"/>
          <w:lang w:eastAsia="zh-CN"/>
        </w:rPr>
        <w:t xml:space="preserve"> when 2 simultaneous feeder links are involved.</w:t>
      </w:r>
    </w:p>
    <w:p w14:paraId="72987616" w14:textId="77777777" w:rsidR="00F343B9" w:rsidRDefault="00F343B9" w:rsidP="00DA1479">
      <w:pPr>
        <w:pStyle w:val="aff8"/>
        <w:overflowPunct/>
        <w:autoSpaceDE/>
        <w:autoSpaceDN/>
        <w:adjustRightInd/>
        <w:spacing w:after="120"/>
        <w:ind w:left="1440" w:firstLineChars="0" w:firstLine="0"/>
        <w:textAlignment w:val="auto"/>
        <w:rPr>
          <w:rFonts w:eastAsia="宋体"/>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42"/>
        <w:gridCol w:w="8615"/>
      </w:tblGrid>
      <w:tr w:rsidR="00CB55BF" w14:paraId="64B4B5A4" w14:textId="77777777" w:rsidTr="00996362">
        <w:tc>
          <w:tcPr>
            <w:tcW w:w="1242"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996362">
        <w:tc>
          <w:tcPr>
            <w:tcW w:w="1242"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996362">
        <w:tc>
          <w:tcPr>
            <w:tcW w:w="1242" w:type="dxa"/>
          </w:tcPr>
          <w:p w14:paraId="5C884D32" w14:textId="3234F70A" w:rsidR="00CB55BF" w:rsidRDefault="006F0770" w:rsidP="00996362">
            <w:pPr>
              <w:spacing w:after="120"/>
              <w:rPr>
                <w:rFonts w:eastAsiaTheme="minorEastAsia"/>
                <w:color w:val="0070C0"/>
                <w:lang w:val="en-US" w:eastAsia="zh-CN"/>
              </w:rPr>
            </w:pPr>
            <w:ins w:id="86" w:author="Xiaomi" w:date="2020-11-03T20:58:00Z">
              <w:r>
                <w:rPr>
                  <w:rFonts w:eastAsiaTheme="minorEastAsia"/>
                  <w:color w:val="0070C0"/>
                  <w:lang w:val="en-US" w:eastAsia="zh-CN"/>
                </w:rPr>
                <w:t>Xiaomi</w:t>
              </w:r>
            </w:ins>
          </w:p>
        </w:tc>
        <w:tc>
          <w:tcPr>
            <w:tcW w:w="8615" w:type="dxa"/>
          </w:tcPr>
          <w:p w14:paraId="740659D7" w14:textId="1B566474" w:rsidR="00CB55BF" w:rsidRDefault="006F0770" w:rsidP="00996362">
            <w:pPr>
              <w:spacing w:after="120"/>
              <w:rPr>
                <w:rFonts w:eastAsiaTheme="minorEastAsia"/>
                <w:color w:val="0070C0"/>
                <w:lang w:val="en-US" w:eastAsia="zh-CN"/>
              </w:rPr>
            </w:pPr>
            <w:ins w:id="87" w:author="Xiaomi" w:date="2020-11-03T20:59:00Z">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w:t>
              </w:r>
            </w:ins>
            <w:ins w:id="88" w:author="Xiaomi" w:date="2020-11-03T21:00:00Z">
              <w:r>
                <w:rPr>
                  <w:rFonts w:eastAsiaTheme="minorEastAsia"/>
                  <w:color w:val="0070C0"/>
                  <w:lang w:val="en-US" w:eastAsia="zh-CN"/>
                </w:rPr>
                <w:t xml:space="preserve"> TAE or cell phase synchronization error should be considered for this case.</w:t>
              </w:r>
            </w:ins>
          </w:p>
        </w:tc>
      </w:tr>
      <w:tr w:rsidR="00CB55BF" w14:paraId="2AD71D0F" w14:textId="77777777" w:rsidTr="00996362">
        <w:tc>
          <w:tcPr>
            <w:tcW w:w="1242" w:type="dxa"/>
          </w:tcPr>
          <w:p w14:paraId="61CBB2C1" w14:textId="77777777" w:rsidR="00CB55BF" w:rsidRDefault="00CB55BF" w:rsidP="00996362">
            <w:pPr>
              <w:spacing w:after="120"/>
              <w:rPr>
                <w:rFonts w:eastAsiaTheme="minorEastAsia"/>
                <w:color w:val="0070C0"/>
                <w:lang w:val="en-US" w:eastAsia="zh-CN"/>
              </w:rPr>
            </w:pPr>
          </w:p>
        </w:tc>
        <w:tc>
          <w:tcPr>
            <w:tcW w:w="8615" w:type="dxa"/>
          </w:tcPr>
          <w:p w14:paraId="5E95908B" w14:textId="77777777" w:rsidR="00CB55BF" w:rsidRDefault="00CB55BF" w:rsidP="00996362">
            <w:pPr>
              <w:spacing w:after="120"/>
              <w:rPr>
                <w:rFonts w:eastAsiaTheme="minorEastAsia"/>
                <w:color w:val="0070C0"/>
                <w:lang w:val="en-US" w:eastAsia="zh-CN"/>
              </w:rPr>
            </w:pPr>
          </w:p>
        </w:tc>
      </w:tr>
      <w:tr w:rsidR="00CB55BF" w14:paraId="142DD66B" w14:textId="77777777" w:rsidTr="00996362">
        <w:tc>
          <w:tcPr>
            <w:tcW w:w="1242" w:type="dxa"/>
          </w:tcPr>
          <w:p w14:paraId="198285E5" w14:textId="77777777" w:rsidR="00CB55BF" w:rsidRDefault="00CB55BF" w:rsidP="00996362">
            <w:pPr>
              <w:spacing w:after="120"/>
              <w:rPr>
                <w:rFonts w:eastAsiaTheme="minorEastAsia"/>
                <w:color w:val="0070C0"/>
                <w:lang w:val="en-US" w:eastAsia="zh-CN"/>
              </w:rPr>
            </w:pPr>
          </w:p>
        </w:tc>
        <w:tc>
          <w:tcPr>
            <w:tcW w:w="8615" w:type="dxa"/>
          </w:tcPr>
          <w:p w14:paraId="3F575392" w14:textId="77777777" w:rsidR="00CB55BF" w:rsidRDefault="00CB55BF" w:rsidP="00996362">
            <w:pPr>
              <w:spacing w:after="120"/>
              <w:rPr>
                <w:rFonts w:eastAsiaTheme="minorEastAsia"/>
                <w:color w:val="0070C0"/>
                <w:lang w:val="en-US" w:eastAsia="zh-CN"/>
              </w:rPr>
            </w:pPr>
          </w:p>
        </w:tc>
      </w:tr>
      <w:tr w:rsidR="00CB55BF" w14:paraId="53617DF8" w14:textId="77777777" w:rsidTr="00996362">
        <w:tc>
          <w:tcPr>
            <w:tcW w:w="1242" w:type="dxa"/>
          </w:tcPr>
          <w:p w14:paraId="3D877A33" w14:textId="77777777" w:rsidR="00CB55BF" w:rsidRDefault="00CB55BF" w:rsidP="00996362">
            <w:pPr>
              <w:spacing w:after="120"/>
              <w:rPr>
                <w:rFonts w:eastAsiaTheme="minorEastAsia"/>
                <w:color w:val="0070C0"/>
                <w:lang w:val="en-US" w:eastAsia="zh-CN"/>
              </w:rPr>
            </w:pPr>
          </w:p>
        </w:tc>
        <w:tc>
          <w:tcPr>
            <w:tcW w:w="8615" w:type="dxa"/>
          </w:tcPr>
          <w:p w14:paraId="1167BA44" w14:textId="77777777" w:rsidR="00CB55BF" w:rsidRDefault="00CB55BF" w:rsidP="00996362">
            <w:pPr>
              <w:spacing w:after="120"/>
              <w:rPr>
                <w:rFonts w:eastAsiaTheme="minorEastAsia"/>
                <w:color w:val="0070C0"/>
                <w:lang w:val="en-US" w:eastAsia="zh-CN"/>
              </w:rPr>
            </w:pPr>
          </w:p>
        </w:tc>
      </w:tr>
      <w:tr w:rsidR="00CB55BF" w14:paraId="02530F97" w14:textId="77777777" w:rsidTr="00996362">
        <w:tc>
          <w:tcPr>
            <w:tcW w:w="1242" w:type="dxa"/>
          </w:tcPr>
          <w:p w14:paraId="5E2A86EE" w14:textId="77777777" w:rsidR="00CB55BF" w:rsidRDefault="00CB55BF" w:rsidP="00996362">
            <w:pPr>
              <w:spacing w:after="120"/>
              <w:rPr>
                <w:rFonts w:eastAsiaTheme="minorEastAsia"/>
                <w:color w:val="0070C0"/>
                <w:lang w:val="en-US" w:eastAsia="zh-CN"/>
              </w:rPr>
            </w:pPr>
          </w:p>
        </w:tc>
        <w:tc>
          <w:tcPr>
            <w:tcW w:w="8615" w:type="dxa"/>
          </w:tcPr>
          <w:p w14:paraId="2087519F" w14:textId="77777777" w:rsidR="00CB55BF" w:rsidRDefault="00CB55BF" w:rsidP="00996362">
            <w:pPr>
              <w:spacing w:after="120"/>
              <w:rPr>
                <w:rFonts w:eastAsiaTheme="minorEastAsia"/>
                <w:color w:val="0070C0"/>
                <w:lang w:val="en-US" w:eastAsia="zh-CN"/>
              </w:rPr>
            </w:pPr>
          </w:p>
        </w:tc>
      </w:tr>
      <w:tr w:rsidR="00CB55BF" w14:paraId="0EB119CF" w14:textId="77777777" w:rsidTr="00996362">
        <w:tc>
          <w:tcPr>
            <w:tcW w:w="1242" w:type="dxa"/>
          </w:tcPr>
          <w:p w14:paraId="4789CAA1" w14:textId="77777777" w:rsidR="00CB55BF" w:rsidRDefault="00CB55BF" w:rsidP="00996362">
            <w:pPr>
              <w:spacing w:after="120"/>
              <w:rPr>
                <w:rFonts w:eastAsiaTheme="minorEastAsia"/>
                <w:color w:val="0070C0"/>
                <w:lang w:val="en-US" w:eastAsia="zh-CN"/>
              </w:rPr>
            </w:pPr>
          </w:p>
        </w:tc>
        <w:tc>
          <w:tcPr>
            <w:tcW w:w="8615" w:type="dxa"/>
          </w:tcPr>
          <w:p w14:paraId="0C2F53DE" w14:textId="77777777" w:rsidR="00CB55BF" w:rsidRDefault="00CB55BF" w:rsidP="00996362">
            <w:pPr>
              <w:spacing w:after="120"/>
              <w:rPr>
                <w:rFonts w:eastAsiaTheme="minorEastAsia"/>
                <w:color w:val="0070C0"/>
                <w:lang w:val="en-US" w:eastAsia="zh-CN"/>
              </w:rPr>
            </w:pPr>
          </w:p>
        </w:tc>
      </w:tr>
      <w:tr w:rsidR="00CB55BF" w14:paraId="3D2998D4" w14:textId="77777777" w:rsidTr="00996362">
        <w:tc>
          <w:tcPr>
            <w:tcW w:w="1242" w:type="dxa"/>
          </w:tcPr>
          <w:p w14:paraId="3B37C97B" w14:textId="77777777" w:rsidR="00CB55BF" w:rsidRDefault="00CB55BF" w:rsidP="00996362">
            <w:pPr>
              <w:spacing w:after="120"/>
              <w:rPr>
                <w:rFonts w:eastAsiaTheme="minorEastAsia"/>
                <w:color w:val="0070C0"/>
                <w:lang w:val="en-US" w:eastAsia="zh-CN"/>
              </w:rPr>
            </w:pPr>
          </w:p>
        </w:tc>
        <w:tc>
          <w:tcPr>
            <w:tcW w:w="8615" w:type="dxa"/>
          </w:tcPr>
          <w:p w14:paraId="66393EC2" w14:textId="77777777" w:rsidR="00CB55BF" w:rsidRDefault="00CB55BF" w:rsidP="00996362">
            <w:pPr>
              <w:spacing w:after="120"/>
              <w:rPr>
                <w:rFonts w:eastAsiaTheme="minorEastAsia"/>
                <w:color w:val="0070C0"/>
                <w:lang w:val="en-US" w:eastAsia="zh-CN"/>
              </w:rPr>
            </w:pP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2917E578" w14:textId="77777777" w:rsidTr="00996362">
        <w:tc>
          <w:tcPr>
            <w:tcW w:w="11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996362" w14:paraId="5E13BC3F" w14:textId="77777777" w:rsidTr="00996362">
        <w:tc>
          <w:tcPr>
            <w:tcW w:w="1139" w:type="dxa"/>
          </w:tcPr>
          <w:p w14:paraId="14CAFDB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A7530FF" w14:textId="77777777" w:rsidR="00996362" w:rsidRDefault="00996362" w:rsidP="00996362">
            <w:pPr>
              <w:spacing w:after="120"/>
              <w:rPr>
                <w:rFonts w:eastAsiaTheme="minorEastAsia"/>
                <w:color w:val="0070C0"/>
                <w:lang w:val="en-US" w:eastAsia="zh-CN"/>
              </w:rPr>
            </w:pPr>
          </w:p>
        </w:tc>
        <w:tc>
          <w:tcPr>
            <w:tcW w:w="7055" w:type="dxa"/>
          </w:tcPr>
          <w:p w14:paraId="0CE591B6" w14:textId="77777777" w:rsidR="00996362" w:rsidRPr="003418CB" w:rsidRDefault="00996362" w:rsidP="00996362">
            <w:pPr>
              <w:spacing w:after="120"/>
              <w:rPr>
                <w:rFonts w:eastAsiaTheme="minorEastAsia"/>
                <w:color w:val="0070C0"/>
                <w:lang w:val="en-US" w:eastAsia="zh-CN"/>
              </w:rPr>
            </w:pPr>
          </w:p>
        </w:tc>
      </w:tr>
      <w:tr w:rsidR="00996362" w14:paraId="30F99A82" w14:textId="77777777" w:rsidTr="00996362">
        <w:tc>
          <w:tcPr>
            <w:tcW w:w="1139" w:type="dxa"/>
          </w:tcPr>
          <w:p w14:paraId="3629A184" w14:textId="77777777" w:rsidR="00996362" w:rsidRDefault="00996362" w:rsidP="00996362">
            <w:pPr>
              <w:spacing w:after="120"/>
              <w:rPr>
                <w:rFonts w:eastAsiaTheme="minorEastAsia"/>
                <w:color w:val="0070C0"/>
                <w:lang w:val="en-US" w:eastAsia="zh-CN"/>
              </w:rPr>
            </w:pPr>
          </w:p>
        </w:tc>
        <w:tc>
          <w:tcPr>
            <w:tcW w:w="1663" w:type="dxa"/>
          </w:tcPr>
          <w:p w14:paraId="76261C9E" w14:textId="77777777" w:rsidR="00996362" w:rsidRDefault="00996362" w:rsidP="00996362">
            <w:pPr>
              <w:spacing w:after="120"/>
              <w:rPr>
                <w:rFonts w:eastAsiaTheme="minorEastAsia"/>
                <w:color w:val="0070C0"/>
                <w:lang w:val="en-US" w:eastAsia="zh-CN"/>
              </w:rPr>
            </w:pPr>
          </w:p>
        </w:tc>
        <w:tc>
          <w:tcPr>
            <w:tcW w:w="7055" w:type="dxa"/>
          </w:tcPr>
          <w:p w14:paraId="2F24C72B" w14:textId="77777777" w:rsidR="00996362" w:rsidRDefault="00996362" w:rsidP="00996362">
            <w:pPr>
              <w:spacing w:after="120"/>
              <w:rPr>
                <w:rFonts w:eastAsiaTheme="minorEastAsia"/>
                <w:color w:val="0070C0"/>
                <w:lang w:val="en-US" w:eastAsia="zh-CN"/>
              </w:rPr>
            </w:pPr>
          </w:p>
        </w:tc>
      </w:tr>
      <w:tr w:rsidR="00996362" w14:paraId="0751ECD5" w14:textId="77777777" w:rsidTr="00996362">
        <w:tc>
          <w:tcPr>
            <w:tcW w:w="1139" w:type="dxa"/>
          </w:tcPr>
          <w:p w14:paraId="72A9378D" w14:textId="77777777" w:rsidR="00996362" w:rsidRDefault="00996362" w:rsidP="00996362">
            <w:pPr>
              <w:spacing w:after="120"/>
              <w:rPr>
                <w:rFonts w:eastAsiaTheme="minorEastAsia"/>
                <w:color w:val="0070C0"/>
                <w:lang w:val="en-US" w:eastAsia="zh-CN"/>
              </w:rPr>
            </w:pPr>
          </w:p>
        </w:tc>
        <w:tc>
          <w:tcPr>
            <w:tcW w:w="1663" w:type="dxa"/>
          </w:tcPr>
          <w:p w14:paraId="60C5239E" w14:textId="77777777" w:rsidR="00996362" w:rsidRDefault="00996362" w:rsidP="00996362">
            <w:pPr>
              <w:spacing w:after="120"/>
              <w:rPr>
                <w:rFonts w:eastAsiaTheme="minorEastAsia"/>
                <w:color w:val="0070C0"/>
                <w:lang w:val="en-US" w:eastAsia="zh-CN"/>
              </w:rPr>
            </w:pPr>
          </w:p>
        </w:tc>
        <w:tc>
          <w:tcPr>
            <w:tcW w:w="7055" w:type="dxa"/>
          </w:tcPr>
          <w:p w14:paraId="05F446EF" w14:textId="77777777" w:rsidR="00996362" w:rsidRDefault="00996362" w:rsidP="00996362">
            <w:pPr>
              <w:spacing w:after="120"/>
              <w:rPr>
                <w:rFonts w:eastAsiaTheme="minorEastAsia"/>
                <w:color w:val="0070C0"/>
                <w:lang w:val="en-US" w:eastAsia="zh-CN"/>
              </w:rPr>
            </w:pPr>
          </w:p>
        </w:tc>
      </w:tr>
      <w:tr w:rsidR="00996362" w14:paraId="56FAB0B3" w14:textId="77777777" w:rsidTr="00996362">
        <w:tc>
          <w:tcPr>
            <w:tcW w:w="1139" w:type="dxa"/>
          </w:tcPr>
          <w:p w14:paraId="6CF76F15" w14:textId="77777777" w:rsidR="00996362" w:rsidRDefault="00996362" w:rsidP="00996362">
            <w:pPr>
              <w:spacing w:after="120"/>
              <w:rPr>
                <w:rFonts w:eastAsiaTheme="minorEastAsia"/>
                <w:color w:val="0070C0"/>
                <w:lang w:val="en-US" w:eastAsia="zh-CN"/>
              </w:rPr>
            </w:pPr>
          </w:p>
        </w:tc>
        <w:tc>
          <w:tcPr>
            <w:tcW w:w="1663" w:type="dxa"/>
          </w:tcPr>
          <w:p w14:paraId="6B6D724F" w14:textId="77777777" w:rsidR="00996362" w:rsidRDefault="00996362" w:rsidP="00996362">
            <w:pPr>
              <w:spacing w:after="120"/>
              <w:rPr>
                <w:rFonts w:eastAsiaTheme="minorEastAsia"/>
                <w:color w:val="0070C0"/>
                <w:lang w:val="en-US" w:eastAsia="zh-CN"/>
              </w:rPr>
            </w:pPr>
          </w:p>
        </w:tc>
        <w:tc>
          <w:tcPr>
            <w:tcW w:w="7055" w:type="dxa"/>
          </w:tcPr>
          <w:p w14:paraId="60C7404D" w14:textId="77777777" w:rsidR="00996362" w:rsidRDefault="00996362" w:rsidP="00996362">
            <w:pPr>
              <w:spacing w:after="120"/>
              <w:rPr>
                <w:rFonts w:eastAsiaTheme="minorEastAsia"/>
                <w:color w:val="0070C0"/>
                <w:lang w:val="en-US" w:eastAsia="zh-CN"/>
              </w:rPr>
            </w:pPr>
          </w:p>
        </w:tc>
      </w:tr>
      <w:tr w:rsidR="00996362" w14:paraId="50ED6EFA" w14:textId="77777777" w:rsidTr="00996362">
        <w:tc>
          <w:tcPr>
            <w:tcW w:w="1139" w:type="dxa"/>
          </w:tcPr>
          <w:p w14:paraId="6A599DFD" w14:textId="77777777" w:rsidR="00996362" w:rsidRDefault="00996362" w:rsidP="00996362">
            <w:pPr>
              <w:spacing w:after="120"/>
              <w:rPr>
                <w:rFonts w:eastAsiaTheme="minorEastAsia"/>
                <w:color w:val="0070C0"/>
                <w:lang w:val="en-US" w:eastAsia="zh-CN"/>
              </w:rPr>
            </w:pPr>
          </w:p>
        </w:tc>
        <w:tc>
          <w:tcPr>
            <w:tcW w:w="1663" w:type="dxa"/>
          </w:tcPr>
          <w:p w14:paraId="0B0EE062" w14:textId="77777777" w:rsidR="00996362" w:rsidRDefault="00996362" w:rsidP="00996362">
            <w:pPr>
              <w:spacing w:after="120"/>
              <w:rPr>
                <w:rFonts w:eastAsiaTheme="minorEastAsia"/>
                <w:color w:val="0070C0"/>
                <w:lang w:val="en-US" w:eastAsia="zh-CN"/>
              </w:rPr>
            </w:pPr>
          </w:p>
        </w:tc>
        <w:tc>
          <w:tcPr>
            <w:tcW w:w="7055" w:type="dxa"/>
          </w:tcPr>
          <w:p w14:paraId="54C2D18A" w14:textId="77777777" w:rsidR="00996362" w:rsidRDefault="00996362" w:rsidP="00996362">
            <w:pPr>
              <w:spacing w:after="120"/>
              <w:rPr>
                <w:rFonts w:eastAsiaTheme="minorEastAsia"/>
                <w:color w:val="0070C0"/>
                <w:lang w:val="en-US" w:eastAsia="zh-CN"/>
              </w:rPr>
            </w:pPr>
          </w:p>
        </w:tc>
      </w:tr>
      <w:tr w:rsidR="00996362" w14:paraId="1D9DAF77" w14:textId="77777777" w:rsidTr="00996362">
        <w:tc>
          <w:tcPr>
            <w:tcW w:w="1139" w:type="dxa"/>
          </w:tcPr>
          <w:p w14:paraId="3FC7507A" w14:textId="77777777" w:rsidR="00996362" w:rsidRDefault="00996362" w:rsidP="00996362">
            <w:pPr>
              <w:spacing w:after="120"/>
              <w:rPr>
                <w:rFonts w:eastAsiaTheme="minorEastAsia"/>
                <w:color w:val="0070C0"/>
                <w:lang w:val="en-US" w:eastAsia="zh-CN"/>
              </w:rPr>
            </w:pPr>
          </w:p>
        </w:tc>
        <w:tc>
          <w:tcPr>
            <w:tcW w:w="1663" w:type="dxa"/>
          </w:tcPr>
          <w:p w14:paraId="5C672220" w14:textId="77777777" w:rsidR="00996362" w:rsidRDefault="00996362" w:rsidP="00996362">
            <w:pPr>
              <w:spacing w:after="120"/>
              <w:rPr>
                <w:rFonts w:eastAsiaTheme="minorEastAsia"/>
                <w:color w:val="0070C0"/>
                <w:lang w:val="en-US" w:eastAsia="zh-CN"/>
              </w:rPr>
            </w:pPr>
          </w:p>
        </w:tc>
        <w:tc>
          <w:tcPr>
            <w:tcW w:w="7055" w:type="dxa"/>
          </w:tcPr>
          <w:p w14:paraId="7B94FC3D" w14:textId="77777777" w:rsidR="00996362" w:rsidRDefault="00996362" w:rsidP="00996362">
            <w:pPr>
              <w:spacing w:after="120"/>
              <w:rPr>
                <w:rFonts w:eastAsiaTheme="minorEastAsia"/>
                <w:color w:val="0070C0"/>
                <w:lang w:val="en-US" w:eastAsia="zh-CN"/>
              </w:rPr>
            </w:pPr>
          </w:p>
        </w:tc>
      </w:tr>
      <w:tr w:rsidR="00996362" w14:paraId="65E8ED65" w14:textId="77777777" w:rsidTr="00996362">
        <w:tc>
          <w:tcPr>
            <w:tcW w:w="1139" w:type="dxa"/>
          </w:tcPr>
          <w:p w14:paraId="45613315" w14:textId="77777777" w:rsidR="00996362" w:rsidRDefault="00996362" w:rsidP="00996362">
            <w:pPr>
              <w:spacing w:after="120"/>
              <w:rPr>
                <w:rFonts w:eastAsiaTheme="minorEastAsia"/>
                <w:color w:val="0070C0"/>
                <w:lang w:val="en-US" w:eastAsia="zh-CN"/>
              </w:rPr>
            </w:pPr>
          </w:p>
        </w:tc>
        <w:tc>
          <w:tcPr>
            <w:tcW w:w="1663" w:type="dxa"/>
          </w:tcPr>
          <w:p w14:paraId="3CF19814" w14:textId="77777777" w:rsidR="00996362" w:rsidRDefault="00996362" w:rsidP="00996362">
            <w:pPr>
              <w:spacing w:after="120"/>
              <w:rPr>
                <w:rFonts w:eastAsiaTheme="minorEastAsia"/>
                <w:color w:val="0070C0"/>
                <w:lang w:val="en-US" w:eastAsia="zh-CN"/>
              </w:rPr>
            </w:pPr>
          </w:p>
        </w:tc>
        <w:tc>
          <w:tcPr>
            <w:tcW w:w="7055" w:type="dxa"/>
          </w:tcPr>
          <w:p w14:paraId="1B63FCE0" w14:textId="77777777" w:rsidR="00996362" w:rsidRDefault="00996362" w:rsidP="00996362">
            <w:pPr>
              <w:spacing w:after="120"/>
              <w:rPr>
                <w:rFonts w:eastAsiaTheme="minorEastAsia"/>
                <w:color w:val="0070C0"/>
                <w:lang w:val="en-US" w:eastAsia="zh-CN"/>
              </w:rPr>
            </w:pPr>
          </w:p>
        </w:tc>
      </w:tr>
      <w:tr w:rsidR="00996362" w14:paraId="550F0E56" w14:textId="77777777" w:rsidTr="00996362">
        <w:tc>
          <w:tcPr>
            <w:tcW w:w="1139" w:type="dxa"/>
          </w:tcPr>
          <w:p w14:paraId="33E83B98" w14:textId="77777777" w:rsidR="00996362" w:rsidRDefault="00996362" w:rsidP="00996362">
            <w:pPr>
              <w:spacing w:after="120"/>
              <w:rPr>
                <w:rFonts w:eastAsiaTheme="minorEastAsia"/>
                <w:color w:val="0070C0"/>
                <w:lang w:val="en-US" w:eastAsia="zh-CN"/>
              </w:rPr>
            </w:pPr>
          </w:p>
        </w:tc>
        <w:tc>
          <w:tcPr>
            <w:tcW w:w="1663" w:type="dxa"/>
          </w:tcPr>
          <w:p w14:paraId="6F431261" w14:textId="77777777" w:rsidR="00996362" w:rsidRDefault="00996362" w:rsidP="00996362">
            <w:pPr>
              <w:spacing w:after="120"/>
              <w:rPr>
                <w:rFonts w:eastAsiaTheme="minorEastAsia"/>
                <w:color w:val="0070C0"/>
                <w:lang w:val="en-US" w:eastAsia="zh-CN"/>
              </w:rPr>
            </w:pPr>
          </w:p>
        </w:tc>
        <w:tc>
          <w:tcPr>
            <w:tcW w:w="7055" w:type="dxa"/>
          </w:tcPr>
          <w:p w14:paraId="7B24FD1C" w14:textId="77777777" w:rsidR="00996362" w:rsidRDefault="00996362" w:rsidP="00996362">
            <w:pPr>
              <w:spacing w:after="120"/>
              <w:rPr>
                <w:rFonts w:eastAsiaTheme="minorEastAsia"/>
                <w:color w:val="0070C0"/>
                <w:lang w:val="en-US" w:eastAsia="zh-CN"/>
              </w:rPr>
            </w:pPr>
          </w:p>
        </w:tc>
      </w:tr>
    </w:tbl>
    <w:p w14:paraId="3DA5DA20"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36C068" w14:textId="0D2B18CA" w:rsidR="00581475" w:rsidRPr="005B2104" w:rsidRDefault="00581475" w:rsidP="0058147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581475">
        <w:rPr>
          <w:rFonts w:eastAsia="宋体"/>
          <w:szCs w:val="24"/>
          <w:lang w:eastAsia="zh-CN"/>
        </w:rPr>
        <w:t>It is still open for discussion which additional information signalled from the network can a</w:t>
      </w:r>
      <w:r>
        <w:rPr>
          <w:rFonts w:eastAsia="宋体"/>
          <w:szCs w:val="24"/>
          <w:lang w:eastAsia="zh-CN"/>
        </w:rPr>
        <w:t>id in the computation of timing.</w:t>
      </w:r>
    </w:p>
    <w:p w14:paraId="01803817" w14:textId="5A452F58" w:rsidR="00581475" w:rsidRPr="005B2104" w:rsidRDefault="00581475" w:rsidP="0058147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color w:val="0070C0"/>
          <w:szCs w:val="24"/>
          <w:lang w:eastAsia="zh-CN"/>
        </w:rPr>
        <w:t xml:space="preserve">Option 2: </w:t>
      </w:r>
      <w:r w:rsidRPr="00DA1479">
        <w:rPr>
          <w:rFonts w:eastAsia="宋体"/>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8115B" w14:textId="5F1DA120" w:rsidR="00581475" w:rsidRDefault="00581475" w:rsidP="0058147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770CD115" w14:textId="77777777" w:rsidR="00B621A2" w:rsidRDefault="00B621A2" w:rsidP="005A75CA">
      <w:pPr>
        <w:pStyle w:val="aff8"/>
        <w:overflowPunct/>
        <w:autoSpaceDE/>
        <w:autoSpaceDN/>
        <w:adjustRightInd/>
        <w:spacing w:after="120"/>
        <w:ind w:left="1440" w:firstLineChars="0" w:firstLine="0"/>
        <w:textAlignment w:val="auto"/>
        <w:rPr>
          <w:rFonts w:eastAsia="宋体"/>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42"/>
        <w:gridCol w:w="8615"/>
      </w:tblGrid>
      <w:tr w:rsidR="00CB55BF" w14:paraId="225BF6EF" w14:textId="77777777" w:rsidTr="00996362">
        <w:tc>
          <w:tcPr>
            <w:tcW w:w="1242"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996362">
        <w:tc>
          <w:tcPr>
            <w:tcW w:w="1242"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996362">
        <w:tc>
          <w:tcPr>
            <w:tcW w:w="1242" w:type="dxa"/>
          </w:tcPr>
          <w:p w14:paraId="723CD509" w14:textId="602F5005" w:rsidR="00CB55BF" w:rsidRDefault="006F0770" w:rsidP="00996362">
            <w:pPr>
              <w:spacing w:after="120"/>
              <w:rPr>
                <w:rFonts w:eastAsiaTheme="minorEastAsia"/>
                <w:color w:val="0070C0"/>
                <w:lang w:val="en-US" w:eastAsia="zh-CN"/>
              </w:rPr>
            </w:pPr>
            <w:ins w:id="89" w:author="Xiaomi" w:date="2020-11-03T21: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2C5AC9D" w14:textId="2DDD975C" w:rsidR="00CB55BF" w:rsidRDefault="006F0770" w:rsidP="00996362">
            <w:pPr>
              <w:spacing w:after="120"/>
              <w:rPr>
                <w:rFonts w:eastAsiaTheme="minorEastAsia"/>
                <w:color w:val="0070C0"/>
                <w:lang w:val="en-US" w:eastAsia="zh-CN"/>
              </w:rPr>
            </w:pPr>
            <w:ins w:id="90" w:author="Xiaomi" w:date="2020-11-03T21:01:00Z">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ins>
          </w:p>
        </w:tc>
      </w:tr>
      <w:tr w:rsidR="00CB55BF" w14:paraId="2B2C9738" w14:textId="77777777" w:rsidTr="00996362">
        <w:tc>
          <w:tcPr>
            <w:tcW w:w="1242" w:type="dxa"/>
          </w:tcPr>
          <w:p w14:paraId="6A23C51A" w14:textId="77777777" w:rsidR="00CB55BF" w:rsidRDefault="00CB55BF" w:rsidP="00996362">
            <w:pPr>
              <w:spacing w:after="120"/>
              <w:rPr>
                <w:rFonts w:eastAsiaTheme="minorEastAsia"/>
                <w:color w:val="0070C0"/>
                <w:lang w:val="en-US" w:eastAsia="zh-CN"/>
              </w:rPr>
            </w:pPr>
          </w:p>
        </w:tc>
        <w:tc>
          <w:tcPr>
            <w:tcW w:w="8615" w:type="dxa"/>
          </w:tcPr>
          <w:p w14:paraId="794D7273" w14:textId="77777777" w:rsidR="00CB55BF" w:rsidRDefault="00CB55BF" w:rsidP="00996362">
            <w:pPr>
              <w:spacing w:after="120"/>
              <w:rPr>
                <w:rFonts w:eastAsiaTheme="minorEastAsia"/>
                <w:color w:val="0070C0"/>
                <w:lang w:val="en-US" w:eastAsia="zh-CN"/>
              </w:rPr>
            </w:pPr>
          </w:p>
        </w:tc>
      </w:tr>
      <w:tr w:rsidR="00CB55BF" w14:paraId="17DFD98F" w14:textId="77777777" w:rsidTr="00996362">
        <w:tc>
          <w:tcPr>
            <w:tcW w:w="1242" w:type="dxa"/>
          </w:tcPr>
          <w:p w14:paraId="68B21955" w14:textId="77777777" w:rsidR="00CB55BF" w:rsidRDefault="00CB55BF" w:rsidP="00996362">
            <w:pPr>
              <w:spacing w:after="120"/>
              <w:rPr>
                <w:rFonts w:eastAsiaTheme="minorEastAsia"/>
                <w:color w:val="0070C0"/>
                <w:lang w:val="en-US" w:eastAsia="zh-CN"/>
              </w:rPr>
            </w:pPr>
          </w:p>
        </w:tc>
        <w:tc>
          <w:tcPr>
            <w:tcW w:w="8615" w:type="dxa"/>
          </w:tcPr>
          <w:p w14:paraId="1382B17E" w14:textId="77777777" w:rsidR="00CB55BF" w:rsidRDefault="00CB55BF" w:rsidP="00996362">
            <w:pPr>
              <w:spacing w:after="120"/>
              <w:rPr>
                <w:rFonts w:eastAsiaTheme="minorEastAsia"/>
                <w:color w:val="0070C0"/>
                <w:lang w:val="en-US" w:eastAsia="zh-CN"/>
              </w:rPr>
            </w:pPr>
          </w:p>
        </w:tc>
      </w:tr>
      <w:tr w:rsidR="00CB55BF" w14:paraId="327A4F55" w14:textId="77777777" w:rsidTr="00996362">
        <w:tc>
          <w:tcPr>
            <w:tcW w:w="1242" w:type="dxa"/>
          </w:tcPr>
          <w:p w14:paraId="01AA11EE" w14:textId="77777777" w:rsidR="00CB55BF" w:rsidRDefault="00CB55BF" w:rsidP="00996362">
            <w:pPr>
              <w:spacing w:after="120"/>
              <w:rPr>
                <w:rFonts w:eastAsiaTheme="minorEastAsia"/>
                <w:color w:val="0070C0"/>
                <w:lang w:val="en-US" w:eastAsia="zh-CN"/>
              </w:rPr>
            </w:pPr>
          </w:p>
        </w:tc>
        <w:tc>
          <w:tcPr>
            <w:tcW w:w="8615" w:type="dxa"/>
          </w:tcPr>
          <w:p w14:paraId="747E75CE" w14:textId="77777777" w:rsidR="00CB55BF" w:rsidRDefault="00CB55BF" w:rsidP="00996362">
            <w:pPr>
              <w:spacing w:after="120"/>
              <w:rPr>
                <w:rFonts w:eastAsiaTheme="minorEastAsia"/>
                <w:color w:val="0070C0"/>
                <w:lang w:val="en-US" w:eastAsia="zh-CN"/>
              </w:rPr>
            </w:pPr>
          </w:p>
        </w:tc>
      </w:tr>
      <w:tr w:rsidR="00CB55BF" w14:paraId="04B8C1BF" w14:textId="77777777" w:rsidTr="00996362">
        <w:tc>
          <w:tcPr>
            <w:tcW w:w="1242" w:type="dxa"/>
          </w:tcPr>
          <w:p w14:paraId="194239B0" w14:textId="77777777" w:rsidR="00CB55BF" w:rsidRDefault="00CB55BF" w:rsidP="00996362">
            <w:pPr>
              <w:spacing w:after="120"/>
              <w:rPr>
                <w:rFonts w:eastAsiaTheme="minorEastAsia"/>
                <w:color w:val="0070C0"/>
                <w:lang w:val="en-US" w:eastAsia="zh-CN"/>
              </w:rPr>
            </w:pPr>
          </w:p>
        </w:tc>
        <w:tc>
          <w:tcPr>
            <w:tcW w:w="8615" w:type="dxa"/>
          </w:tcPr>
          <w:p w14:paraId="1CABC532" w14:textId="77777777" w:rsidR="00CB55BF" w:rsidRDefault="00CB55BF" w:rsidP="00996362">
            <w:pPr>
              <w:spacing w:after="120"/>
              <w:rPr>
                <w:rFonts w:eastAsiaTheme="minorEastAsia"/>
                <w:color w:val="0070C0"/>
                <w:lang w:val="en-US" w:eastAsia="zh-CN"/>
              </w:rPr>
            </w:pPr>
          </w:p>
        </w:tc>
      </w:tr>
      <w:tr w:rsidR="00CB55BF" w14:paraId="3B71665F" w14:textId="77777777" w:rsidTr="00996362">
        <w:tc>
          <w:tcPr>
            <w:tcW w:w="1242" w:type="dxa"/>
          </w:tcPr>
          <w:p w14:paraId="3EED60CD" w14:textId="77777777" w:rsidR="00CB55BF" w:rsidRDefault="00CB55BF" w:rsidP="00996362">
            <w:pPr>
              <w:spacing w:after="120"/>
              <w:rPr>
                <w:rFonts w:eastAsiaTheme="minorEastAsia"/>
                <w:color w:val="0070C0"/>
                <w:lang w:val="en-US" w:eastAsia="zh-CN"/>
              </w:rPr>
            </w:pPr>
          </w:p>
        </w:tc>
        <w:tc>
          <w:tcPr>
            <w:tcW w:w="8615" w:type="dxa"/>
          </w:tcPr>
          <w:p w14:paraId="33A77CF4" w14:textId="77777777" w:rsidR="00CB55BF" w:rsidRDefault="00CB55BF" w:rsidP="00996362">
            <w:pPr>
              <w:spacing w:after="120"/>
              <w:rPr>
                <w:rFonts w:eastAsiaTheme="minorEastAsia"/>
                <w:color w:val="0070C0"/>
                <w:lang w:val="en-US" w:eastAsia="zh-CN"/>
              </w:rPr>
            </w:pPr>
          </w:p>
        </w:tc>
      </w:tr>
      <w:tr w:rsidR="00CB55BF" w14:paraId="4A3E4868" w14:textId="77777777" w:rsidTr="00996362">
        <w:tc>
          <w:tcPr>
            <w:tcW w:w="1242" w:type="dxa"/>
          </w:tcPr>
          <w:p w14:paraId="08711A2A" w14:textId="77777777" w:rsidR="00CB55BF" w:rsidRDefault="00CB55BF" w:rsidP="00996362">
            <w:pPr>
              <w:spacing w:after="120"/>
              <w:rPr>
                <w:rFonts w:eastAsiaTheme="minorEastAsia"/>
                <w:color w:val="0070C0"/>
                <w:lang w:val="en-US" w:eastAsia="zh-CN"/>
              </w:rPr>
            </w:pPr>
          </w:p>
        </w:tc>
        <w:tc>
          <w:tcPr>
            <w:tcW w:w="8615" w:type="dxa"/>
          </w:tcPr>
          <w:p w14:paraId="760573F4" w14:textId="77777777" w:rsidR="00CB55BF" w:rsidRDefault="00CB55BF" w:rsidP="00996362">
            <w:pPr>
              <w:spacing w:after="120"/>
              <w:rPr>
                <w:rFonts w:eastAsiaTheme="minor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996362" w14:paraId="6EEA9942" w14:textId="77777777" w:rsidTr="00996362">
        <w:tc>
          <w:tcPr>
            <w:tcW w:w="11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lastRenderedPageBreak/>
              <w:t>disagree</w:t>
            </w:r>
          </w:p>
        </w:tc>
        <w:tc>
          <w:tcPr>
            <w:tcW w:w="7055"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996362" w14:paraId="6A889F60" w14:textId="77777777" w:rsidTr="00996362">
        <w:tc>
          <w:tcPr>
            <w:tcW w:w="1139" w:type="dxa"/>
          </w:tcPr>
          <w:p w14:paraId="39067B5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1663" w:type="dxa"/>
          </w:tcPr>
          <w:p w14:paraId="48B707A2" w14:textId="77777777" w:rsidR="00996362" w:rsidRDefault="00996362" w:rsidP="00996362">
            <w:pPr>
              <w:spacing w:after="120"/>
              <w:rPr>
                <w:rFonts w:eastAsiaTheme="minorEastAsia"/>
                <w:color w:val="0070C0"/>
                <w:lang w:val="en-US" w:eastAsia="zh-CN"/>
              </w:rPr>
            </w:pPr>
          </w:p>
        </w:tc>
        <w:tc>
          <w:tcPr>
            <w:tcW w:w="7055" w:type="dxa"/>
          </w:tcPr>
          <w:p w14:paraId="30ACA6D2" w14:textId="77777777" w:rsidR="00996362" w:rsidRPr="003418CB" w:rsidRDefault="00996362" w:rsidP="00996362">
            <w:pPr>
              <w:spacing w:after="120"/>
              <w:rPr>
                <w:rFonts w:eastAsiaTheme="minorEastAsia"/>
                <w:color w:val="0070C0"/>
                <w:lang w:val="en-US" w:eastAsia="zh-CN"/>
              </w:rPr>
            </w:pPr>
          </w:p>
        </w:tc>
      </w:tr>
      <w:tr w:rsidR="00996362" w14:paraId="7CA3E6F2" w14:textId="77777777" w:rsidTr="00996362">
        <w:tc>
          <w:tcPr>
            <w:tcW w:w="1139" w:type="dxa"/>
          </w:tcPr>
          <w:p w14:paraId="165724F5" w14:textId="77777777" w:rsidR="00996362" w:rsidRDefault="00996362" w:rsidP="00996362">
            <w:pPr>
              <w:spacing w:after="120"/>
              <w:rPr>
                <w:rFonts w:eastAsiaTheme="minorEastAsia"/>
                <w:color w:val="0070C0"/>
                <w:lang w:val="en-US" w:eastAsia="zh-CN"/>
              </w:rPr>
            </w:pPr>
          </w:p>
        </w:tc>
        <w:tc>
          <w:tcPr>
            <w:tcW w:w="1663" w:type="dxa"/>
          </w:tcPr>
          <w:p w14:paraId="283180E1" w14:textId="77777777" w:rsidR="00996362" w:rsidRDefault="00996362" w:rsidP="00996362">
            <w:pPr>
              <w:spacing w:after="120"/>
              <w:rPr>
                <w:rFonts w:eastAsiaTheme="minorEastAsia"/>
                <w:color w:val="0070C0"/>
                <w:lang w:val="en-US" w:eastAsia="zh-CN"/>
              </w:rPr>
            </w:pPr>
          </w:p>
        </w:tc>
        <w:tc>
          <w:tcPr>
            <w:tcW w:w="7055" w:type="dxa"/>
          </w:tcPr>
          <w:p w14:paraId="0E2A0238" w14:textId="77777777" w:rsidR="00996362" w:rsidRDefault="00996362" w:rsidP="00996362">
            <w:pPr>
              <w:spacing w:after="120"/>
              <w:rPr>
                <w:rFonts w:eastAsiaTheme="minorEastAsia"/>
                <w:color w:val="0070C0"/>
                <w:lang w:val="en-US" w:eastAsia="zh-CN"/>
              </w:rPr>
            </w:pPr>
          </w:p>
        </w:tc>
      </w:tr>
      <w:tr w:rsidR="00996362" w14:paraId="6BEB5733" w14:textId="77777777" w:rsidTr="00996362">
        <w:tc>
          <w:tcPr>
            <w:tcW w:w="1139" w:type="dxa"/>
          </w:tcPr>
          <w:p w14:paraId="36DFD27E" w14:textId="77777777" w:rsidR="00996362" w:rsidRDefault="00996362" w:rsidP="00996362">
            <w:pPr>
              <w:spacing w:after="120"/>
              <w:rPr>
                <w:rFonts w:eastAsiaTheme="minorEastAsia"/>
                <w:color w:val="0070C0"/>
                <w:lang w:val="en-US" w:eastAsia="zh-CN"/>
              </w:rPr>
            </w:pPr>
          </w:p>
        </w:tc>
        <w:tc>
          <w:tcPr>
            <w:tcW w:w="1663" w:type="dxa"/>
          </w:tcPr>
          <w:p w14:paraId="439AF9EC" w14:textId="77777777" w:rsidR="00996362" w:rsidRDefault="00996362" w:rsidP="00996362">
            <w:pPr>
              <w:spacing w:after="120"/>
              <w:rPr>
                <w:rFonts w:eastAsiaTheme="minorEastAsia"/>
                <w:color w:val="0070C0"/>
                <w:lang w:val="en-US" w:eastAsia="zh-CN"/>
              </w:rPr>
            </w:pPr>
          </w:p>
        </w:tc>
        <w:tc>
          <w:tcPr>
            <w:tcW w:w="7055" w:type="dxa"/>
          </w:tcPr>
          <w:p w14:paraId="2B72BDE2" w14:textId="77777777" w:rsidR="00996362" w:rsidRDefault="00996362" w:rsidP="00996362">
            <w:pPr>
              <w:spacing w:after="120"/>
              <w:rPr>
                <w:rFonts w:eastAsiaTheme="minorEastAsia"/>
                <w:color w:val="0070C0"/>
                <w:lang w:val="en-US" w:eastAsia="zh-CN"/>
              </w:rPr>
            </w:pPr>
          </w:p>
        </w:tc>
      </w:tr>
      <w:tr w:rsidR="00996362" w14:paraId="40720C7C" w14:textId="77777777" w:rsidTr="00996362">
        <w:tc>
          <w:tcPr>
            <w:tcW w:w="1139" w:type="dxa"/>
          </w:tcPr>
          <w:p w14:paraId="3E7D2009" w14:textId="77777777" w:rsidR="00996362" w:rsidRDefault="00996362" w:rsidP="00996362">
            <w:pPr>
              <w:spacing w:after="120"/>
              <w:rPr>
                <w:rFonts w:eastAsiaTheme="minorEastAsia"/>
                <w:color w:val="0070C0"/>
                <w:lang w:val="en-US" w:eastAsia="zh-CN"/>
              </w:rPr>
            </w:pPr>
          </w:p>
        </w:tc>
        <w:tc>
          <w:tcPr>
            <w:tcW w:w="1663" w:type="dxa"/>
          </w:tcPr>
          <w:p w14:paraId="6142D14F" w14:textId="77777777" w:rsidR="00996362" w:rsidRDefault="00996362" w:rsidP="00996362">
            <w:pPr>
              <w:spacing w:after="120"/>
              <w:rPr>
                <w:rFonts w:eastAsiaTheme="minorEastAsia"/>
                <w:color w:val="0070C0"/>
                <w:lang w:val="en-US" w:eastAsia="zh-CN"/>
              </w:rPr>
            </w:pPr>
          </w:p>
        </w:tc>
        <w:tc>
          <w:tcPr>
            <w:tcW w:w="7055" w:type="dxa"/>
          </w:tcPr>
          <w:p w14:paraId="5B64ADF2" w14:textId="77777777" w:rsidR="00996362" w:rsidRDefault="00996362" w:rsidP="00996362">
            <w:pPr>
              <w:spacing w:after="120"/>
              <w:rPr>
                <w:rFonts w:eastAsiaTheme="minorEastAsia"/>
                <w:color w:val="0070C0"/>
                <w:lang w:val="en-US" w:eastAsia="zh-CN"/>
              </w:rPr>
            </w:pPr>
          </w:p>
        </w:tc>
      </w:tr>
      <w:tr w:rsidR="00996362" w14:paraId="6A7D4224" w14:textId="77777777" w:rsidTr="00996362">
        <w:tc>
          <w:tcPr>
            <w:tcW w:w="1139" w:type="dxa"/>
          </w:tcPr>
          <w:p w14:paraId="7255B647" w14:textId="77777777" w:rsidR="00996362" w:rsidRDefault="00996362" w:rsidP="00996362">
            <w:pPr>
              <w:spacing w:after="120"/>
              <w:rPr>
                <w:rFonts w:eastAsiaTheme="minorEastAsia"/>
                <w:color w:val="0070C0"/>
                <w:lang w:val="en-US" w:eastAsia="zh-CN"/>
              </w:rPr>
            </w:pPr>
          </w:p>
        </w:tc>
        <w:tc>
          <w:tcPr>
            <w:tcW w:w="1663" w:type="dxa"/>
          </w:tcPr>
          <w:p w14:paraId="5D3EBBB3" w14:textId="77777777" w:rsidR="00996362" w:rsidRDefault="00996362" w:rsidP="00996362">
            <w:pPr>
              <w:spacing w:after="120"/>
              <w:rPr>
                <w:rFonts w:eastAsiaTheme="minorEastAsia"/>
                <w:color w:val="0070C0"/>
                <w:lang w:val="en-US" w:eastAsia="zh-CN"/>
              </w:rPr>
            </w:pPr>
          </w:p>
        </w:tc>
        <w:tc>
          <w:tcPr>
            <w:tcW w:w="7055" w:type="dxa"/>
          </w:tcPr>
          <w:p w14:paraId="4AB3B03F" w14:textId="77777777" w:rsidR="00996362" w:rsidRDefault="00996362" w:rsidP="00996362">
            <w:pPr>
              <w:spacing w:after="120"/>
              <w:rPr>
                <w:rFonts w:eastAsiaTheme="minorEastAsia"/>
                <w:color w:val="0070C0"/>
                <w:lang w:val="en-US" w:eastAsia="zh-CN"/>
              </w:rPr>
            </w:pPr>
          </w:p>
        </w:tc>
      </w:tr>
      <w:tr w:rsidR="00996362" w14:paraId="27A56028" w14:textId="77777777" w:rsidTr="00996362">
        <w:tc>
          <w:tcPr>
            <w:tcW w:w="1139" w:type="dxa"/>
          </w:tcPr>
          <w:p w14:paraId="625F5670" w14:textId="77777777" w:rsidR="00996362" w:rsidRDefault="00996362" w:rsidP="00996362">
            <w:pPr>
              <w:spacing w:after="120"/>
              <w:rPr>
                <w:rFonts w:eastAsiaTheme="minorEastAsia"/>
                <w:color w:val="0070C0"/>
                <w:lang w:val="en-US" w:eastAsia="zh-CN"/>
              </w:rPr>
            </w:pPr>
          </w:p>
        </w:tc>
        <w:tc>
          <w:tcPr>
            <w:tcW w:w="1663" w:type="dxa"/>
          </w:tcPr>
          <w:p w14:paraId="7E83EE16" w14:textId="77777777" w:rsidR="00996362" w:rsidRDefault="00996362" w:rsidP="00996362">
            <w:pPr>
              <w:spacing w:after="120"/>
              <w:rPr>
                <w:rFonts w:eastAsiaTheme="minorEastAsia"/>
                <w:color w:val="0070C0"/>
                <w:lang w:val="en-US" w:eastAsia="zh-CN"/>
              </w:rPr>
            </w:pPr>
          </w:p>
        </w:tc>
        <w:tc>
          <w:tcPr>
            <w:tcW w:w="7055" w:type="dxa"/>
          </w:tcPr>
          <w:p w14:paraId="2651B54F" w14:textId="77777777" w:rsidR="00996362" w:rsidRDefault="00996362" w:rsidP="00996362">
            <w:pPr>
              <w:spacing w:after="120"/>
              <w:rPr>
                <w:rFonts w:eastAsiaTheme="minorEastAsia"/>
                <w:color w:val="0070C0"/>
                <w:lang w:val="en-US" w:eastAsia="zh-CN"/>
              </w:rPr>
            </w:pPr>
          </w:p>
        </w:tc>
      </w:tr>
      <w:tr w:rsidR="00996362" w14:paraId="739158C1" w14:textId="77777777" w:rsidTr="00996362">
        <w:tc>
          <w:tcPr>
            <w:tcW w:w="1139" w:type="dxa"/>
          </w:tcPr>
          <w:p w14:paraId="0E66AAD0" w14:textId="77777777" w:rsidR="00996362" w:rsidRDefault="00996362" w:rsidP="00996362">
            <w:pPr>
              <w:spacing w:after="120"/>
              <w:rPr>
                <w:rFonts w:eastAsiaTheme="minorEastAsia"/>
                <w:color w:val="0070C0"/>
                <w:lang w:val="en-US" w:eastAsia="zh-CN"/>
              </w:rPr>
            </w:pPr>
          </w:p>
        </w:tc>
        <w:tc>
          <w:tcPr>
            <w:tcW w:w="1663" w:type="dxa"/>
          </w:tcPr>
          <w:p w14:paraId="13B39D98" w14:textId="77777777" w:rsidR="00996362" w:rsidRDefault="00996362" w:rsidP="00996362">
            <w:pPr>
              <w:spacing w:after="120"/>
              <w:rPr>
                <w:rFonts w:eastAsiaTheme="minorEastAsia"/>
                <w:color w:val="0070C0"/>
                <w:lang w:val="en-US" w:eastAsia="zh-CN"/>
              </w:rPr>
            </w:pPr>
          </w:p>
        </w:tc>
        <w:tc>
          <w:tcPr>
            <w:tcW w:w="7055" w:type="dxa"/>
          </w:tcPr>
          <w:p w14:paraId="6CB19440" w14:textId="77777777" w:rsidR="00996362" w:rsidRDefault="00996362" w:rsidP="00996362">
            <w:pPr>
              <w:spacing w:after="120"/>
              <w:rPr>
                <w:rFonts w:eastAsiaTheme="minorEastAsia"/>
                <w:color w:val="0070C0"/>
                <w:lang w:val="en-US" w:eastAsia="zh-CN"/>
              </w:rPr>
            </w:pPr>
          </w:p>
        </w:tc>
      </w:tr>
      <w:tr w:rsidR="00996362" w14:paraId="01401537" w14:textId="77777777" w:rsidTr="00996362">
        <w:tc>
          <w:tcPr>
            <w:tcW w:w="1139" w:type="dxa"/>
          </w:tcPr>
          <w:p w14:paraId="2A06C78B" w14:textId="77777777" w:rsidR="00996362" w:rsidRDefault="00996362" w:rsidP="00996362">
            <w:pPr>
              <w:spacing w:after="120"/>
              <w:rPr>
                <w:rFonts w:eastAsiaTheme="minorEastAsia"/>
                <w:color w:val="0070C0"/>
                <w:lang w:val="en-US" w:eastAsia="zh-CN"/>
              </w:rPr>
            </w:pPr>
          </w:p>
        </w:tc>
        <w:tc>
          <w:tcPr>
            <w:tcW w:w="1663" w:type="dxa"/>
          </w:tcPr>
          <w:p w14:paraId="6121FAD5" w14:textId="77777777" w:rsidR="00996362" w:rsidRDefault="00996362" w:rsidP="00996362">
            <w:pPr>
              <w:spacing w:after="120"/>
              <w:rPr>
                <w:rFonts w:eastAsiaTheme="minorEastAsia"/>
                <w:color w:val="0070C0"/>
                <w:lang w:val="en-US" w:eastAsia="zh-CN"/>
              </w:rPr>
            </w:pPr>
          </w:p>
        </w:tc>
        <w:tc>
          <w:tcPr>
            <w:tcW w:w="7055" w:type="dxa"/>
          </w:tcPr>
          <w:p w14:paraId="6FA0A753" w14:textId="77777777" w:rsidR="00996362" w:rsidRDefault="00996362" w:rsidP="00996362">
            <w:pPr>
              <w:spacing w:after="120"/>
              <w:rPr>
                <w:rFonts w:eastAsiaTheme="minorEastAsia"/>
                <w:color w:val="0070C0"/>
                <w:lang w:val="en-US" w:eastAsia="zh-CN"/>
              </w:rPr>
            </w:pPr>
          </w:p>
        </w:tc>
      </w:tr>
    </w:tbl>
    <w:p w14:paraId="127A8E6A"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23C75F" w14:textId="77237799" w:rsidR="00F343B9" w:rsidRPr="00DA1479" w:rsidRDefault="00F343B9" w:rsidP="00DA147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DA1479">
        <w:rPr>
          <w:rFonts w:eastAsia="宋体"/>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宋体"/>
          <w:szCs w:val="24"/>
          <w:lang w:eastAsia="zh-CN"/>
        </w:rPr>
        <w:t>transmitting</w:t>
      </w:r>
      <w:r w:rsidRPr="00DA1479">
        <w:rPr>
          <w:rFonts w:eastAsia="宋体"/>
          <w:szCs w:val="24"/>
          <w:lang w:eastAsia="zh-CN"/>
        </w:rPr>
        <w:t xml:space="preserve"> on the UL at time t0+T.</w:t>
      </w:r>
    </w:p>
    <w:p w14:paraId="7337BEB1" w14:textId="25A4342C" w:rsidR="00F343B9" w:rsidRPr="00DA1479" w:rsidRDefault="00F343B9"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TBA </w:t>
      </w:r>
    </w:p>
    <w:p w14:paraId="3C9B7EDE" w14:textId="77777777" w:rsidR="00F343B9" w:rsidRPr="00045592" w:rsidRDefault="00F343B9" w:rsidP="00F343B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5EDA26" w14:textId="0FB0452C" w:rsidR="00F343B9" w:rsidRDefault="00372CCA" w:rsidP="00F343B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defining test for </w:t>
      </w:r>
      <w:r w:rsidRPr="00372CCA">
        <w:rPr>
          <w:rFonts w:eastAsia="宋体"/>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f7"/>
        <w:tblW w:w="0" w:type="auto"/>
        <w:tblLook w:val="04A0" w:firstRow="1" w:lastRow="0" w:firstColumn="1" w:lastColumn="0" w:noHBand="0" w:noVBand="1"/>
      </w:tblPr>
      <w:tblGrid>
        <w:gridCol w:w="1242"/>
        <w:gridCol w:w="8615"/>
      </w:tblGrid>
      <w:tr w:rsidR="00CB55BF" w14:paraId="7A9DE150" w14:textId="77777777" w:rsidTr="00996362">
        <w:tc>
          <w:tcPr>
            <w:tcW w:w="1242"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996362">
        <w:tc>
          <w:tcPr>
            <w:tcW w:w="1242"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996362">
        <w:tc>
          <w:tcPr>
            <w:tcW w:w="1242" w:type="dxa"/>
          </w:tcPr>
          <w:p w14:paraId="74B64921" w14:textId="20F54A03" w:rsidR="00CB55BF" w:rsidRDefault="006F0770" w:rsidP="00996362">
            <w:pPr>
              <w:spacing w:after="120"/>
              <w:rPr>
                <w:rFonts w:eastAsiaTheme="minorEastAsia"/>
                <w:color w:val="0070C0"/>
                <w:lang w:val="en-US" w:eastAsia="zh-CN"/>
              </w:rPr>
            </w:pPr>
            <w:ins w:id="91" w:author="Xiaomi" w:date="2020-11-03T21:0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020776B" w14:textId="3021C3DB" w:rsidR="00CB55BF" w:rsidRDefault="006F0770" w:rsidP="00996362">
            <w:pPr>
              <w:spacing w:after="120"/>
              <w:rPr>
                <w:rFonts w:eastAsiaTheme="minorEastAsia"/>
                <w:color w:val="0070C0"/>
                <w:lang w:val="en-US" w:eastAsia="zh-CN"/>
              </w:rPr>
            </w:pPr>
            <w:ins w:id="92" w:author="Xiaomi" w:date="2020-11-03T21:02:00Z">
              <w:r>
                <w:rPr>
                  <w:rFonts w:eastAsiaTheme="minorEastAsia"/>
                  <w:color w:val="0070C0"/>
                  <w:lang w:val="en-US" w:eastAsia="zh-CN"/>
                </w:rPr>
                <w:t>It is too early to discuss test related issue in core par</w:t>
              </w:r>
            </w:ins>
            <w:ins w:id="93" w:author="Xiaomi" w:date="2020-11-03T21:03:00Z">
              <w:r>
                <w:rPr>
                  <w:rFonts w:eastAsiaTheme="minorEastAsia"/>
                  <w:color w:val="0070C0"/>
                  <w:lang w:val="en-US" w:eastAsia="zh-CN"/>
                </w:rPr>
                <w:t>t. It should be discussed in performance part.</w:t>
              </w:r>
            </w:ins>
          </w:p>
        </w:tc>
      </w:tr>
      <w:tr w:rsidR="00CB55BF" w14:paraId="054CDAD0" w14:textId="77777777" w:rsidTr="00996362">
        <w:tc>
          <w:tcPr>
            <w:tcW w:w="1242" w:type="dxa"/>
          </w:tcPr>
          <w:p w14:paraId="24B38D05" w14:textId="77777777" w:rsidR="00CB55BF" w:rsidRDefault="00CB55BF" w:rsidP="00996362">
            <w:pPr>
              <w:spacing w:after="120"/>
              <w:rPr>
                <w:rFonts w:eastAsiaTheme="minorEastAsia"/>
                <w:color w:val="0070C0"/>
                <w:lang w:val="en-US" w:eastAsia="zh-CN"/>
              </w:rPr>
            </w:pPr>
          </w:p>
        </w:tc>
        <w:tc>
          <w:tcPr>
            <w:tcW w:w="8615" w:type="dxa"/>
          </w:tcPr>
          <w:p w14:paraId="1735C82B" w14:textId="77777777" w:rsidR="00CB55BF" w:rsidRDefault="00CB55BF" w:rsidP="00996362">
            <w:pPr>
              <w:spacing w:after="120"/>
              <w:rPr>
                <w:rFonts w:eastAsiaTheme="minorEastAsia"/>
                <w:color w:val="0070C0"/>
                <w:lang w:val="en-US" w:eastAsia="zh-CN"/>
              </w:rPr>
            </w:pPr>
          </w:p>
        </w:tc>
      </w:tr>
      <w:tr w:rsidR="00CB55BF" w14:paraId="04111A33" w14:textId="77777777" w:rsidTr="00996362">
        <w:tc>
          <w:tcPr>
            <w:tcW w:w="1242" w:type="dxa"/>
          </w:tcPr>
          <w:p w14:paraId="70731216" w14:textId="77777777" w:rsidR="00CB55BF" w:rsidRDefault="00CB55BF" w:rsidP="00996362">
            <w:pPr>
              <w:spacing w:after="120"/>
              <w:rPr>
                <w:rFonts w:eastAsiaTheme="minorEastAsia"/>
                <w:color w:val="0070C0"/>
                <w:lang w:val="en-US" w:eastAsia="zh-CN"/>
              </w:rPr>
            </w:pPr>
          </w:p>
        </w:tc>
        <w:tc>
          <w:tcPr>
            <w:tcW w:w="8615" w:type="dxa"/>
          </w:tcPr>
          <w:p w14:paraId="0989BC7F" w14:textId="77777777" w:rsidR="00CB55BF" w:rsidRDefault="00CB55BF" w:rsidP="00996362">
            <w:pPr>
              <w:spacing w:after="120"/>
              <w:rPr>
                <w:rFonts w:eastAsiaTheme="minorEastAsia"/>
                <w:color w:val="0070C0"/>
                <w:lang w:val="en-US" w:eastAsia="zh-CN"/>
              </w:rPr>
            </w:pPr>
          </w:p>
        </w:tc>
      </w:tr>
      <w:tr w:rsidR="00CB55BF" w14:paraId="0CC9BBF5" w14:textId="77777777" w:rsidTr="00996362">
        <w:tc>
          <w:tcPr>
            <w:tcW w:w="1242" w:type="dxa"/>
          </w:tcPr>
          <w:p w14:paraId="1F26C3A3" w14:textId="77777777" w:rsidR="00CB55BF" w:rsidRDefault="00CB55BF" w:rsidP="00996362">
            <w:pPr>
              <w:spacing w:after="120"/>
              <w:rPr>
                <w:rFonts w:eastAsiaTheme="minorEastAsia"/>
                <w:color w:val="0070C0"/>
                <w:lang w:val="en-US" w:eastAsia="zh-CN"/>
              </w:rPr>
            </w:pPr>
          </w:p>
        </w:tc>
        <w:tc>
          <w:tcPr>
            <w:tcW w:w="8615" w:type="dxa"/>
          </w:tcPr>
          <w:p w14:paraId="2D2C0507" w14:textId="77777777" w:rsidR="00CB55BF" w:rsidRDefault="00CB55BF" w:rsidP="00996362">
            <w:pPr>
              <w:spacing w:after="120"/>
              <w:rPr>
                <w:rFonts w:eastAsiaTheme="minorEastAsia"/>
                <w:color w:val="0070C0"/>
                <w:lang w:val="en-US" w:eastAsia="zh-CN"/>
              </w:rPr>
            </w:pPr>
          </w:p>
        </w:tc>
      </w:tr>
      <w:tr w:rsidR="00CB55BF" w14:paraId="34577CE2" w14:textId="77777777" w:rsidTr="00996362">
        <w:tc>
          <w:tcPr>
            <w:tcW w:w="1242" w:type="dxa"/>
          </w:tcPr>
          <w:p w14:paraId="323C5463" w14:textId="77777777" w:rsidR="00CB55BF" w:rsidRDefault="00CB55BF" w:rsidP="00996362">
            <w:pPr>
              <w:spacing w:after="120"/>
              <w:rPr>
                <w:rFonts w:eastAsiaTheme="minorEastAsia"/>
                <w:color w:val="0070C0"/>
                <w:lang w:val="en-US" w:eastAsia="zh-CN"/>
              </w:rPr>
            </w:pPr>
          </w:p>
        </w:tc>
        <w:tc>
          <w:tcPr>
            <w:tcW w:w="8615" w:type="dxa"/>
          </w:tcPr>
          <w:p w14:paraId="4F7E1E26" w14:textId="77777777" w:rsidR="00CB55BF" w:rsidRDefault="00CB55BF" w:rsidP="00996362">
            <w:pPr>
              <w:spacing w:after="120"/>
              <w:rPr>
                <w:rFonts w:eastAsiaTheme="minorEastAsia"/>
                <w:color w:val="0070C0"/>
                <w:lang w:val="en-US" w:eastAsia="zh-CN"/>
              </w:rPr>
            </w:pPr>
          </w:p>
        </w:tc>
      </w:tr>
      <w:tr w:rsidR="00CB55BF" w14:paraId="02615A3E" w14:textId="77777777" w:rsidTr="00996362">
        <w:tc>
          <w:tcPr>
            <w:tcW w:w="1242" w:type="dxa"/>
          </w:tcPr>
          <w:p w14:paraId="1B5EC538" w14:textId="77777777" w:rsidR="00CB55BF" w:rsidRDefault="00CB55BF" w:rsidP="00996362">
            <w:pPr>
              <w:spacing w:after="120"/>
              <w:rPr>
                <w:rFonts w:eastAsiaTheme="minorEastAsia"/>
                <w:color w:val="0070C0"/>
                <w:lang w:val="en-US" w:eastAsia="zh-CN"/>
              </w:rPr>
            </w:pPr>
          </w:p>
        </w:tc>
        <w:tc>
          <w:tcPr>
            <w:tcW w:w="8615" w:type="dxa"/>
          </w:tcPr>
          <w:p w14:paraId="1DC0A407" w14:textId="77777777" w:rsidR="00CB55BF" w:rsidRDefault="00CB55BF" w:rsidP="00996362">
            <w:pPr>
              <w:spacing w:after="120"/>
              <w:rPr>
                <w:rFonts w:eastAsiaTheme="minorEastAsia"/>
                <w:color w:val="0070C0"/>
                <w:lang w:val="en-US" w:eastAsia="zh-CN"/>
              </w:rPr>
            </w:pPr>
          </w:p>
        </w:tc>
      </w:tr>
      <w:tr w:rsidR="00CB55BF" w14:paraId="7994DF74" w14:textId="77777777" w:rsidTr="00996362">
        <w:tc>
          <w:tcPr>
            <w:tcW w:w="1242" w:type="dxa"/>
          </w:tcPr>
          <w:p w14:paraId="6BCFAAC0" w14:textId="77777777" w:rsidR="00CB55BF" w:rsidRDefault="00CB55BF" w:rsidP="00996362">
            <w:pPr>
              <w:spacing w:after="120"/>
              <w:rPr>
                <w:rFonts w:eastAsiaTheme="minorEastAsia"/>
                <w:color w:val="0070C0"/>
                <w:lang w:val="en-US" w:eastAsia="zh-CN"/>
              </w:rPr>
            </w:pPr>
          </w:p>
        </w:tc>
        <w:tc>
          <w:tcPr>
            <w:tcW w:w="8615" w:type="dxa"/>
          </w:tcPr>
          <w:p w14:paraId="18D68ABB" w14:textId="77777777" w:rsidR="00CB55BF" w:rsidRDefault="00CB55BF" w:rsidP="00996362">
            <w:pPr>
              <w:spacing w:after="120"/>
              <w:rPr>
                <w:rFonts w:eastAsiaTheme="minorEastAsia"/>
                <w:color w:val="0070C0"/>
                <w:lang w:val="en-US" w:eastAsia="zh-CN"/>
              </w:rPr>
            </w:pP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2225D30F" w14:textId="77777777" w:rsidTr="007D0C40">
        <w:tc>
          <w:tcPr>
            <w:tcW w:w="11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621A2" w14:paraId="6C0CB9F5" w14:textId="77777777" w:rsidTr="007D0C40">
        <w:tc>
          <w:tcPr>
            <w:tcW w:w="1139" w:type="dxa"/>
          </w:tcPr>
          <w:p w14:paraId="201EA488"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29AA878" w14:textId="77777777" w:rsidR="00B621A2" w:rsidRDefault="00B621A2" w:rsidP="007D0C40">
            <w:pPr>
              <w:spacing w:after="120"/>
              <w:rPr>
                <w:rFonts w:eastAsiaTheme="minorEastAsia"/>
                <w:color w:val="0070C0"/>
                <w:lang w:val="en-US" w:eastAsia="zh-CN"/>
              </w:rPr>
            </w:pPr>
          </w:p>
        </w:tc>
        <w:tc>
          <w:tcPr>
            <w:tcW w:w="7055" w:type="dxa"/>
          </w:tcPr>
          <w:p w14:paraId="123DE87D" w14:textId="77777777" w:rsidR="00B621A2" w:rsidRPr="003418CB" w:rsidRDefault="00B621A2" w:rsidP="007D0C40">
            <w:pPr>
              <w:spacing w:after="120"/>
              <w:rPr>
                <w:rFonts w:eastAsiaTheme="minorEastAsia"/>
                <w:color w:val="0070C0"/>
                <w:lang w:val="en-US" w:eastAsia="zh-CN"/>
              </w:rPr>
            </w:pPr>
          </w:p>
        </w:tc>
      </w:tr>
      <w:tr w:rsidR="00B621A2" w14:paraId="0833DB0C" w14:textId="77777777" w:rsidTr="007D0C40">
        <w:tc>
          <w:tcPr>
            <w:tcW w:w="1139" w:type="dxa"/>
          </w:tcPr>
          <w:p w14:paraId="3F46CED6" w14:textId="77777777" w:rsidR="00B621A2" w:rsidRDefault="00B621A2" w:rsidP="007D0C40">
            <w:pPr>
              <w:spacing w:after="120"/>
              <w:rPr>
                <w:rFonts w:eastAsiaTheme="minorEastAsia"/>
                <w:color w:val="0070C0"/>
                <w:lang w:val="en-US" w:eastAsia="zh-CN"/>
              </w:rPr>
            </w:pPr>
          </w:p>
        </w:tc>
        <w:tc>
          <w:tcPr>
            <w:tcW w:w="1663" w:type="dxa"/>
          </w:tcPr>
          <w:p w14:paraId="1A79B1B3" w14:textId="77777777" w:rsidR="00B621A2" w:rsidRDefault="00B621A2" w:rsidP="007D0C40">
            <w:pPr>
              <w:spacing w:after="120"/>
              <w:rPr>
                <w:rFonts w:eastAsiaTheme="minorEastAsia"/>
                <w:color w:val="0070C0"/>
                <w:lang w:val="en-US" w:eastAsia="zh-CN"/>
              </w:rPr>
            </w:pPr>
          </w:p>
        </w:tc>
        <w:tc>
          <w:tcPr>
            <w:tcW w:w="7055" w:type="dxa"/>
          </w:tcPr>
          <w:p w14:paraId="49A2DE38" w14:textId="77777777" w:rsidR="00B621A2" w:rsidRDefault="00B621A2" w:rsidP="007D0C40">
            <w:pPr>
              <w:spacing w:after="120"/>
              <w:rPr>
                <w:rFonts w:eastAsiaTheme="minorEastAsia"/>
                <w:color w:val="0070C0"/>
                <w:lang w:val="en-US" w:eastAsia="zh-CN"/>
              </w:rPr>
            </w:pPr>
          </w:p>
        </w:tc>
      </w:tr>
      <w:tr w:rsidR="00B621A2" w14:paraId="1039DF0E" w14:textId="77777777" w:rsidTr="007D0C40">
        <w:tc>
          <w:tcPr>
            <w:tcW w:w="1139" w:type="dxa"/>
          </w:tcPr>
          <w:p w14:paraId="48670086" w14:textId="77777777" w:rsidR="00B621A2" w:rsidRDefault="00B621A2" w:rsidP="007D0C40">
            <w:pPr>
              <w:spacing w:after="120"/>
              <w:rPr>
                <w:rFonts w:eastAsiaTheme="minorEastAsia"/>
                <w:color w:val="0070C0"/>
                <w:lang w:val="en-US" w:eastAsia="zh-CN"/>
              </w:rPr>
            </w:pPr>
          </w:p>
        </w:tc>
        <w:tc>
          <w:tcPr>
            <w:tcW w:w="1663" w:type="dxa"/>
          </w:tcPr>
          <w:p w14:paraId="328BF21E" w14:textId="77777777" w:rsidR="00B621A2" w:rsidRDefault="00B621A2" w:rsidP="007D0C40">
            <w:pPr>
              <w:spacing w:after="120"/>
              <w:rPr>
                <w:rFonts w:eastAsiaTheme="minorEastAsia"/>
                <w:color w:val="0070C0"/>
                <w:lang w:val="en-US" w:eastAsia="zh-CN"/>
              </w:rPr>
            </w:pPr>
          </w:p>
        </w:tc>
        <w:tc>
          <w:tcPr>
            <w:tcW w:w="7055" w:type="dxa"/>
          </w:tcPr>
          <w:p w14:paraId="3DD42FC8" w14:textId="77777777" w:rsidR="00B621A2" w:rsidRDefault="00B621A2" w:rsidP="007D0C40">
            <w:pPr>
              <w:spacing w:after="120"/>
              <w:rPr>
                <w:rFonts w:eastAsiaTheme="minorEastAsia"/>
                <w:color w:val="0070C0"/>
                <w:lang w:val="en-US" w:eastAsia="zh-CN"/>
              </w:rPr>
            </w:pPr>
          </w:p>
        </w:tc>
      </w:tr>
      <w:tr w:rsidR="00B621A2" w14:paraId="48466AA6" w14:textId="77777777" w:rsidTr="007D0C40">
        <w:tc>
          <w:tcPr>
            <w:tcW w:w="1139" w:type="dxa"/>
          </w:tcPr>
          <w:p w14:paraId="172ED5EF" w14:textId="77777777" w:rsidR="00B621A2" w:rsidRDefault="00B621A2" w:rsidP="007D0C40">
            <w:pPr>
              <w:spacing w:after="120"/>
              <w:rPr>
                <w:rFonts w:eastAsiaTheme="minorEastAsia"/>
                <w:color w:val="0070C0"/>
                <w:lang w:val="en-US" w:eastAsia="zh-CN"/>
              </w:rPr>
            </w:pPr>
          </w:p>
        </w:tc>
        <w:tc>
          <w:tcPr>
            <w:tcW w:w="1663" w:type="dxa"/>
          </w:tcPr>
          <w:p w14:paraId="7AD1EDFD" w14:textId="77777777" w:rsidR="00B621A2" w:rsidRDefault="00B621A2" w:rsidP="007D0C40">
            <w:pPr>
              <w:spacing w:after="120"/>
              <w:rPr>
                <w:rFonts w:eastAsiaTheme="minorEastAsia"/>
                <w:color w:val="0070C0"/>
                <w:lang w:val="en-US" w:eastAsia="zh-CN"/>
              </w:rPr>
            </w:pPr>
          </w:p>
        </w:tc>
        <w:tc>
          <w:tcPr>
            <w:tcW w:w="7055" w:type="dxa"/>
          </w:tcPr>
          <w:p w14:paraId="62A3FDA4" w14:textId="77777777" w:rsidR="00B621A2" w:rsidRDefault="00B621A2" w:rsidP="007D0C40">
            <w:pPr>
              <w:spacing w:after="120"/>
              <w:rPr>
                <w:rFonts w:eastAsiaTheme="minorEastAsia"/>
                <w:color w:val="0070C0"/>
                <w:lang w:val="en-US" w:eastAsia="zh-CN"/>
              </w:rPr>
            </w:pPr>
          </w:p>
        </w:tc>
      </w:tr>
      <w:tr w:rsidR="00B621A2" w14:paraId="77090EAE" w14:textId="77777777" w:rsidTr="007D0C40">
        <w:tc>
          <w:tcPr>
            <w:tcW w:w="1139" w:type="dxa"/>
          </w:tcPr>
          <w:p w14:paraId="507635A0" w14:textId="77777777" w:rsidR="00B621A2" w:rsidRDefault="00B621A2" w:rsidP="007D0C40">
            <w:pPr>
              <w:spacing w:after="120"/>
              <w:rPr>
                <w:rFonts w:eastAsiaTheme="minorEastAsia"/>
                <w:color w:val="0070C0"/>
                <w:lang w:val="en-US" w:eastAsia="zh-CN"/>
              </w:rPr>
            </w:pPr>
          </w:p>
        </w:tc>
        <w:tc>
          <w:tcPr>
            <w:tcW w:w="1663" w:type="dxa"/>
          </w:tcPr>
          <w:p w14:paraId="61F4145D" w14:textId="77777777" w:rsidR="00B621A2" w:rsidRDefault="00B621A2" w:rsidP="007D0C40">
            <w:pPr>
              <w:spacing w:after="120"/>
              <w:rPr>
                <w:rFonts w:eastAsiaTheme="minorEastAsia"/>
                <w:color w:val="0070C0"/>
                <w:lang w:val="en-US" w:eastAsia="zh-CN"/>
              </w:rPr>
            </w:pPr>
          </w:p>
        </w:tc>
        <w:tc>
          <w:tcPr>
            <w:tcW w:w="7055" w:type="dxa"/>
          </w:tcPr>
          <w:p w14:paraId="6BBE1A6F" w14:textId="77777777" w:rsidR="00B621A2" w:rsidRDefault="00B621A2" w:rsidP="007D0C40">
            <w:pPr>
              <w:spacing w:after="120"/>
              <w:rPr>
                <w:rFonts w:eastAsiaTheme="minorEastAsia"/>
                <w:color w:val="0070C0"/>
                <w:lang w:val="en-US" w:eastAsia="zh-CN"/>
              </w:rPr>
            </w:pPr>
          </w:p>
        </w:tc>
      </w:tr>
      <w:tr w:rsidR="00B621A2" w14:paraId="5EF17D39" w14:textId="77777777" w:rsidTr="007D0C40">
        <w:tc>
          <w:tcPr>
            <w:tcW w:w="1139" w:type="dxa"/>
          </w:tcPr>
          <w:p w14:paraId="31851AE1" w14:textId="77777777" w:rsidR="00B621A2" w:rsidRDefault="00B621A2" w:rsidP="007D0C40">
            <w:pPr>
              <w:spacing w:after="120"/>
              <w:rPr>
                <w:rFonts w:eastAsiaTheme="minorEastAsia"/>
                <w:color w:val="0070C0"/>
                <w:lang w:val="en-US" w:eastAsia="zh-CN"/>
              </w:rPr>
            </w:pPr>
          </w:p>
        </w:tc>
        <w:tc>
          <w:tcPr>
            <w:tcW w:w="1663" w:type="dxa"/>
          </w:tcPr>
          <w:p w14:paraId="5A64F258" w14:textId="77777777" w:rsidR="00B621A2" w:rsidRDefault="00B621A2" w:rsidP="007D0C40">
            <w:pPr>
              <w:spacing w:after="120"/>
              <w:rPr>
                <w:rFonts w:eastAsiaTheme="minorEastAsia"/>
                <w:color w:val="0070C0"/>
                <w:lang w:val="en-US" w:eastAsia="zh-CN"/>
              </w:rPr>
            </w:pPr>
          </w:p>
        </w:tc>
        <w:tc>
          <w:tcPr>
            <w:tcW w:w="7055" w:type="dxa"/>
          </w:tcPr>
          <w:p w14:paraId="6DB1F42E" w14:textId="77777777" w:rsidR="00B621A2" w:rsidRDefault="00B621A2" w:rsidP="007D0C40">
            <w:pPr>
              <w:spacing w:after="120"/>
              <w:rPr>
                <w:rFonts w:eastAsiaTheme="minorEastAsia"/>
                <w:color w:val="0070C0"/>
                <w:lang w:val="en-US" w:eastAsia="zh-CN"/>
              </w:rPr>
            </w:pPr>
          </w:p>
        </w:tc>
      </w:tr>
      <w:tr w:rsidR="00B621A2" w14:paraId="4D244E60" w14:textId="77777777" w:rsidTr="007D0C40">
        <w:tc>
          <w:tcPr>
            <w:tcW w:w="1139" w:type="dxa"/>
          </w:tcPr>
          <w:p w14:paraId="715DDEED" w14:textId="77777777" w:rsidR="00B621A2" w:rsidRDefault="00B621A2" w:rsidP="007D0C40">
            <w:pPr>
              <w:spacing w:after="120"/>
              <w:rPr>
                <w:rFonts w:eastAsiaTheme="minorEastAsia"/>
                <w:color w:val="0070C0"/>
                <w:lang w:val="en-US" w:eastAsia="zh-CN"/>
              </w:rPr>
            </w:pPr>
          </w:p>
        </w:tc>
        <w:tc>
          <w:tcPr>
            <w:tcW w:w="1663" w:type="dxa"/>
          </w:tcPr>
          <w:p w14:paraId="393E2787" w14:textId="77777777" w:rsidR="00B621A2" w:rsidRDefault="00B621A2" w:rsidP="007D0C40">
            <w:pPr>
              <w:spacing w:after="120"/>
              <w:rPr>
                <w:rFonts w:eastAsiaTheme="minorEastAsia"/>
                <w:color w:val="0070C0"/>
                <w:lang w:val="en-US" w:eastAsia="zh-CN"/>
              </w:rPr>
            </w:pPr>
          </w:p>
        </w:tc>
        <w:tc>
          <w:tcPr>
            <w:tcW w:w="7055" w:type="dxa"/>
          </w:tcPr>
          <w:p w14:paraId="207F426F" w14:textId="77777777" w:rsidR="00B621A2" w:rsidRDefault="00B621A2" w:rsidP="007D0C40">
            <w:pPr>
              <w:spacing w:after="120"/>
              <w:rPr>
                <w:rFonts w:eastAsiaTheme="minorEastAsia"/>
                <w:color w:val="0070C0"/>
                <w:lang w:val="en-US" w:eastAsia="zh-CN"/>
              </w:rPr>
            </w:pPr>
          </w:p>
        </w:tc>
      </w:tr>
      <w:tr w:rsidR="00B621A2" w14:paraId="5144F40D" w14:textId="77777777" w:rsidTr="007D0C40">
        <w:tc>
          <w:tcPr>
            <w:tcW w:w="1139" w:type="dxa"/>
          </w:tcPr>
          <w:p w14:paraId="04DF9F9B" w14:textId="77777777" w:rsidR="00B621A2" w:rsidRDefault="00B621A2" w:rsidP="007D0C40">
            <w:pPr>
              <w:spacing w:after="120"/>
              <w:rPr>
                <w:rFonts w:eastAsiaTheme="minorEastAsia"/>
                <w:color w:val="0070C0"/>
                <w:lang w:val="en-US" w:eastAsia="zh-CN"/>
              </w:rPr>
            </w:pPr>
          </w:p>
        </w:tc>
        <w:tc>
          <w:tcPr>
            <w:tcW w:w="1663" w:type="dxa"/>
          </w:tcPr>
          <w:p w14:paraId="11FAB1E9" w14:textId="77777777" w:rsidR="00B621A2" w:rsidRDefault="00B621A2" w:rsidP="007D0C40">
            <w:pPr>
              <w:spacing w:after="120"/>
              <w:rPr>
                <w:rFonts w:eastAsiaTheme="minorEastAsia"/>
                <w:color w:val="0070C0"/>
                <w:lang w:val="en-US" w:eastAsia="zh-CN"/>
              </w:rPr>
            </w:pPr>
          </w:p>
        </w:tc>
        <w:tc>
          <w:tcPr>
            <w:tcW w:w="7055" w:type="dxa"/>
          </w:tcPr>
          <w:p w14:paraId="5987FEC0" w14:textId="77777777" w:rsidR="00B621A2" w:rsidRDefault="00B621A2" w:rsidP="007D0C40">
            <w:pPr>
              <w:spacing w:after="120"/>
              <w:rPr>
                <w:rFonts w:eastAsiaTheme="minorEastAsia"/>
                <w:color w:val="0070C0"/>
                <w:lang w:val="en-US" w:eastAsia="zh-CN"/>
              </w:rPr>
            </w:pPr>
          </w:p>
        </w:tc>
      </w:tr>
    </w:tbl>
    <w:p w14:paraId="5D536A91"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2"/>
      </w:pPr>
      <w:r w:rsidRPr="00035C50">
        <w:t>Summary</w:t>
      </w:r>
      <w:r w:rsidRPr="00035C50">
        <w:rPr>
          <w:rFonts w:hint="eastAsia"/>
        </w:rPr>
        <w:t xml:space="preserve"> for 1st round </w:t>
      </w:r>
    </w:p>
    <w:p w14:paraId="3184897E" w14:textId="77777777" w:rsidR="00ED752E" w:rsidRPr="00805BE8" w:rsidRDefault="00ED752E" w:rsidP="00ED752E">
      <w:pPr>
        <w:pStyle w:val="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7D0C40" w:rsidP="00876DB6">
            <w:pPr>
              <w:spacing w:before="120" w:after="120"/>
              <w:rPr>
                <w:rFonts w:asciiTheme="minorHAnsi" w:hAnsiTheme="minorHAnsi" w:cstheme="minorHAnsi"/>
              </w:rPr>
            </w:pPr>
            <w:hyperlink r:id="rId38" w:tgtFrame="_blank" w:history="1">
              <w:r w:rsidR="00876DB6" w:rsidRPr="00452895">
                <w:rPr>
                  <w:rStyle w:val="af0"/>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w:t>
            </w:r>
            <w:r w:rsidRPr="00427801">
              <w:rPr>
                <w:lang w:val="en-US"/>
              </w:rPr>
              <w:lastRenderedPageBreak/>
              <w:t>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7D0C40" w:rsidP="00876DB6">
            <w:pPr>
              <w:spacing w:before="120" w:after="120"/>
              <w:rPr>
                <w:b/>
                <w:bCs/>
              </w:rPr>
            </w:pPr>
            <w:hyperlink r:id="rId39" w:tgtFrame="_blank" w:history="1">
              <w:r w:rsidR="00876DB6" w:rsidRPr="00452895">
                <w:rPr>
                  <w:rStyle w:val="af0"/>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7D0C40" w:rsidP="00876DB6">
            <w:pPr>
              <w:spacing w:after="120"/>
              <w:jc w:val="center"/>
            </w:pPr>
            <w:hyperlink r:id="rId40" w:tgtFrame="_blank" w:history="1">
              <w:r w:rsidR="00876DB6" w:rsidRPr="00452895">
                <w:rPr>
                  <w:rStyle w:val="af0"/>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7D0C40" w:rsidP="00876DB6">
            <w:pPr>
              <w:spacing w:after="120"/>
              <w:jc w:val="center"/>
              <w:rPr>
                <w:i/>
                <w:color w:val="0070C0"/>
                <w:lang w:val="fr-FR" w:eastAsia="zh-CN"/>
              </w:rPr>
            </w:pPr>
            <w:hyperlink r:id="rId41" w:tgtFrame="_blank" w:history="1">
              <w:r w:rsidR="00876DB6" w:rsidRPr="00452895">
                <w:rPr>
                  <w:rStyle w:val="af0"/>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7D0C40" w:rsidP="00876DB6">
            <w:pPr>
              <w:spacing w:after="120"/>
              <w:jc w:val="center"/>
              <w:rPr>
                <w:i/>
                <w:color w:val="0070C0"/>
                <w:lang w:val="fr-FR" w:eastAsia="zh-CN"/>
              </w:rPr>
            </w:pPr>
            <w:hyperlink r:id="rId42" w:tgtFrame="_blank" w:history="1">
              <w:r w:rsidR="00876DB6" w:rsidRPr="00452895">
                <w:rPr>
                  <w:rStyle w:val="af0"/>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2A11A" w14:textId="77777777" w:rsidR="00BA3471" w:rsidRDefault="00ED752E" w:rsidP="00BA3471">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1F0C7BA1" w14:textId="77777777" w:rsidR="00BA3471" w:rsidRPr="00DA1479" w:rsidRDefault="00BA3471" w:rsidP="00DA1479">
      <w:pPr>
        <w:pStyle w:val="aff8"/>
        <w:numPr>
          <w:ilvl w:val="2"/>
          <w:numId w:val="4"/>
        </w:numPr>
        <w:spacing w:after="120"/>
        <w:ind w:firstLineChars="0"/>
        <w:rPr>
          <w:rFonts w:eastAsia="宋体"/>
          <w:szCs w:val="24"/>
          <w:lang w:eastAsia="zh-CN"/>
        </w:rPr>
      </w:pPr>
      <w:r w:rsidRPr="00DA1479">
        <w:rPr>
          <w:rFonts w:eastAsia="宋体"/>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f8"/>
        <w:numPr>
          <w:ilvl w:val="2"/>
          <w:numId w:val="4"/>
        </w:numPr>
        <w:spacing w:after="120"/>
        <w:ind w:firstLineChars="0"/>
        <w:rPr>
          <w:rFonts w:eastAsia="宋体"/>
          <w:szCs w:val="24"/>
          <w:lang w:eastAsia="zh-CN"/>
        </w:rPr>
      </w:pPr>
      <w:r w:rsidRPr="00DA1479">
        <w:rPr>
          <w:rFonts w:eastAsia="宋体"/>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f8"/>
        <w:numPr>
          <w:ilvl w:val="2"/>
          <w:numId w:val="4"/>
        </w:numPr>
        <w:spacing w:after="120"/>
        <w:ind w:firstLineChars="0"/>
        <w:rPr>
          <w:rFonts w:eastAsia="宋体"/>
          <w:szCs w:val="24"/>
          <w:lang w:eastAsia="zh-CN"/>
        </w:rPr>
      </w:pPr>
      <w:r w:rsidRPr="00DA1479">
        <w:rPr>
          <w:rFonts w:eastAsia="宋体"/>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427C9613" w14:textId="7F638F7A" w:rsidR="00ED752E" w:rsidRPr="00DA1479" w:rsidRDefault="00143545"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40C58B3" w14:textId="10D60B73" w:rsidR="00BA3471" w:rsidRPr="00DA1479" w:rsidRDefault="00BA3471" w:rsidP="00BA3471">
      <w:pPr>
        <w:pStyle w:val="aff8"/>
        <w:numPr>
          <w:ilvl w:val="2"/>
          <w:numId w:val="4"/>
        </w:numPr>
        <w:spacing w:after="120"/>
        <w:ind w:firstLineChars="0"/>
        <w:rPr>
          <w:rFonts w:eastAsia="宋体"/>
          <w:szCs w:val="24"/>
          <w:lang w:eastAsia="zh-CN"/>
        </w:rPr>
      </w:pPr>
      <w:r w:rsidRPr="00DA1479">
        <w:rPr>
          <w:rFonts w:eastAsia="宋体"/>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These limits apply to a UE positioned at the center of a satellite beam.</w:t>
      </w:r>
    </w:p>
    <w:p w14:paraId="40962E92"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57D165" w14:textId="7CF0C2BD" w:rsidR="00BA3471" w:rsidRPr="00BA3471" w:rsidRDefault="00BA3471" w:rsidP="00BA3471">
      <w:pPr>
        <w:pStyle w:val="aff8"/>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f8"/>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f8"/>
        <w:numPr>
          <w:ilvl w:val="1"/>
          <w:numId w:val="4"/>
        </w:numPr>
        <w:spacing w:after="120"/>
        <w:ind w:firstLineChars="0"/>
        <w:rPr>
          <w:rFonts w:eastAsia="宋体"/>
          <w:color w:val="0070C0"/>
          <w:szCs w:val="24"/>
          <w:lang w:eastAsia="zh-CN"/>
        </w:rPr>
      </w:pPr>
      <w:r w:rsidRPr="00BA3471">
        <w:rPr>
          <w:rFonts w:eastAsia="宋体"/>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f7"/>
        <w:tblW w:w="0" w:type="auto"/>
        <w:tblLook w:val="04A0" w:firstRow="1" w:lastRow="0" w:firstColumn="1" w:lastColumn="0" w:noHBand="0" w:noVBand="1"/>
      </w:tblPr>
      <w:tblGrid>
        <w:gridCol w:w="1242"/>
        <w:gridCol w:w="8615"/>
      </w:tblGrid>
      <w:tr w:rsidR="00CB55BF" w14:paraId="47642BD0" w14:textId="77777777" w:rsidTr="00996362">
        <w:tc>
          <w:tcPr>
            <w:tcW w:w="1242"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996362">
        <w:tc>
          <w:tcPr>
            <w:tcW w:w="1242"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996362">
        <w:tc>
          <w:tcPr>
            <w:tcW w:w="1242" w:type="dxa"/>
          </w:tcPr>
          <w:p w14:paraId="073DA833" w14:textId="2FBFF014" w:rsidR="00CB55BF" w:rsidRDefault="0044036F" w:rsidP="00996362">
            <w:pPr>
              <w:spacing w:after="120"/>
              <w:rPr>
                <w:rFonts w:eastAsiaTheme="minorEastAsia"/>
                <w:color w:val="0070C0"/>
                <w:lang w:val="en-US" w:eastAsia="zh-CN"/>
              </w:rPr>
            </w:pPr>
            <w:ins w:id="94" w:author="Xiaomi" w:date="2020-11-03T17:3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36A5DE7" w14:textId="25B5A86F" w:rsidR="00CB55BF" w:rsidRDefault="0044036F" w:rsidP="00996362">
            <w:pPr>
              <w:spacing w:after="120"/>
              <w:rPr>
                <w:rFonts w:eastAsiaTheme="minorEastAsia"/>
                <w:color w:val="0070C0"/>
                <w:lang w:val="en-US" w:eastAsia="zh-CN"/>
              </w:rPr>
            </w:pPr>
            <w:ins w:id="95" w:author="Xiaomi" w:date="2020-11-03T17:37:00Z">
              <w:r>
                <w:rPr>
                  <w:rFonts w:eastAsiaTheme="minorEastAsia"/>
                  <w:color w:val="0070C0"/>
                  <w:lang w:val="en-US" w:eastAsia="zh-CN"/>
                </w:rPr>
                <w:t>The frequency error is defined in 38.101, thus this issue sho</w:t>
              </w:r>
            </w:ins>
            <w:ins w:id="96" w:author="Xiaomi" w:date="2020-11-03T17:38:00Z">
              <w:r>
                <w:rPr>
                  <w:rFonts w:eastAsiaTheme="minorEastAsia"/>
                  <w:color w:val="0070C0"/>
                  <w:lang w:val="en-US" w:eastAsia="zh-CN"/>
                </w:rPr>
                <w:t>uld be discussed in RF session.</w:t>
              </w:r>
            </w:ins>
          </w:p>
        </w:tc>
      </w:tr>
      <w:tr w:rsidR="00CB55BF" w14:paraId="75D59F2D" w14:textId="77777777" w:rsidTr="00996362">
        <w:tc>
          <w:tcPr>
            <w:tcW w:w="1242" w:type="dxa"/>
          </w:tcPr>
          <w:p w14:paraId="034615B9" w14:textId="77777777" w:rsidR="00CB55BF" w:rsidRDefault="00CB55BF" w:rsidP="00996362">
            <w:pPr>
              <w:spacing w:after="120"/>
              <w:rPr>
                <w:rFonts w:eastAsiaTheme="minorEastAsia"/>
                <w:color w:val="0070C0"/>
                <w:lang w:val="en-US" w:eastAsia="zh-CN"/>
              </w:rPr>
            </w:pPr>
          </w:p>
        </w:tc>
        <w:tc>
          <w:tcPr>
            <w:tcW w:w="8615" w:type="dxa"/>
          </w:tcPr>
          <w:p w14:paraId="32BC1DF2" w14:textId="77777777" w:rsidR="00CB55BF" w:rsidRDefault="00CB55BF" w:rsidP="00996362">
            <w:pPr>
              <w:spacing w:after="120"/>
              <w:rPr>
                <w:rFonts w:eastAsiaTheme="minorEastAsia"/>
                <w:color w:val="0070C0"/>
                <w:lang w:val="en-US" w:eastAsia="zh-CN"/>
              </w:rPr>
            </w:pPr>
          </w:p>
        </w:tc>
      </w:tr>
      <w:tr w:rsidR="00CB55BF" w14:paraId="40B887E5" w14:textId="77777777" w:rsidTr="00996362">
        <w:tc>
          <w:tcPr>
            <w:tcW w:w="1242" w:type="dxa"/>
          </w:tcPr>
          <w:p w14:paraId="1F488AD8" w14:textId="77777777" w:rsidR="00CB55BF" w:rsidRDefault="00CB55BF" w:rsidP="00996362">
            <w:pPr>
              <w:spacing w:after="120"/>
              <w:rPr>
                <w:rFonts w:eastAsiaTheme="minorEastAsia"/>
                <w:color w:val="0070C0"/>
                <w:lang w:val="en-US" w:eastAsia="zh-CN"/>
              </w:rPr>
            </w:pPr>
          </w:p>
        </w:tc>
        <w:tc>
          <w:tcPr>
            <w:tcW w:w="8615" w:type="dxa"/>
          </w:tcPr>
          <w:p w14:paraId="3D033FEF" w14:textId="77777777" w:rsidR="00CB55BF" w:rsidRDefault="00CB55BF" w:rsidP="00996362">
            <w:pPr>
              <w:spacing w:after="120"/>
              <w:rPr>
                <w:rFonts w:eastAsiaTheme="minorEastAsia"/>
                <w:color w:val="0070C0"/>
                <w:lang w:val="en-US" w:eastAsia="zh-CN"/>
              </w:rPr>
            </w:pPr>
          </w:p>
        </w:tc>
      </w:tr>
      <w:tr w:rsidR="00CB55BF" w14:paraId="059EB050" w14:textId="77777777" w:rsidTr="00996362">
        <w:tc>
          <w:tcPr>
            <w:tcW w:w="1242" w:type="dxa"/>
          </w:tcPr>
          <w:p w14:paraId="02422E64" w14:textId="77777777" w:rsidR="00CB55BF" w:rsidRDefault="00CB55BF" w:rsidP="00996362">
            <w:pPr>
              <w:spacing w:after="120"/>
              <w:rPr>
                <w:rFonts w:eastAsiaTheme="minorEastAsia"/>
                <w:color w:val="0070C0"/>
                <w:lang w:val="en-US" w:eastAsia="zh-CN"/>
              </w:rPr>
            </w:pPr>
          </w:p>
        </w:tc>
        <w:tc>
          <w:tcPr>
            <w:tcW w:w="8615" w:type="dxa"/>
          </w:tcPr>
          <w:p w14:paraId="3FFA6FC5" w14:textId="77777777" w:rsidR="00CB55BF" w:rsidRDefault="00CB55BF" w:rsidP="00996362">
            <w:pPr>
              <w:spacing w:after="120"/>
              <w:rPr>
                <w:rFonts w:eastAsiaTheme="minorEastAsia"/>
                <w:color w:val="0070C0"/>
                <w:lang w:val="en-US" w:eastAsia="zh-CN"/>
              </w:rPr>
            </w:pPr>
          </w:p>
        </w:tc>
      </w:tr>
      <w:tr w:rsidR="00CB55BF" w14:paraId="3B782E63" w14:textId="77777777" w:rsidTr="00996362">
        <w:tc>
          <w:tcPr>
            <w:tcW w:w="1242" w:type="dxa"/>
          </w:tcPr>
          <w:p w14:paraId="33DEAC14" w14:textId="77777777" w:rsidR="00CB55BF" w:rsidRDefault="00CB55BF" w:rsidP="00996362">
            <w:pPr>
              <w:spacing w:after="120"/>
              <w:rPr>
                <w:rFonts w:eastAsiaTheme="minorEastAsia"/>
                <w:color w:val="0070C0"/>
                <w:lang w:val="en-US" w:eastAsia="zh-CN"/>
              </w:rPr>
            </w:pPr>
          </w:p>
        </w:tc>
        <w:tc>
          <w:tcPr>
            <w:tcW w:w="8615" w:type="dxa"/>
          </w:tcPr>
          <w:p w14:paraId="007C4BE5" w14:textId="77777777" w:rsidR="00CB55BF" w:rsidRDefault="00CB55BF" w:rsidP="00996362">
            <w:pPr>
              <w:spacing w:after="120"/>
              <w:rPr>
                <w:rFonts w:eastAsiaTheme="minorEastAsia"/>
                <w:color w:val="0070C0"/>
                <w:lang w:val="en-US" w:eastAsia="zh-CN"/>
              </w:rPr>
            </w:pPr>
            <w:bookmarkStart w:id="97" w:name="_GoBack"/>
            <w:bookmarkEnd w:id="97"/>
          </w:p>
        </w:tc>
      </w:tr>
      <w:tr w:rsidR="00CB55BF" w14:paraId="1763F892" w14:textId="77777777" w:rsidTr="00996362">
        <w:tc>
          <w:tcPr>
            <w:tcW w:w="1242" w:type="dxa"/>
          </w:tcPr>
          <w:p w14:paraId="0C986D87" w14:textId="77777777" w:rsidR="00CB55BF" w:rsidRDefault="00CB55BF" w:rsidP="00996362">
            <w:pPr>
              <w:spacing w:after="120"/>
              <w:rPr>
                <w:rFonts w:eastAsiaTheme="minorEastAsia"/>
                <w:color w:val="0070C0"/>
                <w:lang w:val="en-US" w:eastAsia="zh-CN"/>
              </w:rPr>
            </w:pPr>
          </w:p>
        </w:tc>
        <w:tc>
          <w:tcPr>
            <w:tcW w:w="8615" w:type="dxa"/>
          </w:tcPr>
          <w:p w14:paraId="4EAE7FA7" w14:textId="77777777" w:rsidR="00CB55BF" w:rsidRDefault="00CB55BF" w:rsidP="00996362">
            <w:pPr>
              <w:spacing w:after="120"/>
              <w:rPr>
                <w:rFonts w:eastAsiaTheme="minorEastAsia"/>
                <w:color w:val="0070C0"/>
                <w:lang w:val="en-US" w:eastAsia="zh-CN"/>
              </w:rPr>
            </w:pPr>
          </w:p>
        </w:tc>
      </w:tr>
      <w:tr w:rsidR="00CB55BF" w14:paraId="087F1F9D" w14:textId="77777777" w:rsidTr="00996362">
        <w:tc>
          <w:tcPr>
            <w:tcW w:w="1242" w:type="dxa"/>
          </w:tcPr>
          <w:p w14:paraId="7143B6C7" w14:textId="77777777" w:rsidR="00CB55BF" w:rsidRDefault="00CB55BF" w:rsidP="00996362">
            <w:pPr>
              <w:spacing w:after="120"/>
              <w:rPr>
                <w:rFonts w:eastAsiaTheme="minorEastAsia"/>
                <w:color w:val="0070C0"/>
                <w:lang w:val="en-US" w:eastAsia="zh-CN"/>
              </w:rPr>
            </w:pPr>
          </w:p>
        </w:tc>
        <w:tc>
          <w:tcPr>
            <w:tcW w:w="8615" w:type="dxa"/>
          </w:tcPr>
          <w:p w14:paraId="4DC7E3E8" w14:textId="77777777" w:rsidR="00CB55BF" w:rsidRDefault="00CB55BF" w:rsidP="00996362">
            <w:pPr>
              <w:spacing w:after="120"/>
              <w:rPr>
                <w:rFonts w:eastAsiaTheme="minorEastAsia"/>
                <w:color w:val="0070C0"/>
                <w:lang w:val="en-US" w:eastAsia="zh-CN"/>
              </w:rPr>
            </w:pP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416C2028" w14:textId="77777777" w:rsidTr="007D0C40">
        <w:tc>
          <w:tcPr>
            <w:tcW w:w="11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B621A2" w14:paraId="4BD71DE6" w14:textId="77777777" w:rsidTr="007D0C40">
        <w:tc>
          <w:tcPr>
            <w:tcW w:w="1139" w:type="dxa"/>
          </w:tcPr>
          <w:p w14:paraId="6C1A6CC1"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CCB1A3B" w14:textId="77777777" w:rsidR="00B621A2" w:rsidRDefault="00B621A2" w:rsidP="007D0C40">
            <w:pPr>
              <w:spacing w:after="120"/>
              <w:rPr>
                <w:rFonts w:eastAsiaTheme="minorEastAsia"/>
                <w:color w:val="0070C0"/>
                <w:lang w:val="en-US" w:eastAsia="zh-CN"/>
              </w:rPr>
            </w:pPr>
          </w:p>
        </w:tc>
        <w:tc>
          <w:tcPr>
            <w:tcW w:w="7055" w:type="dxa"/>
          </w:tcPr>
          <w:p w14:paraId="26BA157D" w14:textId="77777777" w:rsidR="00B621A2" w:rsidRPr="003418CB" w:rsidRDefault="00B621A2" w:rsidP="007D0C40">
            <w:pPr>
              <w:spacing w:after="120"/>
              <w:rPr>
                <w:rFonts w:eastAsiaTheme="minorEastAsia"/>
                <w:color w:val="0070C0"/>
                <w:lang w:val="en-US" w:eastAsia="zh-CN"/>
              </w:rPr>
            </w:pPr>
          </w:p>
        </w:tc>
      </w:tr>
      <w:tr w:rsidR="00B621A2" w14:paraId="1FA9EE1A" w14:textId="77777777" w:rsidTr="007D0C40">
        <w:tc>
          <w:tcPr>
            <w:tcW w:w="1139" w:type="dxa"/>
          </w:tcPr>
          <w:p w14:paraId="16A2D0F5" w14:textId="77777777" w:rsidR="00B621A2" w:rsidRDefault="00B621A2" w:rsidP="007D0C40">
            <w:pPr>
              <w:spacing w:after="120"/>
              <w:rPr>
                <w:rFonts w:eastAsiaTheme="minorEastAsia"/>
                <w:color w:val="0070C0"/>
                <w:lang w:val="en-US" w:eastAsia="zh-CN"/>
              </w:rPr>
            </w:pPr>
          </w:p>
        </w:tc>
        <w:tc>
          <w:tcPr>
            <w:tcW w:w="1663" w:type="dxa"/>
          </w:tcPr>
          <w:p w14:paraId="7F36F6A8" w14:textId="77777777" w:rsidR="00B621A2" w:rsidRDefault="00B621A2" w:rsidP="007D0C40">
            <w:pPr>
              <w:spacing w:after="120"/>
              <w:rPr>
                <w:rFonts w:eastAsiaTheme="minorEastAsia"/>
                <w:color w:val="0070C0"/>
                <w:lang w:val="en-US" w:eastAsia="zh-CN"/>
              </w:rPr>
            </w:pPr>
          </w:p>
        </w:tc>
        <w:tc>
          <w:tcPr>
            <w:tcW w:w="7055" w:type="dxa"/>
          </w:tcPr>
          <w:p w14:paraId="7AA178F3" w14:textId="77777777" w:rsidR="00B621A2" w:rsidRDefault="00B621A2" w:rsidP="007D0C40">
            <w:pPr>
              <w:spacing w:after="120"/>
              <w:rPr>
                <w:rFonts w:eastAsiaTheme="minorEastAsia"/>
                <w:color w:val="0070C0"/>
                <w:lang w:val="en-US" w:eastAsia="zh-CN"/>
              </w:rPr>
            </w:pPr>
          </w:p>
        </w:tc>
      </w:tr>
      <w:tr w:rsidR="00B621A2" w14:paraId="6E674DF3" w14:textId="77777777" w:rsidTr="007D0C40">
        <w:tc>
          <w:tcPr>
            <w:tcW w:w="1139" w:type="dxa"/>
          </w:tcPr>
          <w:p w14:paraId="55201D9B" w14:textId="77777777" w:rsidR="00B621A2" w:rsidRDefault="00B621A2" w:rsidP="007D0C40">
            <w:pPr>
              <w:spacing w:after="120"/>
              <w:rPr>
                <w:rFonts w:eastAsiaTheme="minorEastAsia"/>
                <w:color w:val="0070C0"/>
                <w:lang w:val="en-US" w:eastAsia="zh-CN"/>
              </w:rPr>
            </w:pPr>
          </w:p>
        </w:tc>
        <w:tc>
          <w:tcPr>
            <w:tcW w:w="1663" w:type="dxa"/>
          </w:tcPr>
          <w:p w14:paraId="4C1CAC0F" w14:textId="77777777" w:rsidR="00B621A2" w:rsidRDefault="00B621A2" w:rsidP="007D0C40">
            <w:pPr>
              <w:spacing w:after="120"/>
              <w:rPr>
                <w:rFonts w:eastAsiaTheme="minorEastAsia"/>
                <w:color w:val="0070C0"/>
                <w:lang w:val="en-US" w:eastAsia="zh-CN"/>
              </w:rPr>
            </w:pPr>
          </w:p>
        </w:tc>
        <w:tc>
          <w:tcPr>
            <w:tcW w:w="7055" w:type="dxa"/>
          </w:tcPr>
          <w:p w14:paraId="030192BF" w14:textId="77777777" w:rsidR="00B621A2" w:rsidRDefault="00B621A2" w:rsidP="007D0C40">
            <w:pPr>
              <w:spacing w:after="120"/>
              <w:rPr>
                <w:rFonts w:eastAsiaTheme="minorEastAsia"/>
                <w:color w:val="0070C0"/>
                <w:lang w:val="en-US" w:eastAsia="zh-CN"/>
              </w:rPr>
            </w:pPr>
          </w:p>
        </w:tc>
      </w:tr>
      <w:tr w:rsidR="00B621A2" w14:paraId="329D9C21" w14:textId="77777777" w:rsidTr="007D0C40">
        <w:tc>
          <w:tcPr>
            <w:tcW w:w="1139" w:type="dxa"/>
          </w:tcPr>
          <w:p w14:paraId="0C2655B3" w14:textId="77777777" w:rsidR="00B621A2" w:rsidRDefault="00B621A2" w:rsidP="007D0C40">
            <w:pPr>
              <w:spacing w:after="120"/>
              <w:rPr>
                <w:rFonts w:eastAsiaTheme="minorEastAsia"/>
                <w:color w:val="0070C0"/>
                <w:lang w:val="en-US" w:eastAsia="zh-CN"/>
              </w:rPr>
            </w:pPr>
          </w:p>
        </w:tc>
        <w:tc>
          <w:tcPr>
            <w:tcW w:w="1663" w:type="dxa"/>
          </w:tcPr>
          <w:p w14:paraId="35B26628" w14:textId="77777777" w:rsidR="00B621A2" w:rsidRDefault="00B621A2" w:rsidP="007D0C40">
            <w:pPr>
              <w:spacing w:after="120"/>
              <w:rPr>
                <w:rFonts w:eastAsiaTheme="minorEastAsia"/>
                <w:color w:val="0070C0"/>
                <w:lang w:val="en-US" w:eastAsia="zh-CN"/>
              </w:rPr>
            </w:pPr>
          </w:p>
        </w:tc>
        <w:tc>
          <w:tcPr>
            <w:tcW w:w="7055" w:type="dxa"/>
          </w:tcPr>
          <w:p w14:paraId="1805D3DE" w14:textId="77777777" w:rsidR="00B621A2" w:rsidRDefault="00B621A2" w:rsidP="007D0C40">
            <w:pPr>
              <w:spacing w:after="120"/>
              <w:rPr>
                <w:rFonts w:eastAsiaTheme="minorEastAsia"/>
                <w:color w:val="0070C0"/>
                <w:lang w:val="en-US" w:eastAsia="zh-CN"/>
              </w:rPr>
            </w:pPr>
          </w:p>
        </w:tc>
      </w:tr>
      <w:tr w:rsidR="00B621A2" w14:paraId="48E77110" w14:textId="77777777" w:rsidTr="007D0C40">
        <w:tc>
          <w:tcPr>
            <w:tcW w:w="1139" w:type="dxa"/>
          </w:tcPr>
          <w:p w14:paraId="637B6578" w14:textId="77777777" w:rsidR="00B621A2" w:rsidRDefault="00B621A2" w:rsidP="007D0C40">
            <w:pPr>
              <w:spacing w:after="120"/>
              <w:rPr>
                <w:rFonts w:eastAsiaTheme="minorEastAsia"/>
                <w:color w:val="0070C0"/>
                <w:lang w:val="en-US" w:eastAsia="zh-CN"/>
              </w:rPr>
            </w:pPr>
          </w:p>
        </w:tc>
        <w:tc>
          <w:tcPr>
            <w:tcW w:w="1663" w:type="dxa"/>
          </w:tcPr>
          <w:p w14:paraId="0FF09160" w14:textId="77777777" w:rsidR="00B621A2" w:rsidRDefault="00B621A2" w:rsidP="007D0C40">
            <w:pPr>
              <w:spacing w:after="120"/>
              <w:rPr>
                <w:rFonts w:eastAsiaTheme="minorEastAsia"/>
                <w:color w:val="0070C0"/>
                <w:lang w:val="en-US" w:eastAsia="zh-CN"/>
              </w:rPr>
            </w:pPr>
          </w:p>
        </w:tc>
        <w:tc>
          <w:tcPr>
            <w:tcW w:w="7055" w:type="dxa"/>
          </w:tcPr>
          <w:p w14:paraId="1B05CF1E" w14:textId="77777777" w:rsidR="00B621A2" w:rsidRDefault="00B621A2" w:rsidP="007D0C40">
            <w:pPr>
              <w:spacing w:after="120"/>
              <w:rPr>
                <w:rFonts w:eastAsiaTheme="minorEastAsia"/>
                <w:color w:val="0070C0"/>
                <w:lang w:val="en-US" w:eastAsia="zh-CN"/>
              </w:rPr>
            </w:pPr>
          </w:p>
        </w:tc>
      </w:tr>
      <w:tr w:rsidR="00B621A2" w14:paraId="250DCF82" w14:textId="77777777" w:rsidTr="007D0C40">
        <w:tc>
          <w:tcPr>
            <w:tcW w:w="1139" w:type="dxa"/>
          </w:tcPr>
          <w:p w14:paraId="71E9515F" w14:textId="77777777" w:rsidR="00B621A2" w:rsidRDefault="00B621A2" w:rsidP="007D0C40">
            <w:pPr>
              <w:spacing w:after="120"/>
              <w:rPr>
                <w:rFonts w:eastAsiaTheme="minorEastAsia"/>
                <w:color w:val="0070C0"/>
                <w:lang w:val="en-US" w:eastAsia="zh-CN"/>
              </w:rPr>
            </w:pPr>
          </w:p>
        </w:tc>
        <w:tc>
          <w:tcPr>
            <w:tcW w:w="1663" w:type="dxa"/>
          </w:tcPr>
          <w:p w14:paraId="1EE38C32" w14:textId="77777777" w:rsidR="00B621A2" w:rsidRDefault="00B621A2" w:rsidP="007D0C40">
            <w:pPr>
              <w:spacing w:after="120"/>
              <w:rPr>
                <w:rFonts w:eastAsiaTheme="minorEastAsia"/>
                <w:color w:val="0070C0"/>
                <w:lang w:val="en-US" w:eastAsia="zh-CN"/>
              </w:rPr>
            </w:pPr>
          </w:p>
        </w:tc>
        <w:tc>
          <w:tcPr>
            <w:tcW w:w="7055" w:type="dxa"/>
          </w:tcPr>
          <w:p w14:paraId="1A86162F" w14:textId="77777777" w:rsidR="00B621A2" w:rsidRDefault="00B621A2" w:rsidP="007D0C40">
            <w:pPr>
              <w:spacing w:after="120"/>
              <w:rPr>
                <w:rFonts w:eastAsiaTheme="minorEastAsia"/>
                <w:color w:val="0070C0"/>
                <w:lang w:val="en-US" w:eastAsia="zh-CN"/>
              </w:rPr>
            </w:pPr>
          </w:p>
        </w:tc>
      </w:tr>
      <w:tr w:rsidR="00B621A2" w14:paraId="047CD13F" w14:textId="77777777" w:rsidTr="007D0C40">
        <w:tc>
          <w:tcPr>
            <w:tcW w:w="1139" w:type="dxa"/>
          </w:tcPr>
          <w:p w14:paraId="1DDE7E2D" w14:textId="77777777" w:rsidR="00B621A2" w:rsidRDefault="00B621A2" w:rsidP="007D0C40">
            <w:pPr>
              <w:spacing w:after="120"/>
              <w:rPr>
                <w:rFonts w:eastAsiaTheme="minorEastAsia"/>
                <w:color w:val="0070C0"/>
                <w:lang w:val="en-US" w:eastAsia="zh-CN"/>
              </w:rPr>
            </w:pPr>
          </w:p>
        </w:tc>
        <w:tc>
          <w:tcPr>
            <w:tcW w:w="1663" w:type="dxa"/>
          </w:tcPr>
          <w:p w14:paraId="7B9B56EA" w14:textId="77777777" w:rsidR="00B621A2" w:rsidRDefault="00B621A2" w:rsidP="007D0C40">
            <w:pPr>
              <w:spacing w:after="120"/>
              <w:rPr>
                <w:rFonts w:eastAsiaTheme="minorEastAsia"/>
                <w:color w:val="0070C0"/>
                <w:lang w:val="en-US" w:eastAsia="zh-CN"/>
              </w:rPr>
            </w:pPr>
          </w:p>
        </w:tc>
        <w:tc>
          <w:tcPr>
            <w:tcW w:w="7055" w:type="dxa"/>
          </w:tcPr>
          <w:p w14:paraId="116255A8" w14:textId="77777777" w:rsidR="00B621A2" w:rsidRDefault="00B621A2" w:rsidP="007D0C40">
            <w:pPr>
              <w:spacing w:after="120"/>
              <w:rPr>
                <w:rFonts w:eastAsiaTheme="minorEastAsia"/>
                <w:color w:val="0070C0"/>
                <w:lang w:val="en-US" w:eastAsia="zh-CN"/>
              </w:rPr>
            </w:pPr>
          </w:p>
        </w:tc>
      </w:tr>
      <w:tr w:rsidR="00B621A2" w14:paraId="0D3A4353" w14:textId="77777777" w:rsidTr="007D0C40">
        <w:tc>
          <w:tcPr>
            <w:tcW w:w="1139" w:type="dxa"/>
          </w:tcPr>
          <w:p w14:paraId="43740EBD" w14:textId="77777777" w:rsidR="00B621A2" w:rsidRDefault="00B621A2" w:rsidP="007D0C40">
            <w:pPr>
              <w:spacing w:after="120"/>
              <w:rPr>
                <w:rFonts w:eastAsiaTheme="minorEastAsia"/>
                <w:color w:val="0070C0"/>
                <w:lang w:val="en-US" w:eastAsia="zh-CN"/>
              </w:rPr>
            </w:pPr>
          </w:p>
        </w:tc>
        <w:tc>
          <w:tcPr>
            <w:tcW w:w="1663" w:type="dxa"/>
          </w:tcPr>
          <w:p w14:paraId="566652FB" w14:textId="77777777" w:rsidR="00B621A2" w:rsidRDefault="00B621A2" w:rsidP="007D0C40">
            <w:pPr>
              <w:spacing w:after="120"/>
              <w:rPr>
                <w:rFonts w:eastAsiaTheme="minorEastAsia"/>
                <w:color w:val="0070C0"/>
                <w:lang w:val="en-US" w:eastAsia="zh-CN"/>
              </w:rPr>
            </w:pPr>
          </w:p>
        </w:tc>
        <w:tc>
          <w:tcPr>
            <w:tcW w:w="7055" w:type="dxa"/>
          </w:tcPr>
          <w:p w14:paraId="2E8A5DB9" w14:textId="77777777" w:rsidR="00B621A2" w:rsidRDefault="00B621A2" w:rsidP="007D0C40">
            <w:pPr>
              <w:spacing w:after="120"/>
              <w:rPr>
                <w:rFonts w:eastAsiaTheme="minorEastAsia"/>
                <w:color w:val="0070C0"/>
                <w:lang w:val="en-US" w:eastAsia="zh-CN"/>
              </w:rPr>
            </w:pPr>
          </w:p>
        </w:tc>
      </w:tr>
    </w:tbl>
    <w:p w14:paraId="0F3574B6"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7B3C7" w14:textId="0C8CBB67" w:rsidR="00ED752E" w:rsidRPr="00045592" w:rsidRDefault="00ED752E" w:rsidP="0058147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81475" w:rsidRPr="00DA1479">
        <w:rPr>
          <w:rFonts w:eastAsia="宋体"/>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0647B" w:rsidRPr="00DA1479">
        <w:rPr>
          <w:rFonts w:eastAsia="宋体"/>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C7827C" w14:textId="19CD869D" w:rsidR="00ED752E" w:rsidRDefault="0070647B" w:rsidP="00ED752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f7"/>
        <w:tblW w:w="0" w:type="auto"/>
        <w:tblLook w:val="04A0" w:firstRow="1" w:lastRow="0" w:firstColumn="1" w:lastColumn="0" w:noHBand="0" w:noVBand="1"/>
      </w:tblPr>
      <w:tblGrid>
        <w:gridCol w:w="1242"/>
        <w:gridCol w:w="8615"/>
      </w:tblGrid>
      <w:tr w:rsidR="00CB55BF" w14:paraId="7B8CDF79" w14:textId="77777777" w:rsidTr="00996362">
        <w:tc>
          <w:tcPr>
            <w:tcW w:w="1242"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996362">
        <w:tc>
          <w:tcPr>
            <w:tcW w:w="1242"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996362">
        <w:tc>
          <w:tcPr>
            <w:tcW w:w="1242" w:type="dxa"/>
          </w:tcPr>
          <w:p w14:paraId="61A9447E" w14:textId="43A4D498" w:rsidR="00CB55BF" w:rsidRDefault="0044036F" w:rsidP="00996362">
            <w:pPr>
              <w:spacing w:after="120"/>
              <w:rPr>
                <w:rFonts w:eastAsiaTheme="minorEastAsia"/>
                <w:color w:val="0070C0"/>
                <w:lang w:val="en-US" w:eastAsia="zh-CN"/>
              </w:rPr>
            </w:pPr>
            <w:ins w:id="98" w:author="Xiaomi" w:date="2020-11-03T17:3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5B57CF3" w14:textId="692A90E8" w:rsidR="00CB55BF" w:rsidRDefault="0044036F" w:rsidP="00996362">
            <w:pPr>
              <w:spacing w:after="120"/>
              <w:rPr>
                <w:rFonts w:eastAsiaTheme="minorEastAsia"/>
                <w:color w:val="0070C0"/>
                <w:lang w:val="en-US" w:eastAsia="zh-CN"/>
              </w:rPr>
            </w:pPr>
            <w:ins w:id="99" w:author="Xiaomi" w:date="2020-11-03T17:38:00Z">
              <w:r>
                <w:rPr>
                  <w:rFonts w:eastAsiaTheme="minorEastAsia" w:hint="eastAsia"/>
                  <w:color w:val="0070C0"/>
                  <w:lang w:val="en-US" w:eastAsia="zh-CN"/>
                </w:rPr>
                <w:t>A</w:t>
              </w:r>
              <w:r>
                <w:rPr>
                  <w:rFonts w:eastAsiaTheme="minorEastAsia"/>
                  <w:color w:val="0070C0"/>
                  <w:lang w:val="en-US" w:eastAsia="zh-CN"/>
                </w:rPr>
                <w:t>gree with the reco</w:t>
              </w:r>
            </w:ins>
            <w:ins w:id="100" w:author="Xiaomi" w:date="2020-11-03T17:39:00Z">
              <w:r>
                <w:rPr>
                  <w:rFonts w:eastAsiaTheme="minorEastAsia"/>
                  <w:color w:val="0070C0"/>
                  <w:lang w:val="en-US" w:eastAsia="zh-CN"/>
                </w:rPr>
                <w:t>mmended WF, wait for RAN1 decision.</w:t>
              </w:r>
            </w:ins>
          </w:p>
        </w:tc>
      </w:tr>
      <w:tr w:rsidR="00CB55BF" w14:paraId="0F52588F" w14:textId="77777777" w:rsidTr="00996362">
        <w:tc>
          <w:tcPr>
            <w:tcW w:w="1242" w:type="dxa"/>
          </w:tcPr>
          <w:p w14:paraId="78C8B8AE" w14:textId="77777777" w:rsidR="00CB55BF" w:rsidRDefault="00CB55BF" w:rsidP="00996362">
            <w:pPr>
              <w:spacing w:after="120"/>
              <w:rPr>
                <w:rFonts w:eastAsiaTheme="minorEastAsia"/>
                <w:color w:val="0070C0"/>
                <w:lang w:val="en-US" w:eastAsia="zh-CN"/>
              </w:rPr>
            </w:pPr>
          </w:p>
        </w:tc>
        <w:tc>
          <w:tcPr>
            <w:tcW w:w="8615" w:type="dxa"/>
          </w:tcPr>
          <w:p w14:paraId="4761D5C2" w14:textId="77777777" w:rsidR="00CB55BF" w:rsidRDefault="00CB55BF" w:rsidP="00996362">
            <w:pPr>
              <w:spacing w:after="120"/>
              <w:rPr>
                <w:rFonts w:eastAsiaTheme="minorEastAsia"/>
                <w:color w:val="0070C0"/>
                <w:lang w:val="en-US" w:eastAsia="zh-CN"/>
              </w:rPr>
            </w:pPr>
          </w:p>
        </w:tc>
      </w:tr>
      <w:tr w:rsidR="00CB55BF" w14:paraId="63AA0498" w14:textId="77777777" w:rsidTr="00996362">
        <w:tc>
          <w:tcPr>
            <w:tcW w:w="1242" w:type="dxa"/>
          </w:tcPr>
          <w:p w14:paraId="651C1AB2" w14:textId="77777777" w:rsidR="00CB55BF" w:rsidRDefault="00CB55BF" w:rsidP="00996362">
            <w:pPr>
              <w:spacing w:after="120"/>
              <w:rPr>
                <w:rFonts w:eastAsiaTheme="minorEastAsia"/>
                <w:color w:val="0070C0"/>
                <w:lang w:val="en-US" w:eastAsia="zh-CN"/>
              </w:rPr>
            </w:pPr>
          </w:p>
        </w:tc>
        <w:tc>
          <w:tcPr>
            <w:tcW w:w="8615" w:type="dxa"/>
          </w:tcPr>
          <w:p w14:paraId="02391A13" w14:textId="77777777" w:rsidR="00CB55BF" w:rsidRDefault="00CB55BF" w:rsidP="00996362">
            <w:pPr>
              <w:spacing w:after="120"/>
              <w:rPr>
                <w:rFonts w:eastAsiaTheme="minorEastAsia"/>
                <w:color w:val="0070C0"/>
                <w:lang w:val="en-US" w:eastAsia="zh-CN"/>
              </w:rPr>
            </w:pPr>
          </w:p>
        </w:tc>
      </w:tr>
      <w:tr w:rsidR="00CB55BF" w14:paraId="625E749F" w14:textId="77777777" w:rsidTr="00996362">
        <w:tc>
          <w:tcPr>
            <w:tcW w:w="1242" w:type="dxa"/>
          </w:tcPr>
          <w:p w14:paraId="0C7F362F" w14:textId="77777777" w:rsidR="00CB55BF" w:rsidRDefault="00CB55BF" w:rsidP="00996362">
            <w:pPr>
              <w:spacing w:after="120"/>
              <w:rPr>
                <w:rFonts w:eastAsiaTheme="minorEastAsia"/>
                <w:color w:val="0070C0"/>
                <w:lang w:val="en-US" w:eastAsia="zh-CN"/>
              </w:rPr>
            </w:pPr>
          </w:p>
        </w:tc>
        <w:tc>
          <w:tcPr>
            <w:tcW w:w="8615" w:type="dxa"/>
          </w:tcPr>
          <w:p w14:paraId="074E4FF7" w14:textId="77777777" w:rsidR="00CB55BF" w:rsidRDefault="00CB55BF" w:rsidP="00996362">
            <w:pPr>
              <w:spacing w:after="120"/>
              <w:rPr>
                <w:rFonts w:eastAsiaTheme="minorEastAsia"/>
                <w:color w:val="0070C0"/>
                <w:lang w:val="en-US" w:eastAsia="zh-CN"/>
              </w:rPr>
            </w:pPr>
          </w:p>
        </w:tc>
      </w:tr>
      <w:tr w:rsidR="00CB55BF" w14:paraId="551D42D2" w14:textId="77777777" w:rsidTr="00996362">
        <w:tc>
          <w:tcPr>
            <w:tcW w:w="1242" w:type="dxa"/>
          </w:tcPr>
          <w:p w14:paraId="5CACD2F3" w14:textId="77777777" w:rsidR="00CB55BF" w:rsidRDefault="00CB55BF" w:rsidP="00996362">
            <w:pPr>
              <w:spacing w:after="120"/>
              <w:rPr>
                <w:rFonts w:eastAsiaTheme="minorEastAsia"/>
                <w:color w:val="0070C0"/>
                <w:lang w:val="en-US" w:eastAsia="zh-CN"/>
              </w:rPr>
            </w:pPr>
          </w:p>
        </w:tc>
        <w:tc>
          <w:tcPr>
            <w:tcW w:w="8615" w:type="dxa"/>
          </w:tcPr>
          <w:p w14:paraId="6D259049" w14:textId="77777777" w:rsidR="00CB55BF" w:rsidRDefault="00CB55BF" w:rsidP="00996362">
            <w:pPr>
              <w:spacing w:after="120"/>
              <w:rPr>
                <w:rFonts w:eastAsiaTheme="minorEastAsia"/>
                <w:color w:val="0070C0"/>
                <w:lang w:val="en-US" w:eastAsia="zh-CN"/>
              </w:rPr>
            </w:pPr>
          </w:p>
        </w:tc>
      </w:tr>
      <w:tr w:rsidR="00CB55BF" w14:paraId="296A36C9" w14:textId="77777777" w:rsidTr="00996362">
        <w:tc>
          <w:tcPr>
            <w:tcW w:w="1242" w:type="dxa"/>
          </w:tcPr>
          <w:p w14:paraId="5E994755" w14:textId="77777777" w:rsidR="00CB55BF" w:rsidRDefault="00CB55BF" w:rsidP="00996362">
            <w:pPr>
              <w:spacing w:after="120"/>
              <w:rPr>
                <w:rFonts w:eastAsiaTheme="minorEastAsia"/>
                <w:color w:val="0070C0"/>
                <w:lang w:val="en-US" w:eastAsia="zh-CN"/>
              </w:rPr>
            </w:pPr>
          </w:p>
        </w:tc>
        <w:tc>
          <w:tcPr>
            <w:tcW w:w="8615" w:type="dxa"/>
          </w:tcPr>
          <w:p w14:paraId="395267F0" w14:textId="77777777" w:rsidR="00CB55BF" w:rsidRDefault="00CB55BF" w:rsidP="00996362">
            <w:pPr>
              <w:spacing w:after="120"/>
              <w:rPr>
                <w:rFonts w:eastAsiaTheme="minorEastAsia"/>
                <w:color w:val="0070C0"/>
                <w:lang w:val="en-US" w:eastAsia="zh-CN"/>
              </w:rPr>
            </w:pPr>
          </w:p>
        </w:tc>
      </w:tr>
      <w:tr w:rsidR="00CB55BF" w14:paraId="0B0CF19F" w14:textId="77777777" w:rsidTr="00996362">
        <w:tc>
          <w:tcPr>
            <w:tcW w:w="1242" w:type="dxa"/>
          </w:tcPr>
          <w:p w14:paraId="6AC47344" w14:textId="77777777" w:rsidR="00CB55BF" w:rsidRDefault="00CB55BF" w:rsidP="00996362">
            <w:pPr>
              <w:spacing w:after="120"/>
              <w:rPr>
                <w:rFonts w:eastAsiaTheme="minorEastAsia"/>
                <w:color w:val="0070C0"/>
                <w:lang w:val="en-US" w:eastAsia="zh-CN"/>
              </w:rPr>
            </w:pPr>
          </w:p>
        </w:tc>
        <w:tc>
          <w:tcPr>
            <w:tcW w:w="8615" w:type="dxa"/>
          </w:tcPr>
          <w:p w14:paraId="0D86E507" w14:textId="77777777" w:rsidR="00CB55BF" w:rsidRDefault="00CB55BF" w:rsidP="00996362">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6ABB7C24" w14:textId="77777777" w:rsidTr="007D0C40">
        <w:tc>
          <w:tcPr>
            <w:tcW w:w="1139"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B621A2" w14:paraId="0B46E02F" w14:textId="77777777" w:rsidTr="007D0C40">
        <w:tc>
          <w:tcPr>
            <w:tcW w:w="1139" w:type="dxa"/>
          </w:tcPr>
          <w:p w14:paraId="3596709B"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76AC9FD" w14:textId="77777777" w:rsidR="00B621A2" w:rsidRDefault="00B621A2" w:rsidP="007D0C40">
            <w:pPr>
              <w:spacing w:after="120"/>
              <w:rPr>
                <w:rFonts w:eastAsiaTheme="minorEastAsia"/>
                <w:color w:val="0070C0"/>
                <w:lang w:val="en-US" w:eastAsia="zh-CN"/>
              </w:rPr>
            </w:pPr>
          </w:p>
        </w:tc>
        <w:tc>
          <w:tcPr>
            <w:tcW w:w="7055" w:type="dxa"/>
          </w:tcPr>
          <w:p w14:paraId="06D3ED65" w14:textId="77777777" w:rsidR="00B621A2" w:rsidRPr="003418CB" w:rsidRDefault="00B621A2" w:rsidP="007D0C40">
            <w:pPr>
              <w:spacing w:after="120"/>
              <w:rPr>
                <w:rFonts w:eastAsiaTheme="minorEastAsia"/>
                <w:color w:val="0070C0"/>
                <w:lang w:val="en-US" w:eastAsia="zh-CN"/>
              </w:rPr>
            </w:pPr>
          </w:p>
        </w:tc>
      </w:tr>
      <w:tr w:rsidR="00B621A2" w14:paraId="34AF9C01" w14:textId="77777777" w:rsidTr="007D0C40">
        <w:tc>
          <w:tcPr>
            <w:tcW w:w="1139" w:type="dxa"/>
          </w:tcPr>
          <w:p w14:paraId="39133029" w14:textId="77777777" w:rsidR="00B621A2" w:rsidRDefault="00B621A2" w:rsidP="007D0C40">
            <w:pPr>
              <w:spacing w:after="120"/>
              <w:rPr>
                <w:rFonts w:eastAsiaTheme="minorEastAsia"/>
                <w:color w:val="0070C0"/>
                <w:lang w:val="en-US" w:eastAsia="zh-CN"/>
              </w:rPr>
            </w:pPr>
          </w:p>
        </w:tc>
        <w:tc>
          <w:tcPr>
            <w:tcW w:w="1663" w:type="dxa"/>
          </w:tcPr>
          <w:p w14:paraId="302B5A81" w14:textId="77777777" w:rsidR="00B621A2" w:rsidRDefault="00B621A2" w:rsidP="007D0C40">
            <w:pPr>
              <w:spacing w:after="120"/>
              <w:rPr>
                <w:rFonts w:eastAsiaTheme="minorEastAsia"/>
                <w:color w:val="0070C0"/>
                <w:lang w:val="en-US" w:eastAsia="zh-CN"/>
              </w:rPr>
            </w:pPr>
          </w:p>
        </w:tc>
        <w:tc>
          <w:tcPr>
            <w:tcW w:w="7055" w:type="dxa"/>
          </w:tcPr>
          <w:p w14:paraId="0A3BD6E4" w14:textId="77777777" w:rsidR="00B621A2" w:rsidRDefault="00B621A2" w:rsidP="007D0C40">
            <w:pPr>
              <w:spacing w:after="120"/>
              <w:rPr>
                <w:rFonts w:eastAsiaTheme="minorEastAsia"/>
                <w:color w:val="0070C0"/>
                <w:lang w:val="en-US" w:eastAsia="zh-CN"/>
              </w:rPr>
            </w:pPr>
          </w:p>
        </w:tc>
      </w:tr>
      <w:tr w:rsidR="00B621A2" w14:paraId="31D2EEE7" w14:textId="77777777" w:rsidTr="007D0C40">
        <w:tc>
          <w:tcPr>
            <w:tcW w:w="1139" w:type="dxa"/>
          </w:tcPr>
          <w:p w14:paraId="5000AE86" w14:textId="77777777" w:rsidR="00B621A2" w:rsidRDefault="00B621A2" w:rsidP="007D0C40">
            <w:pPr>
              <w:spacing w:after="120"/>
              <w:rPr>
                <w:rFonts w:eastAsiaTheme="minorEastAsia"/>
                <w:color w:val="0070C0"/>
                <w:lang w:val="en-US" w:eastAsia="zh-CN"/>
              </w:rPr>
            </w:pPr>
          </w:p>
        </w:tc>
        <w:tc>
          <w:tcPr>
            <w:tcW w:w="1663" w:type="dxa"/>
          </w:tcPr>
          <w:p w14:paraId="4534348E" w14:textId="77777777" w:rsidR="00B621A2" w:rsidRDefault="00B621A2" w:rsidP="007D0C40">
            <w:pPr>
              <w:spacing w:after="120"/>
              <w:rPr>
                <w:rFonts w:eastAsiaTheme="minorEastAsia"/>
                <w:color w:val="0070C0"/>
                <w:lang w:val="en-US" w:eastAsia="zh-CN"/>
              </w:rPr>
            </w:pPr>
          </w:p>
        </w:tc>
        <w:tc>
          <w:tcPr>
            <w:tcW w:w="7055" w:type="dxa"/>
          </w:tcPr>
          <w:p w14:paraId="7ED0F84F" w14:textId="77777777" w:rsidR="00B621A2" w:rsidRDefault="00B621A2" w:rsidP="007D0C40">
            <w:pPr>
              <w:spacing w:after="120"/>
              <w:rPr>
                <w:rFonts w:eastAsiaTheme="minorEastAsia"/>
                <w:color w:val="0070C0"/>
                <w:lang w:val="en-US" w:eastAsia="zh-CN"/>
              </w:rPr>
            </w:pPr>
          </w:p>
        </w:tc>
      </w:tr>
      <w:tr w:rsidR="00B621A2" w14:paraId="27549A91" w14:textId="77777777" w:rsidTr="007D0C40">
        <w:tc>
          <w:tcPr>
            <w:tcW w:w="1139" w:type="dxa"/>
          </w:tcPr>
          <w:p w14:paraId="0423E5AB" w14:textId="77777777" w:rsidR="00B621A2" w:rsidRDefault="00B621A2" w:rsidP="007D0C40">
            <w:pPr>
              <w:spacing w:after="120"/>
              <w:rPr>
                <w:rFonts w:eastAsiaTheme="minorEastAsia"/>
                <w:color w:val="0070C0"/>
                <w:lang w:val="en-US" w:eastAsia="zh-CN"/>
              </w:rPr>
            </w:pPr>
          </w:p>
        </w:tc>
        <w:tc>
          <w:tcPr>
            <w:tcW w:w="1663" w:type="dxa"/>
          </w:tcPr>
          <w:p w14:paraId="702E8B1D" w14:textId="77777777" w:rsidR="00B621A2" w:rsidRDefault="00B621A2" w:rsidP="007D0C40">
            <w:pPr>
              <w:spacing w:after="120"/>
              <w:rPr>
                <w:rFonts w:eastAsiaTheme="minorEastAsia"/>
                <w:color w:val="0070C0"/>
                <w:lang w:val="en-US" w:eastAsia="zh-CN"/>
              </w:rPr>
            </w:pPr>
          </w:p>
        </w:tc>
        <w:tc>
          <w:tcPr>
            <w:tcW w:w="7055" w:type="dxa"/>
          </w:tcPr>
          <w:p w14:paraId="449BC801" w14:textId="77777777" w:rsidR="00B621A2" w:rsidRDefault="00B621A2" w:rsidP="007D0C40">
            <w:pPr>
              <w:spacing w:after="120"/>
              <w:rPr>
                <w:rFonts w:eastAsiaTheme="minorEastAsia"/>
                <w:color w:val="0070C0"/>
                <w:lang w:val="en-US" w:eastAsia="zh-CN"/>
              </w:rPr>
            </w:pPr>
          </w:p>
        </w:tc>
      </w:tr>
      <w:tr w:rsidR="00B621A2" w14:paraId="16484FDE" w14:textId="77777777" w:rsidTr="007D0C40">
        <w:tc>
          <w:tcPr>
            <w:tcW w:w="1139" w:type="dxa"/>
          </w:tcPr>
          <w:p w14:paraId="73BA7C19" w14:textId="77777777" w:rsidR="00B621A2" w:rsidRDefault="00B621A2" w:rsidP="007D0C40">
            <w:pPr>
              <w:spacing w:after="120"/>
              <w:rPr>
                <w:rFonts w:eastAsiaTheme="minorEastAsia"/>
                <w:color w:val="0070C0"/>
                <w:lang w:val="en-US" w:eastAsia="zh-CN"/>
              </w:rPr>
            </w:pPr>
          </w:p>
        </w:tc>
        <w:tc>
          <w:tcPr>
            <w:tcW w:w="1663" w:type="dxa"/>
          </w:tcPr>
          <w:p w14:paraId="5437B99A" w14:textId="77777777" w:rsidR="00B621A2" w:rsidRDefault="00B621A2" w:rsidP="007D0C40">
            <w:pPr>
              <w:spacing w:after="120"/>
              <w:rPr>
                <w:rFonts w:eastAsiaTheme="minorEastAsia"/>
                <w:color w:val="0070C0"/>
                <w:lang w:val="en-US" w:eastAsia="zh-CN"/>
              </w:rPr>
            </w:pPr>
          </w:p>
        </w:tc>
        <w:tc>
          <w:tcPr>
            <w:tcW w:w="7055" w:type="dxa"/>
          </w:tcPr>
          <w:p w14:paraId="78D81FC9" w14:textId="77777777" w:rsidR="00B621A2" w:rsidRDefault="00B621A2" w:rsidP="007D0C40">
            <w:pPr>
              <w:spacing w:after="120"/>
              <w:rPr>
                <w:rFonts w:eastAsiaTheme="minorEastAsia"/>
                <w:color w:val="0070C0"/>
                <w:lang w:val="en-US" w:eastAsia="zh-CN"/>
              </w:rPr>
            </w:pPr>
          </w:p>
        </w:tc>
      </w:tr>
      <w:tr w:rsidR="00B621A2" w14:paraId="54A350D4" w14:textId="77777777" w:rsidTr="007D0C40">
        <w:tc>
          <w:tcPr>
            <w:tcW w:w="1139" w:type="dxa"/>
          </w:tcPr>
          <w:p w14:paraId="6F2CB610" w14:textId="77777777" w:rsidR="00B621A2" w:rsidRDefault="00B621A2" w:rsidP="007D0C40">
            <w:pPr>
              <w:spacing w:after="120"/>
              <w:rPr>
                <w:rFonts w:eastAsiaTheme="minorEastAsia"/>
                <w:color w:val="0070C0"/>
                <w:lang w:val="en-US" w:eastAsia="zh-CN"/>
              </w:rPr>
            </w:pPr>
          </w:p>
        </w:tc>
        <w:tc>
          <w:tcPr>
            <w:tcW w:w="1663" w:type="dxa"/>
          </w:tcPr>
          <w:p w14:paraId="2151696B" w14:textId="77777777" w:rsidR="00B621A2" w:rsidRDefault="00B621A2" w:rsidP="007D0C40">
            <w:pPr>
              <w:spacing w:after="120"/>
              <w:rPr>
                <w:rFonts w:eastAsiaTheme="minorEastAsia"/>
                <w:color w:val="0070C0"/>
                <w:lang w:val="en-US" w:eastAsia="zh-CN"/>
              </w:rPr>
            </w:pPr>
          </w:p>
        </w:tc>
        <w:tc>
          <w:tcPr>
            <w:tcW w:w="7055" w:type="dxa"/>
          </w:tcPr>
          <w:p w14:paraId="4B45ED09" w14:textId="77777777" w:rsidR="00B621A2" w:rsidRDefault="00B621A2" w:rsidP="007D0C40">
            <w:pPr>
              <w:spacing w:after="120"/>
              <w:rPr>
                <w:rFonts w:eastAsiaTheme="minorEastAsia"/>
                <w:color w:val="0070C0"/>
                <w:lang w:val="en-US" w:eastAsia="zh-CN"/>
              </w:rPr>
            </w:pPr>
          </w:p>
        </w:tc>
      </w:tr>
      <w:tr w:rsidR="00B621A2" w14:paraId="4059B5CE" w14:textId="77777777" w:rsidTr="007D0C40">
        <w:tc>
          <w:tcPr>
            <w:tcW w:w="1139" w:type="dxa"/>
          </w:tcPr>
          <w:p w14:paraId="1860B7B3" w14:textId="77777777" w:rsidR="00B621A2" w:rsidRDefault="00B621A2" w:rsidP="007D0C40">
            <w:pPr>
              <w:spacing w:after="120"/>
              <w:rPr>
                <w:rFonts w:eastAsiaTheme="minorEastAsia"/>
                <w:color w:val="0070C0"/>
                <w:lang w:val="en-US" w:eastAsia="zh-CN"/>
              </w:rPr>
            </w:pPr>
          </w:p>
        </w:tc>
        <w:tc>
          <w:tcPr>
            <w:tcW w:w="1663" w:type="dxa"/>
          </w:tcPr>
          <w:p w14:paraId="517409F8" w14:textId="77777777" w:rsidR="00B621A2" w:rsidRDefault="00B621A2" w:rsidP="007D0C40">
            <w:pPr>
              <w:spacing w:after="120"/>
              <w:rPr>
                <w:rFonts w:eastAsiaTheme="minorEastAsia"/>
                <w:color w:val="0070C0"/>
                <w:lang w:val="en-US" w:eastAsia="zh-CN"/>
              </w:rPr>
            </w:pPr>
          </w:p>
        </w:tc>
        <w:tc>
          <w:tcPr>
            <w:tcW w:w="7055" w:type="dxa"/>
          </w:tcPr>
          <w:p w14:paraId="6BAF54EB" w14:textId="77777777" w:rsidR="00B621A2" w:rsidRDefault="00B621A2" w:rsidP="007D0C40">
            <w:pPr>
              <w:spacing w:after="120"/>
              <w:rPr>
                <w:rFonts w:eastAsiaTheme="minorEastAsia"/>
                <w:color w:val="0070C0"/>
                <w:lang w:val="en-US" w:eastAsia="zh-CN"/>
              </w:rPr>
            </w:pPr>
          </w:p>
        </w:tc>
      </w:tr>
      <w:tr w:rsidR="00B621A2" w14:paraId="498DCF4C" w14:textId="77777777" w:rsidTr="007D0C40">
        <w:tc>
          <w:tcPr>
            <w:tcW w:w="1139" w:type="dxa"/>
          </w:tcPr>
          <w:p w14:paraId="4CA07208" w14:textId="77777777" w:rsidR="00B621A2" w:rsidRDefault="00B621A2" w:rsidP="007D0C40">
            <w:pPr>
              <w:spacing w:after="120"/>
              <w:rPr>
                <w:rFonts w:eastAsiaTheme="minorEastAsia"/>
                <w:color w:val="0070C0"/>
                <w:lang w:val="en-US" w:eastAsia="zh-CN"/>
              </w:rPr>
            </w:pPr>
          </w:p>
        </w:tc>
        <w:tc>
          <w:tcPr>
            <w:tcW w:w="1663" w:type="dxa"/>
          </w:tcPr>
          <w:p w14:paraId="424380B6" w14:textId="77777777" w:rsidR="00B621A2" w:rsidRDefault="00B621A2" w:rsidP="007D0C40">
            <w:pPr>
              <w:spacing w:after="120"/>
              <w:rPr>
                <w:rFonts w:eastAsiaTheme="minorEastAsia"/>
                <w:color w:val="0070C0"/>
                <w:lang w:val="en-US" w:eastAsia="zh-CN"/>
              </w:rPr>
            </w:pPr>
          </w:p>
        </w:tc>
        <w:tc>
          <w:tcPr>
            <w:tcW w:w="7055" w:type="dxa"/>
          </w:tcPr>
          <w:p w14:paraId="32AD9DDC" w14:textId="77777777" w:rsidR="00B621A2" w:rsidRDefault="00B621A2" w:rsidP="007D0C40">
            <w:pPr>
              <w:spacing w:after="120"/>
              <w:rPr>
                <w:rFonts w:eastAsiaTheme="minorEastAsia"/>
                <w:color w:val="0070C0"/>
                <w:lang w:val="en-US" w:eastAsia="zh-CN"/>
              </w:rPr>
            </w:pPr>
          </w:p>
        </w:tc>
      </w:tr>
    </w:tbl>
    <w:p w14:paraId="6056704C"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934D22" w14:textId="225F59B1" w:rsidR="00EE1BBD" w:rsidRPr="005B2104" w:rsidRDefault="00EE1BBD" w:rsidP="00EE1B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EE1BBD">
        <w:rPr>
          <w:rFonts w:eastAsia="宋体"/>
          <w:szCs w:val="24"/>
          <w:lang w:eastAsia="zh-CN"/>
        </w:rPr>
        <w:t xml:space="preserve">Define a test for UE pre-compensation with device using device position and using serving satellite ephemeris broadcast on SIB, where device reads satellite ephemeris on SIB at time </w:t>
      </w:r>
      <w:r w:rsidRPr="00EE1BBD">
        <w:rPr>
          <w:rFonts w:eastAsia="宋体"/>
          <w:szCs w:val="24"/>
          <w:lang w:eastAsia="zh-CN"/>
        </w:rPr>
        <w:lastRenderedPageBreak/>
        <w:t>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2: </w:t>
      </w:r>
      <w:r w:rsidRPr="00DA1479">
        <w:rPr>
          <w:rFonts w:eastAsia="宋体"/>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C63272" w14:textId="10CB6765" w:rsidR="00EE1BBD" w:rsidRDefault="00EE1BBD" w:rsidP="00EE1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Required Doppler compensation test in UL</w:t>
      </w:r>
    </w:p>
    <w:p w14:paraId="5A4780B4" w14:textId="5D55A9B1" w:rsidR="00EE1BBD" w:rsidRPr="00045592" w:rsidRDefault="00EE1BBD" w:rsidP="00EE1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f7"/>
        <w:tblW w:w="0" w:type="auto"/>
        <w:tblLook w:val="04A0" w:firstRow="1" w:lastRow="0" w:firstColumn="1" w:lastColumn="0" w:noHBand="0" w:noVBand="1"/>
      </w:tblPr>
      <w:tblGrid>
        <w:gridCol w:w="1242"/>
        <w:gridCol w:w="8615"/>
      </w:tblGrid>
      <w:tr w:rsidR="00CB55BF" w14:paraId="685DE546" w14:textId="77777777" w:rsidTr="00996362">
        <w:tc>
          <w:tcPr>
            <w:tcW w:w="1242"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96362">
        <w:tc>
          <w:tcPr>
            <w:tcW w:w="1242"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96362">
        <w:tc>
          <w:tcPr>
            <w:tcW w:w="1242" w:type="dxa"/>
          </w:tcPr>
          <w:p w14:paraId="04DC6731" w14:textId="4686F7D5" w:rsidR="00CB55BF" w:rsidRDefault="0044036F" w:rsidP="00996362">
            <w:pPr>
              <w:spacing w:after="120"/>
              <w:rPr>
                <w:rFonts w:eastAsiaTheme="minorEastAsia"/>
                <w:color w:val="0070C0"/>
                <w:lang w:val="en-US" w:eastAsia="zh-CN"/>
              </w:rPr>
            </w:pPr>
            <w:ins w:id="101" w:author="Xiaomi" w:date="2020-11-03T17:3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66F7335" w14:textId="2957A74F" w:rsidR="00CB55BF" w:rsidRDefault="0044036F" w:rsidP="00996362">
            <w:pPr>
              <w:spacing w:after="120"/>
              <w:rPr>
                <w:rFonts w:eastAsiaTheme="minorEastAsia"/>
                <w:color w:val="0070C0"/>
                <w:lang w:val="en-US" w:eastAsia="zh-CN"/>
              </w:rPr>
            </w:pPr>
            <w:ins w:id="102" w:author="Xiaomi" w:date="2020-11-03T17:39:00Z">
              <w:r>
                <w:rPr>
                  <w:rFonts w:eastAsiaTheme="minorEastAsia" w:hint="eastAsia"/>
                  <w:color w:val="0070C0"/>
                  <w:lang w:val="en-US" w:eastAsia="zh-CN"/>
                </w:rPr>
                <w:t>T</w:t>
              </w:r>
              <w:r>
                <w:rPr>
                  <w:rFonts w:eastAsiaTheme="minorEastAsia"/>
                  <w:color w:val="0070C0"/>
                  <w:lang w:val="en-US" w:eastAsia="zh-CN"/>
                </w:rPr>
                <w:t>est should be discussed in performance part</w:t>
              </w:r>
            </w:ins>
          </w:p>
        </w:tc>
      </w:tr>
      <w:tr w:rsidR="00CB55BF" w14:paraId="4E87F189" w14:textId="77777777" w:rsidTr="00996362">
        <w:tc>
          <w:tcPr>
            <w:tcW w:w="1242" w:type="dxa"/>
          </w:tcPr>
          <w:p w14:paraId="365CE01B" w14:textId="77777777" w:rsidR="00CB55BF" w:rsidRDefault="00CB55BF" w:rsidP="00996362">
            <w:pPr>
              <w:spacing w:after="120"/>
              <w:rPr>
                <w:rFonts w:eastAsiaTheme="minorEastAsia"/>
                <w:color w:val="0070C0"/>
                <w:lang w:val="en-US" w:eastAsia="zh-CN"/>
              </w:rPr>
            </w:pPr>
          </w:p>
        </w:tc>
        <w:tc>
          <w:tcPr>
            <w:tcW w:w="8615" w:type="dxa"/>
          </w:tcPr>
          <w:p w14:paraId="240E2AAD" w14:textId="77777777" w:rsidR="00CB55BF" w:rsidRDefault="00CB55BF" w:rsidP="00996362">
            <w:pPr>
              <w:spacing w:after="120"/>
              <w:rPr>
                <w:rFonts w:eastAsiaTheme="minorEastAsia"/>
                <w:color w:val="0070C0"/>
                <w:lang w:val="en-US" w:eastAsia="zh-CN"/>
              </w:rPr>
            </w:pPr>
          </w:p>
        </w:tc>
      </w:tr>
      <w:tr w:rsidR="00CB55BF" w14:paraId="13921863" w14:textId="77777777" w:rsidTr="00996362">
        <w:tc>
          <w:tcPr>
            <w:tcW w:w="1242" w:type="dxa"/>
          </w:tcPr>
          <w:p w14:paraId="5049E192" w14:textId="77777777" w:rsidR="00CB55BF" w:rsidRDefault="00CB55BF" w:rsidP="00996362">
            <w:pPr>
              <w:spacing w:after="120"/>
              <w:rPr>
                <w:rFonts w:eastAsiaTheme="minorEastAsia"/>
                <w:color w:val="0070C0"/>
                <w:lang w:val="en-US" w:eastAsia="zh-CN"/>
              </w:rPr>
            </w:pPr>
          </w:p>
        </w:tc>
        <w:tc>
          <w:tcPr>
            <w:tcW w:w="8615" w:type="dxa"/>
          </w:tcPr>
          <w:p w14:paraId="3D5F7ED9" w14:textId="77777777" w:rsidR="00CB55BF" w:rsidRDefault="00CB55BF" w:rsidP="00996362">
            <w:pPr>
              <w:spacing w:after="120"/>
              <w:rPr>
                <w:rFonts w:eastAsiaTheme="minorEastAsia"/>
                <w:color w:val="0070C0"/>
                <w:lang w:val="en-US" w:eastAsia="zh-CN"/>
              </w:rPr>
            </w:pPr>
          </w:p>
        </w:tc>
      </w:tr>
      <w:tr w:rsidR="00CB55BF" w14:paraId="118EF1B5" w14:textId="77777777" w:rsidTr="00996362">
        <w:tc>
          <w:tcPr>
            <w:tcW w:w="1242" w:type="dxa"/>
          </w:tcPr>
          <w:p w14:paraId="66BE415D" w14:textId="77777777" w:rsidR="00CB55BF" w:rsidRDefault="00CB55BF" w:rsidP="00996362">
            <w:pPr>
              <w:spacing w:after="120"/>
              <w:rPr>
                <w:rFonts w:eastAsiaTheme="minorEastAsia"/>
                <w:color w:val="0070C0"/>
                <w:lang w:val="en-US" w:eastAsia="zh-CN"/>
              </w:rPr>
            </w:pPr>
          </w:p>
        </w:tc>
        <w:tc>
          <w:tcPr>
            <w:tcW w:w="8615" w:type="dxa"/>
          </w:tcPr>
          <w:p w14:paraId="2BDE7DDA" w14:textId="77777777" w:rsidR="00CB55BF" w:rsidRDefault="00CB55BF" w:rsidP="00996362">
            <w:pPr>
              <w:spacing w:after="120"/>
              <w:rPr>
                <w:rFonts w:eastAsiaTheme="minorEastAsia"/>
                <w:color w:val="0070C0"/>
                <w:lang w:val="en-US" w:eastAsia="zh-CN"/>
              </w:rPr>
            </w:pPr>
          </w:p>
        </w:tc>
      </w:tr>
      <w:tr w:rsidR="00CB55BF" w14:paraId="16F543B7" w14:textId="77777777" w:rsidTr="00996362">
        <w:tc>
          <w:tcPr>
            <w:tcW w:w="1242" w:type="dxa"/>
          </w:tcPr>
          <w:p w14:paraId="33DB7A9B" w14:textId="77777777" w:rsidR="00CB55BF" w:rsidRDefault="00CB55BF" w:rsidP="00996362">
            <w:pPr>
              <w:spacing w:after="120"/>
              <w:rPr>
                <w:rFonts w:eastAsiaTheme="minorEastAsia"/>
                <w:color w:val="0070C0"/>
                <w:lang w:val="en-US" w:eastAsia="zh-CN"/>
              </w:rPr>
            </w:pPr>
          </w:p>
        </w:tc>
        <w:tc>
          <w:tcPr>
            <w:tcW w:w="8615" w:type="dxa"/>
          </w:tcPr>
          <w:p w14:paraId="05FB5B96" w14:textId="77777777" w:rsidR="00CB55BF" w:rsidRDefault="00CB55BF" w:rsidP="00996362">
            <w:pPr>
              <w:spacing w:after="120"/>
              <w:rPr>
                <w:rFonts w:eastAsiaTheme="minorEastAsia"/>
                <w:color w:val="0070C0"/>
                <w:lang w:val="en-US" w:eastAsia="zh-CN"/>
              </w:rPr>
            </w:pPr>
          </w:p>
        </w:tc>
      </w:tr>
      <w:tr w:rsidR="00CB55BF" w14:paraId="69D55EB1" w14:textId="77777777" w:rsidTr="00996362">
        <w:tc>
          <w:tcPr>
            <w:tcW w:w="1242" w:type="dxa"/>
          </w:tcPr>
          <w:p w14:paraId="5A337C20" w14:textId="77777777" w:rsidR="00CB55BF" w:rsidRDefault="00CB55BF" w:rsidP="00996362">
            <w:pPr>
              <w:spacing w:after="120"/>
              <w:rPr>
                <w:rFonts w:eastAsiaTheme="minorEastAsia"/>
                <w:color w:val="0070C0"/>
                <w:lang w:val="en-US" w:eastAsia="zh-CN"/>
              </w:rPr>
            </w:pPr>
          </w:p>
        </w:tc>
        <w:tc>
          <w:tcPr>
            <w:tcW w:w="8615" w:type="dxa"/>
          </w:tcPr>
          <w:p w14:paraId="042DBDC2" w14:textId="77777777" w:rsidR="00CB55BF" w:rsidRDefault="00CB55BF" w:rsidP="00996362">
            <w:pPr>
              <w:spacing w:after="120"/>
              <w:rPr>
                <w:rFonts w:eastAsiaTheme="minorEastAsia"/>
                <w:color w:val="0070C0"/>
                <w:lang w:val="en-US" w:eastAsia="zh-CN"/>
              </w:rPr>
            </w:pPr>
          </w:p>
        </w:tc>
      </w:tr>
      <w:tr w:rsidR="00CB55BF" w14:paraId="3D730A5E" w14:textId="77777777" w:rsidTr="00996362">
        <w:tc>
          <w:tcPr>
            <w:tcW w:w="1242" w:type="dxa"/>
          </w:tcPr>
          <w:p w14:paraId="399E9460" w14:textId="77777777" w:rsidR="00CB55BF" w:rsidRDefault="00CB55BF" w:rsidP="00996362">
            <w:pPr>
              <w:spacing w:after="120"/>
              <w:rPr>
                <w:rFonts w:eastAsiaTheme="minorEastAsia"/>
                <w:color w:val="0070C0"/>
                <w:lang w:val="en-US" w:eastAsia="zh-CN"/>
              </w:rPr>
            </w:pPr>
          </w:p>
        </w:tc>
        <w:tc>
          <w:tcPr>
            <w:tcW w:w="8615" w:type="dxa"/>
          </w:tcPr>
          <w:p w14:paraId="13AF0C2E" w14:textId="77777777" w:rsidR="00CB55BF" w:rsidRDefault="00CB55BF" w:rsidP="00996362">
            <w:pPr>
              <w:spacing w:after="120"/>
              <w:rPr>
                <w:rFonts w:eastAsiaTheme="minorEastAsia"/>
                <w:color w:val="0070C0"/>
                <w:lang w:val="en-US" w:eastAsia="zh-CN"/>
              </w:rPr>
            </w:pP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7C817E86" w14:textId="77777777" w:rsidTr="007D0C40">
        <w:tc>
          <w:tcPr>
            <w:tcW w:w="11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B621A2" w14:paraId="08B6435D" w14:textId="77777777" w:rsidTr="007D0C40">
        <w:tc>
          <w:tcPr>
            <w:tcW w:w="1139" w:type="dxa"/>
          </w:tcPr>
          <w:p w14:paraId="0EDFC3B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964A9BC" w14:textId="77777777" w:rsidR="00B621A2" w:rsidRDefault="00B621A2" w:rsidP="007D0C40">
            <w:pPr>
              <w:spacing w:after="120"/>
              <w:rPr>
                <w:rFonts w:eastAsiaTheme="minorEastAsia"/>
                <w:color w:val="0070C0"/>
                <w:lang w:val="en-US" w:eastAsia="zh-CN"/>
              </w:rPr>
            </w:pPr>
          </w:p>
        </w:tc>
        <w:tc>
          <w:tcPr>
            <w:tcW w:w="7055" w:type="dxa"/>
          </w:tcPr>
          <w:p w14:paraId="65D0721A" w14:textId="77777777" w:rsidR="00B621A2" w:rsidRPr="003418CB" w:rsidRDefault="00B621A2" w:rsidP="007D0C40">
            <w:pPr>
              <w:spacing w:after="120"/>
              <w:rPr>
                <w:rFonts w:eastAsiaTheme="minorEastAsia"/>
                <w:color w:val="0070C0"/>
                <w:lang w:val="en-US" w:eastAsia="zh-CN"/>
              </w:rPr>
            </w:pPr>
          </w:p>
        </w:tc>
      </w:tr>
      <w:tr w:rsidR="00B621A2" w14:paraId="2FED26B5" w14:textId="77777777" w:rsidTr="007D0C40">
        <w:tc>
          <w:tcPr>
            <w:tcW w:w="1139" w:type="dxa"/>
          </w:tcPr>
          <w:p w14:paraId="5342FA2F" w14:textId="77777777" w:rsidR="00B621A2" w:rsidRDefault="00B621A2" w:rsidP="007D0C40">
            <w:pPr>
              <w:spacing w:after="120"/>
              <w:rPr>
                <w:rFonts w:eastAsiaTheme="minorEastAsia"/>
                <w:color w:val="0070C0"/>
                <w:lang w:val="en-US" w:eastAsia="zh-CN"/>
              </w:rPr>
            </w:pPr>
          </w:p>
        </w:tc>
        <w:tc>
          <w:tcPr>
            <w:tcW w:w="1663" w:type="dxa"/>
          </w:tcPr>
          <w:p w14:paraId="4B84CE24" w14:textId="77777777" w:rsidR="00B621A2" w:rsidRDefault="00B621A2" w:rsidP="007D0C40">
            <w:pPr>
              <w:spacing w:after="120"/>
              <w:rPr>
                <w:rFonts w:eastAsiaTheme="minorEastAsia"/>
                <w:color w:val="0070C0"/>
                <w:lang w:val="en-US" w:eastAsia="zh-CN"/>
              </w:rPr>
            </w:pPr>
          </w:p>
        </w:tc>
        <w:tc>
          <w:tcPr>
            <w:tcW w:w="7055" w:type="dxa"/>
          </w:tcPr>
          <w:p w14:paraId="40E51897" w14:textId="77777777" w:rsidR="00B621A2" w:rsidRDefault="00B621A2" w:rsidP="007D0C40">
            <w:pPr>
              <w:spacing w:after="120"/>
              <w:rPr>
                <w:rFonts w:eastAsiaTheme="minorEastAsia"/>
                <w:color w:val="0070C0"/>
                <w:lang w:val="en-US" w:eastAsia="zh-CN"/>
              </w:rPr>
            </w:pPr>
          </w:p>
        </w:tc>
      </w:tr>
      <w:tr w:rsidR="00B621A2" w14:paraId="6B19B4FA" w14:textId="77777777" w:rsidTr="007D0C40">
        <w:tc>
          <w:tcPr>
            <w:tcW w:w="1139" w:type="dxa"/>
          </w:tcPr>
          <w:p w14:paraId="37F2BD07" w14:textId="77777777" w:rsidR="00B621A2" w:rsidRDefault="00B621A2" w:rsidP="007D0C40">
            <w:pPr>
              <w:spacing w:after="120"/>
              <w:rPr>
                <w:rFonts w:eastAsiaTheme="minorEastAsia"/>
                <w:color w:val="0070C0"/>
                <w:lang w:val="en-US" w:eastAsia="zh-CN"/>
              </w:rPr>
            </w:pPr>
          </w:p>
        </w:tc>
        <w:tc>
          <w:tcPr>
            <w:tcW w:w="1663" w:type="dxa"/>
          </w:tcPr>
          <w:p w14:paraId="764A961F" w14:textId="77777777" w:rsidR="00B621A2" w:rsidRDefault="00B621A2" w:rsidP="007D0C40">
            <w:pPr>
              <w:spacing w:after="120"/>
              <w:rPr>
                <w:rFonts w:eastAsiaTheme="minorEastAsia"/>
                <w:color w:val="0070C0"/>
                <w:lang w:val="en-US" w:eastAsia="zh-CN"/>
              </w:rPr>
            </w:pPr>
          </w:p>
        </w:tc>
        <w:tc>
          <w:tcPr>
            <w:tcW w:w="7055" w:type="dxa"/>
          </w:tcPr>
          <w:p w14:paraId="266E28A3" w14:textId="77777777" w:rsidR="00B621A2" w:rsidRDefault="00B621A2" w:rsidP="007D0C40">
            <w:pPr>
              <w:spacing w:after="120"/>
              <w:rPr>
                <w:rFonts w:eastAsiaTheme="minorEastAsia"/>
                <w:color w:val="0070C0"/>
                <w:lang w:val="en-US" w:eastAsia="zh-CN"/>
              </w:rPr>
            </w:pPr>
          </w:p>
        </w:tc>
      </w:tr>
      <w:tr w:rsidR="00B621A2" w14:paraId="28D036B8" w14:textId="77777777" w:rsidTr="007D0C40">
        <w:tc>
          <w:tcPr>
            <w:tcW w:w="1139" w:type="dxa"/>
          </w:tcPr>
          <w:p w14:paraId="5440CAC3" w14:textId="77777777" w:rsidR="00B621A2" w:rsidRDefault="00B621A2" w:rsidP="007D0C40">
            <w:pPr>
              <w:spacing w:after="120"/>
              <w:rPr>
                <w:rFonts w:eastAsiaTheme="minorEastAsia"/>
                <w:color w:val="0070C0"/>
                <w:lang w:val="en-US" w:eastAsia="zh-CN"/>
              </w:rPr>
            </w:pPr>
          </w:p>
        </w:tc>
        <w:tc>
          <w:tcPr>
            <w:tcW w:w="1663" w:type="dxa"/>
          </w:tcPr>
          <w:p w14:paraId="54AF82EA" w14:textId="77777777" w:rsidR="00B621A2" w:rsidRDefault="00B621A2" w:rsidP="007D0C40">
            <w:pPr>
              <w:spacing w:after="120"/>
              <w:rPr>
                <w:rFonts w:eastAsiaTheme="minorEastAsia"/>
                <w:color w:val="0070C0"/>
                <w:lang w:val="en-US" w:eastAsia="zh-CN"/>
              </w:rPr>
            </w:pPr>
          </w:p>
        </w:tc>
        <w:tc>
          <w:tcPr>
            <w:tcW w:w="7055" w:type="dxa"/>
          </w:tcPr>
          <w:p w14:paraId="6C3E304F" w14:textId="77777777" w:rsidR="00B621A2" w:rsidRDefault="00B621A2" w:rsidP="007D0C40">
            <w:pPr>
              <w:spacing w:after="120"/>
              <w:rPr>
                <w:rFonts w:eastAsiaTheme="minorEastAsia"/>
                <w:color w:val="0070C0"/>
                <w:lang w:val="en-US" w:eastAsia="zh-CN"/>
              </w:rPr>
            </w:pPr>
          </w:p>
        </w:tc>
      </w:tr>
      <w:tr w:rsidR="00B621A2" w14:paraId="22DBBACA" w14:textId="77777777" w:rsidTr="007D0C40">
        <w:tc>
          <w:tcPr>
            <w:tcW w:w="1139" w:type="dxa"/>
          </w:tcPr>
          <w:p w14:paraId="56CFF999" w14:textId="77777777" w:rsidR="00B621A2" w:rsidRDefault="00B621A2" w:rsidP="007D0C40">
            <w:pPr>
              <w:spacing w:after="120"/>
              <w:rPr>
                <w:rFonts w:eastAsiaTheme="minorEastAsia"/>
                <w:color w:val="0070C0"/>
                <w:lang w:val="en-US" w:eastAsia="zh-CN"/>
              </w:rPr>
            </w:pPr>
          </w:p>
        </w:tc>
        <w:tc>
          <w:tcPr>
            <w:tcW w:w="1663" w:type="dxa"/>
          </w:tcPr>
          <w:p w14:paraId="03A74ABD" w14:textId="77777777" w:rsidR="00B621A2" w:rsidRDefault="00B621A2" w:rsidP="007D0C40">
            <w:pPr>
              <w:spacing w:after="120"/>
              <w:rPr>
                <w:rFonts w:eastAsiaTheme="minorEastAsia"/>
                <w:color w:val="0070C0"/>
                <w:lang w:val="en-US" w:eastAsia="zh-CN"/>
              </w:rPr>
            </w:pPr>
          </w:p>
        </w:tc>
        <w:tc>
          <w:tcPr>
            <w:tcW w:w="7055" w:type="dxa"/>
          </w:tcPr>
          <w:p w14:paraId="43EAD434" w14:textId="77777777" w:rsidR="00B621A2" w:rsidRDefault="00B621A2" w:rsidP="007D0C40">
            <w:pPr>
              <w:spacing w:after="120"/>
              <w:rPr>
                <w:rFonts w:eastAsiaTheme="minorEastAsia"/>
                <w:color w:val="0070C0"/>
                <w:lang w:val="en-US" w:eastAsia="zh-CN"/>
              </w:rPr>
            </w:pPr>
          </w:p>
        </w:tc>
      </w:tr>
      <w:tr w:rsidR="00B621A2" w14:paraId="30D70C4C" w14:textId="77777777" w:rsidTr="007D0C40">
        <w:tc>
          <w:tcPr>
            <w:tcW w:w="1139" w:type="dxa"/>
          </w:tcPr>
          <w:p w14:paraId="6299A070" w14:textId="77777777" w:rsidR="00B621A2" w:rsidRDefault="00B621A2" w:rsidP="007D0C40">
            <w:pPr>
              <w:spacing w:after="120"/>
              <w:rPr>
                <w:rFonts w:eastAsiaTheme="minorEastAsia"/>
                <w:color w:val="0070C0"/>
                <w:lang w:val="en-US" w:eastAsia="zh-CN"/>
              </w:rPr>
            </w:pPr>
          </w:p>
        </w:tc>
        <w:tc>
          <w:tcPr>
            <w:tcW w:w="1663" w:type="dxa"/>
          </w:tcPr>
          <w:p w14:paraId="3AACC659" w14:textId="77777777" w:rsidR="00B621A2" w:rsidRDefault="00B621A2" w:rsidP="007D0C40">
            <w:pPr>
              <w:spacing w:after="120"/>
              <w:rPr>
                <w:rFonts w:eastAsiaTheme="minorEastAsia"/>
                <w:color w:val="0070C0"/>
                <w:lang w:val="en-US" w:eastAsia="zh-CN"/>
              </w:rPr>
            </w:pPr>
          </w:p>
        </w:tc>
        <w:tc>
          <w:tcPr>
            <w:tcW w:w="7055" w:type="dxa"/>
          </w:tcPr>
          <w:p w14:paraId="1142201F" w14:textId="77777777" w:rsidR="00B621A2" w:rsidRDefault="00B621A2" w:rsidP="007D0C40">
            <w:pPr>
              <w:spacing w:after="120"/>
              <w:rPr>
                <w:rFonts w:eastAsiaTheme="minorEastAsia"/>
                <w:color w:val="0070C0"/>
                <w:lang w:val="en-US" w:eastAsia="zh-CN"/>
              </w:rPr>
            </w:pPr>
          </w:p>
        </w:tc>
      </w:tr>
      <w:tr w:rsidR="00B621A2" w14:paraId="6E04FF4E" w14:textId="77777777" w:rsidTr="007D0C40">
        <w:tc>
          <w:tcPr>
            <w:tcW w:w="1139" w:type="dxa"/>
          </w:tcPr>
          <w:p w14:paraId="44FF7A94" w14:textId="77777777" w:rsidR="00B621A2" w:rsidRDefault="00B621A2" w:rsidP="007D0C40">
            <w:pPr>
              <w:spacing w:after="120"/>
              <w:rPr>
                <w:rFonts w:eastAsiaTheme="minorEastAsia"/>
                <w:color w:val="0070C0"/>
                <w:lang w:val="en-US" w:eastAsia="zh-CN"/>
              </w:rPr>
            </w:pPr>
          </w:p>
        </w:tc>
        <w:tc>
          <w:tcPr>
            <w:tcW w:w="1663" w:type="dxa"/>
          </w:tcPr>
          <w:p w14:paraId="180E57BC" w14:textId="77777777" w:rsidR="00B621A2" w:rsidRDefault="00B621A2" w:rsidP="007D0C40">
            <w:pPr>
              <w:spacing w:after="120"/>
              <w:rPr>
                <w:rFonts w:eastAsiaTheme="minorEastAsia"/>
                <w:color w:val="0070C0"/>
                <w:lang w:val="en-US" w:eastAsia="zh-CN"/>
              </w:rPr>
            </w:pPr>
          </w:p>
        </w:tc>
        <w:tc>
          <w:tcPr>
            <w:tcW w:w="7055" w:type="dxa"/>
          </w:tcPr>
          <w:p w14:paraId="79488436" w14:textId="77777777" w:rsidR="00B621A2" w:rsidRDefault="00B621A2" w:rsidP="007D0C40">
            <w:pPr>
              <w:spacing w:after="120"/>
              <w:rPr>
                <w:rFonts w:eastAsiaTheme="minorEastAsia"/>
                <w:color w:val="0070C0"/>
                <w:lang w:val="en-US" w:eastAsia="zh-CN"/>
              </w:rPr>
            </w:pPr>
          </w:p>
        </w:tc>
      </w:tr>
      <w:tr w:rsidR="00B621A2" w14:paraId="28CE5E6A" w14:textId="77777777" w:rsidTr="007D0C40">
        <w:tc>
          <w:tcPr>
            <w:tcW w:w="1139" w:type="dxa"/>
          </w:tcPr>
          <w:p w14:paraId="50C33E8F" w14:textId="77777777" w:rsidR="00B621A2" w:rsidRDefault="00B621A2" w:rsidP="007D0C40">
            <w:pPr>
              <w:spacing w:after="120"/>
              <w:rPr>
                <w:rFonts w:eastAsiaTheme="minorEastAsia"/>
                <w:color w:val="0070C0"/>
                <w:lang w:val="en-US" w:eastAsia="zh-CN"/>
              </w:rPr>
            </w:pPr>
          </w:p>
        </w:tc>
        <w:tc>
          <w:tcPr>
            <w:tcW w:w="1663" w:type="dxa"/>
          </w:tcPr>
          <w:p w14:paraId="6D43CB17" w14:textId="77777777" w:rsidR="00B621A2" w:rsidRDefault="00B621A2" w:rsidP="007D0C40">
            <w:pPr>
              <w:spacing w:after="120"/>
              <w:rPr>
                <w:rFonts w:eastAsiaTheme="minorEastAsia"/>
                <w:color w:val="0070C0"/>
                <w:lang w:val="en-US" w:eastAsia="zh-CN"/>
              </w:rPr>
            </w:pPr>
          </w:p>
        </w:tc>
        <w:tc>
          <w:tcPr>
            <w:tcW w:w="7055" w:type="dxa"/>
          </w:tcPr>
          <w:p w14:paraId="5CD314B5" w14:textId="77777777" w:rsidR="00B621A2" w:rsidRDefault="00B621A2" w:rsidP="007D0C40">
            <w:pPr>
              <w:spacing w:after="120"/>
              <w:rPr>
                <w:rFonts w:eastAsiaTheme="minorEastAsia"/>
                <w:color w:val="0070C0"/>
                <w:lang w:val="en-US" w:eastAsia="zh-CN"/>
              </w:rPr>
            </w:pPr>
          </w:p>
        </w:tc>
      </w:tr>
    </w:tbl>
    <w:p w14:paraId="1008C940"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2"/>
      </w:pPr>
      <w:r w:rsidRPr="00035C50">
        <w:t>Summary</w:t>
      </w:r>
      <w:r w:rsidRPr="00035C50">
        <w:rPr>
          <w:rFonts w:hint="eastAsia"/>
        </w:rPr>
        <w:t xml:space="preserve"> for 1st round </w:t>
      </w:r>
    </w:p>
    <w:p w14:paraId="71324A10" w14:textId="77777777" w:rsidR="00ED752E" w:rsidRPr="00805BE8" w:rsidRDefault="00ED752E" w:rsidP="00ED752E">
      <w:pPr>
        <w:pStyle w:val="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7D0C40" w:rsidP="006A3579">
            <w:pPr>
              <w:spacing w:before="120" w:after="120"/>
              <w:rPr>
                <w:rFonts w:asciiTheme="minorHAnsi" w:hAnsiTheme="minorHAnsi" w:cstheme="minorHAnsi"/>
              </w:rPr>
            </w:pPr>
            <w:hyperlink r:id="rId43" w:tgtFrame="_blank" w:history="1">
              <w:r w:rsidR="003A14FF" w:rsidRPr="00452895">
                <w:rPr>
                  <w:rStyle w:val="af0"/>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7D0C40" w:rsidP="006A3579">
            <w:pPr>
              <w:spacing w:before="120" w:after="120"/>
              <w:rPr>
                <w:b/>
                <w:bCs/>
              </w:rPr>
            </w:pPr>
            <w:hyperlink r:id="rId44" w:tgtFrame="_blank" w:history="1">
              <w:r w:rsidR="003A14FF" w:rsidRPr="00452895">
                <w:rPr>
                  <w:rStyle w:val="af0"/>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7D0C40" w:rsidP="006A3579">
            <w:pPr>
              <w:spacing w:after="120"/>
              <w:jc w:val="center"/>
            </w:pPr>
            <w:hyperlink r:id="rId45" w:tgtFrame="_blank" w:history="1">
              <w:r w:rsidR="003A14FF" w:rsidRPr="00452895">
                <w:rPr>
                  <w:rStyle w:val="af0"/>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f8"/>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f8"/>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f8"/>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 xml:space="preserve">RAN4 to study at least the LEO and GEO scenarios in order to </w:t>
            </w:r>
            <w:r w:rsidRPr="005B2104">
              <w:rPr>
                <w:bCs/>
                <w:iCs/>
              </w:rPr>
              <w:lastRenderedPageBreak/>
              <w:t>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7D0C40" w:rsidP="006A3579">
            <w:pPr>
              <w:spacing w:after="120"/>
              <w:jc w:val="center"/>
              <w:rPr>
                <w:i/>
                <w:color w:val="0070C0"/>
                <w:lang w:val="fr-FR" w:eastAsia="zh-CN"/>
              </w:rPr>
            </w:pPr>
            <w:hyperlink r:id="rId46" w:tgtFrame="_blank" w:history="1">
              <w:r w:rsidR="003A14FF" w:rsidRPr="00452895">
                <w:rPr>
                  <w:rStyle w:val="af0"/>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7D0C40" w:rsidP="006A3579">
            <w:pPr>
              <w:spacing w:after="120"/>
              <w:jc w:val="center"/>
              <w:rPr>
                <w:i/>
                <w:color w:val="0070C0"/>
                <w:lang w:val="fr-FR" w:eastAsia="zh-CN"/>
              </w:rPr>
            </w:pPr>
            <w:hyperlink r:id="rId47" w:tgtFrame="_blank" w:history="1">
              <w:r w:rsidR="003A14FF" w:rsidRPr="00452895">
                <w:rPr>
                  <w:rStyle w:val="af0"/>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D3858A" w14:textId="6EFBA233" w:rsidR="00D24DCF" w:rsidRPr="00DA1479" w:rsidRDefault="00D24DCF" w:rsidP="00DA1479">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r w:rsidR="00FF0B68" w:rsidRPr="00DA1479">
        <w:rPr>
          <w:rFonts w:eastAsia="宋体"/>
          <w:szCs w:val="24"/>
          <w:lang w:eastAsia="zh-CN"/>
        </w:rPr>
        <w:t>RRM &amp; demodulation KPIs may include (at least): Specific NTN requirements for RSRP/RSRQ measurement accuracy.</w:t>
      </w:r>
    </w:p>
    <w:p w14:paraId="4F49AABD" w14:textId="77777777" w:rsidR="00FF0B68" w:rsidRDefault="00D24DCF" w:rsidP="00FF0B6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10B6C771" w14:textId="1E620A83" w:rsidR="00D24DCF" w:rsidRPr="00DA1479"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Definition of TNT-specific measurement procedures for both LEO &amp; GEO </w:t>
      </w:r>
    </w:p>
    <w:p w14:paraId="58778467" w14:textId="42E43979" w:rsidR="00FF0B68" w:rsidRPr="00DA1479" w:rsidRDefault="00FF0B68" w:rsidP="00DA1479">
      <w:pPr>
        <w:pStyle w:val="aff8"/>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7C1F39A8" w14:textId="0AE65716" w:rsidR="00FF0B68" w:rsidRPr="00FF0B68" w:rsidRDefault="00FF0B68" w:rsidP="00DA1479">
      <w:pPr>
        <w:pStyle w:val="aff8"/>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f8"/>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5FEF2F6" w14:textId="0CE8D42D" w:rsidR="00D24DCF" w:rsidRPr="00045592" w:rsidRDefault="00B62343" w:rsidP="00D24D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f7"/>
        <w:tblW w:w="0" w:type="auto"/>
        <w:tblLook w:val="04A0" w:firstRow="1" w:lastRow="0" w:firstColumn="1" w:lastColumn="0" w:noHBand="0" w:noVBand="1"/>
      </w:tblPr>
      <w:tblGrid>
        <w:gridCol w:w="1242"/>
        <w:gridCol w:w="8615"/>
      </w:tblGrid>
      <w:tr w:rsidR="00CB55BF" w14:paraId="2A1C7DA5" w14:textId="77777777" w:rsidTr="00996362">
        <w:tc>
          <w:tcPr>
            <w:tcW w:w="1242"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996362">
        <w:tc>
          <w:tcPr>
            <w:tcW w:w="1242"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996362">
        <w:tc>
          <w:tcPr>
            <w:tcW w:w="1242" w:type="dxa"/>
          </w:tcPr>
          <w:p w14:paraId="01EB4C7C" w14:textId="22180E9D" w:rsidR="00CB55BF" w:rsidRDefault="0044036F" w:rsidP="00996362">
            <w:pPr>
              <w:spacing w:after="120"/>
              <w:rPr>
                <w:rFonts w:eastAsiaTheme="minorEastAsia"/>
                <w:color w:val="0070C0"/>
                <w:lang w:val="en-US" w:eastAsia="zh-CN"/>
              </w:rPr>
            </w:pPr>
            <w:ins w:id="103" w:author="Xiaomi" w:date="2020-11-03T17:40: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7F5BB09" w14:textId="77777777" w:rsidR="00CB55BF" w:rsidRDefault="0044036F" w:rsidP="00996362">
            <w:pPr>
              <w:spacing w:after="120"/>
              <w:rPr>
                <w:ins w:id="104" w:author="Xiaomi" w:date="2020-11-03T17:42:00Z"/>
                <w:bCs/>
              </w:rPr>
            </w:pPr>
            <w:ins w:id="105" w:author="Xiaomi" w:date="2020-11-03T17:40:00Z">
              <w:r>
                <w:rPr>
                  <w:rFonts w:eastAsiaTheme="minorEastAsia" w:hint="eastAsia"/>
                  <w:color w:val="0070C0"/>
                  <w:lang w:val="en-US" w:eastAsia="zh-CN"/>
                </w:rPr>
                <w:t>A</w:t>
              </w:r>
              <w:r>
                <w:rPr>
                  <w:rFonts w:eastAsiaTheme="minorEastAsia"/>
                  <w:color w:val="0070C0"/>
                  <w:lang w:val="en-US" w:eastAsia="zh-CN"/>
                </w:rPr>
                <w:t>ccording to RAN2 agreement</w:t>
              </w:r>
            </w:ins>
            <w:ins w:id="106" w:author="Xiaomi" w:date="2020-11-03T17:41:00Z">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w:t>
              </w:r>
            </w:ins>
            <w:ins w:id="107" w:author="Xiaomi" w:date="2020-11-03T17:42:00Z">
              <w:r>
                <w:rPr>
                  <w:rFonts w:eastAsiaTheme="minorEastAsia"/>
                  <w:color w:val="0070C0"/>
                  <w:lang w:eastAsia="zh-CN"/>
                </w:rPr>
                <w:t xml:space="preserve">RRM </w:t>
              </w:r>
              <w:r w:rsidRPr="00FF0B68">
                <w:rPr>
                  <w:bCs/>
                </w:rPr>
                <w:t>requirements for satellite/HAPS ephemeris based cell selection and reselection</w:t>
              </w:r>
              <w:r>
                <w:rPr>
                  <w:bCs/>
                </w:rPr>
                <w:t>.</w:t>
              </w:r>
            </w:ins>
          </w:p>
          <w:p w14:paraId="3AE1F442" w14:textId="75E8DEDB" w:rsidR="00564708" w:rsidRDefault="00564708" w:rsidP="00996362">
            <w:pPr>
              <w:spacing w:after="120"/>
              <w:rPr>
                <w:rFonts w:eastAsiaTheme="minorEastAsia"/>
                <w:color w:val="0070C0"/>
                <w:lang w:val="en-US" w:eastAsia="zh-CN"/>
              </w:rPr>
            </w:pPr>
            <w:ins w:id="108" w:author="Xiaomi" w:date="2020-11-03T17:42:00Z">
              <w:r>
                <w:rPr>
                  <w:bCs/>
                </w:rPr>
                <w:t xml:space="preserve">Regarding the </w:t>
              </w:r>
              <w:r>
                <w:rPr>
                  <w:rFonts w:eastAsia="宋体"/>
                  <w:szCs w:val="24"/>
                  <w:lang w:eastAsia="zh-CN"/>
                </w:rPr>
                <w:t>e</w:t>
              </w:r>
              <w:r w:rsidRPr="00DA1479">
                <w:rPr>
                  <w:rFonts w:eastAsia="宋体"/>
                  <w:szCs w:val="24"/>
                  <w:lang w:eastAsia="zh-CN"/>
                </w:rPr>
                <w:t>nhancements on the SMTC configuration and measurement gap configuration</w:t>
              </w:r>
            </w:ins>
            <w:ins w:id="109" w:author="Xiaomi" w:date="2020-11-03T17:43:00Z">
              <w:r>
                <w:rPr>
                  <w:rFonts w:eastAsia="宋体"/>
                  <w:szCs w:val="24"/>
                  <w:lang w:eastAsia="zh-CN"/>
                </w:rPr>
                <w:t xml:space="preserve">, as SMTC configuration was defined in RAN1, thus, the enhancement on SMTC </w:t>
              </w:r>
            </w:ins>
            <w:ins w:id="110" w:author="Xiaomi" w:date="2020-11-03T17:44:00Z">
              <w:r>
                <w:rPr>
                  <w:rFonts w:eastAsia="宋体"/>
                  <w:szCs w:val="24"/>
                  <w:lang w:eastAsia="zh-CN"/>
                </w:rPr>
                <w:t xml:space="preserve">configuration can be discussed in RAN1, and RAN4 can discuss the enhancement on measurement gap configuration </w:t>
              </w:r>
            </w:ins>
            <w:ins w:id="111" w:author="Xiaomi" w:date="2020-11-03T17:45:00Z">
              <w:r>
                <w:rPr>
                  <w:rFonts w:eastAsia="宋体"/>
                  <w:szCs w:val="24"/>
                  <w:lang w:eastAsia="zh-CN"/>
                </w:rPr>
                <w:t>due to the propagation delay difference.</w:t>
              </w:r>
            </w:ins>
          </w:p>
        </w:tc>
      </w:tr>
      <w:tr w:rsidR="00CB55BF" w14:paraId="27D37205" w14:textId="77777777" w:rsidTr="00996362">
        <w:tc>
          <w:tcPr>
            <w:tcW w:w="1242" w:type="dxa"/>
          </w:tcPr>
          <w:p w14:paraId="6AA4DC20" w14:textId="77777777" w:rsidR="00CB55BF" w:rsidRDefault="00CB55BF" w:rsidP="00996362">
            <w:pPr>
              <w:spacing w:after="120"/>
              <w:rPr>
                <w:rFonts w:eastAsiaTheme="minorEastAsia"/>
                <w:color w:val="0070C0"/>
                <w:lang w:val="en-US" w:eastAsia="zh-CN"/>
              </w:rPr>
            </w:pPr>
          </w:p>
        </w:tc>
        <w:tc>
          <w:tcPr>
            <w:tcW w:w="8615" w:type="dxa"/>
          </w:tcPr>
          <w:p w14:paraId="519DA518" w14:textId="77777777" w:rsidR="00CB55BF" w:rsidRDefault="00CB55BF" w:rsidP="00996362">
            <w:pPr>
              <w:spacing w:after="120"/>
              <w:rPr>
                <w:rFonts w:eastAsiaTheme="minorEastAsia"/>
                <w:color w:val="0070C0"/>
                <w:lang w:val="en-US" w:eastAsia="zh-CN"/>
              </w:rPr>
            </w:pPr>
          </w:p>
        </w:tc>
      </w:tr>
      <w:tr w:rsidR="00CB55BF" w14:paraId="027B5C88" w14:textId="77777777" w:rsidTr="00996362">
        <w:tc>
          <w:tcPr>
            <w:tcW w:w="1242" w:type="dxa"/>
          </w:tcPr>
          <w:p w14:paraId="75C9FDA9" w14:textId="77777777" w:rsidR="00CB55BF" w:rsidRDefault="00CB55BF" w:rsidP="00996362">
            <w:pPr>
              <w:spacing w:after="120"/>
              <w:rPr>
                <w:rFonts w:eastAsiaTheme="minorEastAsia"/>
                <w:color w:val="0070C0"/>
                <w:lang w:val="en-US" w:eastAsia="zh-CN"/>
              </w:rPr>
            </w:pPr>
          </w:p>
        </w:tc>
        <w:tc>
          <w:tcPr>
            <w:tcW w:w="8615" w:type="dxa"/>
          </w:tcPr>
          <w:p w14:paraId="6115200C" w14:textId="77777777" w:rsidR="00CB55BF" w:rsidRDefault="00CB55BF" w:rsidP="00996362">
            <w:pPr>
              <w:spacing w:after="120"/>
              <w:rPr>
                <w:rFonts w:eastAsiaTheme="minorEastAsia"/>
                <w:color w:val="0070C0"/>
                <w:lang w:val="en-US" w:eastAsia="zh-CN"/>
              </w:rPr>
            </w:pPr>
          </w:p>
        </w:tc>
      </w:tr>
      <w:tr w:rsidR="00CB55BF" w14:paraId="484BE606" w14:textId="77777777" w:rsidTr="00996362">
        <w:tc>
          <w:tcPr>
            <w:tcW w:w="1242" w:type="dxa"/>
          </w:tcPr>
          <w:p w14:paraId="51997DA9" w14:textId="77777777" w:rsidR="00CB55BF" w:rsidRDefault="00CB55BF" w:rsidP="00996362">
            <w:pPr>
              <w:spacing w:after="120"/>
              <w:rPr>
                <w:rFonts w:eastAsiaTheme="minorEastAsia"/>
                <w:color w:val="0070C0"/>
                <w:lang w:val="en-US" w:eastAsia="zh-CN"/>
              </w:rPr>
            </w:pPr>
          </w:p>
        </w:tc>
        <w:tc>
          <w:tcPr>
            <w:tcW w:w="8615" w:type="dxa"/>
          </w:tcPr>
          <w:p w14:paraId="08769557" w14:textId="77777777" w:rsidR="00CB55BF" w:rsidRDefault="00CB55BF" w:rsidP="00996362">
            <w:pPr>
              <w:spacing w:after="120"/>
              <w:rPr>
                <w:rFonts w:eastAsiaTheme="minorEastAsia"/>
                <w:color w:val="0070C0"/>
                <w:lang w:val="en-US" w:eastAsia="zh-CN"/>
              </w:rPr>
            </w:pPr>
          </w:p>
        </w:tc>
      </w:tr>
      <w:tr w:rsidR="00CB55BF" w14:paraId="6A112F80" w14:textId="77777777" w:rsidTr="00996362">
        <w:tc>
          <w:tcPr>
            <w:tcW w:w="1242" w:type="dxa"/>
          </w:tcPr>
          <w:p w14:paraId="22C44F98" w14:textId="77777777" w:rsidR="00CB55BF" w:rsidRDefault="00CB55BF" w:rsidP="00996362">
            <w:pPr>
              <w:spacing w:after="120"/>
              <w:rPr>
                <w:rFonts w:eastAsiaTheme="minorEastAsia"/>
                <w:color w:val="0070C0"/>
                <w:lang w:val="en-US" w:eastAsia="zh-CN"/>
              </w:rPr>
            </w:pPr>
          </w:p>
        </w:tc>
        <w:tc>
          <w:tcPr>
            <w:tcW w:w="8615" w:type="dxa"/>
          </w:tcPr>
          <w:p w14:paraId="602E44C5" w14:textId="77777777" w:rsidR="00CB55BF" w:rsidRDefault="00CB55BF" w:rsidP="00996362">
            <w:pPr>
              <w:spacing w:after="120"/>
              <w:rPr>
                <w:rFonts w:eastAsiaTheme="minorEastAsia"/>
                <w:color w:val="0070C0"/>
                <w:lang w:val="en-US" w:eastAsia="zh-CN"/>
              </w:rPr>
            </w:pPr>
          </w:p>
        </w:tc>
      </w:tr>
      <w:tr w:rsidR="00CB55BF" w14:paraId="732D58AA" w14:textId="77777777" w:rsidTr="00996362">
        <w:tc>
          <w:tcPr>
            <w:tcW w:w="1242" w:type="dxa"/>
          </w:tcPr>
          <w:p w14:paraId="30583DF5" w14:textId="77777777" w:rsidR="00CB55BF" w:rsidRDefault="00CB55BF" w:rsidP="00996362">
            <w:pPr>
              <w:spacing w:after="120"/>
              <w:rPr>
                <w:rFonts w:eastAsiaTheme="minorEastAsia"/>
                <w:color w:val="0070C0"/>
                <w:lang w:val="en-US" w:eastAsia="zh-CN"/>
              </w:rPr>
            </w:pPr>
          </w:p>
        </w:tc>
        <w:tc>
          <w:tcPr>
            <w:tcW w:w="8615" w:type="dxa"/>
          </w:tcPr>
          <w:p w14:paraId="444DAE87" w14:textId="77777777" w:rsidR="00CB55BF" w:rsidRDefault="00CB55BF" w:rsidP="00996362">
            <w:pPr>
              <w:spacing w:after="120"/>
              <w:rPr>
                <w:rFonts w:eastAsiaTheme="minorEastAsia"/>
                <w:color w:val="0070C0"/>
                <w:lang w:val="en-US" w:eastAsia="zh-CN"/>
              </w:rPr>
            </w:pPr>
          </w:p>
        </w:tc>
      </w:tr>
      <w:tr w:rsidR="00CB55BF" w14:paraId="27AFE753" w14:textId="77777777" w:rsidTr="00996362">
        <w:tc>
          <w:tcPr>
            <w:tcW w:w="1242" w:type="dxa"/>
          </w:tcPr>
          <w:p w14:paraId="2DAF79FB" w14:textId="77777777" w:rsidR="00CB55BF" w:rsidRDefault="00CB55BF" w:rsidP="00996362">
            <w:pPr>
              <w:spacing w:after="120"/>
              <w:rPr>
                <w:rFonts w:eastAsiaTheme="minorEastAsia"/>
                <w:color w:val="0070C0"/>
                <w:lang w:val="en-US" w:eastAsia="zh-CN"/>
              </w:rPr>
            </w:pPr>
          </w:p>
        </w:tc>
        <w:tc>
          <w:tcPr>
            <w:tcW w:w="8615" w:type="dxa"/>
          </w:tcPr>
          <w:p w14:paraId="3FE74E34" w14:textId="77777777" w:rsidR="00CB55BF" w:rsidRDefault="00CB55BF" w:rsidP="00996362">
            <w:pPr>
              <w:spacing w:after="120"/>
              <w:rPr>
                <w:rFonts w:eastAsiaTheme="minorEastAsia"/>
                <w:color w:val="0070C0"/>
                <w:lang w:val="en-US" w:eastAsia="zh-CN"/>
              </w:rPr>
            </w:pPr>
          </w:p>
        </w:tc>
      </w:tr>
    </w:tbl>
    <w:p w14:paraId="016180D5" w14:textId="77777777" w:rsidR="00CB55BF" w:rsidRDefault="00CB55BF" w:rsidP="00D24DCF">
      <w:pPr>
        <w:rPr>
          <w:i/>
          <w:color w:val="0070C0"/>
          <w:lang w:eastAsia="zh-CN"/>
        </w:rPr>
      </w:pPr>
    </w:p>
    <w:p w14:paraId="60D969FB" w14:textId="77777777" w:rsidR="00F82B53" w:rsidRDefault="00F82B53" w:rsidP="00B621A2">
      <w:pPr>
        <w:spacing w:after="120"/>
        <w:rPr>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11D689FE" w14:textId="77777777" w:rsidTr="007D0C40">
        <w:tc>
          <w:tcPr>
            <w:tcW w:w="11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B621A2" w14:paraId="2AD8E41C" w14:textId="77777777" w:rsidTr="007D0C40">
        <w:tc>
          <w:tcPr>
            <w:tcW w:w="1139" w:type="dxa"/>
          </w:tcPr>
          <w:p w14:paraId="6E78878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0F5017E" w14:textId="77777777" w:rsidR="00B621A2" w:rsidRDefault="00B621A2" w:rsidP="007D0C40">
            <w:pPr>
              <w:spacing w:after="120"/>
              <w:rPr>
                <w:rFonts w:eastAsiaTheme="minorEastAsia"/>
                <w:color w:val="0070C0"/>
                <w:lang w:val="en-US" w:eastAsia="zh-CN"/>
              </w:rPr>
            </w:pPr>
          </w:p>
        </w:tc>
        <w:tc>
          <w:tcPr>
            <w:tcW w:w="7055" w:type="dxa"/>
          </w:tcPr>
          <w:p w14:paraId="72470D5F" w14:textId="77777777" w:rsidR="00B621A2" w:rsidRPr="003418CB" w:rsidRDefault="00B621A2" w:rsidP="007D0C40">
            <w:pPr>
              <w:spacing w:after="120"/>
              <w:rPr>
                <w:rFonts w:eastAsiaTheme="minorEastAsia"/>
                <w:color w:val="0070C0"/>
                <w:lang w:val="en-US" w:eastAsia="zh-CN"/>
              </w:rPr>
            </w:pPr>
          </w:p>
        </w:tc>
      </w:tr>
      <w:tr w:rsidR="00B621A2" w14:paraId="0B0BD664" w14:textId="77777777" w:rsidTr="007D0C40">
        <w:tc>
          <w:tcPr>
            <w:tcW w:w="1139" w:type="dxa"/>
          </w:tcPr>
          <w:p w14:paraId="5DB3BD8B" w14:textId="77777777" w:rsidR="00B621A2" w:rsidRDefault="00B621A2" w:rsidP="007D0C40">
            <w:pPr>
              <w:spacing w:after="120"/>
              <w:rPr>
                <w:rFonts w:eastAsiaTheme="minorEastAsia"/>
                <w:color w:val="0070C0"/>
                <w:lang w:val="en-US" w:eastAsia="zh-CN"/>
              </w:rPr>
            </w:pPr>
          </w:p>
        </w:tc>
        <w:tc>
          <w:tcPr>
            <w:tcW w:w="1663" w:type="dxa"/>
          </w:tcPr>
          <w:p w14:paraId="537B6040" w14:textId="77777777" w:rsidR="00B621A2" w:rsidRDefault="00B621A2" w:rsidP="007D0C40">
            <w:pPr>
              <w:spacing w:after="120"/>
              <w:rPr>
                <w:rFonts w:eastAsiaTheme="minorEastAsia"/>
                <w:color w:val="0070C0"/>
                <w:lang w:val="en-US" w:eastAsia="zh-CN"/>
              </w:rPr>
            </w:pPr>
          </w:p>
        </w:tc>
        <w:tc>
          <w:tcPr>
            <w:tcW w:w="7055" w:type="dxa"/>
          </w:tcPr>
          <w:p w14:paraId="3F286086" w14:textId="77777777" w:rsidR="00B621A2" w:rsidRDefault="00B621A2" w:rsidP="007D0C40">
            <w:pPr>
              <w:spacing w:after="120"/>
              <w:rPr>
                <w:rFonts w:eastAsiaTheme="minorEastAsia"/>
                <w:color w:val="0070C0"/>
                <w:lang w:val="en-US" w:eastAsia="zh-CN"/>
              </w:rPr>
            </w:pPr>
          </w:p>
        </w:tc>
      </w:tr>
      <w:tr w:rsidR="00B621A2" w14:paraId="2827C207" w14:textId="77777777" w:rsidTr="007D0C40">
        <w:tc>
          <w:tcPr>
            <w:tcW w:w="1139" w:type="dxa"/>
          </w:tcPr>
          <w:p w14:paraId="602C6868" w14:textId="77777777" w:rsidR="00B621A2" w:rsidRDefault="00B621A2" w:rsidP="007D0C40">
            <w:pPr>
              <w:spacing w:after="120"/>
              <w:rPr>
                <w:rFonts w:eastAsiaTheme="minorEastAsia"/>
                <w:color w:val="0070C0"/>
                <w:lang w:val="en-US" w:eastAsia="zh-CN"/>
              </w:rPr>
            </w:pPr>
          </w:p>
        </w:tc>
        <w:tc>
          <w:tcPr>
            <w:tcW w:w="1663" w:type="dxa"/>
          </w:tcPr>
          <w:p w14:paraId="22AE52D2" w14:textId="77777777" w:rsidR="00B621A2" w:rsidRDefault="00B621A2" w:rsidP="007D0C40">
            <w:pPr>
              <w:spacing w:after="120"/>
              <w:rPr>
                <w:rFonts w:eastAsiaTheme="minorEastAsia"/>
                <w:color w:val="0070C0"/>
                <w:lang w:val="en-US" w:eastAsia="zh-CN"/>
              </w:rPr>
            </w:pPr>
          </w:p>
        </w:tc>
        <w:tc>
          <w:tcPr>
            <w:tcW w:w="7055" w:type="dxa"/>
          </w:tcPr>
          <w:p w14:paraId="14AC117E" w14:textId="77777777" w:rsidR="00B621A2" w:rsidRDefault="00B621A2" w:rsidP="007D0C40">
            <w:pPr>
              <w:spacing w:after="120"/>
              <w:rPr>
                <w:rFonts w:eastAsiaTheme="minorEastAsia"/>
                <w:color w:val="0070C0"/>
                <w:lang w:val="en-US" w:eastAsia="zh-CN"/>
              </w:rPr>
            </w:pPr>
          </w:p>
        </w:tc>
      </w:tr>
      <w:tr w:rsidR="00B621A2" w14:paraId="3C0F1ED7" w14:textId="77777777" w:rsidTr="007D0C40">
        <w:tc>
          <w:tcPr>
            <w:tcW w:w="1139" w:type="dxa"/>
          </w:tcPr>
          <w:p w14:paraId="184B4350" w14:textId="77777777" w:rsidR="00B621A2" w:rsidRDefault="00B621A2" w:rsidP="007D0C40">
            <w:pPr>
              <w:spacing w:after="120"/>
              <w:rPr>
                <w:rFonts w:eastAsiaTheme="minorEastAsia"/>
                <w:color w:val="0070C0"/>
                <w:lang w:val="en-US" w:eastAsia="zh-CN"/>
              </w:rPr>
            </w:pPr>
          </w:p>
        </w:tc>
        <w:tc>
          <w:tcPr>
            <w:tcW w:w="1663" w:type="dxa"/>
          </w:tcPr>
          <w:p w14:paraId="1A621374" w14:textId="77777777" w:rsidR="00B621A2" w:rsidRDefault="00B621A2" w:rsidP="007D0C40">
            <w:pPr>
              <w:spacing w:after="120"/>
              <w:rPr>
                <w:rFonts w:eastAsiaTheme="minorEastAsia"/>
                <w:color w:val="0070C0"/>
                <w:lang w:val="en-US" w:eastAsia="zh-CN"/>
              </w:rPr>
            </w:pPr>
          </w:p>
        </w:tc>
        <w:tc>
          <w:tcPr>
            <w:tcW w:w="7055" w:type="dxa"/>
          </w:tcPr>
          <w:p w14:paraId="3F91163E" w14:textId="77777777" w:rsidR="00B621A2" w:rsidRDefault="00B621A2" w:rsidP="007D0C40">
            <w:pPr>
              <w:spacing w:after="120"/>
              <w:rPr>
                <w:rFonts w:eastAsiaTheme="minorEastAsia"/>
                <w:color w:val="0070C0"/>
                <w:lang w:val="en-US" w:eastAsia="zh-CN"/>
              </w:rPr>
            </w:pPr>
          </w:p>
        </w:tc>
      </w:tr>
      <w:tr w:rsidR="00B621A2" w14:paraId="3A1B3D48" w14:textId="77777777" w:rsidTr="007D0C40">
        <w:tc>
          <w:tcPr>
            <w:tcW w:w="1139" w:type="dxa"/>
          </w:tcPr>
          <w:p w14:paraId="2B1F0189" w14:textId="77777777" w:rsidR="00B621A2" w:rsidRDefault="00B621A2" w:rsidP="007D0C40">
            <w:pPr>
              <w:spacing w:after="120"/>
              <w:rPr>
                <w:rFonts w:eastAsiaTheme="minorEastAsia"/>
                <w:color w:val="0070C0"/>
                <w:lang w:val="en-US" w:eastAsia="zh-CN"/>
              </w:rPr>
            </w:pPr>
          </w:p>
        </w:tc>
        <w:tc>
          <w:tcPr>
            <w:tcW w:w="1663" w:type="dxa"/>
          </w:tcPr>
          <w:p w14:paraId="5F8AC008" w14:textId="77777777" w:rsidR="00B621A2" w:rsidRDefault="00B621A2" w:rsidP="007D0C40">
            <w:pPr>
              <w:spacing w:after="120"/>
              <w:rPr>
                <w:rFonts w:eastAsiaTheme="minorEastAsia"/>
                <w:color w:val="0070C0"/>
                <w:lang w:val="en-US" w:eastAsia="zh-CN"/>
              </w:rPr>
            </w:pPr>
          </w:p>
        </w:tc>
        <w:tc>
          <w:tcPr>
            <w:tcW w:w="7055" w:type="dxa"/>
          </w:tcPr>
          <w:p w14:paraId="68F5D5E2" w14:textId="77777777" w:rsidR="00B621A2" w:rsidRDefault="00B621A2" w:rsidP="007D0C40">
            <w:pPr>
              <w:spacing w:after="120"/>
              <w:rPr>
                <w:rFonts w:eastAsiaTheme="minorEastAsia"/>
                <w:color w:val="0070C0"/>
                <w:lang w:val="en-US" w:eastAsia="zh-CN"/>
              </w:rPr>
            </w:pPr>
          </w:p>
        </w:tc>
      </w:tr>
      <w:tr w:rsidR="00B621A2" w14:paraId="34D4A86A" w14:textId="77777777" w:rsidTr="007D0C40">
        <w:tc>
          <w:tcPr>
            <w:tcW w:w="1139" w:type="dxa"/>
          </w:tcPr>
          <w:p w14:paraId="420AC880" w14:textId="77777777" w:rsidR="00B621A2" w:rsidRDefault="00B621A2" w:rsidP="007D0C40">
            <w:pPr>
              <w:spacing w:after="120"/>
              <w:rPr>
                <w:rFonts w:eastAsiaTheme="minorEastAsia"/>
                <w:color w:val="0070C0"/>
                <w:lang w:val="en-US" w:eastAsia="zh-CN"/>
              </w:rPr>
            </w:pPr>
          </w:p>
        </w:tc>
        <w:tc>
          <w:tcPr>
            <w:tcW w:w="1663" w:type="dxa"/>
          </w:tcPr>
          <w:p w14:paraId="32BAAC12" w14:textId="77777777" w:rsidR="00B621A2" w:rsidRDefault="00B621A2" w:rsidP="007D0C40">
            <w:pPr>
              <w:spacing w:after="120"/>
              <w:rPr>
                <w:rFonts w:eastAsiaTheme="minorEastAsia"/>
                <w:color w:val="0070C0"/>
                <w:lang w:val="en-US" w:eastAsia="zh-CN"/>
              </w:rPr>
            </w:pPr>
          </w:p>
        </w:tc>
        <w:tc>
          <w:tcPr>
            <w:tcW w:w="7055" w:type="dxa"/>
          </w:tcPr>
          <w:p w14:paraId="3E67F2A6" w14:textId="77777777" w:rsidR="00B621A2" w:rsidRDefault="00B621A2" w:rsidP="007D0C40">
            <w:pPr>
              <w:spacing w:after="120"/>
              <w:rPr>
                <w:rFonts w:eastAsiaTheme="minorEastAsia"/>
                <w:color w:val="0070C0"/>
                <w:lang w:val="en-US" w:eastAsia="zh-CN"/>
              </w:rPr>
            </w:pPr>
          </w:p>
        </w:tc>
      </w:tr>
      <w:tr w:rsidR="00B621A2" w14:paraId="58E927F0" w14:textId="77777777" w:rsidTr="007D0C40">
        <w:tc>
          <w:tcPr>
            <w:tcW w:w="1139" w:type="dxa"/>
          </w:tcPr>
          <w:p w14:paraId="5D4DC9BD" w14:textId="77777777" w:rsidR="00B621A2" w:rsidRDefault="00B621A2" w:rsidP="007D0C40">
            <w:pPr>
              <w:spacing w:after="120"/>
              <w:rPr>
                <w:rFonts w:eastAsiaTheme="minorEastAsia"/>
                <w:color w:val="0070C0"/>
                <w:lang w:val="en-US" w:eastAsia="zh-CN"/>
              </w:rPr>
            </w:pPr>
          </w:p>
        </w:tc>
        <w:tc>
          <w:tcPr>
            <w:tcW w:w="1663" w:type="dxa"/>
          </w:tcPr>
          <w:p w14:paraId="0C4152B2" w14:textId="77777777" w:rsidR="00B621A2" w:rsidRDefault="00B621A2" w:rsidP="007D0C40">
            <w:pPr>
              <w:spacing w:after="120"/>
              <w:rPr>
                <w:rFonts w:eastAsiaTheme="minorEastAsia"/>
                <w:color w:val="0070C0"/>
                <w:lang w:val="en-US" w:eastAsia="zh-CN"/>
              </w:rPr>
            </w:pPr>
          </w:p>
        </w:tc>
        <w:tc>
          <w:tcPr>
            <w:tcW w:w="7055" w:type="dxa"/>
          </w:tcPr>
          <w:p w14:paraId="410E33E1" w14:textId="77777777" w:rsidR="00B621A2" w:rsidRDefault="00B621A2" w:rsidP="007D0C40">
            <w:pPr>
              <w:spacing w:after="120"/>
              <w:rPr>
                <w:rFonts w:eastAsiaTheme="minorEastAsia"/>
                <w:color w:val="0070C0"/>
                <w:lang w:val="en-US" w:eastAsia="zh-CN"/>
              </w:rPr>
            </w:pPr>
          </w:p>
        </w:tc>
      </w:tr>
      <w:tr w:rsidR="00B621A2" w14:paraId="0AD1622C" w14:textId="77777777" w:rsidTr="007D0C40">
        <w:tc>
          <w:tcPr>
            <w:tcW w:w="1139" w:type="dxa"/>
          </w:tcPr>
          <w:p w14:paraId="03ADFCEE" w14:textId="77777777" w:rsidR="00B621A2" w:rsidRDefault="00B621A2" w:rsidP="007D0C40">
            <w:pPr>
              <w:spacing w:after="120"/>
              <w:rPr>
                <w:rFonts w:eastAsiaTheme="minorEastAsia"/>
                <w:color w:val="0070C0"/>
                <w:lang w:val="en-US" w:eastAsia="zh-CN"/>
              </w:rPr>
            </w:pPr>
          </w:p>
        </w:tc>
        <w:tc>
          <w:tcPr>
            <w:tcW w:w="1663" w:type="dxa"/>
          </w:tcPr>
          <w:p w14:paraId="44CCE8AA" w14:textId="77777777" w:rsidR="00B621A2" w:rsidRDefault="00B621A2" w:rsidP="007D0C40">
            <w:pPr>
              <w:spacing w:after="120"/>
              <w:rPr>
                <w:rFonts w:eastAsiaTheme="minorEastAsia"/>
                <w:color w:val="0070C0"/>
                <w:lang w:val="en-US" w:eastAsia="zh-CN"/>
              </w:rPr>
            </w:pPr>
          </w:p>
        </w:tc>
        <w:tc>
          <w:tcPr>
            <w:tcW w:w="7055" w:type="dxa"/>
          </w:tcPr>
          <w:p w14:paraId="04069010" w14:textId="77777777" w:rsidR="00B621A2" w:rsidRDefault="00B621A2" w:rsidP="007D0C40">
            <w:pPr>
              <w:spacing w:after="120"/>
              <w:rPr>
                <w:rFonts w:eastAsiaTheme="minorEastAsia"/>
                <w:color w:val="0070C0"/>
                <w:lang w:val="en-US" w:eastAsia="zh-CN"/>
              </w:rPr>
            </w:pPr>
          </w:p>
        </w:tc>
      </w:tr>
    </w:tbl>
    <w:p w14:paraId="1DAFF9D8"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573CF" w14:textId="77777777" w:rsidR="00FF0B68" w:rsidRDefault="00D24DCF"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p>
    <w:p w14:paraId="132045BE" w14:textId="77777777" w:rsidR="00FF0B68" w:rsidRPr="00DA1479"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Option 2: TBA</w:t>
      </w:r>
    </w:p>
    <w:p w14:paraId="429D3F38"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8F11C0" w14:textId="2272E9DF" w:rsidR="00D24DCF" w:rsidRPr="00045592" w:rsidRDefault="00FF0B68" w:rsidP="00D24D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f7"/>
        <w:tblW w:w="0" w:type="auto"/>
        <w:tblLook w:val="04A0" w:firstRow="1" w:lastRow="0" w:firstColumn="1" w:lastColumn="0" w:noHBand="0" w:noVBand="1"/>
      </w:tblPr>
      <w:tblGrid>
        <w:gridCol w:w="1242"/>
        <w:gridCol w:w="8615"/>
      </w:tblGrid>
      <w:tr w:rsidR="00CB55BF" w14:paraId="496380A9" w14:textId="77777777" w:rsidTr="00996362">
        <w:tc>
          <w:tcPr>
            <w:tcW w:w="1242"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996362">
        <w:tc>
          <w:tcPr>
            <w:tcW w:w="1242"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996362">
        <w:tc>
          <w:tcPr>
            <w:tcW w:w="1242" w:type="dxa"/>
          </w:tcPr>
          <w:p w14:paraId="70C3D1A8" w14:textId="7F348CAD" w:rsidR="00CB55BF" w:rsidRDefault="00C41C37" w:rsidP="00996362">
            <w:pPr>
              <w:spacing w:after="120"/>
              <w:rPr>
                <w:rFonts w:eastAsiaTheme="minorEastAsia"/>
                <w:color w:val="0070C0"/>
                <w:lang w:val="en-US" w:eastAsia="zh-CN"/>
              </w:rPr>
            </w:pPr>
            <w:ins w:id="112" w:author="Xiaomi" w:date="2020-11-03T17:5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34F08C7" w14:textId="330C471C" w:rsidR="00CB55BF" w:rsidRDefault="00C41C37" w:rsidP="00996362">
            <w:pPr>
              <w:spacing w:after="120"/>
              <w:rPr>
                <w:rFonts w:eastAsiaTheme="minorEastAsia"/>
                <w:color w:val="0070C0"/>
                <w:lang w:val="en-US" w:eastAsia="zh-CN"/>
              </w:rPr>
            </w:pPr>
            <w:ins w:id="113" w:author="Xiaomi" w:date="2020-11-03T17:57:00Z">
              <w:r>
                <w:rPr>
                  <w:rFonts w:eastAsiaTheme="minorEastAsia"/>
                  <w:color w:val="0070C0"/>
                  <w:lang w:val="en-US" w:eastAsia="zh-CN"/>
                </w:rPr>
                <w:t xml:space="preserve">Ok with the </w:t>
              </w:r>
            </w:ins>
            <w:ins w:id="114" w:author="Xiaomi" w:date="2020-11-03T17:58:00Z">
              <w:r>
                <w:rPr>
                  <w:rFonts w:eastAsiaTheme="minorEastAsia"/>
                  <w:color w:val="0070C0"/>
                  <w:lang w:val="en-US" w:eastAsia="zh-CN"/>
                </w:rPr>
                <w:t xml:space="preserve">recommended WF, both intra-NTN mobility requirement and NT-NTN mobility requirement should be introduced </w:t>
              </w:r>
            </w:ins>
            <w:ins w:id="115" w:author="Xiaomi" w:date="2020-11-03T17:59:00Z">
              <w:r>
                <w:rPr>
                  <w:rFonts w:eastAsiaTheme="minorEastAsia"/>
                  <w:color w:val="0070C0"/>
                  <w:lang w:val="en-US" w:eastAsia="zh-CN"/>
                </w:rPr>
                <w:t>according to RAN2 conclusion.</w:t>
              </w:r>
            </w:ins>
          </w:p>
        </w:tc>
      </w:tr>
      <w:tr w:rsidR="00CB55BF" w14:paraId="4492D8B5" w14:textId="77777777" w:rsidTr="00996362">
        <w:tc>
          <w:tcPr>
            <w:tcW w:w="1242" w:type="dxa"/>
          </w:tcPr>
          <w:p w14:paraId="55FC1175" w14:textId="77777777" w:rsidR="00CB55BF" w:rsidRDefault="00CB55BF" w:rsidP="00996362">
            <w:pPr>
              <w:spacing w:after="120"/>
              <w:rPr>
                <w:rFonts w:eastAsiaTheme="minorEastAsia"/>
                <w:color w:val="0070C0"/>
                <w:lang w:val="en-US" w:eastAsia="zh-CN"/>
              </w:rPr>
            </w:pPr>
          </w:p>
        </w:tc>
        <w:tc>
          <w:tcPr>
            <w:tcW w:w="8615" w:type="dxa"/>
          </w:tcPr>
          <w:p w14:paraId="42369F87" w14:textId="77777777" w:rsidR="00CB55BF" w:rsidRDefault="00CB55BF" w:rsidP="00996362">
            <w:pPr>
              <w:spacing w:after="120"/>
              <w:rPr>
                <w:rFonts w:eastAsiaTheme="minorEastAsia"/>
                <w:color w:val="0070C0"/>
                <w:lang w:val="en-US" w:eastAsia="zh-CN"/>
              </w:rPr>
            </w:pPr>
          </w:p>
        </w:tc>
      </w:tr>
      <w:tr w:rsidR="00CB55BF" w14:paraId="1141753F" w14:textId="77777777" w:rsidTr="00996362">
        <w:tc>
          <w:tcPr>
            <w:tcW w:w="1242" w:type="dxa"/>
          </w:tcPr>
          <w:p w14:paraId="5090695A" w14:textId="77777777" w:rsidR="00CB55BF" w:rsidRDefault="00CB55BF" w:rsidP="00996362">
            <w:pPr>
              <w:spacing w:after="120"/>
              <w:rPr>
                <w:rFonts w:eastAsiaTheme="minorEastAsia"/>
                <w:color w:val="0070C0"/>
                <w:lang w:val="en-US" w:eastAsia="zh-CN"/>
              </w:rPr>
            </w:pPr>
          </w:p>
        </w:tc>
        <w:tc>
          <w:tcPr>
            <w:tcW w:w="8615" w:type="dxa"/>
          </w:tcPr>
          <w:p w14:paraId="4F26741E" w14:textId="77777777" w:rsidR="00CB55BF" w:rsidRDefault="00CB55BF" w:rsidP="00996362">
            <w:pPr>
              <w:spacing w:after="120"/>
              <w:rPr>
                <w:rFonts w:eastAsiaTheme="minorEastAsia"/>
                <w:color w:val="0070C0"/>
                <w:lang w:val="en-US" w:eastAsia="zh-CN"/>
              </w:rPr>
            </w:pPr>
          </w:p>
        </w:tc>
      </w:tr>
      <w:tr w:rsidR="00CB55BF" w14:paraId="37DFFF04" w14:textId="77777777" w:rsidTr="00996362">
        <w:tc>
          <w:tcPr>
            <w:tcW w:w="1242" w:type="dxa"/>
          </w:tcPr>
          <w:p w14:paraId="173BBD44" w14:textId="77777777" w:rsidR="00CB55BF" w:rsidRDefault="00CB55BF" w:rsidP="00996362">
            <w:pPr>
              <w:spacing w:after="120"/>
              <w:rPr>
                <w:rFonts w:eastAsiaTheme="minorEastAsia"/>
                <w:color w:val="0070C0"/>
                <w:lang w:val="en-US" w:eastAsia="zh-CN"/>
              </w:rPr>
            </w:pPr>
          </w:p>
        </w:tc>
        <w:tc>
          <w:tcPr>
            <w:tcW w:w="8615" w:type="dxa"/>
          </w:tcPr>
          <w:p w14:paraId="69D8A933" w14:textId="77777777" w:rsidR="00CB55BF" w:rsidRDefault="00CB55BF" w:rsidP="00996362">
            <w:pPr>
              <w:spacing w:after="120"/>
              <w:rPr>
                <w:rFonts w:eastAsiaTheme="minorEastAsia"/>
                <w:color w:val="0070C0"/>
                <w:lang w:val="en-US" w:eastAsia="zh-CN"/>
              </w:rPr>
            </w:pPr>
          </w:p>
        </w:tc>
      </w:tr>
      <w:tr w:rsidR="00CB55BF" w14:paraId="66A7B741" w14:textId="77777777" w:rsidTr="00996362">
        <w:tc>
          <w:tcPr>
            <w:tcW w:w="1242" w:type="dxa"/>
          </w:tcPr>
          <w:p w14:paraId="27470F1A" w14:textId="77777777" w:rsidR="00CB55BF" w:rsidRDefault="00CB55BF" w:rsidP="00996362">
            <w:pPr>
              <w:spacing w:after="120"/>
              <w:rPr>
                <w:rFonts w:eastAsiaTheme="minorEastAsia"/>
                <w:color w:val="0070C0"/>
                <w:lang w:val="en-US" w:eastAsia="zh-CN"/>
              </w:rPr>
            </w:pPr>
          </w:p>
        </w:tc>
        <w:tc>
          <w:tcPr>
            <w:tcW w:w="8615" w:type="dxa"/>
          </w:tcPr>
          <w:p w14:paraId="6C1B1955" w14:textId="77777777" w:rsidR="00CB55BF" w:rsidRDefault="00CB55BF" w:rsidP="00996362">
            <w:pPr>
              <w:spacing w:after="120"/>
              <w:rPr>
                <w:rFonts w:eastAsiaTheme="minorEastAsia"/>
                <w:color w:val="0070C0"/>
                <w:lang w:val="en-US" w:eastAsia="zh-CN"/>
              </w:rPr>
            </w:pPr>
          </w:p>
        </w:tc>
      </w:tr>
      <w:tr w:rsidR="00CB55BF" w14:paraId="6871FF4F" w14:textId="77777777" w:rsidTr="00996362">
        <w:tc>
          <w:tcPr>
            <w:tcW w:w="1242" w:type="dxa"/>
          </w:tcPr>
          <w:p w14:paraId="4B2E2FAD" w14:textId="77777777" w:rsidR="00CB55BF" w:rsidRDefault="00CB55BF" w:rsidP="00996362">
            <w:pPr>
              <w:spacing w:after="120"/>
              <w:rPr>
                <w:rFonts w:eastAsiaTheme="minorEastAsia"/>
                <w:color w:val="0070C0"/>
                <w:lang w:val="en-US" w:eastAsia="zh-CN"/>
              </w:rPr>
            </w:pPr>
          </w:p>
        </w:tc>
        <w:tc>
          <w:tcPr>
            <w:tcW w:w="8615" w:type="dxa"/>
          </w:tcPr>
          <w:p w14:paraId="45E7CB60" w14:textId="77777777" w:rsidR="00CB55BF" w:rsidRDefault="00CB55BF" w:rsidP="00996362">
            <w:pPr>
              <w:spacing w:after="120"/>
              <w:rPr>
                <w:rFonts w:eastAsiaTheme="minorEastAsia"/>
                <w:color w:val="0070C0"/>
                <w:lang w:val="en-US" w:eastAsia="zh-CN"/>
              </w:rPr>
            </w:pPr>
          </w:p>
        </w:tc>
      </w:tr>
      <w:tr w:rsidR="00CB55BF" w14:paraId="173227FC" w14:textId="77777777" w:rsidTr="00996362">
        <w:tc>
          <w:tcPr>
            <w:tcW w:w="1242" w:type="dxa"/>
          </w:tcPr>
          <w:p w14:paraId="785C66F1" w14:textId="77777777" w:rsidR="00CB55BF" w:rsidRDefault="00CB55BF" w:rsidP="00996362">
            <w:pPr>
              <w:spacing w:after="120"/>
              <w:rPr>
                <w:rFonts w:eastAsiaTheme="minorEastAsia"/>
                <w:color w:val="0070C0"/>
                <w:lang w:val="en-US" w:eastAsia="zh-CN"/>
              </w:rPr>
            </w:pPr>
          </w:p>
        </w:tc>
        <w:tc>
          <w:tcPr>
            <w:tcW w:w="8615" w:type="dxa"/>
          </w:tcPr>
          <w:p w14:paraId="0BE62550" w14:textId="77777777" w:rsidR="00CB55BF" w:rsidRDefault="00CB55BF" w:rsidP="00996362">
            <w:pPr>
              <w:spacing w:after="120"/>
              <w:rPr>
                <w:rFonts w:eastAsiaTheme="minorEastAsia"/>
                <w:color w:val="0070C0"/>
                <w:lang w:val="en-US" w:eastAsia="zh-CN"/>
              </w:rPr>
            </w:pP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7D18358F" w14:textId="77777777" w:rsidTr="007D0C40">
        <w:tc>
          <w:tcPr>
            <w:tcW w:w="1139"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B621A2" w14:paraId="43B92813" w14:textId="77777777" w:rsidTr="007D0C40">
        <w:tc>
          <w:tcPr>
            <w:tcW w:w="1139" w:type="dxa"/>
          </w:tcPr>
          <w:p w14:paraId="24CBBA8B"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6C02942" w14:textId="77777777" w:rsidR="00B621A2" w:rsidRDefault="00B621A2" w:rsidP="007D0C40">
            <w:pPr>
              <w:spacing w:after="120"/>
              <w:rPr>
                <w:rFonts w:eastAsiaTheme="minorEastAsia"/>
                <w:color w:val="0070C0"/>
                <w:lang w:val="en-US" w:eastAsia="zh-CN"/>
              </w:rPr>
            </w:pPr>
          </w:p>
        </w:tc>
        <w:tc>
          <w:tcPr>
            <w:tcW w:w="7055" w:type="dxa"/>
          </w:tcPr>
          <w:p w14:paraId="04FB9CC0" w14:textId="77777777" w:rsidR="00B621A2" w:rsidRPr="003418CB" w:rsidRDefault="00B621A2" w:rsidP="007D0C40">
            <w:pPr>
              <w:spacing w:after="120"/>
              <w:rPr>
                <w:rFonts w:eastAsiaTheme="minorEastAsia"/>
                <w:color w:val="0070C0"/>
                <w:lang w:val="en-US" w:eastAsia="zh-CN"/>
              </w:rPr>
            </w:pPr>
          </w:p>
        </w:tc>
      </w:tr>
      <w:tr w:rsidR="00B621A2" w14:paraId="18960113" w14:textId="77777777" w:rsidTr="007D0C40">
        <w:tc>
          <w:tcPr>
            <w:tcW w:w="1139" w:type="dxa"/>
          </w:tcPr>
          <w:p w14:paraId="31432ED4" w14:textId="77777777" w:rsidR="00B621A2" w:rsidRDefault="00B621A2" w:rsidP="007D0C40">
            <w:pPr>
              <w:spacing w:after="120"/>
              <w:rPr>
                <w:rFonts w:eastAsiaTheme="minorEastAsia"/>
                <w:color w:val="0070C0"/>
                <w:lang w:val="en-US" w:eastAsia="zh-CN"/>
              </w:rPr>
            </w:pPr>
          </w:p>
        </w:tc>
        <w:tc>
          <w:tcPr>
            <w:tcW w:w="1663" w:type="dxa"/>
          </w:tcPr>
          <w:p w14:paraId="79685141" w14:textId="77777777" w:rsidR="00B621A2" w:rsidRDefault="00B621A2" w:rsidP="007D0C40">
            <w:pPr>
              <w:spacing w:after="120"/>
              <w:rPr>
                <w:rFonts w:eastAsiaTheme="minorEastAsia"/>
                <w:color w:val="0070C0"/>
                <w:lang w:val="en-US" w:eastAsia="zh-CN"/>
              </w:rPr>
            </w:pPr>
          </w:p>
        </w:tc>
        <w:tc>
          <w:tcPr>
            <w:tcW w:w="7055" w:type="dxa"/>
          </w:tcPr>
          <w:p w14:paraId="32022D70" w14:textId="77777777" w:rsidR="00B621A2" w:rsidRDefault="00B621A2" w:rsidP="007D0C40">
            <w:pPr>
              <w:spacing w:after="120"/>
              <w:rPr>
                <w:rFonts w:eastAsiaTheme="minorEastAsia"/>
                <w:color w:val="0070C0"/>
                <w:lang w:val="en-US" w:eastAsia="zh-CN"/>
              </w:rPr>
            </w:pPr>
          </w:p>
        </w:tc>
      </w:tr>
      <w:tr w:rsidR="00B621A2" w14:paraId="51D83A38" w14:textId="77777777" w:rsidTr="007D0C40">
        <w:tc>
          <w:tcPr>
            <w:tcW w:w="1139" w:type="dxa"/>
          </w:tcPr>
          <w:p w14:paraId="4DB3F225" w14:textId="77777777" w:rsidR="00B621A2" w:rsidRDefault="00B621A2" w:rsidP="007D0C40">
            <w:pPr>
              <w:spacing w:after="120"/>
              <w:rPr>
                <w:rFonts w:eastAsiaTheme="minorEastAsia"/>
                <w:color w:val="0070C0"/>
                <w:lang w:val="en-US" w:eastAsia="zh-CN"/>
              </w:rPr>
            </w:pPr>
          </w:p>
        </w:tc>
        <w:tc>
          <w:tcPr>
            <w:tcW w:w="1663" w:type="dxa"/>
          </w:tcPr>
          <w:p w14:paraId="0B5D50C8" w14:textId="77777777" w:rsidR="00B621A2" w:rsidRDefault="00B621A2" w:rsidP="007D0C40">
            <w:pPr>
              <w:spacing w:after="120"/>
              <w:rPr>
                <w:rFonts w:eastAsiaTheme="minorEastAsia"/>
                <w:color w:val="0070C0"/>
                <w:lang w:val="en-US" w:eastAsia="zh-CN"/>
              </w:rPr>
            </w:pPr>
          </w:p>
        </w:tc>
        <w:tc>
          <w:tcPr>
            <w:tcW w:w="7055" w:type="dxa"/>
          </w:tcPr>
          <w:p w14:paraId="15F0CC3F" w14:textId="77777777" w:rsidR="00B621A2" w:rsidRDefault="00B621A2" w:rsidP="007D0C40">
            <w:pPr>
              <w:spacing w:after="120"/>
              <w:rPr>
                <w:rFonts w:eastAsiaTheme="minorEastAsia"/>
                <w:color w:val="0070C0"/>
                <w:lang w:val="en-US" w:eastAsia="zh-CN"/>
              </w:rPr>
            </w:pPr>
          </w:p>
        </w:tc>
      </w:tr>
      <w:tr w:rsidR="00B621A2" w14:paraId="4664293D" w14:textId="77777777" w:rsidTr="007D0C40">
        <w:tc>
          <w:tcPr>
            <w:tcW w:w="1139" w:type="dxa"/>
          </w:tcPr>
          <w:p w14:paraId="6F3E4C0F" w14:textId="77777777" w:rsidR="00B621A2" w:rsidRDefault="00B621A2" w:rsidP="007D0C40">
            <w:pPr>
              <w:spacing w:after="120"/>
              <w:rPr>
                <w:rFonts w:eastAsiaTheme="minorEastAsia"/>
                <w:color w:val="0070C0"/>
                <w:lang w:val="en-US" w:eastAsia="zh-CN"/>
              </w:rPr>
            </w:pPr>
          </w:p>
        </w:tc>
        <w:tc>
          <w:tcPr>
            <w:tcW w:w="1663" w:type="dxa"/>
          </w:tcPr>
          <w:p w14:paraId="43F8D3DC" w14:textId="77777777" w:rsidR="00B621A2" w:rsidRDefault="00B621A2" w:rsidP="007D0C40">
            <w:pPr>
              <w:spacing w:after="120"/>
              <w:rPr>
                <w:rFonts w:eastAsiaTheme="minorEastAsia"/>
                <w:color w:val="0070C0"/>
                <w:lang w:val="en-US" w:eastAsia="zh-CN"/>
              </w:rPr>
            </w:pPr>
          </w:p>
        </w:tc>
        <w:tc>
          <w:tcPr>
            <w:tcW w:w="7055" w:type="dxa"/>
          </w:tcPr>
          <w:p w14:paraId="3BE474DD" w14:textId="77777777" w:rsidR="00B621A2" w:rsidRDefault="00B621A2" w:rsidP="007D0C40">
            <w:pPr>
              <w:spacing w:after="120"/>
              <w:rPr>
                <w:rFonts w:eastAsiaTheme="minorEastAsia"/>
                <w:color w:val="0070C0"/>
                <w:lang w:val="en-US" w:eastAsia="zh-CN"/>
              </w:rPr>
            </w:pPr>
          </w:p>
        </w:tc>
      </w:tr>
      <w:tr w:rsidR="00B621A2" w14:paraId="7B535E65" w14:textId="77777777" w:rsidTr="007D0C40">
        <w:tc>
          <w:tcPr>
            <w:tcW w:w="1139" w:type="dxa"/>
          </w:tcPr>
          <w:p w14:paraId="0B8ED2AB" w14:textId="77777777" w:rsidR="00B621A2" w:rsidRDefault="00B621A2" w:rsidP="007D0C40">
            <w:pPr>
              <w:spacing w:after="120"/>
              <w:rPr>
                <w:rFonts w:eastAsiaTheme="minorEastAsia"/>
                <w:color w:val="0070C0"/>
                <w:lang w:val="en-US" w:eastAsia="zh-CN"/>
              </w:rPr>
            </w:pPr>
          </w:p>
        </w:tc>
        <w:tc>
          <w:tcPr>
            <w:tcW w:w="1663" w:type="dxa"/>
          </w:tcPr>
          <w:p w14:paraId="0134A4DE" w14:textId="77777777" w:rsidR="00B621A2" w:rsidRDefault="00B621A2" w:rsidP="007D0C40">
            <w:pPr>
              <w:spacing w:after="120"/>
              <w:rPr>
                <w:rFonts w:eastAsiaTheme="minorEastAsia"/>
                <w:color w:val="0070C0"/>
                <w:lang w:val="en-US" w:eastAsia="zh-CN"/>
              </w:rPr>
            </w:pPr>
          </w:p>
        </w:tc>
        <w:tc>
          <w:tcPr>
            <w:tcW w:w="7055" w:type="dxa"/>
          </w:tcPr>
          <w:p w14:paraId="5BA59BB5" w14:textId="77777777" w:rsidR="00B621A2" w:rsidRDefault="00B621A2" w:rsidP="007D0C40">
            <w:pPr>
              <w:spacing w:after="120"/>
              <w:rPr>
                <w:rFonts w:eastAsiaTheme="minorEastAsia"/>
                <w:color w:val="0070C0"/>
                <w:lang w:val="en-US" w:eastAsia="zh-CN"/>
              </w:rPr>
            </w:pPr>
          </w:p>
        </w:tc>
      </w:tr>
      <w:tr w:rsidR="00B621A2" w14:paraId="71F87A31" w14:textId="77777777" w:rsidTr="007D0C40">
        <w:tc>
          <w:tcPr>
            <w:tcW w:w="1139" w:type="dxa"/>
          </w:tcPr>
          <w:p w14:paraId="485946B8" w14:textId="77777777" w:rsidR="00B621A2" w:rsidRDefault="00B621A2" w:rsidP="007D0C40">
            <w:pPr>
              <w:spacing w:after="120"/>
              <w:rPr>
                <w:rFonts w:eastAsiaTheme="minorEastAsia"/>
                <w:color w:val="0070C0"/>
                <w:lang w:val="en-US" w:eastAsia="zh-CN"/>
              </w:rPr>
            </w:pPr>
          </w:p>
        </w:tc>
        <w:tc>
          <w:tcPr>
            <w:tcW w:w="1663" w:type="dxa"/>
          </w:tcPr>
          <w:p w14:paraId="23FAEE9E" w14:textId="77777777" w:rsidR="00B621A2" w:rsidRDefault="00B621A2" w:rsidP="007D0C40">
            <w:pPr>
              <w:spacing w:after="120"/>
              <w:rPr>
                <w:rFonts w:eastAsiaTheme="minorEastAsia"/>
                <w:color w:val="0070C0"/>
                <w:lang w:val="en-US" w:eastAsia="zh-CN"/>
              </w:rPr>
            </w:pPr>
          </w:p>
        </w:tc>
        <w:tc>
          <w:tcPr>
            <w:tcW w:w="7055" w:type="dxa"/>
          </w:tcPr>
          <w:p w14:paraId="6CA0DAD8" w14:textId="77777777" w:rsidR="00B621A2" w:rsidRDefault="00B621A2" w:rsidP="007D0C40">
            <w:pPr>
              <w:spacing w:after="120"/>
              <w:rPr>
                <w:rFonts w:eastAsiaTheme="minorEastAsia"/>
                <w:color w:val="0070C0"/>
                <w:lang w:val="en-US" w:eastAsia="zh-CN"/>
              </w:rPr>
            </w:pPr>
          </w:p>
        </w:tc>
      </w:tr>
      <w:tr w:rsidR="00B621A2" w14:paraId="670DF683" w14:textId="77777777" w:rsidTr="007D0C40">
        <w:tc>
          <w:tcPr>
            <w:tcW w:w="1139" w:type="dxa"/>
          </w:tcPr>
          <w:p w14:paraId="64748F07" w14:textId="77777777" w:rsidR="00B621A2" w:rsidRDefault="00B621A2" w:rsidP="007D0C40">
            <w:pPr>
              <w:spacing w:after="120"/>
              <w:rPr>
                <w:rFonts w:eastAsiaTheme="minorEastAsia"/>
                <w:color w:val="0070C0"/>
                <w:lang w:val="en-US" w:eastAsia="zh-CN"/>
              </w:rPr>
            </w:pPr>
          </w:p>
        </w:tc>
        <w:tc>
          <w:tcPr>
            <w:tcW w:w="1663" w:type="dxa"/>
          </w:tcPr>
          <w:p w14:paraId="669FE8AA" w14:textId="77777777" w:rsidR="00B621A2" w:rsidRDefault="00B621A2" w:rsidP="007D0C40">
            <w:pPr>
              <w:spacing w:after="120"/>
              <w:rPr>
                <w:rFonts w:eastAsiaTheme="minorEastAsia"/>
                <w:color w:val="0070C0"/>
                <w:lang w:val="en-US" w:eastAsia="zh-CN"/>
              </w:rPr>
            </w:pPr>
          </w:p>
        </w:tc>
        <w:tc>
          <w:tcPr>
            <w:tcW w:w="7055" w:type="dxa"/>
          </w:tcPr>
          <w:p w14:paraId="1FADBBE5" w14:textId="77777777" w:rsidR="00B621A2" w:rsidRDefault="00B621A2" w:rsidP="007D0C40">
            <w:pPr>
              <w:spacing w:after="120"/>
              <w:rPr>
                <w:rFonts w:eastAsiaTheme="minorEastAsia"/>
                <w:color w:val="0070C0"/>
                <w:lang w:val="en-US" w:eastAsia="zh-CN"/>
              </w:rPr>
            </w:pPr>
          </w:p>
        </w:tc>
      </w:tr>
      <w:tr w:rsidR="00B621A2" w14:paraId="2E820254" w14:textId="77777777" w:rsidTr="007D0C40">
        <w:tc>
          <w:tcPr>
            <w:tcW w:w="1139" w:type="dxa"/>
          </w:tcPr>
          <w:p w14:paraId="1DB6F3E2" w14:textId="77777777" w:rsidR="00B621A2" w:rsidRDefault="00B621A2" w:rsidP="007D0C40">
            <w:pPr>
              <w:spacing w:after="120"/>
              <w:rPr>
                <w:rFonts w:eastAsiaTheme="minorEastAsia"/>
                <w:color w:val="0070C0"/>
                <w:lang w:val="en-US" w:eastAsia="zh-CN"/>
              </w:rPr>
            </w:pPr>
          </w:p>
        </w:tc>
        <w:tc>
          <w:tcPr>
            <w:tcW w:w="1663" w:type="dxa"/>
          </w:tcPr>
          <w:p w14:paraId="0EB6D4FC" w14:textId="77777777" w:rsidR="00B621A2" w:rsidRDefault="00B621A2" w:rsidP="007D0C40">
            <w:pPr>
              <w:spacing w:after="120"/>
              <w:rPr>
                <w:rFonts w:eastAsiaTheme="minorEastAsia"/>
                <w:color w:val="0070C0"/>
                <w:lang w:val="en-US" w:eastAsia="zh-CN"/>
              </w:rPr>
            </w:pPr>
          </w:p>
        </w:tc>
        <w:tc>
          <w:tcPr>
            <w:tcW w:w="7055" w:type="dxa"/>
          </w:tcPr>
          <w:p w14:paraId="17157DA6" w14:textId="77777777" w:rsidR="00B621A2" w:rsidRDefault="00B621A2" w:rsidP="007D0C40">
            <w:pPr>
              <w:spacing w:after="120"/>
              <w:rPr>
                <w:rFonts w:eastAsiaTheme="minorEastAsia"/>
                <w:color w:val="0070C0"/>
                <w:lang w:val="en-US" w:eastAsia="zh-CN"/>
              </w:rPr>
            </w:pPr>
          </w:p>
        </w:tc>
      </w:tr>
    </w:tbl>
    <w:p w14:paraId="4CA00CC2"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470238E1" w14:textId="77777777" w:rsidR="00B621A2" w:rsidRDefault="00B621A2" w:rsidP="00D24DCF">
      <w:pPr>
        <w:rPr>
          <w:color w:val="0070C0"/>
          <w:lang w:val="en-US" w:eastAsia="zh-CN"/>
        </w:rPr>
      </w:pPr>
    </w:p>
    <w:p w14:paraId="5BA28331" w14:textId="1ACAC3AE" w:rsidR="005A4C27" w:rsidRPr="00805BE8" w:rsidRDefault="005A4C27" w:rsidP="005A4C27">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C47BE30" w14:textId="77777777" w:rsidR="00B62343" w:rsidRDefault="005A4C27"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2343" w:rsidRPr="00DA1479">
        <w:rPr>
          <w:rFonts w:eastAsia="宋体"/>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w:t>
      </w:r>
      <w:r w:rsidR="007241EE" w:rsidRPr="00DA1479">
        <w:rPr>
          <w:rFonts w:eastAsia="宋体"/>
          <w:szCs w:val="24"/>
          <w:lang w:eastAsia="zh-CN"/>
        </w:rPr>
        <w:t>RAN4 to further discuss RRM requirements for NTN.</w:t>
      </w:r>
    </w:p>
    <w:p w14:paraId="4C2A9C65" w14:textId="77777777" w:rsidR="007241EE" w:rsidRDefault="007241EE" w:rsidP="007241EE">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14:paraId="428C60EA" w14:textId="77777777" w:rsidR="007241EE" w:rsidRPr="00DA1479" w:rsidRDefault="007241EE" w:rsidP="00DA1479">
      <w:pPr>
        <w:pStyle w:val="aff8"/>
        <w:numPr>
          <w:ilvl w:val="2"/>
          <w:numId w:val="4"/>
        </w:numPr>
        <w:spacing w:after="120"/>
        <w:ind w:firstLineChars="0"/>
        <w:rPr>
          <w:rFonts w:eastAsia="宋体"/>
          <w:szCs w:val="24"/>
          <w:lang w:eastAsia="zh-CN"/>
        </w:rPr>
      </w:pPr>
      <w:r w:rsidRPr="00DA1479">
        <w:rPr>
          <w:rFonts w:eastAsia="宋体"/>
          <w:szCs w:val="24"/>
          <w:lang w:eastAsia="zh-CN"/>
        </w:rPr>
        <w:t>Down-scope from TS 38.133 Stand-Alone mobility states parameters related to Cell-Reselection, MDT, HO, CHO.</w:t>
      </w:r>
    </w:p>
    <w:p w14:paraId="399C9297" w14:textId="1E6ED617" w:rsidR="007241EE" w:rsidRPr="00DA1479" w:rsidRDefault="007241EE" w:rsidP="00DA1479">
      <w:pPr>
        <w:pStyle w:val="aff8"/>
        <w:numPr>
          <w:ilvl w:val="2"/>
          <w:numId w:val="4"/>
        </w:numPr>
        <w:spacing w:after="120"/>
        <w:ind w:firstLineChars="0"/>
        <w:rPr>
          <w:rFonts w:eastAsia="宋体"/>
          <w:szCs w:val="24"/>
          <w:lang w:eastAsia="zh-CN"/>
        </w:rPr>
      </w:pPr>
      <w:r w:rsidRPr="00DA1479">
        <w:rPr>
          <w:rFonts w:eastAsia="宋体"/>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7DD79FD" w14:textId="2731DE82" w:rsidR="005A4C27" w:rsidRPr="00045592" w:rsidRDefault="007241EE" w:rsidP="005A4C2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f7"/>
        <w:tblW w:w="0" w:type="auto"/>
        <w:tblLook w:val="04A0" w:firstRow="1" w:lastRow="0" w:firstColumn="1" w:lastColumn="0" w:noHBand="0" w:noVBand="1"/>
      </w:tblPr>
      <w:tblGrid>
        <w:gridCol w:w="1242"/>
        <w:gridCol w:w="8615"/>
      </w:tblGrid>
      <w:tr w:rsidR="00CB55BF" w14:paraId="603EC172" w14:textId="77777777" w:rsidTr="00996362">
        <w:tc>
          <w:tcPr>
            <w:tcW w:w="1242"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996362">
        <w:tc>
          <w:tcPr>
            <w:tcW w:w="1242"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996362">
        <w:tc>
          <w:tcPr>
            <w:tcW w:w="1242" w:type="dxa"/>
          </w:tcPr>
          <w:p w14:paraId="5A7B0ED4" w14:textId="0C81E63E" w:rsidR="00CB55BF" w:rsidRDefault="00E76C8D" w:rsidP="00996362">
            <w:pPr>
              <w:spacing w:after="120"/>
              <w:rPr>
                <w:rFonts w:eastAsiaTheme="minorEastAsia"/>
                <w:color w:val="0070C0"/>
                <w:lang w:val="en-US" w:eastAsia="zh-CN"/>
              </w:rPr>
            </w:pPr>
            <w:ins w:id="116" w:author="Xiaomi" w:date="2020-11-03T18:0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DF4C0B2" w14:textId="0C8DB624" w:rsidR="00CB55BF" w:rsidRDefault="00E76C8D" w:rsidP="00996362">
            <w:pPr>
              <w:spacing w:after="120"/>
              <w:rPr>
                <w:rFonts w:eastAsiaTheme="minorEastAsia"/>
                <w:color w:val="0070C0"/>
                <w:lang w:val="en-US" w:eastAsia="zh-CN"/>
              </w:rPr>
            </w:pPr>
            <w:ins w:id="117" w:author="Xiaomi" w:date="2020-11-03T18:08:00Z">
              <w:r>
                <w:rPr>
                  <w:rFonts w:eastAsiaTheme="minorEastAsia"/>
                  <w:color w:val="0070C0"/>
                  <w:lang w:val="en-US" w:eastAsia="zh-CN"/>
                </w:rPr>
                <w:t>Need more discussion case by case.</w:t>
              </w:r>
            </w:ins>
          </w:p>
        </w:tc>
      </w:tr>
      <w:tr w:rsidR="00CB55BF" w14:paraId="5207DEA9" w14:textId="77777777" w:rsidTr="00996362">
        <w:tc>
          <w:tcPr>
            <w:tcW w:w="1242" w:type="dxa"/>
          </w:tcPr>
          <w:p w14:paraId="6A56968C" w14:textId="77777777" w:rsidR="00CB55BF" w:rsidRDefault="00CB55BF" w:rsidP="00996362">
            <w:pPr>
              <w:spacing w:after="120"/>
              <w:rPr>
                <w:rFonts w:eastAsiaTheme="minorEastAsia"/>
                <w:color w:val="0070C0"/>
                <w:lang w:val="en-US" w:eastAsia="zh-CN"/>
              </w:rPr>
            </w:pPr>
          </w:p>
        </w:tc>
        <w:tc>
          <w:tcPr>
            <w:tcW w:w="8615" w:type="dxa"/>
          </w:tcPr>
          <w:p w14:paraId="16DA5BFE" w14:textId="77777777" w:rsidR="00CB55BF" w:rsidRDefault="00CB55BF" w:rsidP="00996362">
            <w:pPr>
              <w:spacing w:after="120"/>
              <w:rPr>
                <w:rFonts w:eastAsiaTheme="minorEastAsia"/>
                <w:color w:val="0070C0"/>
                <w:lang w:val="en-US" w:eastAsia="zh-CN"/>
              </w:rPr>
            </w:pPr>
          </w:p>
        </w:tc>
      </w:tr>
      <w:tr w:rsidR="00CB55BF" w14:paraId="4DA02997" w14:textId="77777777" w:rsidTr="00996362">
        <w:tc>
          <w:tcPr>
            <w:tcW w:w="1242" w:type="dxa"/>
          </w:tcPr>
          <w:p w14:paraId="12F5ECDD" w14:textId="77777777" w:rsidR="00CB55BF" w:rsidRDefault="00CB55BF" w:rsidP="00996362">
            <w:pPr>
              <w:spacing w:after="120"/>
              <w:rPr>
                <w:rFonts w:eastAsiaTheme="minorEastAsia"/>
                <w:color w:val="0070C0"/>
                <w:lang w:val="en-US" w:eastAsia="zh-CN"/>
              </w:rPr>
            </w:pPr>
          </w:p>
        </w:tc>
        <w:tc>
          <w:tcPr>
            <w:tcW w:w="8615" w:type="dxa"/>
          </w:tcPr>
          <w:p w14:paraId="7F8C8A3C" w14:textId="77777777" w:rsidR="00CB55BF" w:rsidRDefault="00CB55BF" w:rsidP="00996362">
            <w:pPr>
              <w:spacing w:after="120"/>
              <w:rPr>
                <w:rFonts w:eastAsiaTheme="minorEastAsia"/>
                <w:color w:val="0070C0"/>
                <w:lang w:val="en-US" w:eastAsia="zh-CN"/>
              </w:rPr>
            </w:pPr>
          </w:p>
        </w:tc>
      </w:tr>
      <w:tr w:rsidR="00CB55BF" w14:paraId="67BC5F71" w14:textId="77777777" w:rsidTr="00996362">
        <w:tc>
          <w:tcPr>
            <w:tcW w:w="1242" w:type="dxa"/>
          </w:tcPr>
          <w:p w14:paraId="14686132" w14:textId="77777777" w:rsidR="00CB55BF" w:rsidRDefault="00CB55BF" w:rsidP="00996362">
            <w:pPr>
              <w:spacing w:after="120"/>
              <w:rPr>
                <w:rFonts w:eastAsiaTheme="minorEastAsia"/>
                <w:color w:val="0070C0"/>
                <w:lang w:val="en-US" w:eastAsia="zh-CN"/>
              </w:rPr>
            </w:pPr>
          </w:p>
        </w:tc>
        <w:tc>
          <w:tcPr>
            <w:tcW w:w="8615" w:type="dxa"/>
          </w:tcPr>
          <w:p w14:paraId="03657EC1" w14:textId="77777777" w:rsidR="00CB55BF" w:rsidRDefault="00CB55BF" w:rsidP="00996362">
            <w:pPr>
              <w:spacing w:after="120"/>
              <w:rPr>
                <w:rFonts w:eastAsiaTheme="minorEastAsia"/>
                <w:color w:val="0070C0"/>
                <w:lang w:val="en-US" w:eastAsia="zh-CN"/>
              </w:rPr>
            </w:pPr>
          </w:p>
        </w:tc>
      </w:tr>
      <w:tr w:rsidR="00CB55BF" w14:paraId="4D3C7EEC" w14:textId="77777777" w:rsidTr="00996362">
        <w:tc>
          <w:tcPr>
            <w:tcW w:w="1242" w:type="dxa"/>
          </w:tcPr>
          <w:p w14:paraId="40A66E22" w14:textId="77777777" w:rsidR="00CB55BF" w:rsidRDefault="00CB55BF" w:rsidP="00996362">
            <w:pPr>
              <w:spacing w:after="120"/>
              <w:rPr>
                <w:rFonts w:eastAsiaTheme="minorEastAsia"/>
                <w:color w:val="0070C0"/>
                <w:lang w:val="en-US" w:eastAsia="zh-CN"/>
              </w:rPr>
            </w:pPr>
          </w:p>
        </w:tc>
        <w:tc>
          <w:tcPr>
            <w:tcW w:w="8615" w:type="dxa"/>
          </w:tcPr>
          <w:p w14:paraId="4BDBE066" w14:textId="77777777" w:rsidR="00CB55BF" w:rsidRDefault="00CB55BF" w:rsidP="00996362">
            <w:pPr>
              <w:spacing w:after="120"/>
              <w:rPr>
                <w:rFonts w:eastAsiaTheme="minorEastAsia"/>
                <w:color w:val="0070C0"/>
                <w:lang w:val="en-US" w:eastAsia="zh-CN"/>
              </w:rPr>
            </w:pPr>
          </w:p>
        </w:tc>
      </w:tr>
      <w:tr w:rsidR="00CB55BF" w14:paraId="0E911754" w14:textId="77777777" w:rsidTr="00996362">
        <w:tc>
          <w:tcPr>
            <w:tcW w:w="1242" w:type="dxa"/>
          </w:tcPr>
          <w:p w14:paraId="24DE03B8" w14:textId="77777777" w:rsidR="00CB55BF" w:rsidRDefault="00CB55BF" w:rsidP="00996362">
            <w:pPr>
              <w:spacing w:after="120"/>
              <w:rPr>
                <w:rFonts w:eastAsiaTheme="minorEastAsia"/>
                <w:color w:val="0070C0"/>
                <w:lang w:val="en-US" w:eastAsia="zh-CN"/>
              </w:rPr>
            </w:pPr>
          </w:p>
        </w:tc>
        <w:tc>
          <w:tcPr>
            <w:tcW w:w="8615" w:type="dxa"/>
          </w:tcPr>
          <w:p w14:paraId="74417777" w14:textId="77777777" w:rsidR="00CB55BF" w:rsidRDefault="00CB55BF" w:rsidP="00996362">
            <w:pPr>
              <w:spacing w:after="120"/>
              <w:rPr>
                <w:rFonts w:eastAsiaTheme="minorEastAsia"/>
                <w:color w:val="0070C0"/>
                <w:lang w:val="en-US" w:eastAsia="zh-CN"/>
              </w:rPr>
            </w:pPr>
          </w:p>
        </w:tc>
      </w:tr>
      <w:tr w:rsidR="00CB55BF" w14:paraId="51098250" w14:textId="77777777" w:rsidTr="00996362">
        <w:tc>
          <w:tcPr>
            <w:tcW w:w="1242" w:type="dxa"/>
          </w:tcPr>
          <w:p w14:paraId="6F38B82C" w14:textId="77777777" w:rsidR="00CB55BF" w:rsidRDefault="00CB55BF" w:rsidP="00996362">
            <w:pPr>
              <w:spacing w:after="120"/>
              <w:rPr>
                <w:rFonts w:eastAsiaTheme="minorEastAsia"/>
                <w:color w:val="0070C0"/>
                <w:lang w:val="en-US" w:eastAsia="zh-CN"/>
              </w:rPr>
            </w:pPr>
          </w:p>
        </w:tc>
        <w:tc>
          <w:tcPr>
            <w:tcW w:w="8615" w:type="dxa"/>
          </w:tcPr>
          <w:p w14:paraId="6DFE54D6" w14:textId="77777777" w:rsidR="00CB55BF" w:rsidRDefault="00CB55BF" w:rsidP="00996362">
            <w:pPr>
              <w:spacing w:after="120"/>
              <w:rPr>
                <w:rFonts w:eastAsiaTheme="minorEastAsia"/>
                <w:color w:val="0070C0"/>
                <w:lang w:val="en-US" w:eastAsia="zh-CN"/>
              </w:rPr>
            </w:pP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57868CF3" w14:textId="77777777" w:rsidTr="007D0C40">
        <w:tc>
          <w:tcPr>
            <w:tcW w:w="11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 xml:space="preserve">Agree, agree </w:t>
            </w:r>
            <w:r>
              <w:rPr>
                <w:rFonts w:eastAsiaTheme="minorEastAsia"/>
                <w:b/>
                <w:bCs/>
                <w:color w:val="0070C0"/>
                <w:lang w:val="en-US" w:eastAsia="zh-CN"/>
              </w:rPr>
              <w:lastRenderedPageBreak/>
              <w:t>partially, disagree</w:t>
            </w:r>
          </w:p>
        </w:tc>
        <w:tc>
          <w:tcPr>
            <w:tcW w:w="7055"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B621A2" w14:paraId="77B2028B" w14:textId="77777777" w:rsidTr="007D0C40">
        <w:tc>
          <w:tcPr>
            <w:tcW w:w="1139" w:type="dxa"/>
          </w:tcPr>
          <w:p w14:paraId="5FDA3A1D"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1663" w:type="dxa"/>
          </w:tcPr>
          <w:p w14:paraId="51F463B2" w14:textId="77777777" w:rsidR="00B621A2" w:rsidRDefault="00B621A2" w:rsidP="007D0C40">
            <w:pPr>
              <w:spacing w:after="120"/>
              <w:rPr>
                <w:rFonts w:eastAsiaTheme="minorEastAsia"/>
                <w:color w:val="0070C0"/>
                <w:lang w:val="en-US" w:eastAsia="zh-CN"/>
              </w:rPr>
            </w:pPr>
          </w:p>
        </w:tc>
        <w:tc>
          <w:tcPr>
            <w:tcW w:w="7055" w:type="dxa"/>
          </w:tcPr>
          <w:p w14:paraId="27A1727E" w14:textId="77777777" w:rsidR="00B621A2" w:rsidRPr="003418CB" w:rsidRDefault="00B621A2" w:rsidP="007D0C40">
            <w:pPr>
              <w:spacing w:after="120"/>
              <w:rPr>
                <w:rFonts w:eastAsiaTheme="minorEastAsia"/>
                <w:color w:val="0070C0"/>
                <w:lang w:val="en-US" w:eastAsia="zh-CN"/>
              </w:rPr>
            </w:pPr>
          </w:p>
        </w:tc>
      </w:tr>
      <w:tr w:rsidR="00B621A2" w14:paraId="21FD8D30" w14:textId="77777777" w:rsidTr="007D0C40">
        <w:tc>
          <w:tcPr>
            <w:tcW w:w="1139" w:type="dxa"/>
          </w:tcPr>
          <w:p w14:paraId="0318863C" w14:textId="77777777" w:rsidR="00B621A2" w:rsidRDefault="00B621A2" w:rsidP="007D0C40">
            <w:pPr>
              <w:spacing w:after="120"/>
              <w:rPr>
                <w:rFonts w:eastAsiaTheme="minorEastAsia"/>
                <w:color w:val="0070C0"/>
                <w:lang w:val="en-US" w:eastAsia="zh-CN"/>
              </w:rPr>
            </w:pPr>
          </w:p>
        </w:tc>
        <w:tc>
          <w:tcPr>
            <w:tcW w:w="1663" w:type="dxa"/>
          </w:tcPr>
          <w:p w14:paraId="5EE26950" w14:textId="77777777" w:rsidR="00B621A2" w:rsidRDefault="00B621A2" w:rsidP="007D0C40">
            <w:pPr>
              <w:spacing w:after="120"/>
              <w:rPr>
                <w:rFonts w:eastAsiaTheme="minorEastAsia"/>
                <w:color w:val="0070C0"/>
                <w:lang w:val="en-US" w:eastAsia="zh-CN"/>
              </w:rPr>
            </w:pPr>
          </w:p>
        </w:tc>
        <w:tc>
          <w:tcPr>
            <w:tcW w:w="7055" w:type="dxa"/>
          </w:tcPr>
          <w:p w14:paraId="2EEF00C7" w14:textId="77777777" w:rsidR="00B621A2" w:rsidRDefault="00B621A2" w:rsidP="007D0C40">
            <w:pPr>
              <w:spacing w:after="120"/>
              <w:rPr>
                <w:rFonts w:eastAsiaTheme="minorEastAsia"/>
                <w:color w:val="0070C0"/>
                <w:lang w:val="en-US" w:eastAsia="zh-CN"/>
              </w:rPr>
            </w:pPr>
          </w:p>
        </w:tc>
      </w:tr>
      <w:tr w:rsidR="00B621A2" w14:paraId="04741124" w14:textId="77777777" w:rsidTr="007D0C40">
        <w:tc>
          <w:tcPr>
            <w:tcW w:w="1139" w:type="dxa"/>
          </w:tcPr>
          <w:p w14:paraId="171E3B70" w14:textId="77777777" w:rsidR="00B621A2" w:rsidRDefault="00B621A2" w:rsidP="007D0C40">
            <w:pPr>
              <w:spacing w:after="120"/>
              <w:rPr>
                <w:rFonts w:eastAsiaTheme="minorEastAsia"/>
                <w:color w:val="0070C0"/>
                <w:lang w:val="en-US" w:eastAsia="zh-CN"/>
              </w:rPr>
            </w:pPr>
          </w:p>
        </w:tc>
        <w:tc>
          <w:tcPr>
            <w:tcW w:w="1663" w:type="dxa"/>
          </w:tcPr>
          <w:p w14:paraId="7DDAF8B9" w14:textId="77777777" w:rsidR="00B621A2" w:rsidRDefault="00B621A2" w:rsidP="007D0C40">
            <w:pPr>
              <w:spacing w:after="120"/>
              <w:rPr>
                <w:rFonts w:eastAsiaTheme="minorEastAsia"/>
                <w:color w:val="0070C0"/>
                <w:lang w:val="en-US" w:eastAsia="zh-CN"/>
              </w:rPr>
            </w:pPr>
          </w:p>
        </w:tc>
        <w:tc>
          <w:tcPr>
            <w:tcW w:w="7055" w:type="dxa"/>
          </w:tcPr>
          <w:p w14:paraId="5484C485" w14:textId="77777777" w:rsidR="00B621A2" w:rsidRDefault="00B621A2" w:rsidP="007D0C40">
            <w:pPr>
              <w:spacing w:after="120"/>
              <w:rPr>
                <w:rFonts w:eastAsiaTheme="minorEastAsia"/>
                <w:color w:val="0070C0"/>
                <w:lang w:val="en-US" w:eastAsia="zh-CN"/>
              </w:rPr>
            </w:pPr>
          </w:p>
        </w:tc>
      </w:tr>
      <w:tr w:rsidR="00B621A2" w14:paraId="0667B29F" w14:textId="77777777" w:rsidTr="007D0C40">
        <w:tc>
          <w:tcPr>
            <w:tcW w:w="1139" w:type="dxa"/>
          </w:tcPr>
          <w:p w14:paraId="73C237FD" w14:textId="77777777" w:rsidR="00B621A2" w:rsidRDefault="00B621A2" w:rsidP="007D0C40">
            <w:pPr>
              <w:spacing w:after="120"/>
              <w:rPr>
                <w:rFonts w:eastAsiaTheme="minorEastAsia"/>
                <w:color w:val="0070C0"/>
                <w:lang w:val="en-US" w:eastAsia="zh-CN"/>
              </w:rPr>
            </w:pPr>
          </w:p>
        </w:tc>
        <w:tc>
          <w:tcPr>
            <w:tcW w:w="1663" w:type="dxa"/>
          </w:tcPr>
          <w:p w14:paraId="7CEAE1AA" w14:textId="77777777" w:rsidR="00B621A2" w:rsidRDefault="00B621A2" w:rsidP="007D0C40">
            <w:pPr>
              <w:spacing w:after="120"/>
              <w:rPr>
                <w:rFonts w:eastAsiaTheme="minorEastAsia"/>
                <w:color w:val="0070C0"/>
                <w:lang w:val="en-US" w:eastAsia="zh-CN"/>
              </w:rPr>
            </w:pPr>
          </w:p>
        </w:tc>
        <w:tc>
          <w:tcPr>
            <w:tcW w:w="7055" w:type="dxa"/>
          </w:tcPr>
          <w:p w14:paraId="59E0213B" w14:textId="77777777" w:rsidR="00B621A2" w:rsidRDefault="00B621A2" w:rsidP="007D0C40">
            <w:pPr>
              <w:spacing w:after="120"/>
              <w:rPr>
                <w:rFonts w:eastAsiaTheme="minorEastAsia"/>
                <w:color w:val="0070C0"/>
                <w:lang w:val="en-US" w:eastAsia="zh-CN"/>
              </w:rPr>
            </w:pPr>
          </w:p>
        </w:tc>
      </w:tr>
      <w:tr w:rsidR="00B621A2" w14:paraId="0E488B40" w14:textId="77777777" w:rsidTr="007D0C40">
        <w:tc>
          <w:tcPr>
            <w:tcW w:w="1139" w:type="dxa"/>
          </w:tcPr>
          <w:p w14:paraId="533C3D9A" w14:textId="77777777" w:rsidR="00B621A2" w:rsidRDefault="00B621A2" w:rsidP="007D0C40">
            <w:pPr>
              <w:spacing w:after="120"/>
              <w:rPr>
                <w:rFonts w:eastAsiaTheme="minorEastAsia"/>
                <w:color w:val="0070C0"/>
                <w:lang w:val="en-US" w:eastAsia="zh-CN"/>
              </w:rPr>
            </w:pPr>
          </w:p>
        </w:tc>
        <w:tc>
          <w:tcPr>
            <w:tcW w:w="1663" w:type="dxa"/>
          </w:tcPr>
          <w:p w14:paraId="49140D7E" w14:textId="77777777" w:rsidR="00B621A2" w:rsidRDefault="00B621A2" w:rsidP="007D0C40">
            <w:pPr>
              <w:spacing w:after="120"/>
              <w:rPr>
                <w:rFonts w:eastAsiaTheme="minorEastAsia"/>
                <w:color w:val="0070C0"/>
                <w:lang w:val="en-US" w:eastAsia="zh-CN"/>
              </w:rPr>
            </w:pPr>
          </w:p>
        </w:tc>
        <w:tc>
          <w:tcPr>
            <w:tcW w:w="7055" w:type="dxa"/>
          </w:tcPr>
          <w:p w14:paraId="21567EBB" w14:textId="77777777" w:rsidR="00B621A2" w:rsidRDefault="00B621A2" w:rsidP="007D0C40">
            <w:pPr>
              <w:spacing w:after="120"/>
              <w:rPr>
                <w:rFonts w:eastAsiaTheme="minorEastAsia"/>
                <w:color w:val="0070C0"/>
                <w:lang w:val="en-US" w:eastAsia="zh-CN"/>
              </w:rPr>
            </w:pPr>
          </w:p>
        </w:tc>
      </w:tr>
      <w:tr w:rsidR="00B621A2" w14:paraId="05AC7EBA" w14:textId="77777777" w:rsidTr="007D0C40">
        <w:tc>
          <w:tcPr>
            <w:tcW w:w="1139" w:type="dxa"/>
          </w:tcPr>
          <w:p w14:paraId="1012DC63" w14:textId="77777777" w:rsidR="00B621A2" w:rsidRDefault="00B621A2" w:rsidP="007D0C40">
            <w:pPr>
              <w:spacing w:after="120"/>
              <w:rPr>
                <w:rFonts w:eastAsiaTheme="minorEastAsia"/>
                <w:color w:val="0070C0"/>
                <w:lang w:val="en-US" w:eastAsia="zh-CN"/>
              </w:rPr>
            </w:pPr>
          </w:p>
        </w:tc>
        <w:tc>
          <w:tcPr>
            <w:tcW w:w="1663" w:type="dxa"/>
          </w:tcPr>
          <w:p w14:paraId="3E9D760A" w14:textId="77777777" w:rsidR="00B621A2" w:rsidRDefault="00B621A2" w:rsidP="007D0C40">
            <w:pPr>
              <w:spacing w:after="120"/>
              <w:rPr>
                <w:rFonts w:eastAsiaTheme="minorEastAsia"/>
                <w:color w:val="0070C0"/>
                <w:lang w:val="en-US" w:eastAsia="zh-CN"/>
              </w:rPr>
            </w:pPr>
          </w:p>
        </w:tc>
        <w:tc>
          <w:tcPr>
            <w:tcW w:w="7055" w:type="dxa"/>
          </w:tcPr>
          <w:p w14:paraId="39C640B0" w14:textId="77777777" w:rsidR="00B621A2" w:rsidRDefault="00B621A2" w:rsidP="007D0C40">
            <w:pPr>
              <w:spacing w:after="120"/>
              <w:rPr>
                <w:rFonts w:eastAsiaTheme="minorEastAsia"/>
                <w:color w:val="0070C0"/>
                <w:lang w:val="en-US" w:eastAsia="zh-CN"/>
              </w:rPr>
            </w:pPr>
          </w:p>
        </w:tc>
      </w:tr>
      <w:tr w:rsidR="00B621A2" w14:paraId="20FA5185" w14:textId="77777777" w:rsidTr="007D0C40">
        <w:tc>
          <w:tcPr>
            <w:tcW w:w="1139" w:type="dxa"/>
          </w:tcPr>
          <w:p w14:paraId="4586506E" w14:textId="77777777" w:rsidR="00B621A2" w:rsidRDefault="00B621A2" w:rsidP="007D0C40">
            <w:pPr>
              <w:spacing w:after="120"/>
              <w:rPr>
                <w:rFonts w:eastAsiaTheme="minorEastAsia"/>
                <w:color w:val="0070C0"/>
                <w:lang w:val="en-US" w:eastAsia="zh-CN"/>
              </w:rPr>
            </w:pPr>
          </w:p>
        </w:tc>
        <w:tc>
          <w:tcPr>
            <w:tcW w:w="1663" w:type="dxa"/>
          </w:tcPr>
          <w:p w14:paraId="4CC861E7" w14:textId="77777777" w:rsidR="00B621A2" w:rsidRDefault="00B621A2" w:rsidP="007D0C40">
            <w:pPr>
              <w:spacing w:after="120"/>
              <w:rPr>
                <w:rFonts w:eastAsiaTheme="minorEastAsia"/>
                <w:color w:val="0070C0"/>
                <w:lang w:val="en-US" w:eastAsia="zh-CN"/>
              </w:rPr>
            </w:pPr>
          </w:p>
        </w:tc>
        <w:tc>
          <w:tcPr>
            <w:tcW w:w="7055" w:type="dxa"/>
          </w:tcPr>
          <w:p w14:paraId="3E60C1DF" w14:textId="77777777" w:rsidR="00B621A2" w:rsidRDefault="00B621A2" w:rsidP="007D0C40">
            <w:pPr>
              <w:spacing w:after="120"/>
              <w:rPr>
                <w:rFonts w:eastAsiaTheme="minorEastAsia"/>
                <w:color w:val="0070C0"/>
                <w:lang w:val="en-US" w:eastAsia="zh-CN"/>
              </w:rPr>
            </w:pPr>
          </w:p>
        </w:tc>
      </w:tr>
      <w:tr w:rsidR="00B621A2" w14:paraId="3D65813C" w14:textId="77777777" w:rsidTr="007D0C40">
        <w:tc>
          <w:tcPr>
            <w:tcW w:w="1139" w:type="dxa"/>
          </w:tcPr>
          <w:p w14:paraId="3E161610" w14:textId="77777777" w:rsidR="00B621A2" w:rsidRDefault="00B621A2" w:rsidP="007D0C40">
            <w:pPr>
              <w:spacing w:after="120"/>
              <w:rPr>
                <w:rFonts w:eastAsiaTheme="minorEastAsia"/>
                <w:color w:val="0070C0"/>
                <w:lang w:val="en-US" w:eastAsia="zh-CN"/>
              </w:rPr>
            </w:pPr>
          </w:p>
        </w:tc>
        <w:tc>
          <w:tcPr>
            <w:tcW w:w="1663" w:type="dxa"/>
          </w:tcPr>
          <w:p w14:paraId="705926DF" w14:textId="77777777" w:rsidR="00B621A2" w:rsidRDefault="00B621A2" w:rsidP="007D0C40">
            <w:pPr>
              <w:spacing w:after="120"/>
              <w:rPr>
                <w:rFonts w:eastAsiaTheme="minorEastAsia"/>
                <w:color w:val="0070C0"/>
                <w:lang w:val="en-US" w:eastAsia="zh-CN"/>
              </w:rPr>
            </w:pPr>
          </w:p>
        </w:tc>
        <w:tc>
          <w:tcPr>
            <w:tcW w:w="7055" w:type="dxa"/>
          </w:tcPr>
          <w:p w14:paraId="273528A8" w14:textId="77777777" w:rsidR="00B621A2" w:rsidRDefault="00B621A2" w:rsidP="007D0C40">
            <w:pPr>
              <w:spacing w:after="120"/>
              <w:rPr>
                <w:rFonts w:eastAsiaTheme="minorEastAsia"/>
                <w:color w:val="0070C0"/>
                <w:lang w:val="en-US" w:eastAsia="zh-CN"/>
              </w:rPr>
            </w:pPr>
          </w:p>
        </w:tc>
      </w:tr>
    </w:tbl>
    <w:p w14:paraId="7A1BAA38"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2"/>
      </w:pPr>
      <w:r w:rsidRPr="00035C50">
        <w:t>Summary</w:t>
      </w:r>
      <w:r w:rsidRPr="00035C50">
        <w:rPr>
          <w:rFonts w:hint="eastAsia"/>
        </w:rPr>
        <w:t xml:space="preserve"> for 1st round </w:t>
      </w:r>
    </w:p>
    <w:p w14:paraId="794B756F" w14:textId="77777777" w:rsidR="00D24DCF" w:rsidRPr="00805BE8" w:rsidRDefault="00D24DCF" w:rsidP="00D24DCF">
      <w:pPr>
        <w:pStyle w:val="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7D0C40" w:rsidP="006A3579">
            <w:pPr>
              <w:spacing w:before="120" w:after="120"/>
              <w:rPr>
                <w:rFonts w:asciiTheme="minorHAnsi" w:hAnsiTheme="minorHAnsi" w:cstheme="minorHAnsi"/>
              </w:rPr>
            </w:pPr>
            <w:hyperlink r:id="rId48" w:tgtFrame="_blank" w:history="1">
              <w:r w:rsidR="003A14FF" w:rsidRPr="00452895">
                <w:rPr>
                  <w:rStyle w:val="af0"/>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7D0C40" w:rsidP="006A3579">
            <w:pPr>
              <w:spacing w:after="120"/>
              <w:jc w:val="center"/>
            </w:pPr>
            <w:hyperlink r:id="rId49" w:tgtFrame="_blank" w:history="1">
              <w:r w:rsidR="003A14FF" w:rsidRPr="00452895">
                <w:rPr>
                  <w:rStyle w:val="af0"/>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f8"/>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f8"/>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7D0C40" w:rsidP="006A3579">
            <w:pPr>
              <w:spacing w:after="120"/>
              <w:jc w:val="center"/>
              <w:rPr>
                <w:i/>
                <w:color w:val="0070C0"/>
                <w:lang w:val="fr-FR" w:eastAsia="zh-CN"/>
              </w:rPr>
            </w:pPr>
            <w:hyperlink r:id="rId50" w:tgtFrame="_blank" w:history="1">
              <w:r w:rsidR="003A14FF" w:rsidRPr="00452895">
                <w:rPr>
                  <w:rStyle w:val="af0"/>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7D0C40" w:rsidP="006A3579">
            <w:pPr>
              <w:spacing w:after="120"/>
              <w:jc w:val="center"/>
              <w:rPr>
                <w:i/>
                <w:color w:val="0070C0"/>
                <w:lang w:val="fr-FR" w:eastAsia="zh-CN"/>
              </w:rPr>
            </w:pPr>
            <w:hyperlink r:id="rId51" w:tgtFrame="_blank" w:history="1">
              <w:r w:rsidR="003A14FF" w:rsidRPr="00452895">
                <w:rPr>
                  <w:rStyle w:val="af0"/>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265589" w14:textId="559501A9" w:rsidR="00D36E17" w:rsidRPr="00DA1479" w:rsidRDefault="00D24DCF" w:rsidP="0070647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0647B">
        <w:rPr>
          <w:rFonts w:eastAsia="宋体"/>
          <w:color w:val="0070C0"/>
          <w:szCs w:val="24"/>
          <w:lang w:eastAsia="zh-CN"/>
        </w:rPr>
        <w:t>2</w:t>
      </w:r>
      <w:r w:rsidR="00D24DCF" w:rsidRPr="00045592">
        <w:rPr>
          <w:rFonts w:eastAsia="宋体"/>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170828" w14:textId="6C2B8592" w:rsidR="00D24DCF" w:rsidRDefault="00D36E17" w:rsidP="00D24D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essential/core parameters to be considered by RRM requirements for NTN</w:t>
      </w:r>
    </w:p>
    <w:p w14:paraId="499C1840" w14:textId="41093FE1" w:rsidR="00D24DCF" w:rsidRDefault="00D36E17" w:rsidP="003C613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f7"/>
        <w:tblW w:w="0" w:type="auto"/>
        <w:tblLook w:val="04A0" w:firstRow="1" w:lastRow="0" w:firstColumn="1" w:lastColumn="0" w:noHBand="0" w:noVBand="1"/>
      </w:tblPr>
      <w:tblGrid>
        <w:gridCol w:w="1242"/>
        <w:gridCol w:w="8615"/>
      </w:tblGrid>
      <w:tr w:rsidR="00AB7D0C" w14:paraId="426BB2B8" w14:textId="77777777" w:rsidTr="00996362">
        <w:tc>
          <w:tcPr>
            <w:tcW w:w="1242"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996362">
        <w:tc>
          <w:tcPr>
            <w:tcW w:w="1242"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996362">
        <w:tc>
          <w:tcPr>
            <w:tcW w:w="1242" w:type="dxa"/>
          </w:tcPr>
          <w:p w14:paraId="72E93263" w14:textId="2CACFD27" w:rsidR="00AB7D0C" w:rsidRDefault="00C41C37" w:rsidP="00996362">
            <w:pPr>
              <w:spacing w:after="120"/>
              <w:rPr>
                <w:rFonts w:eastAsiaTheme="minorEastAsia"/>
                <w:color w:val="0070C0"/>
                <w:lang w:val="en-US" w:eastAsia="zh-CN"/>
              </w:rPr>
            </w:pPr>
            <w:ins w:id="118" w:author="Xiaomi" w:date="2020-11-03T18: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3F04A9" w14:textId="28A2854A" w:rsidR="00AB7D0C" w:rsidRDefault="00E76C8D" w:rsidP="00E76C8D">
            <w:pPr>
              <w:spacing w:after="120"/>
              <w:rPr>
                <w:rFonts w:eastAsiaTheme="minorEastAsia"/>
                <w:color w:val="0070C0"/>
                <w:lang w:val="en-US" w:eastAsia="zh-CN"/>
              </w:rPr>
            </w:pPr>
            <w:ins w:id="119" w:author="Xiaomi" w:date="2020-11-03T18:02:00Z">
              <w:r>
                <w:rPr>
                  <w:rFonts w:eastAsiaTheme="minorEastAsia" w:hint="eastAsia"/>
                  <w:color w:val="0070C0"/>
                  <w:lang w:val="en-US" w:eastAsia="zh-CN"/>
                </w:rPr>
                <w:t>I</w:t>
              </w:r>
              <w:r>
                <w:rPr>
                  <w:rFonts w:eastAsiaTheme="minorEastAsia"/>
                  <w:color w:val="0070C0"/>
                  <w:lang w:val="en-US" w:eastAsia="zh-CN"/>
                </w:rPr>
                <w:t>f RAN1 agreed that t</w:t>
              </w:r>
            </w:ins>
            <w:ins w:id="120" w:author="Xiaomi" w:date="2020-11-03T18:03:00Z">
              <w:r>
                <w:rPr>
                  <w:rFonts w:eastAsiaTheme="minorEastAsia"/>
                  <w:color w:val="0070C0"/>
                  <w:lang w:val="en-US" w:eastAsia="zh-CN"/>
                </w:rPr>
                <w:t xml:space="preserve">he </w:t>
              </w:r>
              <w:r w:rsidRPr="00023541">
                <w:rPr>
                  <w:rFonts w:hint="eastAsia"/>
                </w:rPr>
                <w:t xml:space="preserve">frequency reuse factor is </w:t>
              </w:r>
              <w:r>
                <w:t>larger</w:t>
              </w:r>
              <w:r w:rsidRPr="00023541">
                <w:rPr>
                  <w:rFonts w:hint="eastAsia"/>
                </w:rPr>
                <w:t xml:space="preserve"> than 1, </w:t>
              </w:r>
            </w:ins>
            <w:ins w:id="121" w:author="Xiaomi" w:date="2020-11-03T18:06:00Z">
              <w:r>
                <w:t xml:space="preserve">the satellite may use different beam to provide service to </w:t>
              </w:r>
            </w:ins>
            <w:ins w:id="122" w:author="Xiaomi" w:date="2020-11-03T18:05:00Z">
              <w:r>
                <w:t>UE</w:t>
              </w:r>
            </w:ins>
            <w:ins w:id="123" w:author="Xiaomi" w:date="2020-11-03T18:06:00Z">
              <w:r>
                <w:t>,</w:t>
              </w:r>
            </w:ins>
            <w:ins w:id="124" w:author="Xiaomi" w:date="2020-11-03T18:05:00Z">
              <w:r>
                <w:t xml:space="preserve"> </w:t>
              </w:r>
            </w:ins>
            <w:ins w:id="125" w:author="Xiaomi" w:date="2020-11-03T18:07:00Z">
              <w:r>
                <w:t>thus</w:t>
              </w:r>
            </w:ins>
            <w:ins w:id="126" w:author="Xiaomi" w:date="2020-11-03T18:03:00Z">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ins>
          </w:p>
        </w:tc>
      </w:tr>
      <w:tr w:rsidR="00AB7D0C" w14:paraId="75F9F309" w14:textId="77777777" w:rsidTr="00996362">
        <w:tc>
          <w:tcPr>
            <w:tcW w:w="1242" w:type="dxa"/>
          </w:tcPr>
          <w:p w14:paraId="49041F05" w14:textId="77777777" w:rsidR="00AB7D0C" w:rsidRDefault="00AB7D0C" w:rsidP="00996362">
            <w:pPr>
              <w:spacing w:after="120"/>
              <w:rPr>
                <w:rFonts w:eastAsiaTheme="minorEastAsia"/>
                <w:color w:val="0070C0"/>
                <w:lang w:val="en-US" w:eastAsia="zh-CN"/>
              </w:rPr>
            </w:pPr>
          </w:p>
        </w:tc>
        <w:tc>
          <w:tcPr>
            <w:tcW w:w="8615" w:type="dxa"/>
          </w:tcPr>
          <w:p w14:paraId="3E26EA5E" w14:textId="77777777" w:rsidR="00AB7D0C" w:rsidRDefault="00AB7D0C" w:rsidP="00996362">
            <w:pPr>
              <w:spacing w:after="120"/>
              <w:rPr>
                <w:rFonts w:eastAsiaTheme="minorEastAsia"/>
                <w:color w:val="0070C0"/>
                <w:lang w:val="en-US" w:eastAsia="zh-CN"/>
              </w:rPr>
            </w:pPr>
          </w:p>
        </w:tc>
      </w:tr>
      <w:tr w:rsidR="00AB7D0C" w14:paraId="66D00061" w14:textId="77777777" w:rsidTr="00996362">
        <w:tc>
          <w:tcPr>
            <w:tcW w:w="1242" w:type="dxa"/>
          </w:tcPr>
          <w:p w14:paraId="10ED86C6" w14:textId="77777777" w:rsidR="00AB7D0C" w:rsidRDefault="00AB7D0C" w:rsidP="00996362">
            <w:pPr>
              <w:spacing w:after="120"/>
              <w:rPr>
                <w:rFonts w:eastAsiaTheme="minorEastAsia"/>
                <w:color w:val="0070C0"/>
                <w:lang w:val="en-US" w:eastAsia="zh-CN"/>
              </w:rPr>
            </w:pPr>
          </w:p>
        </w:tc>
        <w:tc>
          <w:tcPr>
            <w:tcW w:w="8615" w:type="dxa"/>
          </w:tcPr>
          <w:p w14:paraId="03581FFE" w14:textId="77777777" w:rsidR="00AB7D0C" w:rsidRDefault="00AB7D0C" w:rsidP="00996362">
            <w:pPr>
              <w:spacing w:after="120"/>
              <w:rPr>
                <w:rFonts w:eastAsiaTheme="minorEastAsia"/>
                <w:color w:val="0070C0"/>
                <w:lang w:val="en-US" w:eastAsia="zh-CN"/>
              </w:rPr>
            </w:pPr>
          </w:p>
        </w:tc>
      </w:tr>
      <w:tr w:rsidR="00AB7D0C" w14:paraId="556CBC1D" w14:textId="77777777" w:rsidTr="00996362">
        <w:tc>
          <w:tcPr>
            <w:tcW w:w="1242" w:type="dxa"/>
          </w:tcPr>
          <w:p w14:paraId="54AB706A" w14:textId="77777777" w:rsidR="00AB7D0C" w:rsidRDefault="00AB7D0C" w:rsidP="00996362">
            <w:pPr>
              <w:spacing w:after="120"/>
              <w:rPr>
                <w:rFonts w:eastAsiaTheme="minorEastAsia"/>
                <w:color w:val="0070C0"/>
                <w:lang w:val="en-US" w:eastAsia="zh-CN"/>
              </w:rPr>
            </w:pPr>
          </w:p>
        </w:tc>
        <w:tc>
          <w:tcPr>
            <w:tcW w:w="8615" w:type="dxa"/>
          </w:tcPr>
          <w:p w14:paraId="500470EB" w14:textId="77777777" w:rsidR="00AB7D0C" w:rsidRDefault="00AB7D0C" w:rsidP="00996362">
            <w:pPr>
              <w:spacing w:after="120"/>
              <w:rPr>
                <w:rFonts w:eastAsiaTheme="minorEastAsia"/>
                <w:color w:val="0070C0"/>
                <w:lang w:val="en-US" w:eastAsia="zh-CN"/>
              </w:rPr>
            </w:pPr>
          </w:p>
        </w:tc>
      </w:tr>
      <w:tr w:rsidR="00AB7D0C" w14:paraId="5F7BE3DD" w14:textId="77777777" w:rsidTr="00996362">
        <w:tc>
          <w:tcPr>
            <w:tcW w:w="1242" w:type="dxa"/>
          </w:tcPr>
          <w:p w14:paraId="47798F15" w14:textId="77777777" w:rsidR="00AB7D0C" w:rsidRDefault="00AB7D0C" w:rsidP="00996362">
            <w:pPr>
              <w:spacing w:after="120"/>
              <w:rPr>
                <w:rFonts w:eastAsiaTheme="minorEastAsia"/>
                <w:color w:val="0070C0"/>
                <w:lang w:val="en-US" w:eastAsia="zh-CN"/>
              </w:rPr>
            </w:pPr>
          </w:p>
        </w:tc>
        <w:tc>
          <w:tcPr>
            <w:tcW w:w="8615" w:type="dxa"/>
          </w:tcPr>
          <w:p w14:paraId="1D72FDB6" w14:textId="77777777" w:rsidR="00AB7D0C" w:rsidRDefault="00AB7D0C" w:rsidP="00996362">
            <w:pPr>
              <w:spacing w:after="120"/>
              <w:rPr>
                <w:rFonts w:eastAsiaTheme="minorEastAsia"/>
                <w:color w:val="0070C0"/>
                <w:lang w:val="en-US" w:eastAsia="zh-CN"/>
              </w:rPr>
            </w:pPr>
          </w:p>
        </w:tc>
      </w:tr>
      <w:tr w:rsidR="00AB7D0C" w14:paraId="17F8BC05" w14:textId="77777777" w:rsidTr="00996362">
        <w:tc>
          <w:tcPr>
            <w:tcW w:w="1242" w:type="dxa"/>
          </w:tcPr>
          <w:p w14:paraId="2EE190B2" w14:textId="77777777" w:rsidR="00AB7D0C" w:rsidRDefault="00AB7D0C" w:rsidP="00996362">
            <w:pPr>
              <w:spacing w:after="120"/>
              <w:rPr>
                <w:rFonts w:eastAsiaTheme="minorEastAsia"/>
                <w:color w:val="0070C0"/>
                <w:lang w:val="en-US" w:eastAsia="zh-CN"/>
              </w:rPr>
            </w:pPr>
          </w:p>
        </w:tc>
        <w:tc>
          <w:tcPr>
            <w:tcW w:w="8615" w:type="dxa"/>
          </w:tcPr>
          <w:p w14:paraId="1E78B65C" w14:textId="77777777" w:rsidR="00AB7D0C" w:rsidRDefault="00AB7D0C" w:rsidP="00996362">
            <w:pPr>
              <w:spacing w:after="120"/>
              <w:rPr>
                <w:rFonts w:eastAsiaTheme="minorEastAsia"/>
                <w:color w:val="0070C0"/>
                <w:lang w:val="en-US" w:eastAsia="zh-CN"/>
              </w:rPr>
            </w:pPr>
          </w:p>
        </w:tc>
      </w:tr>
      <w:tr w:rsidR="00AB7D0C" w14:paraId="2C606BB7" w14:textId="77777777" w:rsidTr="00996362">
        <w:tc>
          <w:tcPr>
            <w:tcW w:w="1242" w:type="dxa"/>
          </w:tcPr>
          <w:p w14:paraId="3C51C211" w14:textId="77777777" w:rsidR="00AB7D0C" w:rsidRDefault="00AB7D0C" w:rsidP="00996362">
            <w:pPr>
              <w:spacing w:after="120"/>
              <w:rPr>
                <w:rFonts w:eastAsiaTheme="minorEastAsia"/>
                <w:color w:val="0070C0"/>
                <w:lang w:val="en-US" w:eastAsia="zh-CN"/>
              </w:rPr>
            </w:pPr>
          </w:p>
        </w:tc>
        <w:tc>
          <w:tcPr>
            <w:tcW w:w="8615" w:type="dxa"/>
          </w:tcPr>
          <w:p w14:paraId="278ECD22" w14:textId="77777777" w:rsidR="00AB7D0C" w:rsidRDefault="00AB7D0C" w:rsidP="00996362">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9"/>
        <w:gridCol w:w="1663"/>
        <w:gridCol w:w="7055"/>
      </w:tblGrid>
      <w:tr w:rsidR="00B621A2" w14:paraId="2B3CD01B" w14:textId="77777777" w:rsidTr="007D0C40">
        <w:tc>
          <w:tcPr>
            <w:tcW w:w="1139"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B621A2" w14:paraId="763100D6" w14:textId="77777777" w:rsidTr="007D0C40">
        <w:tc>
          <w:tcPr>
            <w:tcW w:w="1139" w:type="dxa"/>
          </w:tcPr>
          <w:p w14:paraId="570878F2"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B14AD48" w14:textId="77777777" w:rsidR="00B621A2" w:rsidRDefault="00B621A2" w:rsidP="007D0C40">
            <w:pPr>
              <w:spacing w:after="120"/>
              <w:rPr>
                <w:rFonts w:eastAsiaTheme="minorEastAsia"/>
                <w:color w:val="0070C0"/>
                <w:lang w:val="en-US" w:eastAsia="zh-CN"/>
              </w:rPr>
            </w:pPr>
          </w:p>
        </w:tc>
        <w:tc>
          <w:tcPr>
            <w:tcW w:w="7055" w:type="dxa"/>
          </w:tcPr>
          <w:p w14:paraId="6348AD66" w14:textId="77777777" w:rsidR="00B621A2" w:rsidRPr="003418CB" w:rsidRDefault="00B621A2" w:rsidP="007D0C40">
            <w:pPr>
              <w:spacing w:after="120"/>
              <w:rPr>
                <w:rFonts w:eastAsiaTheme="minorEastAsia"/>
                <w:color w:val="0070C0"/>
                <w:lang w:val="en-US" w:eastAsia="zh-CN"/>
              </w:rPr>
            </w:pPr>
          </w:p>
        </w:tc>
      </w:tr>
      <w:tr w:rsidR="00B621A2" w14:paraId="70429E02" w14:textId="77777777" w:rsidTr="007D0C40">
        <w:tc>
          <w:tcPr>
            <w:tcW w:w="1139" w:type="dxa"/>
          </w:tcPr>
          <w:p w14:paraId="50FA0954" w14:textId="77777777" w:rsidR="00B621A2" w:rsidRDefault="00B621A2" w:rsidP="007D0C40">
            <w:pPr>
              <w:spacing w:after="120"/>
              <w:rPr>
                <w:rFonts w:eastAsiaTheme="minorEastAsia"/>
                <w:color w:val="0070C0"/>
                <w:lang w:val="en-US" w:eastAsia="zh-CN"/>
              </w:rPr>
            </w:pPr>
          </w:p>
        </w:tc>
        <w:tc>
          <w:tcPr>
            <w:tcW w:w="1663" w:type="dxa"/>
          </w:tcPr>
          <w:p w14:paraId="2344B176" w14:textId="77777777" w:rsidR="00B621A2" w:rsidRDefault="00B621A2" w:rsidP="007D0C40">
            <w:pPr>
              <w:spacing w:after="120"/>
              <w:rPr>
                <w:rFonts w:eastAsiaTheme="minorEastAsia"/>
                <w:color w:val="0070C0"/>
                <w:lang w:val="en-US" w:eastAsia="zh-CN"/>
              </w:rPr>
            </w:pPr>
          </w:p>
        </w:tc>
        <w:tc>
          <w:tcPr>
            <w:tcW w:w="7055" w:type="dxa"/>
          </w:tcPr>
          <w:p w14:paraId="1D58BC75" w14:textId="77777777" w:rsidR="00B621A2" w:rsidRDefault="00B621A2" w:rsidP="007D0C40">
            <w:pPr>
              <w:spacing w:after="120"/>
              <w:rPr>
                <w:rFonts w:eastAsiaTheme="minorEastAsia"/>
                <w:color w:val="0070C0"/>
                <w:lang w:val="en-US" w:eastAsia="zh-CN"/>
              </w:rPr>
            </w:pPr>
          </w:p>
        </w:tc>
      </w:tr>
      <w:tr w:rsidR="00B621A2" w14:paraId="2CF2A61A" w14:textId="77777777" w:rsidTr="007D0C40">
        <w:tc>
          <w:tcPr>
            <w:tcW w:w="1139" w:type="dxa"/>
          </w:tcPr>
          <w:p w14:paraId="46B493D5" w14:textId="77777777" w:rsidR="00B621A2" w:rsidRDefault="00B621A2" w:rsidP="007D0C40">
            <w:pPr>
              <w:spacing w:after="120"/>
              <w:rPr>
                <w:rFonts w:eastAsiaTheme="minorEastAsia"/>
                <w:color w:val="0070C0"/>
                <w:lang w:val="en-US" w:eastAsia="zh-CN"/>
              </w:rPr>
            </w:pPr>
          </w:p>
        </w:tc>
        <w:tc>
          <w:tcPr>
            <w:tcW w:w="1663" w:type="dxa"/>
          </w:tcPr>
          <w:p w14:paraId="18983BCE" w14:textId="77777777" w:rsidR="00B621A2" w:rsidRDefault="00B621A2" w:rsidP="007D0C40">
            <w:pPr>
              <w:spacing w:after="120"/>
              <w:rPr>
                <w:rFonts w:eastAsiaTheme="minorEastAsia"/>
                <w:color w:val="0070C0"/>
                <w:lang w:val="en-US" w:eastAsia="zh-CN"/>
              </w:rPr>
            </w:pPr>
          </w:p>
        </w:tc>
        <w:tc>
          <w:tcPr>
            <w:tcW w:w="7055" w:type="dxa"/>
          </w:tcPr>
          <w:p w14:paraId="233B171E" w14:textId="77777777" w:rsidR="00B621A2" w:rsidRDefault="00B621A2" w:rsidP="007D0C40">
            <w:pPr>
              <w:spacing w:after="120"/>
              <w:rPr>
                <w:rFonts w:eastAsiaTheme="minorEastAsia"/>
                <w:color w:val="0070C0"/>
                <w:lang w:val="en-US" w:eastAsia="zh-CN"/>
              </w:rPr>
            </w:pPr>
          </w:p>
        </w:tc>
      </w:tr>
      <w:tr w:rsidR="00B621A2" w14:paraId="5093D9B6" w14:textId="77777777" w:rsidTr="007D0C40">
        <w:tc>
          <w:tcPr>
            <w:tcW w:w="1139" w:type="dxa"/>
          </w:tcPr>
          <w:p w14:paraId="73DB02DE" w14:textId="77777777" w:rsidR="00B621A2" w:rsidRDefault="00B621A2" w:rsidP="007D0C40">
            <w:pPr>
              <w:spacing w:after="120"/>
              <w:rPr>
                <w:rFonts w:eastAsiaTheme="minorEastAsia"/>
                <w:color w:val="0070C0"/>
                <w:lang w:val="en-US" w:eastAsia="zh-CN"/>
              </w:rPr>
            </w:pPr>
          </w:p>
        </w:tc>
        <w:tc>
          <w:tcPr>
            <w:tcW w:w="1663" w:type="dxa"/>
          </w:tcPr>
          <w:p w14:paraId="3409ED2B" w14:textId="77777777" w:rsidR="00B621A2" w:rsidRDefault="00B621A2" w:rsidP="007D0C40">
            <w:pPr>
              <w:spacing w:after="120"/>
              <w:rPr>
                <w:rFonts w:eastAsiaTheme="minorEastAsia"/>
                <w:color w:val="0070C0"/>
                <w:lang w:val="en-US" w:eastAsia="zh-CN"/>
              </w:rPr>
            </w:pPr>
          </w:p>
        </w:tc>
        <w:tc>
          <w:tcPr>
            <w:tcW w:w="7055" w:type="dxa"/>
          </w:tcPr>
          <w:p w14:paraId="7BDC6176" w14:textId="77777777" w:rsidR="00B621A2" w:rsidRDefault="00B621A2" w:rsidP="007D0C40">
            <w:pPr>
              <w:spacing w:after="120"/>
              <w:rPr>
                <w:rFonts w:eastAsiaTheme="minorEastAsia"/>
                <w:color w:val="0070C0"/>
                <w:lang w:val="en-US" w:eastAsia="zh-CN"/>
              </w:rPr>
            </w:pPr>
          </w:p>
        </w:tc>
      </w:tr>
      <w:tr w:rsidR="00B621A2" w14:paraId="506529FD" w14:textId="77777777" w:rsidTr="007D0C40">
        <w:tc>
          <w:tcPr>
            <w:tcW w:w="1139" w:type="dxa"/>
          </w:tcPr>
          <w:p w14:paraId="5313FFE5" w14:textId="77777777" w:rsidR="00B621A2" w:rsidRDefault="00B621A2" w:rsidP="007D0C40">
            <w:pPr>
              <w:spacing w:after="120"/>
              <w:rPr>
                <w:rFonts w:eastAsiaTheme="minorEastAsia"/>
                <w:color w:val="0070C0"/>
                <w:lang w:val="en-US" w:eastAsia="zh-CN"/>
              </w:rPr>
            </w:pPr>
          </w:p>
        </w:tc>
        <w:tc>
          <w:tcPr>
            <w:tcW w:w="1663" w:type="dxa"/>
          </w:tcPr>
          <w:p w14:paraId="414CD9CB" w14:textId="77777777" w:rsidR="00B621A2" w:rsidRDefault="00B621A2" w:rsidP="007D0C40">
            <w:pPr>
              <w:spacing w:after="120"/>
              <w:rPr>
                <w:rFonts w:eastAsiaTheme="minorEastAsia"/>
                <w:color w:val="0070C0"/>
                <w:lang w:val="en-US" w:eastAsia="zh-CN"/>
              </w:rPr>
            </w:pPr>
          </w:p>
        </w:tc>
        <w:tc>
          <w:tcPr>
            <w:tcW w:w="7055" w:type="dxa"/>
          </w:tcPr>
          <w:p w14:paraId="3C4C2646" w14:textId="77777777" w:rsidR="00B621A2" w:rsidRDefault="00B621A2" w:rsidP="007D0C40">
            <w:pPr>
              <w:spacing w:after="120"/>
              <w:rPr>
                <w:rFonts w:eastAsiaTheme="minorEastAsia"/>
                <w:color w:val="0070C0"/>
                <w:lang w:val="en-US" w:eastAsia="zh-CN"/>
              </w:rPr>
            </w:pPr>
          </w:p>
        </w:tc>
      </w:tr>
      <w:tr w:rsidR="00B621A2" w14:paraId="599B7F5A" w14:textId="77777777" w:rsidTr="007D0C40">
        <w:tc>
          <w:tcPr>
            <w:tcW w:w="1139" w:type="dxa"/>
          </w:tcPr>
          <w:p w14:paraId="5408B197" w14:textId="77777777" w:rsidR="00B621A2" w:rsidRDefault="00B621A2" w:rsidP="007D0C40">
            <w:pPr>
              <w:spacing w:after="120"/>
              <w:rPr>
                <w:rFonts w:eastAsiaTheme="minorEastAsia"/>
                <w:color w:val="0070C0"/>
                <w:lang w:val="en-US" w:eastAsia="zh-CN"/>
              </w:rPr>
            </w:pPr>
          </w:p>
        </w:tc>
        <w:tc>
          <w:tcPr>
            <w:tcW w:w="1663" w:type="dxa"/>
          </w:tcPr>
          <w:p w14:paraId="6C91D029" w14:textId="77777777" w:rsidR="00B621A2" w:rsidRDefault="00B621A2" w:rsidP="007D0C40">
            <w:pPr>
              <w:spacing w:after="120"/>
              <w:rPr>
                <w:rFonts w:eastAsiaTheme="minorEastAsia"/>
                <w:color w:val="0070C0"/>
                <w:lang w:val="en-US" w:eastAsia="zh-CN"/>
              </w:rPr>
            </w:pPr>
          </w:p>
        </w:tc>
        <w:tc>
          <w:tcPr>
            <w:tcW w:w="7055" w:type="dxa"/>
          </w:tcPr>
          <w:p w14:paraId="30EB9AB9" w14:textId="77777777" w:rsidR="00B621A2" w:rsidRDefault="00B621A2" w:rsidP="007D0C40">
            <w:pPr>
              <w:spacing w:after="120"/>
              <w:rPr>
                <w:rFonts w:eastAsiaTheme="minorEastAsia"/>
                <w:color w:val="0070C0"/>
                <w:lang w:val="en-US" w:eastAsia="zh-CN"/>
              </w:rPr>
            </w:pPr>
          </w:p>
        </w:tc>
      </w:tr>
      <w:tr w:rsidR="00B621A2" w14:paraId="2A93D174" w14:textId="77777777" w:rsidTr="007D0C40">
        <w:tc>
          <w:tcPr>
            <w:tcW w:w="1139" w:type="dxa"/>
          </w:tcPr>
          <w:p w14:paraId="3D7178DC" w14:textId="77777777" w:rsidR="00B621A2" w:rsidRDefault="00B621A2" w:rsidP="007D0C40">
            <w:pPr>
              <w:spacing w:after="120"/>
              <w:rPr>
                <w:rFonts w:eastAsiaTheme="minorEastAsia"/>
                <w:color w:val="0070C0"/>
                <w:lang w:val="en-US" w:eastAsia="zh-CN"/>
              </w:rPr>
            </w:pPr>
          </w:p>
        </w:tc>
        <w:tc>
          <w:tcPr>
            <w:tcW w:w="1663" w:type="dxa"/>
          </w:tcPr>
          <w:p w14:paraId="45366F9B" w14:textId="77777777" w:rsidR="00B621A2" w:rsidRDefault="00B621A2" w:rsidP="007D0C40">
            <w:pPr>
              <w:spacing w:after="120"/>
              <w:rPr>
                <w:rFonts w:eastAsiaTheme="minorEastAsia"/>
                <w:color w:val="0070C0"/>
                <w:lang w:val="en-US" w:eastAsia="zh-CN"/>
              </w:rPr>
            </w:pPr>
          </w:p>
        </w:tc>
        <w:tc>
          <w:tcPr>
            <w:tcW w:w="7055" w:type="dxa"/>
          </w:tcPr>
          <w:p w14:paraId="5464656C" w14:textId="77777777" w:rsidR="00B621A2" w:rsidRDefault="00B621A2" w:rsidP="007D0C40">
            <w:pPr>
              <w:spacing w:after="120"/>
              <w:rPr>
                <w:rFonts w:eastAsiaTheme="minorEastAsia"/>
                <w:color w:val="0070C0"/>
                <w:lang w:val="en-US" w:eastAsia="zh-CN"/>
              </w:rPr>
            </w:pPr>
          </w:p>
        </w:tc>
      </w:tr>
      <w:tr w:rsidR="00B621A2" w14:paraId="7AB35855" w14:textId="77777777" w:rsidTr="007D0C40">
        <w:tc>
          <w:tcPr>
            <w:tcW w:w="1139" w:type="dxa"/>
          </w:tcPr>
          <w:p w14:paraId="03D7143A" w14:textId="77777777" w:rsidR="00B621A2" w:rsidRDefault="00B621A2" w:rsidP="007D0C40">
            <w:pPr>
              <w:spacing w:after="120"/>
              <w:rPr>
                <w:rFonts w:eastAsiaTheme="minorEastAsia"/>
                <w:color w:val="0070C0"/>
                <w:lang w:val="en-US" w:eastAsia="zh-CN"/>
              </w:rPr>
            </w:pPr>
          </w:p>
        </w:tc>
        <w:tc>
          <w:tcPr>
            <w:tcW w:w="1663" w:type="dxa"/>
          </w:tcPr>
          <w:p w14:paraId="6D2FBAAD" w14:textId="77777777" w:rsidR="00B621A2" w:rsidRDefault="00B621A2" w:rsidP="007D0C40">
            <w:pPr>
              <w:spacing w:after="120"/>
              <w:rPr>
                <w:rFonts w:eastAsiaTheme="minorEastAsia"/>
                <w:color w:val="0070C0"/>
                <w:lang w:val="en-US" w:eastAsia="zh-CN"/>
              </w:rPr>
            </w:pPr>
          </w:p>
        </w:tc>
        <w:tc>
          <w:tcPr>
            <w:tcW w:w="7055" w:type="dxa"/>
          </w:tcPr>
          <w:p w14:paraId="5B19753C" w14:textId="77777777" w:rsidR="00B621A2" w:rsidRDefault="00B621A2" w:rsidP="007D0C40">
            <w:pPr>
              <w:spacing w:after="120"/>
              <w:rPr>
                <w:rFonts w:eastAsiaTheme="minorEastAsia"/>
                <w:color w:val="0070C0"/>
                <w:lang w:val="en-US" w:eastAsia="zh-CN"/>
              </w:rPr>
            </w:pPr>
          </w:p>
        </w:tc>
      </w:tr>
    </w:tbl>
    <w:p w14:paraId="4D50B767"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2"/>
      </w:pPr>
      <w:r w:rsidRPr="00035C50">
        <w:t>Summary</w:t>
      </w:r>
      <w:r w:rsidRPr="00035C50">
        <w:rPr>
          <w:rFonts w:hint="eastAsia"/>
        </w:rPr>
        <w:t xml:space="preserve"> for 1st round </w:t>
      </w:r>
    </w:p>
    <w:p w14:paraId="59767B84" w14:textId="77777777" w:rsidR="00D24DCF" w:rsidRPr="00805BE8" w:rsidRDefault="00D24DCF" w:rsidP="00D24DCF">
      <w:pPr>
        <w:pStyle w:val="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2"/>
      </w:pPr>
      <w:r>
        <w:rPr>
          <w:rFonts w:hint="eastAsia"/>
        </w:rPr>
        <w:t>Discussion on 2nd round</w:t>
      </w:r>
      <w:r>
        <w:t xml:space="preserve"> (if applicable)</w:t>
      </w:r>
    </w:p>
    <w:p w14:paraId="64E964FC" w14:textId="77777777" w:rsidR="00D24DCF" w:rsidRDefault="00D24DCF" w:rsidP="00D24DCF">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f7"/>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7D0C40" w:rsidP="00996362">
            <w:pPr>
              <w:spacing w:after="120"/>
              <w:jc w:val="center"/>
            </w:pPr>
            <w:hyperlink r:id="rId52" w:tgtFrame="_blank" w:history="1">
              <w:r w:rsidR="00996362" w:rsidRPr="00452895">
                <w:rPr>
                  <w:rStyle w:val="af0"/>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lastRenderedPageBreak/>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7D0C40" w:rsidP="00996362">
            <w:pPr>
              <w:spacing w:after="120"/>
              <w:jc w:val="center"/>
              <w:rPr>
                <w:i/>
                <w:color w:val="0070C0"/>
                <w:lang w:val="fr-FR" w:eastAsia="zh-CN"/>
              </w:rPr>
            </w:pPr>
            <w:hyperlink r:id="rId53" w:tgtFrame="_blank" w:history="1">
              <w:r w:rsidR="00996362" w:rsidRPr="00452895">
                <w:rPr>
                  <w:rStyle w:val="af0"/>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 xml:space="preserve">RAN4 shall consider requirements for A-GNSS in 38.171 as a starting point when defining requirements for further RRM procedures based on UE position. RAN4 needs to verify if existing A-GNSS requirements are </w:t>
            </w:r>
            <w:r w:rsidRPr="00DA1479">
              <w:rPr>
                <w:lang w:val="en-US"/>
              </w:rPr>
              <w:lastRenderedPageBreak/>
              <w:t>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zh-CN"/>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7D0C40" w:rsidP="00996362">
            <w:pPr>
              <w:spacing w:after="120"/>
              <w:jc w:val="center"/>
              <w:rPr>
                <w:i/>
                <w:color w:val="0070C0"/>
                <w:lang w:val="fr-FR" w:eastAsia="zh-CN"/>
              </w:rPr>
            </w:pPr>
            <w:hyperlink r:id="rId54" w:tgtFrame="_blank" w:history="1">
              <w:r w:rsidR="00996362" w:rsidRPr="00452895">
                <w:rPr>
                  <w:rStyle w:val="af0"/>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f8"/>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f8"/>
              <w:numPr>
                <w:ilvl w:val="0"/>
                <w:numId w:val="21"/>
              </w:numPr>
              <w:spacing w:after="120"/>
              <w:ind w:firstLineChars="0"/>
            </w:pPr>
            <w:r w:rsidRPr="00CD4167">
              <w:t>Connected state mobility</w:t>
            </w:r>
          </w:p>
          <w:p w14:paraId="39CAB844" w14:textId="77777777" w:rsidR="00996362" w:rsidRPr="00D61FB2" w:rsidRDefault="00996362" w:rsidP="00996362">
            <w:pPr>
              <w:pStyle w:val="aff8"/>
              <w:numPr>
                <w:ilvl w:val="0"/>
                <w:numId w:val="21"/>
              </w:numPr>
              <w:spacing w:after="120"/>
              <w:ind w:firstLineChars="0"/>
            </w:pPr>
            <w:r w:rsidRPr="00CD4167">
              <w:t>Random Access</w:t>
            </w:r>
          </w:p>
          <w:p w14:paraId="310BE098" w14:textId="77777777" w:rsidR="00996362" w:rsidRPr="00D61FB2" w:rsidRDefault="00996362" w:rsidP="00996362">
            <w:pPr>
              <w:pStyle w:val="aff8"/>
              <w:numPr>
                <w:ilvl w:val="0"/>
                <w:numId w:val="21"/>
              </w:numPr>
              <w:spacing w:after="120"/>
              <w:ind w:firstLineChars="0"/>
            </w:pPr>
            <w:r w:rsidRPr="00CD4167">
              <w:t>UE transmit timing</w:t>
            </w:r>
          </w:p>
          <w:p w14:paraId="2FB40388" w14:textId="77777777" w:rsidR="00996362" w:rsidRPr="00712EF3" w:rsidRDefault="00996362" w:rsidP="00996362">
            <w:pPr>
              <w:pStyle w:val="aff8"/>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7D0C40" w:rsidP="00996362">
            <w:pPr>
              <w:spacing w:after="120"/>
              <w:jc w:val="center"/>
              <w:rPr>
                <w:i/>
                <w:color w:val="0070C0"/>
                <w:lang w:val="fr-FR" w:eastAsia="zh-CN"/>
              </w:rPr>
            </w:pPr>
            <w:hyperlink r:id="rId55" w:tgtFrame="_blank" w:history="1">
              <w:r w:rsidR="00996362" w:rsidRPr="00452895">
                <w:rPr>
                  <w:rStyle w:val="af0"/>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w:t>
            </w:r>
            <w:r w:rsidRPr="00DA1479">
              <w:rPr>
                <w:iCs/>
                <w:lang w:val="en-US"/>
              </w:rPr>
              <w:lastRenderedPageBreak/>
              <w:t xml:space="preserve">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5"/>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7D0C40" w:rsidP="00996362">
            <w:pPr>
              <w:spacing w:after="120"/>
              <w:jc w:val="center"/>
              <w:rPr>
                <w:i/>
                <w:color w:val="0070C0"/>
                <w:lang w:val="fr-FR" w:eastAsia="zh-CN"/>
              </w:rPr>
            </w:pPr>
            <w:hyperlink r:id="rId56" w:tgtFrame="_blank" w:history="1">
              <w:r w:rsidR="00996362" w:rsidRPr="00452895">
                <w:rPr>
                  <w:rStyle w:val="af0"/>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f8"/>
              <w:numPr>
                <w:ilvl w:val="0"/>
                <w:numId w:val="25"/>
              </w:numPr>
              <w:spacing w:after="120"/>
              <w:ind w:firstLineChars="0"/>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f8"/>
              <w:numPr>
                <w:ilvl w:val="0"/>
                <w:numId w:val="25"/>
              </w:numPr>
              <w:spacing w:after="120"/>
              <w:ind w:firstLineChars="0"/>
            </w:pPr>
            <w:r>
              <w:rPr>
                <w:rFonts w:eastAsia="Yu Mincho"/>
              </w:rPr>
              <w:lastRenderedPageBreak/>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7D0C40" w:rsidP="00996362">
            <w:pPr>
              <w:spacing w:after="120"/>
              <w:jc w:val="center"/>
              <w:rPr>
                <w:i/>
                <w:color w:val="0070C0"/>
                <w:lang w:val="fr-FR" w:eastAsia="zh-CN"/>
              </w:rPr>
            </w:pPr>
            <w:hyperlink r:id="rId57" w:tgtFrame="_blank" w:history="1">
              <w:r w:rsidR="00996362" w:rsidRPr="00452895">
                <w:rPr>
                  <w:rStyle w:val="af0"/>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92535" w14:textId="77777777" w:rsidR="00432705" w:rsidRDefault="00432705">
      <w:r>
        <w:separator/>
      </w:r>
    </w:p>
  </w:endnote>
  <w:endnote w:type="continuationSeparator" w:id="0">
    <w:p w14:paraId="7605D3EE" w14:textId="77777777" w:rsidR="00432705" w:rsidRDefault="004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9833C" w14:textId="77777777" w:rsidR="00432705" w:rsidRDefault="00432705">
      <w:r>
        <w:separator/>
      </w:r>
    </w:p>
  </w:footnote>
  <w:footnote w:type="continuationSeparator" w:id="0">
    <w:p w14:paraId="5526828A" w14:textId="77777777" w:rsidR="00432705" w:rsidRDefault="004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85A"/>
    <w:rsid w:val="00107927"/>
    <w:rsid w:val="00110E26"/>
    <w:rsid w:val="00111321"/>
    <w:rsid w:val="00117BD6"/>
    <w:rsid w:val="001206C2"/>
    <w:rsid w:val="00120865"/>
    <w:rsid w:val="00121978"/>
    <w:rsid w:val="00123422"/>
    <w:rsid w:val="00123F27"/>
    <w:rsid w:val="00124B6A"/>
    <w:rsid w:val="00136D4C"/>
    <w:rsid w:val="00142BB9"/>
    <w:rsid w:val="00143545"/>
    <w:rsid w:val="00144F96"/>
    <w:rsid w:val="00151EAC"/>
    <w:rsid w:val="00153528"/>
    <w:rsid w:val="00154E68"/>
    <w:rsid w:val="001565FB"/>
    <w:rsid w:val="00162548"/>
    <w:rsid w:val="00172183"/>
    <w:rsid w:val="00172490"/>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9640D"/>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06C1"/>
    <w:rsid w:val="00432705"/>
    <w:rsid w:val="00434DC1"/>
    <w:rsid w:val="004350F4"/>
    <w:rsid w:val="0044036F"/>
    <w:rsid w:val="004412A0"/>
    <w:rsid w:val="004445BC"/>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17F7"/>
    <w:rsid w:val="00501FA7"/>
    <w:rsid w:val="005034DC"/>
    <w:rsid w:val="00505BFA"/>
    <w:rsid w:val="00505DE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64708"/>
    <w:rsid w:val="00571777"/>
    <w:rsid w:val="00580FF5"/>
    <w:rsid w:val="00581475"/>
    <w:rsid w:val="0058519C"/>
    <w:rsid w:val="0059149A"/>
    <w:rsid w:val="005956EE"/>
    <w:rsid w:val="005A083E"/>
    <w:rsid w:val="005A1D21"/>
    <w:rsid w:val="005A4C27"/>
    <w:rsid w:val="005A75CA"/>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1A18"/>
    <w:rsid w:val="006670AC"/>
    <w:rsid w:val="00667C37"/>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0770"/>
    <w:rsid w:val="006F7C0C"/>
    <w:rsid w:val="00700755"/>
    <w:rsid w:val="0070646B"/>
    <w:rsid w:val="0070647B"/>
    <w:rsid w:val="0070725A"/>
    <w:rsid w:val="00712EF3"/>
    <w:rsid w:val="007130A2"/>
    <w:rsid w:val="00715463"/>
    <w:rsid w:val="007241EE"/>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A1EAA"/>
    <w:rsid w:val="007A79FD"/>
    <w:rsid w:val="007B0B9D"/>
    <w:rsid w:val="007B5A43"/>
    <w:rsid w:val="007B709B"/>
    <w:rsid w:val="007C1343"/>
    <w:rsid w:val="007C5EF1"/>
    <w:rsid w:val="007C7BF5"/>
    <w:rsid w:val="007D0C40"/>
    <w:rsid w:val="007D19B7"/>
    <w:rsid w:val="007D75E5"/>
    <w:rsid w:val="007D773E"/>
    <w:rsid w:val="007E066E"/>
    <w:rsid w:val="007E1356"/>
    <w:rsid w:val="007E20FC"/>
    <w:rsid w:val="007E7062"/>
    <w:rsid w:val="007F0E1E"/>
    <w:rsid w:val="007F29A7"/>
    <w:rsid w:val="007F40ED"/>
    <w:rsid w:val="00805BE8"/>
    <w:rsid w:val="00816078"/>
    <w:rsid w:val="008177E3"/>
    <w:rsid w:val="00821C18"/>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C8E"/>
    <w:rsid w:val="009932AC"/>
    <w:rsid w:val="00994351"/>
    <w:rsid w:val="00996362"/>
    <w:rsid w:val="00996A8F"/>
    <w:rsid w:val="009A1DBF"/>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D0C"/>
    <w:rsid w:val="00AC1A77"/>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1A2"/>
    <w:rsid w:val="00B62343"/>
    <w:rsid w:val="00B633AE"/>
    <w:rsid w:val="00B665D2"/>
    <w:rsid w:val="00B6737C"/>
    <w:rsid w:val="00B67403"/>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74FD"/>
    <w:rsid w:val="00BC5982"/>
    <w:rsid w:val="00BC60BF"/>
    <w:rsid w:val="00BD28BF"/>
    <w:rsid w:val="00BD6404"/>
    <w:rsid w:val="00BE33AE"/>
    <w:rsid w:val="00BF046F"/>
    <w:rsid w:val="00C01D50"/>
    <w:rsid w:val="00C056DC"/>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14A6"/>
    <w:rsid w:val="00C5739F"/>
    <w:rsid w:val="00C57CF0"/>
    <w:rsid w:val="00C649BD"/>
    <w:rsid w:val="00C64B33"/>
    <w:rsid w:val="00C65202"/>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3A30"/>
    <w:rsid w:val="00CB55BF"/>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0CC0"/>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76C8D"/>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2E4E"/>
    <w:rsid w:val="00F77EB0"/>
    <w:rsid w:val="00F82B53"/>
    <w:rsid w:val="00F86A7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0FC5"/>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BA0A18D-572C-495A-A74C-FE86650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28.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946.zip" TargetMode="External"/><Relationship Id="rId39" Type="http://schemas.openxmlformats.org/officeDocument/2006/relationships/hyperlink" Target="https://www.3gpp.org/ftp/TSG_RAN/WG4_Radio/TSGR4_97_e/Docs/R4-2016037.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image" Target="media/image1.wmf"/><Relationship Id="rId42" Type="http://schemas.openxmlformats.org/officeDocument/2006/relationships/hyperlink" Target="https://www.3gpp.org/ftp/TSG_RAN/WG4_Radio/TSGR4_97_e/Docs/R4-2014928.zip" TargetMode="External"/><Relationship Id="rId47" Type="http://schemas.openxmlformats.org/officeDocument/2006/relationships/hyperlink" Target="https://www.3gpp.org/ftp/TSG_RAN/WG4_Radio/TSGR4_97_e/Docs/R4-2014658.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87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6037.zip" TargetMode="External"/><Relationship Id="rId29" Type="http://schemas.openxmlformats.org/officeDocument/2006/relationships/hyperlink" Target="https://www.3gpp.org/ftp/TSG_RAN/WG4_Radio/TSGR4_97_e/Docs/R4-2014875.zip" TargetMode="External"/><Relationship Id="rId11" Type="http://schemas.openxmlformats.org/officeDocument/2006/relationships/hyperlink" Target="https://www.3gpp.org/ftp/TSG_RAN/WG4_Radio/TSGR4_97_e/Docs/R4-2015730.zip" TargetMode="External"/><Relationship Id="rId24" Type="http://schemas.openxmlformats.org/officeDocument/2006/relationships/hyperlink" Target="https://www.3gpp.org/ftp/TSG_RAN/WG4_Radio/TSGR4_97_e/Docs/R4-2014875.zip" TargetMode="External"/><Relationship Id="rId32" Type="http://schemas.openxmlformats.org/officeDocument/2006/relationships/hyperlink" Target="https://www.3gpp.org/ftp/TSG_RAN/WG4_Radio/TSGR4_97_e/Docs/R4-2015946.zip" TargetMode="External"/><Relationship Id="rId37" Type="http://schemas.openxmlformats.org/officeDocument/2006/relationships/hyperlink" Target="https://www.3gpp.org/ftp/TSG_RAN/WG4_Radio/TSGR4_97_e/Docs/R4-2014928.zip" TargetMode="External"/><Relationship Id="rId40" Type="http://schemas.openxmlformats.org/officeDocument/2006/relationships/hyperlink" Target="https://www.3gpp.org/ftp/TSG_RAN/WG4_Radio/TSGR4_97_e/Docs/R4-2015730.zip" TargetMode="External"/><Relationship Id="rId45" Type="http://schemas.openxmlformats.org/officeDocument/2006/relationships/hyperlink" Target="https://www.3gpp.org/ftp/TSG_RAN/WG4_Radio/TSGR4_97_e/Docs/R4-2015730.zip" TargetMode="External"/><Relationship Id="rId53" Type="http://schemas.openxmlformats.org/officeDocument/2006/relationships/hyperlink" Target="https://www.3gpp.org/ftp/TSG_RAN/WG4_Radio/TSGR4_97_e/Docs/R4-2016037.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4_Radio/TSGR4_97_e/Docs/R4-201594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946.zip" TargetMode="External"/><Relationship Id="rId14" Type="http://schemas.openxmlformats.org/officeDocument/2006/relationships/hyperlink" Target="https://www.3gpp.org/ftp/TSG_RAN/WG4_Radio/TSGR4_97_e/Docs/R4-2014658.zip" TargetMode="External"/><Relationship Id="rId22" Type="http://schemas.openxmlformats.org/officeDocument/2006/relationships/hyperlink" Target="https://www.3gpp.org/ftp/TSG_RAN/WG4_Radio/TSGR4_97_e/Docs/R4-2016037.zip" TargetMode="External"/><Relationship Id="rId27" Type="http://schemas.openxmlformats.org/officeDocument/2006/relationships/hyperlink" Target="https://www.3gpp.org/ftp/TSG_RAN/WG4_Radio/TSGR4_97_e/Docs/R4-2016037.zip" TargetMode="External"/><Relationship Id="rId30" Type="http://schemas.openxmlformats.org/officeDocument/2006/relationships/hyperlink" Target="https://www.3gpp.org/ftp/TSG_RAN/WG4_Radio/TSGR4_97_e/Docs/R4-2014928.zip" TargetMode="External"/><Relationship Id="rId35" Type="http://schemas.openxmlformats.org/officeDocument/2006/relationships/hyperlink" Target="https://www.3gpp.org/ftp/TSG_RAN/WG4_Radio/TSGR4_97_e/Docs/R4-2015730.zip" TargetMode="External"/><Relationship Id="rId43" Type="http://schemas.openxmlformats.org/officeDocument/2006/relationships/hyperlink" Target="https://www.3gpp.org/ftp/TSG_RAN/WG4_Radio/TSGR4_97_e/Docs/R4-2015946.zip" TargetMode="External"/><Relationship Id="rId48" Type="http://schemas.openxmlformats.org/officeDocument/2006/relationships/hyperlink" Target="https://www.3gpp.org/ftp/TSG_RAN/WG4_Radio/TSGR4_97_e/Docs/R4-2015946.zip" TargetMode="External"/><Relationship Id="rId56" Type="http://schemas.openxmlformats.org/officeDocument/2006/relationships/hyperlink" Target="https://www.3gpp.org/ftp/TSG_RAN/WG4_Radio/TSGR4_97_e/Docs/R4-2014928.zip" TargetMode="External"/><Relationship Id="rId8" Type="http://schemas.openxmlformats.org/officeDocument/2006/relationships/endnotes" Target="endnotes.xml"/><Relationship Id="rId51" Type="http://schemas.openxmlformats.org/officeDocument/2006/relationships/hyperlink" Target="https://www.3gpp.org/ftp/TSG_RAN/WG4_Radio/TSGR4_97_e/Docs/R4-2014658.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4875.zip" TargetMode="External"/><Relationship Id="rId17" Type="http://schemas.openxmlformats.org/officeDocument/2006/relationships/hyperlink" Target="https://www.3gpp.org/ftp/TSG_RAN/WG4_Radio/TSGR4_97_e/Docs/R4-2015946.zip" TargetMode="External"/><Relationship Id="rId25" Type="http://schemas.openxmlformats.org/officeDocument/2006/relationships/hyperlink" Target="https://www.3gpp.org/ftp/TSG_RAN/WG4_Radio/TSGR4_97_e/Docs/R4-2014928.zip" TargetMode="External"/><Relationship Id="rId33" Type="http://schemas.openxmlformats.org/officeDocument/2006/relationships/hyperlink" Target="https://www.3gpp.org/ftp/TSG_RAN/WG4_Radio/TSGR4_97_e/Docs/R4-2016037.zip" TargetMode="External"/><Relationship Id="rId38" Type="http://schemas.openxmlformats.org/officeDocument/2006/relationships/hyperlink" Target="https://www.3gpp.org/ftp/TSG_RAN/WG4_Radio/TSGR4_97_e/Docs/R4-2015946.zip" TargetMode="External"/><Relationship Id="rId46" Type="http://schemas.openxmlformats.org/officeDocument/2006/relationships/hyperlink" Target="https://www.3gpp.org/ftp/TSG_RAN/WG4_Radio/TSGR4_97_e/Docs/R4-2014875.zip" TargetMode="External"/><Relationship Id="rId59" Type="http://schemas.microsoft.com/office/2011/relationships/people" Target="people.xml"/><Relationship Id="rId20"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4875.zip" TargetMode="External"/><Relationship Id="rId54" Type="http://schemas.openxmlformats.org/officeDocument/2006/relationships/hyperlink" Target="https://www.3gpp.org/ftp/TSG_RAN/WG4_Radio/TSGR4_97_e/Docs/R4-201573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5946.zip" TargetMode="External"/><Relationship Id="rId23" Type="http://schemas.openxmlformats.org/officeDocument/2006/relationships/hyperlink" Target="https://www.3gpp.org/ftp/TSG_RAN/WG4_Radio/TSGR4_97_e/Docs/R4-2015730.zip" TargetMode="External"/><Relationship Id="rId28" Type="http://schemas.openxmlformats.org/officeDocument/2006/relationships/hyperlink" Target="https://www.3gpp.org/ftp/TSG_RAN/WG4_Radio/TSGR4_97_e/Docs/R4-2015730.zip" TargetMode="External"/><Relationship Id="rId36" Type="http://schemas.openxmlformats.org/officeDocument/2006/relationships/hyperlink" Target="https://www.3gpp.org/ftp/TSG_RAN/WG4_Radio/TSGR4_97_e/Docs/R4-2014875.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4658.zip" TargetMode="External"/><Relationship Id="rId10" Type="http://schemas.openxmlformats.org/officeDocument/2006/relationships/hyperlink" Target="https://www.3gpp.org/ftp/TSG_RAN/WG4_Radio/TSGR4_97_e/Docs/R4-2016037.zip" TargetMode="External"/><Relationship Id="rId31" Type="http://schemas.openxmlformats.org/officeDocument/2006/relationships/hyperlink" Target="https://www.3gpp.org/ftp/TSG_RAN/WG4_Radio/TSGR4_97_e/Docs/R4-2014658.zip" TargetMode="External"/><Relationship Id="rId44" Type="http://schemas.openxmlformats.org/officeDocument/2006/relationships/hyperlink" Target="https://www.3gpp.org/ftp/TSG_RAN/WG4_Radio/TSGR4_97_e/Docs/R4-2016037.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04AB-5066-4AD7-9DFD-3C82B7D4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627</TotalTime>
  <Pages>62</Pages>
  <Words>15361</Words>
  <Characters>87560</Characters>
  <Application>Microsoft Office Word</Application>
  <DocSecurity>0</DocSecurity>
  <Lines>729</Lines>
  <Paragraphs>205</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102716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cp:revision>
  <cp:lastPrinted>2019-04-25T01:09:00Z</cp:lastPrinted>
  <dcterms:created xsi:type="dcterms:W3CDTF">2020-11-02T09:08:00Z</dcterms:created>
  <dcterms:modified xsi:type="dcterms:W3CDTF">2020-11-03T13:03:00Z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ies>
</file>