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58" w:rsidRDefault="00293758" w:rsidP="00293758">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97</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293758">
        <w:rPr>
          <w:b/>
          <w:i/>
          <w:noProof/>
          <w:sz w:val="28"/>
        </w:rPr>
        <w:t>R4-2017075</w:t>
      </w:r>
    </w:p>
    <w:p w:rsidR="00293758" w:rsidRDefault="00293758" w:rsidP="0029375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Pr>
          <w:b/>
          <w:noProof/>
          <w:sz w:val="24"/>
        </w:rPr>
        <w:t>2nd Nov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13th Nov 2020</w:t>
      </w:r>
      <w:r>
        <w:rPr>
          <w:b/>
          <w:noProof/>
          <w:sz w:val="24"/>
        </w:rPr>
        <w:fldChar w:fldCharType="end"/>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3758" w:rsidTr="00AC4AD5">
        <w:tc>
          <w:tcPr>
            <w:tcW w:w="9641" w:type="dxa"/>
            <w:gridSpan w:val="9"/>
            <w:tcBorders>
              <w:top w:val="single" w:sz="4" w:space="0" w:color="auto"/>
              <w:left w:val="single" w:sz="4" w:space="0" w:color="auto"/>
              <w:bottom w:val="nil"/>
              <w:right w:val="single" w:sz="4" w:space="0" w:color="auto"/>
            </w:tcBorders>
            <w:hideMark/>
          </w:tcPr>
          <w:p w:rsidR="00293758" w:rsidRDefault="00293758" w:rsidP="00AC4AD5">
            <w:pPr>
              <w:pStyle w:val="CRCoverPage"/>
              <w:spacing w:after="0"/>
              <w:jc w:val="right"/>
              <w:rPr>
                <w:i/>
                <w:noProof/>
              </w:rPr>
            </w:pPr>
            <w:r>
              <w:rPr>
                <w:i/>
                <w:noProof/>
                <w:sz w:val="14"/>
              </w:rPr>
              <w:t>CR-Form-v12.1</w:t>
            </w:r>
          </w:p>
        </w:tc>
      </w:tr>
      <w:tr w:rsidR="00293758" w:rsidTr="00AC4AD5">
        <w:tc>
          <w:tcPr>
            <w:tcW w:w="9641" w:type="dxa"/>
            <w:gridSpan w:val="9"/>
            <w:tcBorders>
              <w:top w:val="nil"/>
              <w:left w:val="single" w:sz="4" w:space="0" w:color="auto"/>
              <w:bottom w:val="nil"/>
              <w:right w:val="single" w:sz="4" w:space="0" w:color="auto"/>
            </w:tcBorders>
            <w:hideMark/>
          </w:tcPr>
          <w:p w:rsidR="00293758" w:rsidRDefault="00293758" w:rsidP="00AC4AD5">
            <w:pPr>
              <w:pStyle w:val="CRCoverPage"/>
              <w:spacing w:after="0"/>
              <w:jc w:val="center"/>
              <w:rPr>
                <w:noProof/>
              </w:rPr>
            </w:pPr>
            <w:r>
              <w:rPr>
                <w:b/>
                <w:noProof/>
                <w:sz w:val="32"/>
              </w:rPr>
              <w:t>CHANGE REQUEST</w:t>
            </w:r>
          </w:p>
        </w:tc>
      </w:tr>
      <w:tr w:rsidR="00293758" w:rsidTr="00AC4AD5">
        <w:tc>
          <w:tcPr>
            <w:tcW w:w="9641" w:type="dxa"/>
            <w:gridSpan w:val="9"/>
            <w:tcBorders>
              <w:top w:val="nil"/>
              <w:left w:val="single" w:sz="4" w:space="0" w:color="auto"/>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142" w:type="dxa"/>
            <w:tcBorders>
              <w:top w:val="nil"/>
              <w:left w:val="single" w:sz="4" w:space="0" w:color="auto"/>
              <w:bottom w:val="nil"/>
              <w:right w:val="nil"/>
            </w:tcBorders>
          </w:tcPr>
          <w:p w:rsidR="00293758" w:rsidRDefault="00293758" w:rsidP="00AC4AD5">
            <w:pPr>
              <w:pStyle w:val="CRCoverPage"/>
              <w:spacing w:after="0"/>
              <w:jc w:val="right"/>
              <w:rPr>
                <w:noProof/>
              </w:rPr>
            </w:pPr>
          </w:p>
        </w:tc>
        <w:tc>
          <w:tcPr>
            <w:tcW w:w="1559" w:type="dxa"/>
            <w:shd w:val="pct30" w:color="FFFF00" w:fill="auto"/>
            <w:hideMark/>
          </w:tcPr>
          <w:p w:rsidR="00293758" w:rsidRDefault="00293758" w:rsidP="00AC4A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36.13</w:t>
            </w:r>
            <w:r>
              <w:rPr>
                <w:b/>
                <w:noProof/>
                <w:sz w:val="28"/>
              </w:rPr>
              <w:fldChar w:fldCharType="end"/>
            </w:r>
            <w:r>
              <w:rPr>
                <w:b/>
                <w:noProof/>
                <w:sz w:val="28"/>
              </w:rPr>
              <w:t>3</w:t>
            </w:r>
          </w:p>
        </w:tc>
        <w:tc>
          <w:tcPr>
            <w:tcW w:w="709" w:type="dxa"/>
            <w:hideMark/>
          </w:tcPr>
          <w:p w:rsidR="00293758" w:rsidRDefault="00293758" w:rsidP="00AC4AD5">
            <w:pPr>
              <w:pStyle w:val="CRCoverPage"/>
              <w:spacing w:after="0"/>
              <w:jc w:val="center"/>
              <w:rPr>
                <w:noProof/>
              </w:rPr>
            </w:pPr>
            <w:r>
              <w:rPr>
                <w:b/>
                <w:noProof/>
                <w:sz w:val="28"/>
              </w:rPr>
              <w:t>CR</w:t>
            </w:r>
          </w:p>
        </w:tc>
        <w:tc>
          <w:tcPr>
            <w:tcW w:w="1276" w:type="dxa"/>
            <w:shd w:val="pct30" w:color="FFFF00" w:fill="auto"/>
            <w:hideMark/>
          </w:tcPr>
          <w:p w:rsidR="00293758" w:rsidRDefault="00293758" w:rsidP="00AC4AD5">
            <w:pPr>
              <w:pStyle w:val="CRCoverPage"/>
              <w:spacing w:after="0"/>
              <w:rPr>
                <w:noProof/>
              </w:rPr>
            </w:pPr>
          </w:p>
        </w:tc>
        <w:tc>
          <w:tcPr>
            <w:tcW w:w="709" w:type="dxa"/>
            <w:hideMark/>
          </w:tcPr>
          <w:p w:rsidR="00293758" w:rsidRDefault="00293758" w:rsidP="00AC4AD5">
            <w:pPr>
              <w:pStyle w:val="CRCoverPage"/>
              <w:tabs>
                <w:tab w:val="right" w:pos="625"/>
              </w:tabs>
              <w:spacing w:after="0"/>
              <w:jc w:val="center"/>
              <w:rPr>
                <w:noProof/>
              </w:rPr>
            </w:pPr>
            <w:r>
              <w:rPr>
                <w:b/>
                <w:bCs/>
                <w:noProof/>
                <w:sz w:val="28"/>
              </w:rPr>
              <w:t>rev</w:t>
            </w:r>
          </w:p>
        </w:tc>
        <w:tc>
          <w:tcPr>
            <w:tcW w:w="992" w:type="dxa"/>
            <w:shd w:val="pct30" w:color="FFFF00" w:fill="auto"/>
            <w:hideMark/>
          </w:tcPr>
          <w:p w:rsidR="00293758" w:rsidRDefault="00293758" w:rsidP="00AC4AD5">
            <w:pPr>
              <w:pStyle w:val="CRCoverPage"/>
              <w:spacing w:after="0"/>
              <w:jc w:val="center"/>
              <w:rPr>
                <w:b/>
                <w:noProof/>
              </w:rPr>
            </w:pPr>
            <w:r w:rsidRPr="00ED6950">
              <w:rPr>
                <w:b/>
                <w:noProof/>
                <w:sz w:val="28"/>
              </w:rPr>
              <w:t>1</w:t>
            </w:r>
          </w:p>
        </w:tc>
        <w:tc>
          <w:tcPr>
            <w:tcW w:w="2410" w:type="dxa"/>
            <w:hideMark/>
          </w:tcPr>
          <w:p w:rsidR="00293758" w:rsidRDefault="00293758" w:rsidP="00AC4AD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293758" w:rsidRDefault="00293758" w:rsidP="00AC4A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top w:val="nil"/>
              <w:left w:val="nil"/>
              <w:bottom w:val="nil"/>
              <w:right w:val="single" w:sz="4" w:space="0" w:color="auto"/>
            </w:tcBorders>
          </w:tcPr>
          <w:p w:rsidR="00293758" w:rsidRDefault="00293758" w:rsidP="00AC4AD5">
            <w:pPr>
              <w:pStyle w:val="CRCoverPage"/>
              <w:spacing w:after="0"/>
              <w:rPr>
                <w:noProof/>
              </w:rPr>
            </w:pPr>
          </w:p>
        </w:tc>
      </w:tr>
      <w:tr w:rsidR="00293758" w:rsidTr="00AC4AD5">
        <w:tc>
          <w:tcPr>
            <w:tcW w:w="9641" w:type="dxa"/>
            <w:gridSpan w:val="9"/>
            <w:tcBorders>
              <w:top w:val="nil"/>
              <w:left w:val="single" w:sz="4" w:space="0" w:color="auto"/>
              <w:bottom w:val="nil"/>
              <w:right w:val="single" w:sz="4" w:space="0" w:color="auto"/>
            </w:tcBorders>
          </w:tcPr>
          <w:p w:rsidR="00293758" w:rsidRDefault="00293758" w:rsidP="00AC4AD5">
            <w:pPr>
              <w:pStyle w:val="CRCoverPage"/>
              <w:spacing w:after="0"/>
              <w:rPr>
                <w:noProof/>
              </w:rPr>
            </w:pPr>
          </w:p>
        </w:tc>
      </w:tr>
      <w:tr w:rsidR="00293758" w:rsidTr="00AC4AD5">
        <w:tc>
          <w:tcPr>
            <w:tcW w:w="9641" w:type="dxa"/>
            <w:gridSpan w:val="9"/>
            <w:tcBorders>
              <w:top w:val="single" w:sz="4" w:space="0" w:color="auto"/>
              <w:left w:val="nil"/>
              <w:bottom w:val="nil"/>
              <w:right w:val="nil"/>
            </w:tcBorders>
            <w:hideMark/>
          </w:tcPr>
          <w:p w:rsidR="00293758" w:rsidRDefault="00293758" w:rsidP="00AC4AD5">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293758" w:rsidTr="00AC4AD5">
        <w:tc>
          <w:tcPr>
            <w:tcW w:w="9641" w:type="dxa"/>
            <w:gridSpan w:val="9"/>
          </w:tcPr>
          <w:p w:rsidR="00293758" w:rsidRDefault="00293758" w:rsidP="00AC4AD5">
            <w:pPr>
              <w:pStyle w:val="CRCoverPage"/>
              <w:spacing w:after="0"/>
              <w:rPr>
                <w:noProof/>
                <w:sz w:val="8"/>
                <w:szCs w:val="8"/>
              </w:rPr>
            </w:pPr>
          </w:p>
        </w:tc>
      </w:tr>
    </w:tbl>
    <w:p w:rsidR="00293758" w:rsidRDefault="00293758" w:rsidP="00293758">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3758" w:rsidTr="00AC4AD5">
        <w:tc>
          <w:tcPr>
            <w:tcW w:w="2835" w:type="dxa"/>
            <w:hideMark/>
          </w:tcPr>
          <w:p w:rsidR="00293758" w:rsidRDefault="00293758" w:rsidP="00AC4AD5">
            <w:pPr>
              <w:pStyle w:val="CRCoverPage"/>
              <w:tabs>
                <w:tab w:val="right" w:pos="2751"/>
              </w:tabs>
              <w:spacing w:after="0"/>
              <w:rPr>
                <w:b/>
                <w:i/>
                <w:noProof/>
              </w:rPr>
            </w:pPr>
            <w:r>
              <w:rPr>
                <w:b/>
                <w:i/>
                <w:noProof/>
              </w:rPr>
              <w:t>Proposed change affects:</w:t>
            </w:r>
          </w:p>
        </w:tc>
        <w:tc>
          <w:tcPr>
            <w:tcW w:w="1418" w:type="dxa"/>
            <w:hideMark/>
          </w:tcPr>
          <w:p w:rsidR="00293758" w:rsidRDefault="00293758" w:rsidP="00AC4A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93758" w:rsidRDefault="00293758" w:rsidP="00AC4AD5">
            <w:pPr>
              <w:pStyle w:val="CRCoverPage"/>
              <w:spacing w:after="0"/>
              <w:jc w:val="center"/>
              <w:rPr>
                <w:b/>
                <w:caps/>
                <w:noProof/>
              </w:rPr>
            </w:pPr>
          </w:p>
        </w:tc>
        <w:tc>
          <w:tcPr>
            <w:tcW w:w="709" w:type="dxa"/>
            <w:tcBorders>
              <w:top w:val="nil"/>
              <w:left w:val="single" w:sz="4" w:space="0" w:color="auto"/>
              <w:bottom w:val="nil"/>
              <w:right w:val="nil"/>
            </w:tcBorders>
            <w:hideMark/>
          </w:tcPr>
          <w:p w:rsidR="00293758" w:rsidRDefault="00293758" w:rsidP="00AC4A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293758" w:rsidRDefault="00293758" w:rsidP="00AC4AD5">
            <w:pPr>
              <w:pStyle w:val="CRCoverPage"/>
              <w:spacing w:after="0"/>
              <w:jc w:val="center"/>
              <w:rPr>
                <w:b/>
                <w:caps/>
                <w:noProof/>
              </w:rPr>
            </w:pPr>
            <w:r>
              <w:rPr>
                <w:b/>
                <w:caps/>
                <w:noProof/>
              </w:rPr>
              <w:t>x</w:t>
            </w:r>
          </w:p>
        </w:tc>
        <w:tc>
          <w:tcPr>
            <w:tcW w:w="2126" w:type="dxa"/>
            <w:hideMark/>
          </w:tcPr>
          <w:p w:rsidR="00293758" w:rsidRDefault="00293758" w:rsidP="00AC4A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93758" w:rsidRDefault="00293758" w:rsidP="00AC4AD5">
            <w:pPr>
              <w:pStyle w:val="CRCoverPage"/>
              <w:spacing w:after="0"/>
              <w:jc w:val="center"/>
              <w:rPr>
                <w:b/>
                <w:caps/>
                <w:noProof/>
              </w:rPr>
            </w:pPr>
          </w:p>
        </w:tc>
        <w:tc>
          <w:tcPr>
            <w:tcW w:w="1418" w:type="dxa"/>
            <w:hideMark/>
          </w:tcPr>
          <w:p w:rsidR="00293758" w:rsidRDefault="00293758" w:rsidP="00AC4A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93758" w:rsidRDefault="00293758" w:rsidP="00AC4AD5">
            <w:pPr>
              <w:pStyle w:val="CRCoverPage"/>
              <w:spacing w:after="0"/>
              <w:jc w:val="center"/>
              <w:rPr>
                <w:b/>
                <w:bCs/>
                <w:caps/>
                <w:noProof/>
              </w:rPr>
            </w:pPr>
          </w:p>
        </w:tc>
      </w:tr>
    </w:tbl>
    <w:p w:rsidR="00293758" w:rsidRDefault="00293758" w:rsidP="00293758">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3758" w:rsidTr="00AC4AD5">
        <w:tc>
          <w:tcPr>
            <w:tcW w:w="9640" w:type="dxa"/>
            <w:gridSpan w:val="11"/>
          </w:tcPr>
          <w:p w:rsidR="00293758" w:rsidRDefault="00293758" w:rsidP="00AC4AD5">
            <w:pPr>
              <w:pStyle w:val="CRCoverPage"/>
              <w:spacing w:after="0"/>
              <w:rPr>
                <w:noProof/>
                <w:sz w:val="8"/>
                <w:szCs w:val="8"/>
              </w:rPr>
            </w:pPr>
          </w:p>
        </w:tc>
      </w:tr>
      <w:tr w:rsidR="00293758" w:rsidTr="00AC4AD5">
        <w:tc>
          <w:tcPr>
            <w:tcW w:w="1843" w:type="dxa"/>
            <w:tcBorders>
              <w:top w:val="single" w:sz="4" w:space="0" w:color="auto"/>
              <w:left w:val="single" w:sz="4" w:space="0" w:color="auto"/>
              <w:bottom w:val="nil"/>
              <w:right w:val="nil"/>
            </w:tcBorders>
            <w:hideMark/>
          </w:tcPr>
          <w:p w:rsidR="00293758" w:rsidRDefault="00293758" w:rsidP="00AC4A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fldChar w:fldCharType="begin"/>
            </w:r>
            <w:r>
              <w:instrText xml:space="preserve"> DOCPROPERTY  CrTitle  \* MERGEFORMAT </w:instrText>
            </w:r>
            <w:r>
              <w:fldChar w:fldCharType="separate"/>
            </w:r>
            <w:r w:rsidRPr="0098596A">
              <w:rPr>
                <w:noProof/>
              </w:rPr>
              <w:t xml:space="preserve"> </w:t>
            </w:r>
            <w:r>
              <w:rPr>
                <w:noProof/>
              </w:rPr>
              <w:t>Draft CR</w:t>
            </w:r>
            <w:r w:rsidRPr="00511F4B">
              <w:rPr>
                <w:noProof/>
              </w:rPr>
              <w:t xml:space="preserve"> on test cases for UE specific DRX cycles for Rel-16 NB-IoT</w:t>
            </w:r>
            <w:r>
              <w:t xml:space="preserve"> </w:t>
            </w:r>
            <w:r>
              <w:fldChar w:fldCharType="end"/>
            </w:r>
          </w:p>
        </w:tc>
      </w:tr>
      <w:tr w:rsidR="00293758" w:rsidTr="00AC4AD5">
        <w:tc>
          <w:tcPr>
            <w:tcW w:w="1843" w:type="dxa"/>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7797" w:type="dxa"/>
            <w:gridSpan w:val="10"/>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1843" w:type="dxa"/>
            <w:tcBorders>
              <w:top w:val="nil"/>
              <w:left w:val="single" w:sz="4" w:space="0" w:color="auto"/>
              <w:bottom w:val="nil"/>
              <w:right w:val="nil"/>
            </w:tcBorders>
            <w:hideMark/>
          </w:tcPr>
          <w:p w:rsidR="00293758" w:rsidRDefault="00293758" w:rsidP="00AC4AD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293758" w:rsidRDefault="00293758" w:rsidP="00293758">
            <w:pPr>
              <w:pStyle w:val="CRCoverPage"/>
              <w:spacing w:after="0"/>
              <w:ind w:left="100"/>
              <w:rPr>
                <w:noProof/>
              </w:rPr>
            </w:pPr>
            <w:r w:rsidRPr="00207960">
              <w:rPr>
                <w:noProof/>
              </w:rPr>
              <w:t>Huawei, HiSilicon</w:t>
            </w:r>
          </w:p>
        </w:tc>
      </w:tr>
      <w:tr w:rsidR="00293758" w:rsidTr="00AC4AD5">
        <w:tc>
          <w:tcPr>
            <w:tcW w:w="1843" w:type="dxa"/>
            <w:tcBorders>
              <w:top w:val="nil"/>
              <w:left w:val="single" w:sz="4" w:space="0" w:color="auto"/>
              <w:bottom w:val="nil"/>
              <w:right w:val="nil"/>
            </w:tcBorders>
            <w:hideMark/>
          </w:tcPr>
          <w:p w:rsidR="00293758" w:rsidRDefault="00293758" w:rsidP="00AC4AD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t>R4</w:t>
            </w:r>
            <w:r>
              <w:fldChar w:fldCharType="begin"/>
            </w:r>
            <w:r>
              <w:instrText xml:space="preserve"> DOCPROPERTY  SourceIfTsg  \* MERGEFORMAT </w:instrText>
            </w:r>
            <w:r>
              <w:fldChar w:fldCharType="end"/>
            </w:r>
          </w:p>
        </w:tc>
      </w:tr>
      <w:tr w:rsidR="00293758" w:rsidTr="00AC4AD5">
        <w:tc>
          <w:tcPr>
            <w:tcW w:w="1843" w:type="dxa"/>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7797" w:type="dxa"/>
            <w:gridSpan w:val="10"/>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1843" w:type="dxa"/>
            <w:tcBorders>
              <w:top w:val="nil"/>
              <w:left w:val="single" w:sz="4" w:space="0" w:color="auto"/>
              <w:bottom w:val="nil"/>
              <w:right w:val="nil"/>
            </w:tcBorders>
            <w:hideMark/>
          </w:tcPr>
          <w:p w:rsidR="00293758" w:rsidRDefault="00293758" w:rsidP="00AC4AD5">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293758" w:rsidRDefault="00293758" w:rsidP="00AC4AD5">
            <w:pPr>
              <w:pStyle w:val="CRCoverPage"/>
              <w:spacing w:after="0"/>
              <w:ind w:left="100"/>
              <w:rPr>
                <w:noProof/>
              </w:rPr>
            </w:pPr>
            <w:r w:rsidRPr="00196F8A">
              <w:rPr>
                <w:noProof/>
                <w:lang w:eastAsia="ja-JP"/>
              </w:rPr>
              <w:t>NB_IOTenh</w:t>
            </w:r>
            <w:r>
              <w:rPr>
                <w:noProof/>
                <w:lang w:eastAsia="ja-JP"/>
              </w:rPr>
              <w:t>3</w:t>
            </w:r>
            <w:r w:rsidRPr="00B239C2">
              <w:rPr>
                <w:noProof/>
                <w:lang w:eastAsia="ja-JP"/>
              </w:rPr>
              <w:t>-</w:t>
            </w:r>
            <w:r>
              <w:rPr>
                <w:rFonts w:hint="eastAsia"/>
                <w:noProof/>
                <w:lang w:eastAsia="zh-CN"/>
              </w:rPr>
              <w:t>Perf</w:t>
            </w:r>
          </w:p>
        </w:tc>
        <w:tc>
          <w:tcPr>
            <w:tcW w:w="567" w:type="dxa"/>
          </w:tcPr>
          <w:p w:rsidR="00293758" w:rsidRDefault="00293758" w:rsidP="00AC4AD5">
            <w:pPr>
              <w:pStyle w:val="CRCoverPage"/>
              <w:spacing w:after="0"/>
              <w:ind w:right="100"/>
              <w:rPr>
                <w:noProof/>
              </w:rPr>
            </w:pPr>
          </w:p>
        </w:tc>
        <w:tc>
          <w:tcPr>
            <w:tcW w:w="1417" w:type="dxa"/>
            <w:gridSpan w:val="3"/>
            <w:hideMark/>
          </w:tcPr>
          <w:p w:rsidR="00293758" w:rsidRDefault="00293758" w:rsidP="00AC4AD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2020-11-11</w:t>
            </w:r>
            <w:r>
              <w:rPr>
                <w:noProof/>
              </w:rPr>
              <w:fldChar w:fldCharType="end"/>
            </w:r>
          </w:p>
        </w:tc>
      </w:tr>
      <w:tr w:rsidR="00293758" w:rsidTr="00AC4AD5">
        <w:tc>
          <w:tcPr>
            <w:tcW w:w="1843" w:type="dxa"/>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1986" w:type="dxa"/>
            <w:gridSpan w:val="4"/>
          </w:tcPr>
          <w:p w:rsidR="00293758" w:rsidRDefault="00293758" w:rsidP="00AC4AD5">
            <w:pPr>
              <w:pStyle w:val="CRCoverPage"/>
              <w:spacing w:after="0"/>
              <w:rPr>
                <w:noProof/>
                <w:sz w:val="8"/>
                <w:szCs w:val="8"/>
              </w:rPr>
            </w:pPr>
          </w:p>
        </w:tc>
        <w:tc>
          <w:tcPr>
            <w:tcW w:w="2267" w:type="dxa"/>
            <w:gridSpan w:val="2"/>
          </w:tcPr>
          <w:p w:rsidR="00293758" w:rsidRDefault="00293758" w:rsidP="00AC4AD5">
            <w:pPr>
              <w:pStyle w:val="CRCoverPage"/>
              <w:spacing w:after="0"/>
              <w:rPr>
                <w:noProof/>
                <w:sz w:val="8"/>
                <w:szCs w:val="8"/>
              </w:rPr>
            </w:pPr>
          </w:p>
        </w:tc>
        <w:tc>
          <w:tcPr>
            <w:tcW w:w="1417" w:type="dxa"/>
            <w:gridSpan w:val="3"/>
          </w:tcPr>
          <w:p w:rsidR="00293758" w:rsidRDefault="00293758" w:rsidP="00AC4AD5">
            <w:pPr>
              <w:pStyle w:val="CRCoverPage"/>
              <w:spacing w:after="0"/>
              <w:rPr>
                <w:noProof/>
                <w:sz w:val="8"/>
                <w:szCs w:val="8"/>
              </w:rPr>
            </w:pPr>
          </w:p>
        </w:tc>
        <w:tc>
          <w:tcPr>
            <w:tcW w:w="2127" w:type="dxa"/>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rPr>
          <w:cantSplit/>
        </w:trPr>
        <w:tc>
          <w:tcPr>
            <w:tcW w:w="1843" w:type="dxa"/>
            <w:tcBorders>
              <w:top w:val="nil"/>
              <w:left w:val="single" w:sz="4" w:space="0" w:color="auto"/>
              <w:bottom w:val="nil"/>
              <w:right w:val="nil"/>
            </w:tcBorders>
            <w:hideMark/>
          </w:tcPr>
          <w:p w:rsidR="00293758" w:rsidRDefault="00293758" w:rsidP="00AC4AD5">
            <w:pPr>
              <w:pStyle w:val="CRCoverPage"/>
              <w:tabs>
                <w:tab w:val="right" w:pos="1759"/>
              </w:tabs>
              <w:spacing w:after="0"/>
              <w:rPr>
                <w:b/>
                <w:i/>
                <w:noProof/>
              </w:rPr>
            </w:pPr>
            <w:r>
              <w:rPr>
                <w:b/>
                <w:i/>
                <w:noProof/>
              </w:rPr>
              <w:t>Category:</w:t>
            </w:r>
          </w:p>
        </w:tc>
        <w:tc>
          <w:tcPr>
            <w:tcW w:w="851" w:type="dxa"/>
            <w:shd w:val="pct30" w:color="FFFF00" w:fill="auto"/>
            <w:hideMark/>
          </w:tcPr>
          <w:p w:rsidR="00293758" w:rsidRDefault="00293758" w:rsidP="00AC4AD5">
            <w:pPr>
              <w:pStyle w:val="CRCoverPage"/>
              <w:spacing w:after="0"/>
              <w:ind w:left="100" w:right="-609"/>
              <w:rPr>
                <w:b/>
                <w:noProof/>
              </w:rPr>
            </w:pPr>
            <w:r>
              <w:rPr>
                <w:rFonts w:hint="eastAsia"/>
                <w:lang w:eastAsia="zh-CN"/>
              </w:rPr>
              <w:t>B</w:t>
            </w:r>
          </w:p>
        </w:tc>
        <w:tc>
          <w:tcPr>
            <w:tcW w:w="3402" w:type="dxa"/>
            <w:gridSpan w:val="5"/>
          </w:tcPr>
          <w:p w:rsidR="00293758" w:rsidRDefault="00293758" w:rsidP="00AC4AD5">
            <w:pPr>
              <w:pStyle w:val="CRCoverPage"/>
              <w:spacing w:after="0"/>
              <w:rPr>
                <w:noProof/>
              </w:rPr>
            </w:pPr>
          </w:p>
        </w:tc>
        <w:tc>
          <w:tcPr>
            <w:tcW w:w="1417" w:type="dxa"/>
            <w:gridSpan w:val="3"/>
            <w:hideMark/>
          </w:tcPr>
          <w:p w:rsidR="00293758" w:rsidRDefault="00293758" w:rsidP="00AC4AD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293758" w:rsidTr="00AC4AD5">
        <w:tc>
          <w:tcPr>
            <w:tcW w:w="1843" w:type="dxa"/>
            <w:tcBorders>
              <w:top w:val="nil"/>
              <w:left w:val="single" w:sz="4" w:space="0" w:color="auto"/>
              <w:bottom w:val="single" w:sz="4" w:space="0" w:color="auto"/>
              <w:right w:val="nil"/>
            </w:tcBorders>
          </w:tcPr>
          <w:p w:rsidR="00293758" w:rsidRDefault="00293758" w:rsidP="00AC4AD5">
            <w:pPr>
              <w:pStyle w:val="CRCoverPage"/>
              <w:spacing w:after="0"/>
              <w:rPr>
                <w:b/>
                <w:i/>
                <w:noProof/>
              </w:rPr>
            </w:pPr>
          </w:p>
        </w:tc>
        <w:tc>
          <w:tcPr>
            <w:tcW w:w="4677" w:type="dxa"/>
            <w:gridSpan w:val="8"/>
            <w:tcBorders>
              <w:top w:val="nil"/>
              <w:left w:val="nil"/>
              <w:bottom w:val="single" w:sz="4" w:space="0" w:color="auto"/>
              <w:right w:val="nil"/>
            </w:tcBorders>
            <w:hideMark/>
          </w:tcPr>
          <w:p w:rsidR="00293758" w:rsidRDefault="00293758" w:rsidP="00AC4A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bookmarkStart w:id="0" w:name="_GoBack"/>
            <w:bookmarkEnd w:id="0"/>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93758" w:rsidRDefault="00293758" w:rsidP="00AC4AD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293758" w:rsidRDefault="00293758" w:rsidP="00AC4A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93758" w:rsidTr="00AC4AD5">
        <w:tc>
          <w:tcPr>
            <w:tcW w:w="1843" w:type="dxa"/>
          </w:tcPr>
          <w:p w:rsidR="00293758" w:rsidRDefault="00293758" w:rsidP="00AC4AD5">
            <w:pPr>
              <w:pStyle w:val="CRCoverPage"/>
              <w:spacing w:after="0"/>
              <w:rPr>
                <w:b/>
                <w:i/>
                <w:noProof/>
                <w:sz w:val="8"/>
                <w:szCs w:val="8"/>
              </w:rPr>
            </w:pPr>
          </w:p>
        </w:tc>
        <w:tc>
          <w:tcPr>
            <w:tcW w:w="7797" w:type="dxa"/>
            <w:gridSpan w:val="10"/>
          </w:tcPr>
          <w:p w:rsidR="00293758" w:rsidRDefault="00293758" w:rsidP="00AC4AD5">
            <w:pPr>
              <w:pStyle w:val="CRCoverPage"/>
              <w:spacing w:after="0"/>
              <w:rPr>
                <w:noProof/>
                <w:sz w:val="8"/>
                <w:szCs w:val="8"/>
              </w:rPr>
            </w:pPr>
          </w:p>
        </w:tc>
      </w:tr>
      <w:tr w:rsidR="00293758" w:rsidTr="00AC4AD5">
        <w:tc>
          <w:tcPr>
            <w:tcW w:w="2694" w:type="dxa"/>
            <w:gridSpan w:val="2"/>
            <w:tcBorders>
              <w:top w:val="single" w:sz="4" w:space="0" w:color="auto"/>
              <w:left w:val="single" w:sz="4" w:space="0" w:color="auto"/>
              <w:bottom w:val="nil"/>
              <w:right w:val="nil"/>
            </w:tcBorders>
            <w:hideMark/>
          </w:tcPr>
          <w:p w:rsidR="00293758" w:rsidRDefault="00293758" w:rsidP="00AC4AD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rPr>
                <w:noProof/>
                <w:lang w:eastAsia="zh-CN"/>
              </w:rPr>
              <w:t>The test cases for UE specifc DRX cycle length is missing.</w:t>
            </w:r>
          </w:p>
        </w:tc>
      </w:tr>
      <w:tr w:rsidR="00293758" w:rsidTr="00AC4AD5">
        <w:tc>
          <w:tcPr>
            <w:tcW w:w="2694" w:type="dxa"/>
            <w:gridSpan w:val="2"/>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6946" w:type="dxa"/>
            <w:gridSpan w:val="9"/>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2694" w:type="dxa"/>
            <w:gridSpan w:val="2"/>
            <w:tcBorders>
              <w:top w:val="nil"/>
              <w:left w:val="single" w:sz="4" w:space="0" w:color="auto"/>
              <w:bottom w:val="nil"/>
              <w:right w:val="nil"/>
            </w:tcBorders>
            <w:hideMark/>
          </w:tcPr>
          <w:p w:rsidR="00293758" w:rsidRDefault="00293758" w:rsidP="00AC4AD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rPr>
                <w:noProof/>
                <w:lang w:eastAsia="zh-CN"/>
              </w:rPr>
              <w:t>Add the test cases for UE specific DRX cycles length.</w:t>
            </w:r>
          </w:p>
        </w:tc>
      </w:tr>
      <w:tr w:rsidR="00293758" w:rsidTr="00AC4AD5">
        <w:tc>
          <w:tcPr>
            <w:tcW w:w="2694" w:type="dxa"/>
            <w:gridSpan w:val="2"/>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6946" w:type="dxa"/>
            <w:gridSpan w:val="9"/>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2694" w:type="dxa"/>
            <w:gridSpan w:val="2"/>
            <w:tcBorders>
              <w:top w:val="nil"/>
              <w:left w:val="single" w:sz="4" w:space="0" w:color="auto"/>
              <w:bottom w:val="single" w:sz="4" w:space="0" w:color="auto"/>
              <w:right w:val="nil"/>
            </w:tcBorders>
            <w:hideMark/>
          </w:tcPr>
          <w:p w:rsidR="00293758" w:rsidRDefault="00293758" w:rsidP="00AC4AD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293758" w:rsidRDefault="00293758" w:rsidP="00AC4AD5">
            <w:pPr>
              <w:pStyle w:val="CRCoverPage"/>
              <w:spacing w:after="0"/>
              <w:ind w:left="100"/>
              <w:rPr>
                <w:noProof/>
              </w:rPr>
            </w:pPr>
            <w:r>
              <w:rPr>
                <w:rFonts w:hint="eastAsia"/>
                <w:noProof/>
                <w:lang w:eastAsia="zh-CN"/>
              </w:rPr>
              <w:t>T</w:t>
            </w:r>
            <w:r>
              <w:rPr>
                <w:noProof/>
                <w:lang w:eastAsia="zh-CN"/>
              </w:rPr>
              <w:t>he requirement is not completed.</w:t>
            </w:r>
          </w:p>
        </w:tc>
      </w:tr>
      <w:tr w:rsidR="00293758" w:rsidTr="00AC4AD5">
        <w:tc>
          <w:tcPr>
            <w:tcW w:w="2694" w:type="dxa"/>
            <w:gridSpan w:val="2"/>
          </w:tcPr>
          <w:p w:rsidR="00293758" w:rsidRDefault="00293758" w:rsidP="00AC4AD5">
            <w:pPr>
              <w:pStyle w:val="CRCoverPage"/>
              <w:spacing w:after="0"/>
              <w:rPr>
                <w:b/>
                <w:i/>
                <w:noProof/>
                <w:sz w:val="8"/>
                <w:szCs w:val="8"/>
              </w:rPr>
            </w:pPr>
          </w:p>
        </w:tc>
        <w:tc>
          <w:tcPr>
            <w:tcW w:w="6946" w:type="dxa"/>
            <w:gridSpan w:val="9"/>
          </w:tcPr>
          <w:p w:rsidR="00293758" w:rsidRDefault="00293758" w:rsidP="00AC4AD5">
            <w:pPr>
              <w:pStyle w:val="CRCoverPage"/>
              <w:spacing w:after="0"/>
              <w:rPr>
                <w:noProof/>
                <w:sz w:val="8"/>
                <w:szCs w:val="8"/>
              </w:rPr>
            </w:pPr>
          </w:p>
        </w:tc>
      </w:tr>
      <w:tr w:rsidR="00293758" w:rsidTr="00AC4AD5">
        <w:tc>
          <w:tcPr>
            <w:tcW w:w="2694" w:type="dxa"/>
            <w:gridSpan w:val="2"/>
            <w:tcBorders>
              <w:top w:val="single" w:sz="4" w:space="0" w:color="auto"/>
              <w:left w:val="single" w:sz="4" w:space="0" w:color="auto"/>
              <w:bottom w:val="nil"/>
              <w:right w:val="nil"/>
            </w:tcBorders>
            <w:hideMark/>
          </w:tcPr>
          <w:p w:rsidR="00293758" w:rsidRDefault="00293758" w:rsidP="00AC4AD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rsidR="00293758" w:rsidRDefault="00293758" w:rsidP="00AC4AD5">
            <w:pPr>
              <w:pStyle w:val="CRCoverPage"/>
              <w:spacing w:after="0"/>
              <w:ind w:left="100"/>
              <w:rPr>
                <w:noProof/>
              </w:rPr>
            </w:pPr>
            <w:r>
              <w:rPr>
                <w:noProof/>
                <w:lang w:eastAsia="zh-CN"/>
              </w:rPr>
              <w:t>A.4.2</w:t>
            </w:r>
          </w:p>
        </w:tc>
      </w:tr>
      <w:tr w:rsidR="00293758" w:rsidTr="00AC4AD5">
        <w:tc>
          <w:tcPr>
            <w:tcW w:w="2694" w:type="dxa"/>
            <w:gridSpan w:val="2"/>
            <w:tcBorders>
              <w:top w:val="nil"/>
              <w:left w:val="single" w:sz="4" w:space="0" w:color="auto"/>
              <w:bottom w:val="nil"/>
              <w:right w:val="nil"/>
            </w:tcBorders>
          </w:tcPr>
          <w:p w:rsidR="00293758" w:rsidRDefault="00293758" w:rsidP="00AC4AD5">
            <w:pPr>
              <w:pStyle w:val="CRCoverPage"/>
              <w:spacing w:after="0"/>
              <w:rPr>
                <w:b/>
                <w:i/>
                <w:noProof/>
                <w:sz w:val="8"/>
                <w:szCs w:val="8"/>
              </w:rPr>
            </w:pPr>
          </w:p>
        </w:tc>
        <w:tc>
          <w:tcPr>
            <w:tcW w:w="6946" w:type="dxa"/>
            <w:gridSpan w:val="9"/>
            <w:tcBorders>
              <w:top w:val="nil"/>
              <w:left w:val="nil"/>
              <w:bottom w:val="nil"/>
              <w:right w:val="single" w:sz="4" w:space="0" w:color="auto"/>
            </w:tcBorders>
          </w:tcPr>
          <w:p w:rsidR="00293758" w:rsidRDefault="00293758" w:rsidP="00AC4AD5">
            <w:pPr>
              <w:pStyle w:val="CRCoverPage"/>
              <w:spacing w:after="0"/>
              <w:rPr>
                <w:noProof/>
                <w:sz w:val="8"/>
                <w:szCs w:val="8"/>
              </w:rPr>
            </w:pPr>
          </w:p>
        </w:tc>
      </w:tr>
      <w:tr w:rsidR="00293758" w:rsidTr="00AC4AD5">
        <w:tc>
          <w:tcPr>
            <w:tcW w:w="2694" w:type="dxa"/>
            <w:gridSpan w:val="2"/>
            <w:tcBorders>
              <w:top w:val="nil"/>
              <w:left w:val="single" w:sz="4" w:space="0" w:color="auto"/>
              <w:bottom w:val="nil"/>
              <w:right w:val="nil"/>
            </w:tcBorders>
          </w:tcPr>
          <w:p w:rsidR="00293758" w:rsidRDefault="00293758" w:rsidP="00AC4A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293758" w:rsidRDefault="00293758" w:rsidP="00AC4A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293758" w:rsidRDefault="00293758" w:rsidP="00AC4AD5">
            <w:pPr>
              <w:pStyle w:val="CRCoverPage"/>
              <w:spacing w:after="0"/>
              <w:jc w:val="center"/>
              <w:rPr>
                <w:b/>
                <w:caps/>
                <w:noProof/>
              </w:rPr>
            </w:pPr>
            <w:r>
              <w:rPr>
                <w:b/>
                <w:caps/>
                <w:noProof/>
              </w:rPr>
              <w:t>N</w:t>
            </w:r>
          </w:p>
        </w:tc>
        <w:tc>
          <w:tcPr>
            <w:tcW w:w="2977" w:type="dxa"/>
            <w:gridSpan w:val="4"/>
          </w:tcPr>
          <w:p w:rsidR="00293758" w:rsidRDefault="00293758" w:rsidP="00AC4AD5">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293758" w:rsidRDefault="00293758" w:rsidP="00AC4AD5">
            <w:pPr>
              <w:pStyle w:val="CRCoverPage"/>
              <w:spacing w:after="0"/>
              <w:ind w:left="99"/>
              <w:rPr>
                <w:noProof/>
              </w:rPr>
            </w:pPr>
          </w:p>
        </w:tc>
      </w:tr>
      <w:tr w:rsidR="00293758" w:rsidTr="00AC4AD5">
        <w:tc>
          <w:tcPr>
            <w:tcW w:w="2694" w:type="dxa"/>
            <w:gridSpan w:val="2"/>
            <w:tcBorders>
              <w:top w:val="nil"/>
              <w:left w:val="single" w:sz="4" w:space="0" w:color="auto"/>
              <w:bottom w:val="nil"/>
              <w:right w:val="nil"/>
            </w:tcBorders>
            <w:hideMark/>
          </w:tcPr>
          <w:p w:rsidR="00293758" w:rsidRDefault="00293758" w:rsidP="00AC4A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293758" w:rsidRDefault="00293758" w:rsidP="00AC4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293758" w:rsidRDefault="00293758" w:rsidP="00AC4AD5">
            <w:pPr>
              <w:pStyle w:val="CRCoverPage"/>
              <w:spacing w:after="0"/>
              <w:jc w:val="center"/>
              <w:rPr>
                <w:b/>
                <w:caps/>
                <w:noProof/>
              </w:rPr>
            </w:pPr>
            <w:r>
              <w:rPr>
                <w:b/>
                <w:caps/>
                <w:noProof/>
              </w:rPr>
              <w:t>x</w:t>
            </w:r>
          </w:p>
        </w:tc>
        <w:tc>
          <w:tcPr>
            <w:tcW w:w="2977" w:type="dxa"/>
            <w:gridSpan w:val="4"/>
            <w:hideMark/>
          </w:tcPr>
          <w:p w:rsidR="00293758" w:rsidRDefault="00293758" w:rsidP="00AC4AD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293758" w:rsidRDefault="00293758" w:rsidP="00AC4AD5">
            <w:pPr>
              <w:pStyle w:val="CRCoverPage"/>
              <w:spacing w:after="0"/>
              <w:ind w:left="99"/>
              <w:rPr>
                <w:noProof/>
              </w:rPr>
            </w:pPr>
            <w:r>
              <w:rPr>
                <w:noProof/>
              </w:rPr>
              <w:t xml:space="preserve">TS/TR ... CR ... </w:t>
            </w:r>
          </w:p>
        </w:tc>
      </w:tr>
      <w:tr w:rsidR="00293758" w:rsidTr="00AC4AD5">
        <w:tc>
          <w:tcPr>
            <w:tcW w:w="2694" w:type="dxa"/>
            <w:gridSpan w:val="2"/>
            <w:tcBorders>
              <w:top w:val="nil"/>
              <w:left w:val="single" w:sz="4" w:space="0" w:color="auto"/>
              <w:bottom w:val="nil"/>
              <w:right w:val="nil"/>
            </w:tcBorders>
            <w:hideMark/>
          </w:tcPr>
          <w:p w:rsidR="00293758" w:rsidRDefault="00293758" w:rsidP="00AC4A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rsidR="00293758" w:rsidRDefault="00293758" w:rsidP="00AC4A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93758" w:rsidRDefault="00293758" w:rsidP="00AC4AD5">
            <w:pPr>
              <w:pStyle w:val="CRCoverPage"/>
              <w:spacing w:after="0"/>
              <w:jc w:val="center"/>
              <w:rPr>
                <w:b/>
                <w:caps/>
                <w:noProof/>
              </w:rPr>
            </w:pPr>
          </w:p>
        </w:tc>
        <w:tc>
          <w:tcPr>
            <w:tcW w:w="2977" w:type="dxa"/>
            <w:gridSpan w:val="4"/>
            <w:hideMark/>
          </w:tcPr>
          <w:p w:rsidR="00293758" w:rsidRDefault="00293758" w:rsidP="00AC4AD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293758" w:rsidRDefault="00293758" w:rsidP="00AC4AD5">
            <w:pPr>
              <w:pStyle w:val="CRCoverPage"/>
              <w:spacing w:after="0"/>
              <w:ind w:left="99"/>
              <w:rPr>
                <w:noProof/>
              </w:rPr>
            </w:pPr>
            <w:r>
              <w:rPr>
                <w:rFonts w:hint="eastAsia"/>
                <w:noProof/>
                <w:lang w:eastAsia="zh-CN"/>
              </w:rPr>
              <w:t>T</w:t>
            </w:r>
            <w:r>
              <w:rPr>
                <w:noProof/>
                <w:lang w:eastAsia="zh-CN"/>
              </w:rPr>
              <w:t>S 36.521-3</w:t>
            </w:r>
          </w:p>
        </w:tc>
      </w:tr>
      <w:tr w:rsidR="00293758" w:rsidTr="00AC4AD5">
        <w:tc>
          <w:tcPr>
            <w:tcW w:w="2694" w:type="dxa"/>
            <w:gridSpan w:val="2"/>
            <w:tcBorders>
              <w:top w:val="nil"/>
              <w:left w:val="single" w:sz="4" w:space="0" w:color="auto"/>
              <w:bottom w:val="nil"/>
              <w:right w:val="nil"/>
            </w:tcBorders>
            <w:hideMark/>
          </w:tcPr>
          <w:p w:rsidR="00293758" w:rsidRDefault="00293758" w:rsidP="00AC4A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293758" w:rsidRDefault="00293758" w:rsidP="00AC4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293758" w:rsidRDefault="00293758" w:rsidP="00AC4AD5">
            <w:pPr>
              <w:pStyle w:val="CRCoverPage"/>
              <w:spacing w:after="0"/>
              <w:jc w:val="center"/>
              <w:rPr>
                <w:b/>
                <w:caps/>
                <w:noProof/>
              </w:rPr>
            </w:pPr>
            <w:r>
              <w:rPr>
                <w:b/>
                <w:caps/>
                <w:noProof/>
              </w:rPr>
              <w:t>x</w:t>
            </w:r>
          </w:p>
        </w:tc>
        <w:tc>
          <w:tcPr>
            <w:tcW w:w="2977" w:type="dxa"/>
            <w:gridSpan w:val="4"/>
            <w:hideMark/>
          </w:tcPr>
          <w:p w:rsidR="00293758" w:rsidRDefault="00293758" w:rsidP="00AC4AD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293758" w:rsidRDefault="00293758" w:rsidP="00AC4AD5">
            <w:pPr>
              <w:pStyle w:val="CRCoverPage"/>
              <w:spacing w:after="0"/>
              <w:ind w:left="99"/>
              <w:rPr>
                <w:noProof/>
              </w:rPr>
            </w:pPr>
            <w:r>
              <w:rPr>
                <w:noProof/>
              </w:rPr>
              <w:t xml:space="preserve">TS/TR ... CR ... </w:t>
            </w:r>
          </w:p>
        </w:tc>
      </w:tr>
      <w:tr w:rsidR="00293758" w:rsidTr="00AC4AD5">
        <w:tc>
          <w:tcPr>
            <w:tcW w:w="2694" w:type="dxa"/>
            <w:gridSpan w:val="2"/>
            <w:tcBorders>
              <w:top w:val="nil"/>
              <w:left w:val="single" w:sz="4" w:space="0" w:color="auto"/>
              <w:bottom w:val="nil"/>
              <w:right w:val="nil"/>
            </w:tcBorders>
          </w:tcPr>
          <w:p w:rsidR="00293758" w:rsidRDefault="00293758" w:rsidP="00AC4AD5">
            <w:pPr>
              <w:pStyle w:val="CRCoverPage"/>
              <w:spacing w:after="0"/>
              <w:rPr>
                <w:b/>
                <w:i/>
                <w:noProof/>
              </w:rPr>
            </w:pPr>
          </w:p>
        </w:tc>
        <w:tc>
          <w:tcPr>
            <w:tcW w:w="6946" w:type="dxa"/>
            <w:gridSpan w:val="9"/>
            <w:tcBorders>
              <w:top w:val="nil"/>
              <w:left w:val="nil"/>
              <w:bottom w:val="nil"/>
              <w:right w:val="single" w:sz="4" w:space="0" w:color="auto"/>
            </w:tcBorders>
          </w:tcPr>
          <w:p w:rsidR="00293758" w:rsidRDefault="00293758" w:rsidP="00AC4AD5">
            <w:pPr>
              <w:pStyle w:val="CRCoverPage"/>
              <w:spacing w:after="0"/>
              <w:rPr>
                <w:noProof/>
              </w:rPr>
            </w:pPr>
          </w:p>
        </w:tc>
      </w:tr>
      <w:tr w:rsidR="00293758" w:rsidTr="00AC4AD5">
        <w:tc>
          <w:tcPr>
            <w:tcW w:w="2694" w:type="dxa"/>
            <w:gridSpan w:val="2"/>
            <w:tcBorders>
              <w:top w:val="nil"/>
              <w:left w:val="single" w:sz="4" w:space="0" w:color="auto"/>
              <w:bottom w:val="single" w:sz="4" w:space="0" w:color="auto"/>
              <w:right w:val="nil"/>
            </w:tcBorders>
            <w:hideMark/>
          </w:tcPr>
          <w:p w:rsidR="00293758" w:rsidRDefault="00293758" w:rsidP="00AC4AD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293758" w:rsidRDefault="00293758" w:rsidP="00AC4AD5">
            <w:pPr>
              <w:pStyle w:val="CRCoverPage"/>
              <w:spacing w:after="0"/>
              <w:ind w:left="100"/>
              <w:rPr>
                <w:noProof/>
              </w:rPr>
            </w:pPr>
          </w:p>
        </w:tc>
      </w:tr>
      <w:tr w:rsidR="00293758" w:rsidTr="00AC4AD5">
        <w:tc>
          <w:tcPr>
            <w:tcW w:w="2694" w:type="dxa"/>
            <w:gridSpan w:val="2"/>
            <w:tcBorders>
              <w:top w:val="single" w:sz="4" w:space="0" w:color="auto"/>
              <w:left w:val="nil"/>
              <w:bottom w:val="single" w:sz="4" w:space="0" w:color="auto"/>
              <w:right w:val="nil"/>
            </w:tcBorders>
          </w:tcPr>
          <w:p w:rsidR="00293758" w:rsidRDefault="00293758" w:rsidP="00AC4AD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CCEDC7" w:fill="auto"/>
          </w:tcPr>
          <w:p w:rsidR="00293758" w:rsidRDefault="00293758" w:rsidP="00AC4AD5">
            <w:pPr>
              <w:pStyle w:val="CRCoverPage"/>
              <w:spacing w:after="0"/>
              <w:ind w:left="100"/>
              <w:rPr>
                <w:noProof/>
                <w:sz w:val="8"/>
                <w:szCs w:val="8"/>
              </w:rPr>
            </w:pPr>
          </w:p>
        </w:tc>
      </w:tr>
      <w:tr w:rsidR="00293758" w:rsidTr="00AC4AD5">
        <w:tc>
          <w:tcPr>
            <w:tcW w:w="2694" w:type="dxa"/>
            <w:gridSpan w:val="2"/>
            <w:tcBorders>
              <w:top w:val="single" w:sz="4" w:space="0" w:color="auto"/>
              <w:left w:val="single" w:sz="4" w:space="0" w:color="auto"/>
              <w:bottom w:val="single" w:sz="4" w:space="0" w:color="auto"/>
              <w:right w:val="nil"/>
            </w:tcBorders>
            <w:hideMark/>
          </w:tcPr>
          <w:p w:rsidR="00293758" w:rsidRDefault="00293758" w:rsidP="00AC4A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rsidR="00293758" w:rsidRDefault="00293758" w:rsidP="00AC4AD5">
            <w:pPr>
              <w:pStyle w:val="CRCoverPage"/>
              <w:spacing w:after="0"/>
              <w:ind w:left="100"/>
              <w:rPr>
                <w:noProof/>
              </w:rPr>
            </w:pPr>
          </w:p>
        </w:tc>
      </w:tr>
    </w:tbl>
    <w:p w:rsidR="00293758" w:rsidRDefault="00293758" w:rsidP="00293758">
      <w:pPr>
        <w:pStyle w:val="CRCoverPage"/>
        <w:spacing w:after="0"/>
        <w:rPr>
          <w:noProof/>
          <w:sz w:val="8"/>
          <w:szCs w:val="8"/>
        </w:rPr>
      </w:pPr>
    </w:p>
    <w:p w:rsidR="00293758" w:rsidRDefault="00293758" w:rsidP="00293758">
      <w:pPr>
        <w:spacing w:after="0"/>
        <w:rPr>
          <w:noProof/>
        </w:rPr>
        <w:sectPr w:rsidR="00293758">
          <w:footnotePr>
            <w:numRestart w:val="eachSect"/>
          </w:footnotePr>
          <w:pgSz w:w="11907" w:h="16840"/>
          <w:pgMar w:top="1418" w:right="1134" w:bottom="1134" w:left="1134" w:header="680" w:footer="567" w:gutter="0"/>
          <w:cols w:space="720"/>
        </w:sectPr>
      </w:pPr>
    </w:p>
    <w:p w:rsidR="00375732" w:rsidRDefault="00375732" w:rsidP="00375732">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rsidR="00814CBF" w:rsidRPr="00FF3C53" w:rsidRDefault="00814CBF" w:rsidP="00814CBF">
      <w:pPr>
        <w:pStyle w:val="30"/>
        <w:rPr>
          <w:ins w:id="1" w:author="Huawei" w:date="2020-10-20T09:52:00Z"/>
        </w:rPr>
      </w:pPr>
      <w:ins w:id="2" w:author="Huawei" w:date="2020-10-20T09:52:00Z">
        <w:r w:rsidRPr="00FF3C53">
          <w:t>A.4.2.</w:t>
        </w:r>
        <w:r>
          <w:t>x1</w:t>
        </w:r>
        <w:r w:rsidRPr="00FF3C53">
          <w:t xml:space="preserve"> HD – FDD Intra frequency case for UE Category NB1 In-Band mode in normal coverage</w:t>
        </w:r>
        <w:r>
          <w:t xml:space="preserve"> with UE specific DRX </w:t>
        </w:r>
      </w:ins>
    </w:p>
    <w:p w:rsidR="00814CBF" w:rsidRPr="00FF3C53" w:rsidRDefault="00814CBF" w:rsidP="00814CBF">
      <w:pPr>
        <w:pStyle w:val="40"/>
        <w:rPr>
          <w:ins w:id="3" w:author="Huawei" w:date="2020-10-20T09:52:00Z"/>
        </w:rPr>
      </w:pPr>
      <w:ins w:id="4" w:author="Huawei" w:date="2020-10-20T09:52:00Z">
        <w:r w:rsidRPr="00FF3C53">
          <w:t>A.4.2.</w:t>
        </w:r>
        <w:r>
          <w:t>x1</w:t>
        </w:r>
        <w:r w:rsidRPr="00FF3C53">
          <w:t>.1</w:t>
        </w:r>
        <w:r w:rsidRPr="00FF3C53">
          <w:tab/>
          <w:t>Test Purpose and Environment</w:t>
        </w:r>
      </w:ins>
    </w:p>
    <w:p w:rsidR="00814CBF" w:rsidRPr="00FF3C53" w:rsidRDefault="00814CBF" w:rsidP="00814CBF">
      <w:pPr>
        <w:rPr>
          <w:ins w:id="5" w:author="Huawei" w:date="2020-10-20T09:52:00Z"/>
          <w:rFonts w:cs="v4.2.0"/>
        </w:rPr>
      </w:pPr>
      <w:ins w:id="6" w:author="Huawei" w:date="2020-10-20T09:52:00Z">
        <w:r w:rsidRPr="00FF3C53">
          <w:rPr>
            <w:rFonts w:cs="v4.2.0"/>
          </w:rPr>
          <w:t xml:space="preserve">This test is to verify the requirement for the </w:t>
        </w:r>
        <w:r w:rsidRPr="00FF3C53">
          <w:rPr>
            <w:rFonts w:cs="v4.2.0" w:hint="eastAsia"/>
            <w:lang w:eastAsia="zh-CN"/>
          </w:rPr>
          <w:t>HD</w:t>
        </w:r>
        <w:r w:rsidRPr="00FF3C53">
          <w:rPr>
            <w:rFonts w:cs="v4.2.0"/>
          </w:rPr>
          <w:t xml:space="preserve">-FDD intra frequency cell reselection requirements </w:t>
        </w:r>
        <w:r w:rsidRPr="00FF3C53">
          <w:rPr>
            <w:rFonts w:cs="v4.2.0" w:hint="eastAsia"/>
            <w:lang w:eastAsia="zh-CN"/>
          </w:rPr>
          <w:t>for Cat-NB1 UE</w:t>
        </w:r>
        <w:r w:rsidRPr="00FF3C53">
          <w:rPr>
            <w:rFonts w:cs="v4.2.0"/>
          </w:rPr>
          <w:t xml:space="preserve"> specified in clause 4.6.2.2.</w:t>
        </w:r>
      </w:ins>
    </w:p>
    <w:p w:rsidR="00814CBF" w:rsidRPr="00FF3C53" w:rsidRDefault="00814CBF" w:rsidP="00814CBF">
      <w:pPr>
        <w:rPr>
          <w:ins w:id="7" w:author="Huawei" w:date="2020-10-20T09:52:00Z"/>
          <w:rFonts w:cs="v4.2.0"/>
        </w:rPr>
      </w:pPr>
      <w:ins w:id="8" w:author="Huawei" w:date="2020-10-20T09:52:00Z">
        <w:r w:rsidRPr="00FF3C53">
          <w:rPr>
            <w:rFonts w:cs="v4.2.0"/>
          </w:rPr>
          <w:t xml:space="preserve">The test scenario comprises of 1 E-UTRA carrier with two </w:t>
        </w:r>
        <w:proofErr w:type="spellStart"/>
        <w:r w:rsidRPr="00FF3C53">
          <w:rPr>
            <w:rFonts w:cs="v4.2.0"/>
          </w:rPr>
          <w:t>ecells</w:t>
        </w:r>
        <w:proofErr w:type="spellEnd"/>
        <w:r w:rsidRPr="00FF3C53">
          <w:rPr>
            <w:rFonts w:cs="v4.2.0"/>
          </w:rPr>
          <w:t xml:space="preserve"> of different cell ID and one NB-</w:t>
        </w:r>
        <w:proofErr w:type="spellStart"/>
        <w:r w:rsidRPr="00FF3C53">
          <w:rPr>
            <w:rFonts w:cs="v4.2.0"/>
          </w:rPr>
          <w:t>IoT</w:t>
        </w:r>
        <w:proofErr w:type="spellEnd"/>
        <w:r w:rsidRPr="00FF3C53">
          <w:rPr>
            <w:rFonts w:cs="v4.2.0"/>
          </w:rPr>
          <w:t xml:space="preserve"> carrier with 2 </w:t>
        </w:r>
        <w:proofErr w:type="spellStart"/>
        <w:r w:rsidRPr="00FF3C53">
          <w:rPr>
            <w:rFonts w:cs="v4.2.0"/>
          </w:rPr>
          <w:t>ncells</w:t>
        </w:r>
        <w:proofErr w:type="spellEnd"/>
        <w:r w:rsidRPr="00FF3C53">
          <w:rPr>
            <w:rFonts w:cs="v4.2.0"/>
          </w:rPr>
          <w:t xml:space="preserve"> </w:t>
        </w:r>
        <w:r w:rsidRPr="00FF3C53">
          <w:rPr>
            <w:rFonts w:hint="eastAsia"/>
            <w:lang w:eastAsia="zh-CN"/>
          </w:rPr>
          <w:t>of different physical cell ID</w:t>
        </w:r>
        <w:r w:rsidRPr="00FF3C53">
          <w:rPr>
            <w:lang w:eastAsia="zh-CN"/>
          </w:rPr>
          <w:t xml:space="preserve">, </w:t>
        </w:r>
        <w:r w:rsidRPr="00FF3C53">
          <w:rPr>
            <w:rFonts w:cs="v4.2.0"/>
          </w:rPr>
          <w:t>as given in tables A.4.2.</w:t>
        </w:r>
        <w:r>
          <w:rPr>
            <w:rFonts w:cs="v4.2.0"/>
          </w:rPr>
          <w:t>x1</w:t>
        </w:r>
        <w:r w:rsidRPr="00FF3C53">
          <w:rPr>
            <w:rFonts w:cs="v4.2.0"/>
          </w:rPr>
          <w:t>.1-1,</w:t>
        </w:r>
        <w:r w:rsidRPr="00FF3C53">
          <w:rPr>
            <w:rFonts w:cs="v4.2.0"/>
            <w:lang w:eastAsia="zh-CN"/>
          </w:rPr>
          <w:t xml:space="preserve"> </w:t>
        </w:r>
        <w:r w:rsidRPr="00FF3C53">
          <w:rPr>
            <w:rFonts w:cs="v4.2.0"/>
          </w:rPr>
          <w:t>A.4.2.</w:t>
        </w:r>
        <w:r>
          <w:rPr>
            <w:rFonts w:cs="v4.2.0"/>
          </w:rPr>
          <w:t>x1</w:t>
        </w:r>
        <w:r w:rsidRPr="00FF3C53">
          <w:rPr>
            <w:rFonts w:cs="v4.2.0"/>
          </w:rPr>
          <w:t xml:space="preserve">.1-2 </w:t>
        </w:r>
        <w:r w:rsidRPr="00FF3C53">
          <w:rPr>
            <w:rFonts w:cs="v4.2.0"/>
            <w:lang w:eastAsia="zh-CN"/>
          </w:rPr>
          <w:t xml:space="preserve">and </w:t>
        </w:r>
        <w:r w:rsidRPr="00FF3C53">
          <w:rPr>
            <w:rFonts w:cs="v4.2.0"/>
          </w:rPr>
          <w:t>A.4.2.</w:t>
        </w:r>
        <w:r>
          <w:rPr>
            <w:rFonts w:cs="v4.2.0"/>
          </w:rPr>
          <w:t>x1</w:t>
        </w:r>
        <w:r w:rsidRPr="00FF3C53">
          <w:rPr>
            <w:rFonts w:cs="v4.2.0"/>
          </w:rPr>
          <w:t xml:space="preserve">.1-3. The test consists of three successive time periods, with time duration of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xml:space="preserve">. In Test 2, UE supports the UE specific DRX cycle of 0.64 s and the UE shall be configured with DRX cycle of 0.64 s </w:t>
        </w:r>
        <w:r w:rsidRPr="00FF3C53">
          <w:rPr>
            <w:rFonts w:cs="v4.2.0"/>
          </w:rPr>
          <w:t>prior to the start of the test</w:t>
        </w:r>
        <w:r>
          <w:t>.</w:t>
        </w:r>
      </w:ins>
    </w:p>
    <w:p w:rsidR="00814CBF" w:rsidRPr="00FF3C53" w:rsidRDefault="00814CBF" w:rsidP="00814CBF">
      <w:pPr>
        <w:pStyle w:val="TH"/>
        <w:rPr>
          <w:ins w:id="9" w:author="Huawei" w:date="2020-10-20T09:52:00Z"/>
          <w:lang w:eastAsia="zh-CN"/>
        </w:rPr>
      </w:pPr>
      <w:ins w:id="10" w:author="Huawei" w:date="2020-10-20T09:52:00Z">
        <w:r w:rsidRPr="00FF3C53">
          <w:rPr>
            <w:rFonts w:cs="v4.2.0"/>
          </w:rPr>
          <w:t>Table A.4.2.</w:t>
        </w:r>
        <w:r>
          <w:rPr>
            <w:rFonts w:cs="v4.2.0"/>
          </w:rPr>
          <w:t>x1</w:t>
        </w:r>
        <w:r w:rsidRPr="00FF3C53">
          <w:rPr>
            <w:rFonts w:cs="v4.2.0"/>
          </w:rPr>
          <w:t xml:space="preserve">.1-1: General test parameters for </w:t>
        </w:r>
        <w:r w:rsidRPr="00FF3C53">
          <w:rPr>
            <w:rFonts w:cs="v4.2.0" w:hint="eastAsia"/>
            <w:lang w:eastAsia="zh-CN"/>
          </w:rPr>
          <w:t>HD-</w:t>
        </w:r>
        <w:r w:rsidRPr="00FF3C53">
          <w:rPr>
            <w:rFonts w:cs="v4.2.0"/>
          </w:rPr>
          <w:t>FDD intra frequency cell reselection test case</w:t>
        </w:r>
        <w:r w:rsidRPr="00FF3C53">
          <w:rPr>
            <w:rFonts w:cs="v4.2.0" w:hint="eastAsia"/>
            <w:lang w:eastAsia="zh-CN"/>
          </w:rPr>
          <w:t xml:space="preserve"> for Cat-NB1 UE in normal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11"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2" w:author="Huawei" w:date="2020-10-20T09:52:00Z"/>
                <w:lang w:eastAsia="ja-JP"/>
              </w:rPr>
            </w:pPr>
            <w:ins w:id="13" w:author="Huawei" w:date="2020-10-20T09:52:00Z">
              <w:r w:rsidRPr="00FF3C53">
                <w:rPr>
                  <w:lang w:eastAsia="ja-JP"/>
                </w:rPr>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4" w:author="Huawei" w:date="2020-10-20T09:52:00Z"/>
                <w:lang w:eastAsia="ja-JP"/>
              </w:rPr>
            </w:pPr>
            <w:ins w:id="15" w:author="Huawei" w:date="2020-10-20T09:52:00Z">
              <w:r w:rsidRPr="00FF3C53">
                <w:rPr>
                  <w:lang w:eastAsia="ja-JP"/>
                </w:rPr>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 w:author="Huawei" w:date="2020-10-20T09:52:00Z"/>
                <w:lang w:eastAsia="ja-JP"/>
              </w:rPr>
            </w:pPr>
            <w:ins w:id="17" w:author="Huawei" w:date="2020-10-20T09:52:00Z">
              <w:r w:rsidRPr="00FF3C53">
                <w:rPr>
                  <w:lang w:eastAsia="ja-JP"/>
                </w:rPr>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8" w:author="Huawei" w:date="2020-10-20T09:52:00Z"/>
                <w:lang w:eastAsia="ja-JP"/>
              </w:rPr>
            </w:pPr>
            <w:ins w:id="19" w:author="Huawei" w:date="2020-10-20T09:52:00Z">
              <w:r w:rsidRPr="00FF3C53">
                <w:rPr>
                  <w:lang w:eastAsia="ja-JP"/>
                </w:rPr>
                <w:t>Comment</w:t>
              </w:r>
            </w:ins>
          </w:p>
        </w:tc>
      </w:tr>
      <w:tr w:rsidR="00814CBF" w:rsidRPr="00FF3C53" w:rsidTr="00011511">
        <w:trPr>
          <w:cantSplit/>
          <w:jc w:val="center"/>
          <w:ins w:id="20"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21" w:author="Huawei" w:date="2020-10-20T09:52:00Z"/>
                <w:lang w:eastAsia="ja-JP"/>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22" w:author="Huawei" w:date="2020-10-20T09:52:00Z"/>
                <w:lang w:eastAsia="ja-JP"/>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3" w:author="Huawei" w:date="2020-10-20T09:52:00Z"/>
                <w:lang w:eastAsia="ja-JP"/>
              </w:rPr>
            </w:pPr>
            <w:ins w:id="24" w:author="Huawei" w:date="2020-10-20T09:52:00Z">
              <w:r>
                <w:rPr>
                  <w:lang w:eastAsia="ja-JP"/>
                </w:rPr>
                <w:t>Test 1</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 w:author="Huawei" w:date="2020-10-20T09:52:00Z"/>
                <w:lang w:eastAsia="ja-JP"/>
              </w:rPr>
            </w:pPr>
            <w:ins w:id="26" w:author="Huawei" w:date="2020-10-20T09:52:00Z">
              <w:r>
                <w:rPr>
                  <w:lang w:eastAsia="ja-JP"/>
                </w:rP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27" w:author="Huawei" w:date="2020-10-20T09:52:00Z"/>
                <w:lang w:eastAsia="ja-JP"/>
              </w:rPr>
            </w:pPr>
          </w:p>
        </w:tc>
      </w:tr>
      <w:tr w:rsidR="00814CBF" w:rsidRPr="00FF3C53" w:rsidTr="00011511">
        <w:trPr>
          <w:cantSplit/>
          <w:jc w:val="center"/>
          <w:ins w:id="2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 w:author="Huawei" w:date="2020-10-20T09:52:00Z"/>
                <w:lang w:eastAsia="ja-JP"/>
              </w:rPr>
            </w:pPr>
            <w:ins w:id="30" w:author="Huawei" w:date="2020-10-20T09:52:00Z">
              <w:r w:rsidRPr="00FF3C53">
                <w:rPr>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31"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2" w:author="Huawei" w:date="2020-10-20T09:52:00Z"/>
                <w:lang w:eastAsia="ja-JP"/>
              </w:rPr>
            </w:pPr>
            <w:ins w:id="33" w:author="Huawei" w:date="2020-10-20T09:52:00Z">
              <w:r w:rsidRPr="00FF3C53">
                <w:rPr>
                  <w:lang w:eastAsia="ja-JP"/>
                </w:rPr>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 w:author="Huawei" w:date="2020-10-20T09:52:00Z"/>
                <w:b/>
                <w:lang w:eastAsia="ja-JP"/>
              </w:rPr>
            </w:pPr>
          </w:p>
        </w:tc>
      </w:tr>
      <w:tr w:rsidR="00814CBF" w:rsidRPr="00FF3C53" w:rsidTr="00011511">
        <w:trPr>
          <w:cantSplit/>
          <w:jc w:val="center"/>
          <w:ins w:id="35"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 w:author="Huawei" w:date="2020-10-20T09:52:00Z"/>
                <w:lang w:eastAsia="ja-JP"/>
              </w:rPr>
            </w:pPr>
            <w:ins w:id="37" w:author="Huawei" w:date="2020-10-20T09:52:00Z">
              <w:r w:rsidRPr="00FF3C53">
                <w:rPr>
                  <w:lang w:eastAsia="ja-JP"/>
                </w:rPr>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 w:author="Huawei" w:date="2020-10-20T09:52:00Z"/>
                <w:lang w:eastAsia="ja-JP"/>
              </w:rPr>
            </w:pPr>
            <w:ins w:id="39"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0"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1" w:author="Huawei" w:date="2020-10-20T09:52:00Z"/>
                <w:lang w:eastAsia="ja-JP"/>
              </w:rPr>
            </w:pPr>
            <w:ins w:id="42"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3" w:author="Huawei" w:date="2020-10-20T09:52:00Z"/>
                <w:lang w:eastAsia="ja-JP"/>
              </w:rPr>
            </w:pPr>
          </w:p>
        </w:tc>
      </w:tr>
      <w:tr w:rsidR="00814CBF" w:rsidRPr="00FF3C53" w:rsidTr="00011511">
        <w:trPr>
          <w:cantSplit/>
          <w:trHeight w:val="463"/>
          <w:jc w:val="center"/>
          <w:ins w:id="44"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5" w:author="Huawei" w:date="2020-10-20T09:52:00Z"/>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 w:author="Huawei" w:date="2020-10-20T09:52:00Z"/>
                <w:lang w:eastAsia="ja-JP"/>
              </w:rPr>
            </w:pPr>
            <w:ins w:id="47"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8"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9" w:author="Huawei" w:date="2020-10-20T09:52:00Z"/>
                <w:lang w:eastAsia="ja-JP"/>
              </w:rPr>
            </w:pPr>
            <w:ins w:id="50" w:author="Huawei" w:date="2020-10-20T09:52:00Z">
              <w:r w:rsidRPr="00FF3C53">
                <w:rPr>
                  <w:lang w:eastAsia="ja-JP"/>
                </w:rPr>
                <w:t>eCell1, eCell2, 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1" w:author="Huawei" w:date="2020-10-20T09:52:00Z"/>
                <w:lang w:eastAsia="ja-JP"/>
              </w:rPr>
            </w:pPr>
          </w:p>
        </w:tc>
      </w:tr>
      <w:tr w:rsidR="00814CBF" w:rsidRPr="00FF3C53" w:rsidTr="00011511">
        <w:trPr>
          <w:cantSplit/>
          <w:jc w:val="center"/>
          <w:ins w:id="52"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53" w:author="Huawei" w:date="2020-10-20T09:52:00Z"/>
                <w:lang w:eastAsia="ja-JP"/>
              </w:rPr>
            </w:pPr>
            <w:ins w:id="54" w:author="Huawei" w:date="2020-10-20T09:52:00Z">
              <w:r w:rsidRPr="00FF3C53">
                <w:rPr>
                  <w:lang w:eastAsia="ja-JP"/>
                </w:rPr>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55" w:author="Huawei" w:date="2020-10-20T09:52:00Z"/>
                <w:lang w:eastAsia="ja-JP"/>
              </w:rPr>
            </w:pPr>
            <w:ins w:id="56"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57"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58" w:author="Huawei" w:date="2020-10-20T09:52:00Z"/>
                <w:lang w:eastAsia="ja-JP"/>
              </w:rPr>
            </w:pPr>
            <w:ins w:id="59" w:author="Huawei" w:date="2020-10-20T09:52:00Z">
              <w:r w:rsidRPr="00FF3C53">
                <w:rPr>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0" w:author="Huawei" w:date="2020-10-20T09:52:00Z"/>
                <w:lang w:eastAsia="ja-JP"/>
              </w:rPr>
            </w:pPr>
          </w:p>
        </w:tc>
      </w:tr>
      <w:tr w:rsidR="00814CBF" w:rsidRPr="00FF3C53" w:rsidTr="00011511">
        <w:trPr>
          <w:cantSplit/>
          <w:jc w:val="center"/>
          <w:ins w:id="61"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62" w:author="Huawei" w:date="2020-10-20T09:52:00Z"/>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63" w:author="Huawei" w:date="2020-10-20T09:52:00Z"/>
                <w:lang w:eastAsia="ja-JP"/>
              </w:rPr>
            </w:pPr>
            <w:ins w:id="64"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65"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66" w:author="Huawei" w:date="2020-10-20T09:52:00Z"/>
                <w:lang w:eastAsia="ja-JP"/>
              </w:rPr>
            </w:pPr>
            <w:ins w:id="67" w:author="Huawei" w:date="2020-10-20T09:52:00Z">
              <w:r w:rsidRPr="00FF3C53">
                <w:rPr>
                  <w:lang w:eastAsia="ja-JP"/>
                </w:rPr>
                <w:t>eCell1, eCell2, 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8" w:author="Huawei" w:date="2020-10-20T09:52:00Z"/>
                <w:lang w:eastAsia="ja-JP"/>
              </w:rPr>
            </w:pPr>
          </w:p>
        </w:tc>
      </w:tr>
      <w:tr w:rsidR="00814CBF" w:rsidRPr="00FF3C53" w:rsidTr="00011511">
        <w:trPr>
          <w:cantSplit/>
          <w:jc w:val="center"/>
          <w:ins w:id="69"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0" w:author="Huawei" w:date="2020-10-20T09:52:00Z"/>
                <w:lang w:eastAsia="ja-JP"/>
              </w:rPr>
            </w:pPr>
            <w:ins w:id="71" w:author="Huawei" w:date="2020-10-20T09:52:00Z">
              <w:r w:rsidRPr="00FF3C53">
                <w:rPr>
                  <w:lang w:eastAsia="ja-JP"/>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2" w:author="Huawei" w:date="2020-10-20T09:52:00Z"/>
                <w:lang w:eastAsia="ja-JP"/>
              </w:rPr>
            </w:pPr>
            <w:ins w:id="73" w:author="Huawei" w:date="2020-10-20T09:52:00Z">
              <w:r w:rsidRPr="00FF3C53">
                <w:rPr>
                  <w:lang w:eastAsia="ja-JP"/>
                </w:rPr>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74"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75" w:author="Huawei" w:date="2020-10-20T09:52:00Z"/>
                <w:lang w:eastAsia="ja-JP"/>
              </w:rPr>
            </w:pPr>
            <w:ins w:id="76"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7" w:author="Huawei" w:date="2020-10-20T09:52:00Z"/>
                <w:lang w:eastAsia="ja-JP"/>
              </w:rPr>
            </w:pPr>
          </w:p>
        </w:tc>
      </w:tr>
      <w:tr w:rsidR="00814CBF" w:rsidRPr="00FF3C53" w:rsidTr="00011511">
        <w:trPr>
          <w:cantSplit/>
          <w:jc w:val="center"/>
          <w:ins w:id="7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9" w:author="Huawei" w:date="2020-10-20T09:52:00Z"/>
                <w:lang w:val="it-IT" w:eastAsia="ja-JP"/>
              </w:rPr>
            </w:pPr>
            <w:ins w:id="80" w:author="Huawei" w:date="2020-10-20T09:52:00Z">
              <w:r w:rsidRPr="00FF3C53">
                <w:rPr>
                  <w:rFonts w:cs="v4.2.0"/>
                  <w:bCs/>
                  <w:lang w:val="it-IT"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81" w:author="Huawei" w:date="2020-10-20T09:52:00Z"/>
                <w:lang w:val="it-IT"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82" w:author="Huawei" w:date="2020-10-20T09:52:00Z"/>
                <w:lang w:eastAsia="ja-JP"/>
              </w:rPr>
            </w:pPr>
            <w:ins w:id="83" w:author="Huawei" w:date="2020-10-20T09:52:00Z">
              <w:r w:rsidRPr="00FF3C53">
                <w:rPr>
                  <w:rFonts w:cs="v4.2.0"/>
                  <w:bCs/>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4" w:author="Huawei" w:date="2020-10-20T09:52:00Z"/>
                <w:lang w:eastAsia="ja-JP"/>
              </w:rPr>
            </w:pPr>
            <w:ins w:id="85" w:author="Huawei" w:date="2020-10-20T09:52:00Z">
              <w:r w:rsidRPr="00FF3C53">
                <w:rPr>
                  <w:rFonts w:cs="v4.2.0"/>
                  <w:bCs/>
                  <w:lang w:eastAsia="ja-JP"/>
                </w:rPr>
                <w:t xml:space="preserve">One carrier frequency is used for eCell1 and </w:t>
              </w:r>
              <w:r w:rsidRPr="00FF3C53">
                <w:rPr>
                  <w:lang w:eastAsia="ja-JP"/>
                </w:rPr>
                <w:t>eCell2</w:t>
              </w:r>
              <w:r w:rsidRPr="00FF3C53">
                <w:rPr>
                  <w:rFonts w:cs="v4.2.0"/>
                  <w:bCs/>
                  <w:lang w:eastAsia="ja-JP"/>
                </w:rPr>
                <w:t>.</w:t>
              </w:r>
            </w:ins>
          </w:p>
        </w:tc>
      </w:tr>
      <w:tr w:rsidR="00814CBF" w:rsidRPr="00FF3C53" w:rsidTr="00011511">
        <w:trPr>
          <w:cantSplit/>
          <w:jc w:val="center"/>
          <w:ins w:id="8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7" w:author="Huawei" w:date="2020-10-20T09:52:00Z"/>
                <w:lang w:eastAsia="ja-JP"/>
              </w:rPr>
            </w:pPr>
            <w:ins w:id="88" w:author="Huawei" w:date="2020-10-20T09:52:00Z">
              <w:r w:rsidRPr="00FF3C53">
                <w:rPr>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89" w:author="Huawei" w:date="2020-10-20T09:52:00Z"/>
                <w:lang w:eastAsia="ja-JP"/>
              </w:rPr>
            </w:pPr>
            <w:ins w:id="90" w:author="Huawei" w:date="2020-10-20T09:52:00Z">
              <w:r w:rsidRPr="00FF3C53">
                <w:rPr>
                  <w:rFonts w:cs="v4.2.0"/>
                  <w:lang w:eastAsia="ja-JP"/>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91" w:author="Huawei" w:date="2020-10-20T09:52:00Z"/>
                <w:lang w:eastAsia="ja-JP"/>
              </w:rPr>
            </w:pPr>
            <w:ins w:id="92" w:author="Huawei" w:date="2020-10-20T09:52:00Z">
              <w:r w:rsidRPr="00FF3C53">
                <w:rPr>
                  <w:rFonts w:cs="v4.2.0"/>
                  <w:lang w:eastAsia="ja-JP"/>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3" w:author="Huawei" w:date="2020-10-20T09:52:00Z"/>
                <w:lang w:eastAsia="ja-JP"/>
              </w:rPr>
            </w:pPr>
            <w:ins w:id="94" w:author="Huawei" w:date="2020-10-20T09:52:00Z">
              <w:r w:rsidRPr="00FF3C53">
                <w:rPr>
                  <w:rFonts w:cs="v4.2.0"/>
                  <w:lang w:eastAsia="ja-JP"/>
                </w:rPr>
                <w:t>No additional delays in random access procedure.</w:t>
              </w:r>
            </w:ins>
          </w:p>
        </w:tc>
      </w:tr>
      <w:tr w:rsidR="00814CBF" w:rsidRPr="00FF3C53" w:rsidTr="00011511">
        <w:trPr>
          <w:cantSplit/>
          <w:jc w:val="center"/>
          <w:ins w:id="9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6" w:author="Huawei" w:date="2020-10-20T09:52:00Z"/>
                <w:lang w:eastAsia="zh-CN"/>
              </w:rPr>
            </w:pPr>
            <w:ins w:id="97"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98"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99" w:author="Huawei" w:date="2020-10-20T09:52:00Z"/>
                <w:lang w:eastAsia="zh-CN"/>
              </w:rPr>
            </w:pPr>
            <w:ins w:id="100" w:author="Huawei" w:date="2020-10-20T09:52:00Z">
              <w:r w:rsidRPr="00FF3C53">
                <w:rPr>
                  <w:rFonts w:cs="v3.7.0"/>
                </w:rPr>
                <w:t>NPRACH.R-</w:t>
              </w:r>
              <w:r w:rsidRPr="00FF3C53">
                <w:rPr>
                  <w:lang w:eastAsia="zh-CN"/>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1" w:author="Huawei" w:date="2020-10-20T09:52:00Z"/>
                <w:lang w:eastAsia="zh-CN"/>
              </w:rPr>
            </w:pPr>
            <w:ins w:id="102" w:author="Huawei" w:date="2020-10-20T09:52:00Z">
              <w:r w:rsidRPr="00FF3C53">
                <w:rPr>
                  <w:lang w:eastAsia="zh-CN"/>
                </w:rPr>
                <w:t xml:space="preserve">Refer to </w:t>
              </w:r>
              <w:r w:rsidRPr="00FF3C53">
                <w:rPr>
                  <w:rFonts w:cs="v4.2.0"/>
                  <w:lang w:eastAsia="ja-JP"/>
                </w:rPr>
                <w:t>A.</w:t>
              </w:r>
              <w:r w:rsidRPr="00FF3C53">
                <w:rPr>
                  <w:rFonts w:cs="v4.2.0"/>
                  <w:lang w:eastAsia="zh-CN"/>
                </w:rPr>
                <w:t>3.18</w:t>
              </w:r>
            </w:ins>
          </w:p>
        </w:tc>
      </w:tr>
      <w:tr w:rsidR="00814CBF" w:rsidRPr="00FF3C53" w:rsidTr="00011511">
        <w:trPr>
          <w:cantSplit/>
          <w:jc w:val="center"/>
          <w:ins w:id="10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4" w:author="Huawei" w:date="2020-10-20T09:52:00Z"/>
                <w:lang w:eastAsia="ja-JP"/>
              </w:rPr>
            </w:pPr>
            <w:ins w:id="105" w:author="Huawei" w:date="2020-10-20T09:52:00Z">
              <w:r w:rsidRPr="00FF3C53">
                <w:rPr>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06" w:author="Huawei" w:date="2020-10-20T09:52:00Z"/>
                <w:lang w:eastAsia="ja-JP"/>
              </w:rPr>
            </w:pPr>
            <w:ins w:id="107" w:author="Huawei" w:date="2020-10-20T09:52:00Z">
              <w:r w:rsidRPr="00FF3C53">
                <w:rPr>
                  <w:lang w:eastAsia="ja-JP"/>
                </w:rPr>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08" w:author="Huawei" w:date="2020-10-20T09:52:00Z"/>
                <w:lang w:eastAsia="ja-JP"/>
              </w:rPr>
            </w:pPr>
            <w:ins w:id="109" w:author="Huawei" w:date="2020-10-20T09:52:00Z">
              <w:r>
                <w:rPr>
                  <w:lang w:eastAsia="ja-JP"/>
                </w:rP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110" w:author="Huawei" w:date="2020-10-20T09:52:00Z"/>
                <w:lang w:eastAsia="ja-JP"/>
              </w:rPr>
            </w:pPr>
            <w:ins w:id="111" w:author="Huawei" w:date="2020-10-20T09:52:00Z">
              <w:r>
                <w:rPr>
                  <w:lang w:eastAsia="ja-JP"/>
                </w:rP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2" w:author="Huawei" w:date="2020-10-20T09:52:00Z"/>
                <w:lang w:eastAsia="ja-JP"/>
              </w:rPr>
            </w:pPr>
            <w:ins w:id="113" w:author="Huawei" w:date="2020-10-20T09:52:00Z">
              <w:r w:rsidRPr="00FF3C53">
                <w:rPr>
                  <w:lang w:eastAsia="ja-JP"/>
                </w:rPr>
                <w:t>The value shall be used for all cells in the test.</w:t>
              </w:r>
            </w:ins>
          </w:p>
        </w:tc>
      </w:tr>
      <w:tr w:rsidR="00814CBF" w:rsidRPr="00FF3C53" w:rsidTr="00011511">
        <w:trPr>
          <w:cantSplit/>
          <w:jc w:val="center"/>
          <w:ins w:id="11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5" w:author="Huawei" w:date="2020-10-20T09:52:00Z"/>
                <w:lang w:eastAsia="ja-JP"/>
              </w:rPr>
            </w:pPr>
            <w:ins w:id="116" w:author="Huawei" w:date="2020-10-20T09:52:00Z">
              <w:r w:rsidRPr="00FF3C53">
                <w:rPr>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17" w:author="Huawei" w:date="2020-10-20T09:52:00Z"/>
                <w:lang w:eastAsia="ja-JP"/>
              </w:rPr>
            </w:pPr>
            <w:ins w:id="118"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19" w:author="Huawei" w:date="2020-10-20T09:52:00Z"/>
                <w:lang w:eastAsia="ja-JP"/>
              </w:rPr>
            </w:pPr>
            <w:ins w:id="120" w:author="Huawei" w:date="2020-10-20T09:52:00Z">
              <w:r w:rsidRPr="00FF3C53">
                <w:rPr>
                  <w:lang w:eastAsia="ja-JP"/>
                </w:rPr>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21" w:author="Huawei" w:date="2020-10-20T09:52:00Z"/>
                <w:lang w:eastAsia="ja-JP"/>
              </w:rPr>
            </w:pPr>
            <w:ins w:id="122" w:author="Huawei" w:date="2020-10-20T09:52:00Z">
              <w:r w:rsidRPr="00FF3C53">
                <w:rPr>
                  <w:lang w:eastAsia="ja-JP"/>
                </w:rPr>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12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24" w:author="Huawei" w:date="2020-10-20T09:52:00Z"/>
                <w:lang w:eastAsia="ja-JP"/>
              </w:rPr>
            </w:pPr>
            <w:ins w:id="125" w:author="Huawei" w:date="2020-10-20T09:52:00Z">
              <w:r w:rsidRPr="00FF3C53">
                <w:rPr>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26" w:author="Huawei" w:date="2020-10-20T09:52:00Z"/>
                <w:lang w:eastAsia="ja-JP"/>
              </w:rPr>
            </w:pPr>
            <w:ins w:id="127"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28" w:author="Huawei" w:date="2020-10-20T09:52:00Z"/>
                <w:lang w:eastAsia="ja-JP"/>
              </w:rPr>
            </w:pPr>
            <w:ins w:id="129" w:author="Huawei" w:date="2020-10-20T09:52:00Z">
              <w:r>
                <w:rPr>
                  <w:lang w:eastAsia="ja-JP"/>
                </w:rPr>
                <w:t>35</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30" w:author="Huawei" w:date="2020-10-20T09:52:00Z"/>
                <w:lang w:eastAsia="ja-JP"/>
              </w:rPr>
            </w:pPr>
            <w:ins w:id="131" w:author="Huawei" w:date="2020-10-20T09:52:00Z">
              <w:r w:rsidRPr="00FF3C53">
                <w:rPr>
                  <w:lang w:eastAsia="ja-JP"/>
                </w:rPr>
                <w:t xml:space="preserve">T2 is defined so that cell re-selection time is taken into account. </w:t>
              </w:r>
              <w:r w:rsidRPr="00FF3C53">
                <w:rPr>
                  <w:rFonts w:cs="v4.2.0"/>
                </w:rPr>
                <w:t>O</w:t>
              </w:r>
              <w:r w:rsidRPr="00FF3C53">
                <w:rPr>
                  <w:lang w:eastAsia="ja-JP"/>
                </w:rPr>
                <w:t>nce the UE has reselected to nCell2 (within T2) T3 starts</w:t>
              </w:r>
            </w:ins>
          </w:p>
        </w:tc>
      </w:tr>
      <w:tr w:rsidR="00814CBF" w:rsidRPr="00FF3C53" w:rsidTr="00011511">
        <w:trPr>
          <w:cantSplit/>
          <w:jc w:val="center"/>
          <w:ins w:id="132"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33" w:author="Huawei" w:date="2020-10-20T09:52:00Z"/>
                <w:lang w:eastAsia="ja-JP"/>
              </w:rPr>
            </w:pPr>
            <w:ins w:id="134" w:author="Huawei" w:date="2020-10-20T09:52:00Z">
              <w:r w:rsidRPr="00FF3C53">
                <w:rPr>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35" w:author="Huawei" w:date="2020-10-20T09:52:00Z"/>
                <w:lang w:eastAsia="ja-JP"/>
              </w:rPr>
            </w:pPr>
            <w:ins w:id="136"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37" w:author="Huawei" w:date="2020-10-20T09:52:00Z"/>
                <w:lang w:eastAsia="ja-JP"/>
              </w:rPr>
            </w:pPr>
            <w:ins w:id="138" w:author="Huawei" w:date="2020-10-20T09:52:00Z">
              <w:r>
                <w:rPr>
                  <w:lang w:eastAsia="ja-JP"/>
                </w:rPr>
                <w:t>14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39" w:author="Huawei" w:date="2020-10-20T09:52:00Z"/>
                <w:lang w:eastAsia="ja-JP"/>
              </w:rPr>
            </w:pPr>
            <w:ins w:id="140" w:author="Huawei" w:date="2020-10-20T09:52:00Z">
              <w:r w:rsidRPr="00FF3C53">
                <w:rPr>
                  <w:lang w:eastAsia="ja-JP"/>
                </w:rPr>
                <w:t>T3 is defined so that cell re-selection time is taken into account.</w:t>
              </w:r>
            </w:ins>
          </w:p>
        </w:tc>
      </w:tr>
    </w:tbl>
    <w:p w:rsidR="00814CBF" w:rsidRPr="00FF3C53" w:rsidRDefault="00814CBF" w:rsidP="00814CBF">
      <w:pPr>
        <w:rPr>
          <w:ins w:id="141" w:author="Huawei" w:date="2020-10-20T09:52:00Z"/>
        </w:rPr>
      </w:pPr>
    </w:p>
    <w:p w:rsidR="00814CBF" w:rsidRPr="00FF3C53" w:rsidRDefault="00814CBF" w:rsidP="00814CBF">
      <w:pPr>
        <w:pStyle w:val="TH"/>
        <w:rPr>
          <w:ins w:id="142" w:author="Huawei" w:date="2020-10-20T09:52:00Z"/>
          <w:lang w:eastAsia="zh-CN"/>
        </w:rPr>
      </w:pPr>
      <w:ins w:id="143" w:author="Huawei" w:date="2020-10-20T09:52:00Z">
        <w:r w:rsidRPr="00FF3C53">
          <w:lastRenderedPageBreak/>
          <w:t>Table A.4.2.</w:t>
        </w:r>
        <w:r>
          <w:t>x1</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814CBF" w:rsidRPr="00FF3C53" w:rsidTr="00011511">
        <w:trPr>
          <w:cantSplit/>
          <w:jc w:val="center"/>
          <w:ins w:id="144" w:author="Huawei" w:date="2020-10-20T09:52:00Z"/>
        </w:trPr>
        <w:tc>
          <w:tcPr>
            <w:tcW w:w="2268" w:type="dxa"/>
            <w:vMerge w:val="restart"/>
            <w:tcBorders>
              <w:top w:val="single" w:sz="4" w:space="0" w:color="auto"/>
              <w:left w:val="single" w:sz="4" w:space="0" w:color="auto"/>
              <w:right w:val="single" w:sz="4" w:space="0" w:color="auto"/>
            </w:tcBorders>
          </w:tcPr>
          <w:p w:rsidR="00814CBF" w:rsidRPr="00FF3C53" w:rsidRDefault="00814CBF" w:rsidP="00011511">
            <w:pPr>
              <w:pStyle w:val="TAH"/>
              <w:rPr>
                <w:ins w:id="145" w:author="Huawei" w:date="2020-10-20T09:52:00Z"/>
                <w:rFonts w:cs="Arial"/>
                <w:lang w:eastAsia="ja-JP"/>
              </w:rPr>
            </w:pPr>
            <w:ins w:id="146" w:author="Huawei" w:date="2020-10-20T09:52:00Z">
              <w:r w:rsidRPr="00FF3C53">
                <w:rPr>
                  <w:lang w:eastAsia="ja-JP"/>
                </w:rPr>
                <w:t>Parameter</w:t>
              </w:r>
            </w:ins>
          </w:p>
        </w:tc>
        <w:tc>
          <w:tcPr>
            <w:tcW w:w="1418" w:type="dxa"/>
            <w:vMerge w:val="restart"/>
            <w:tcBorders>
              <w:top w:val="single" w:sz="4" w:space="0" w:color="auto"/>
              <w:left w:val="single" w:sz="4" w:space="0" w:color="auto"/>
              <w:right w:val="single" w:sz="4" w:space="0" w:color="auto"/>
            </w:tcBorders>
          </w:tcPr>
          <w:p w:rsidR="00814CBF" w:rsidRPr="00FF3C53" w:rsidRDefault="00814CBF" w:rsidP="00011511">
            <w:pPr>
              <w:pStyle w:val="TAH"/>
              <w:rPr>
                <w:ins w:id="147" w:author="Huawei" w:date="2020-10-20T09:52:00Z"/>
                <w:rFonts w:cs="Arial"/>
                <w:lang w:eastAsia="ja-JP"/>
              </w:rPr>
            </w:pPr>
            <w:ins w:id="148" w:author="Huawei" w:date="2020-10-20T09:52:00Z">
              <w:r w:rsidRPr="00FF3C53">
                <w:rPr>
                  <w:lang w:eastAsia="ja-JP"/>
                </w:rPr>
                <w:t>Unit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49" w:author="Huawei" w:date="2020-10-20T09:52:00Z"/>
                <w:rFonts w:cs="v4.2.0"/>
                <w:lang w:eastAsia="ja-JP"/>
              </w:rPr>
            </w:pPr>
            <w:proofErr w:type="spellStart"/>
            <w:ins w:id="150" w:author="Huawei" w:date="2020-10-20T09:52:00Z">
              <w:r w:rsidRPr="00FF3C53">
                <w:rPr>
                  <w:rFonts w:cs="v4.2.0"/>
                  <w:lang w:eastAsia="ja-JP"/>
                </w:rPr>
                <w:t>nCell</w:t>
              </w:r>
              <w:proofErr w:type="spellEnd"/>
              <w:r w:rsidRPr="00FF3C53">
                <w:rPr>
                  <w:rFonts w:cs="v4.2.0"/>
                  <w:lang w:eastAsia="ja-JP"/>
                </w:rPr>
                <w:t xml:space="preserve"> 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51" w:author="Huawei" w:date="2020-10-20T09:52:00Z"/>
                <w:rFonts w:cs="v4.2.0"/>
                <w:lang w:eastAsia="ja-JP"/>
              </w:rPr>
            </w:pPr>
            <w:proofErr w:type="spellStart"/>
            <w:ins w:id="152" w:author="Huawei" w:date="2020-10-20T09:52:00Z">
              <w:r w:rsidRPr="00FF3C53">
                <w:rPr>
                  <w:rFonts w:cs="v4.2.0"/>
                  <w:lang w:eastAsia="ja-JP"/>
                </w:rPr>
                <w:t>nCell</w:t>
              </w:r>
              <w:proofErr w:type="spellEnd"/>
              <w:r w:rsidRPr="00FF3C53">
                <w:rPr>
                  <w:rFonts w:cs="v4.2.0"/>
                  <w:lang w:eastAsia="ja-JP"/>
                </w:rPr>
                <w:t xml:space="preserve"> 2</w:t>
              </w:r>
            </w:ins>
          </w:p>
        </w:tc>
      </w:tr>
      <w:tr w:rsidR="00814CBF" w:rsidRPr="00FF3C53" w:rsidTr="00011511">
        <w:trPr>
          <w:cantSplit/>
          <w:jc w:val="center"/>
          <w:ins w:id="153" w:author="Huawei" w:date="2020-10-20T09:52:00Z"/>
        </w:trPr>
        <w:tc>
          <w:tcPr>
            <w:tcW w:w="2268" w:type="dxa"/>
            <w:vMerge/>
            <w:tcBorders>
              <w:left w:val="single" w:sz="4" w:space="0" w:color="auto"/>
              <w:bottom w:val="single" w:sz="4" w:space="0" w:color="auto"/>
              <w:right w:val="single" w:sz="4" w:space="0" w:color="auto"/>
            </w:tcBorders>
          </w:tcPr>
          <w:p w:rsidR="00814CBF" w:rsidRPr="00FF3C53" w:rsidRDefault="00814CBF" w:rsidP="00011511">
            <w:pPr>
              <w:pStyle w:val="TAH"/>
              <w:rPr>
                <w:ins w:id="154" w:author="Huawei" w:date="2020-10-20T09:52:00Z"/>
                <w:rFonts w:cs="Arial"/>
                <w:lang w:eastAsia="ja-JP"/>
              </w:rPr>
            </w:pPr>
          </w:p>
        </w:tc>
        <w:tc>
          <w:tcPr>
            <w:tcW w:w="1418" w:type="dxa"/>
            <w:vMerge/>
            <w:tcBorders>
              <w:left w:val="single" w:sz="4" w:space="0" w:color="auto"/>
              <w:bottom w:val="single" w:sz="4" w:space="0" w:color="auto"/>
              <w:right w:val="single" w:sz="4" w:space="0" w:color="auto"/>
            </w:tcBorders>
          </w:tcPr>
          <w:p w:rsidR="00814CBF" w:rsidRPr="00FF3C53" w:rsidRDefault="00814CBF" w:rsidP="00011511">
            <w:pPr>
              <w:pStyle w:val="TAH"/>
              <w:rPr>
                <w:ins w:id="155" w:author="Huawei" w:date="2020-10-20T09:52:00Z"/>
                <w:rFonts w:cs="Arial"/>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56" w:author="Huawei" w:date="2020-10-20T09:52:00Z"/>
                <w:rFonts w:cs="Arial"/>
                <w:lang w:eastAsia="ja-JP"/>
              </w:rPr>
            </w:pPr>
            <w:ins w:id="157" w:author="Huawei" w:date="2020-10-20T09:52:00Z">
              <w:r w:rsidRPr="00FF3C53">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58" w:author="Huawei" w:date="2020-10-20T09:52:00Z"/>
                <w:rFonts w:cs="Arial"/>
                <w:lang w:eastAsia="ja-JP"/>
              </w:rPr>
            </w:pPr>
            <w:ins w:id="159" w:author="Huawei" w:date="2020-10-20T09:52:00Z">
              <w:r w:rsidRPr="00FF3C53">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0" w:author="Huawei" w:date="2020-10-20T09:52:00Z"/>
                <w:rFonts w:cs="Arial"/>
                <w:lang w:eastAsia="ja-JP"/>
              </w:rPr>
            </w:pPr>
            <w:ins w:id="161" w:author="Huawei" w:date="2020-10-20T09:52:00Z">
              <w:r w:rsidRPr="00FF3C53">
                <w:rPr>
                  <w:rFonts w:cs="v4.2.0"/>
                  <w:lang w:eastAsia="ja-JP"/>
                </w:rPr>
                <w:t>T3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2" w:author="Huawei" w:date="2020-10-20T09:52:00Z"/>
                <w:rFonts w:cs="Arial"/>
                <w:lang w:eastAsia="ja-JP"/>
              </w:rPr>
            </w:pPr>
            <w:ins w:id="163" w:author="Huawei" w:date="2020-10-20T09:52:00Z">
              <w:r w:rsidRPr="00FF3C53">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4" w:author="Huawei" w:date="2020-10-20T09:52:00Z"/>
                <w:rFonts w:cs="Arial"/>
                <w:lang w:eastAsia="ja-JP"/>
              </w:rPr>
            </w:pPr>
            <w:ins w:id="165" w:author="Huawei" w:date="2020-10-20T09:52:00Z">
              <w:r w:rsidRPr="00FF3C53">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6" w:author="Huawei" w:date="2020-10-20T09:52:00Z"/>
                <w:rFonts w:cs="Arial"/>
                <w:lang w:eastAsia="ja-JP"/>
              </w:rPr>
            </w:pPr>
            <w:ins w:id="167" w:author="Huawei" w:date="2020-10-20T09:52:00Z">
              <w:r w:rsidRPr="00FF3C53">
                <w:rPr>
                  <w:rFonts w:cs="v4.2.0"/>
                  <w:lang w:eastAsia="ja-JP"/>
                </w:rPr>
                <w:t>T3</w:t>
              </w:r>
            </w:ins>
          </w:p>
        </w:tc>
      </w:tr>
      <w:tr w:rsidR="00814CBF" w:rsidRPr="00FF3C53" w:rsidTr="00011511">
        <w:trPr>
          <w:cantSplit/>
          <w:jc w:val="center"/>
          <w:ins w:id="16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9" w:author="Huawei" w:date="2020-10-20T09:52:00Z"/>
                <w:b/>
                <w:lang w:eastAsia="ja-JP"/>
              </w:rPr>
            </w:pPr>
            <w:proofErr w:type="spellStart"/>
            <w:ins w:id="170" w:author="Huawei" w:date="2020-10-20T09:52:00Z">
              <w:r w:rsidRPr="00FF3C53">
                <w:rPr>
                  <w:lang w:eastAsia="ja-JP"/>
                </w:rPr>
                <w:t>BW</w:t>
              </w:r>
              <w:r w:rsidRPr="00FF3C53">
                <w:rPr>
                  <w:vertAlign w:val="subscript"/>
                  <w:lang w:eastAsia="ja-JP"/>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71" w:author="Huawei" w:date="2020-10-20T09:52:00Z"/>
                <w:lang w:eastAsia="ja-JP"/>
              </w:rPr>
            </w:pPr>
            <w:ins w:id="172" w:author="Huawei" w:date="2020-10-20T09:52:00Z">
              <w:r w:rsidRPr="00FF3C53">
                <w:rPr>
                  <w:lang w:eastAsia="ja-JP"/>
                </w:rPr>
                <w:t>kHz</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73" w:author="Huawei" w:date="2020-10-20T09:52:00Z"/>
                <w:rFonts w:cs="v4.2.0"/>
                <w:lang w:eastAsia="ja-JP"/>
              </w:rPr>
            </w:pPr>
            <w:ins w:id="174" w:author="Huawei" w:date="2020-10-20T09:52:00Z">
              <w:r w:rsidRPr="00FF3C53">
                <w:rPr>
                  <w:rFonts w:cs="v4.2.0"/>
                  <w:lang w:eastAsia="ja-JP"/>
                </w:rPr>
                <w:t>180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75" w:author="Huawei" w:date="2020-10-20T09:52:00Z"/>
                <w:rFonts w:cs="v4.2.0"/>
                <w:lang w:eastAsia="ja-JP"/>
              </w:rPr>
            </w:pPr>
            <w:ins w:id="176" w:author="Huawei" w:date="2020-10-20T09:52:00Z">
              <w:r w:rsidRPr="00FF3C53">
                <w:rPr>
                  <w:rFonts w:cs="v4.2.0"/>
                  <w:lang w:eastAsia="ja-JP"/>
                </w:rPr>
                <w:t>180</w:t>
              </w:r>
            </w:ins>
          </w:p>
        </w:tc>
      </w:tr>
      <w:tr w:rsidR="00814CBF" w:rsidRPr="00FF3C53" w:rsidTr="00011511">
        <w:trPr>
          <w:cantSplit/>
          <w:jc w:val="center"/>
          <w:ins w:id="17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8" w:author="Huawei" w:date="2020-10-20T09:52:00Z"/>
                <w:lang w:eastAsia="ja-JP"/>
              </w:rPr>
            </w:pPr>
            <w:ins w:id="179" w:author="Huawei" w:date="2020-10-20T09:52:00Z">
              <w:r w:rsidRPr="00FF3C53">
                <w:rPr>
                  <w:lang w:eastAsia="ja-JP"/>
                </w:rPr>
                <w:t xml:space="preserve">PRB location within </w:t>
              </w:r>
              <w:proofErr w:type="spellStart"/>
              <w:r w:rsidRPr="00FF3C53">
                <w:rPr>
                  <w:lang w:eastAsia="ja-JP"/>
                </w:rPr>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80" w:author="Huawei" w:date="2020-10-20T09:52:00Z"/>
                <w:b/>
                <w:lang w:eastAsia="ja-JP"/>
              </w:rPr>
            </w:pPr>
            <w:ins w:id="181" w:author="Huawei" w:date="2020-10-20T09:52:00Z">
              <w:r w:rsidRPr="00FF3C53">
                <w:rPr>
                  <w:b/>
                  <w:lang w:eastAsia="ja-JP"/>
                </w:rPr>
                <w: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2" w:author="Huawei" w:date="2020-10-20T09:52:00Z"/>
                <w:rFonts w:cs="v4.2.0"/>
                <w:lang w:eastAsia="ja-JP"/>
              </w:rPr>
            </w:pPr>
            <w:proofErr w:type="spellStart"/>
            <w:ins w:id="183"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17</w:t>
              </w:r>
            </w:ins>
          </w:p>
          <w:p w:rsidR="00814CBF" w:rsidRPr="00FF3C53" w:rsidRDefault="00814CBF" w:rsidP="00011511">
            <w:pPr>
              <w:pStyle w:val="TAL"/>
              <w:jc w:val="center"/>
              <w:rPr>
                <w:ins w:id="184" w:author="Huawei" w:date="2020-10-20T09:52:00Z"/>
                <w:rFonts w:cs="v4.2.0"/>
                <w:lang w:eastAsia="ja-JP"/>
              </w:rPr>
            </w:pPr>
            <w:proofErr w:type="spellStart"/>
            <w:ins w:id="185"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6" w:author="Huawei" w:date="2020-10-20T09:52:00Z"/>
                <w:rFonts w:cs="v4.2.0"/>
                <w:lang w:eastAsia="ja-JP"/>
              </w:rPr>
            </w:pPr>
            <w:proofErr w:type="spellStart"/>
            <w:ins w:id="187"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17</w:t>
              </w:r>
            </w:ins>
          </w:p>
          <w:p w:rsidR="00814CBF" w:rsidRPr="00FF3C53" w:rsidRDefault="00814CBF" w:rsidP="00011511">
            <w:pPr>
              <w:pStyle w:val="TAL"/>
              <w:jc w:val="center"/>
              <w:rPr>
                <w:ins w:id="188" w:author="Huawei" w:date="2020-10-20T09:52:00Z"/>
                <w:rFonts w:cs="v4.2.0"/>
                <w:lang w:eastAsia="ja-JP"/>
              </w:rPr>
            </w:pPr>
            <w:proofErr w:type="spellStart"/>
            <w:ins w:id="189"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r>
      <w:tr w:rsidR="00814CBF" w:rsidRPr="00FF3C53" w:rsidTr="00011511">
        <w:trPr>
          <w:cantSplit/>
          <w:jc w:val="center"/>
          <w:ins w:id="19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1" w:author="Huawei" w:date="2020-10-20T09:52:00Z"/>
                <w:lang w:eastAsia="ja-JP"/>
              </w:rPr>
            </w:pPr>
            <w:ins w:id="192" w:author="Huawei" w:date="2020-10-20T09:52:00Z">
              <w:r w:rsidRPr="00FF3C53">
                <w:rPr>
                  <w:bCs/>
                  <w:lang w:eastAsia="ja-JP"/>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193" w:author="Huawei" w:date="2020-10-20T09:52:00Z"/>
                <w:lang w:eastAsia="ja-JP"/>
              </w:rPr>
            </w:pPr>
            <w:ins w:id="194" w:author="Huawei" w:date="2020-10-20T09:52:00Z">
              <w:r w:rsidRPr="00FF3C53">
                <w:rPr>
                  <w:lang w:eastAsia="ja-JP"/>
                </w:rPr>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195" w:author="Huawei" w:date="2020-10-20T09:52:00Z"/>
                <w:rFonts w:cs="v4.2.0"/>
                <w:lang w:eastAsia="zh-CN"/>
              </w:rPr>
            </w:pPr>
            <w:ins w:id="196" w:author="Huawei" w:date="2020-10-20T09:52:00Z">
              <w:r w:rsidRPr="00FF3C53">
                <w:rPr>
                  <w:rFonts w:cs="v4.2.0"/>
                  <w:lang w:eastAsia="zh-CN"/>
                </w:rPr>
                <w:t>-3</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197" w:author="Huawei" w:date="2020-10-20T09:52:00Z"/>
                <w:rFonts w:cs="v4.2.0"/>
                <w:lang w:eastAsia="zh-CN"/>
              </w:rPr>
            </w:pPr>
            <w:ins w:id="198" w:author="Huawei" w:date="2020-10-20T09:52:00Z">
              <w:r w:rsidRPr="00FF3C53">
                <w:rPr>
                  <w:rFonts w:cs="v4.2.0"/>
                  <w:lang w:eastAsia="zh-CN"/>
                </w:rPr>
                <w:t>-3</w:t>
              </w:r>
            </w:ins>
          </w:p>
        </w:tc>
      </w:tr>
      <w:tr w:rsidR="00814CBF" w:rsidRPr="00FF3C53" w:rsidTr="00011511">
        <w:trPr>
          <w:cantSplit/>
          <w:jc w:val="center"/>
          <w:ins w:id="19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0" w:author="Huawei" w:date="2020-10-20T09:52:00Z"/>
                <w:lang w:eastAsia="ja-JP"/>
              </w:rPr>
            </w:pPr>
            <w:ins w:id="201" w:author="Huawei" w:date="2020-10-20T09:52:00Z">
              <w:r w:rsidRPr="00FF3C53">
                <w:rPr>
                  <w:bCs/>
                  <w:lang w:eastAsia="ja-JP"/>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02" w:author="Huawei" w:date="2020-10-20T09:52:00Z"/>
                <w:lang w:eastAsia="ja-JP"/>
              </w:rPr>
            </w:pPr>
            <w:ins w:id="203"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04"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05" w:author="Huawei" w:date="2020-10-20T09:52:00Z"/>
                <w:rFonts w:cs="v4.2.0"/>
                <w:lang w:eastAsia="zh-CN"/>
              </w:rPr>
            </w:pPr>
          </w:p>
        </w:tc>
      </w:tr>
      <w:tr w:rsidR="00814CBF" w:rsidRPr="00FF3C53" w:rsidTr="00011511">
        <w:trPr>
          <w:cantSplit/>
          <w:jc w:val="center"/>
          <w:ins w:id="20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7" w:author="Huawei" w:date="2020-10-20T09:52:00Z"/>
                <w:lang w:eastAsia="ja-JP"/>
              </w:rPr>
            </w:pPr>
            <w:ins w:id="208" w:author="Huawei" w:date="2020-10-20T09:52:00Z">
              <w:r w:rsidRPr="00FF3C53">
                <w:rPr>
                  <w:lang w:eastAsia="ja-JP"/>
                </w:rPr>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09" w:author="Huawei" w:date="2020-10-20T09:52:00Z"/>
                <w:lang w:eastAsia="ja-JP"/>
              </w:rPr>
            </w:pPr>
            <w:ins w:id="210"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11"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12" w:author="Huawei" w:date="2020-10-20T09:52:00Z"/>
                <w:rFonts w:cs="v4.2.0"/>
                <w:lang w:eastAsia="zh-CN"/>
              </w:rPr>
            </w:pPr>
          </w:p>
        </w:tc>
      </w:tr>
      <w:tr w:rsidR="00814CBF" w:rsidRPr="00FF3C53" w:rsidTr="00011511">
        <w:trPr>
          <w:cantSplit/>
          <w:jc w:val="center"/>
          <w:ins w:id="21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4" w:author="Huawei" w:date="2020-10-20T09:52:00Z"/>
                <w:lang w:eastAsia="zh-CN"/>
              </w:rPr>
            </w:pPr>
            <w:ins w:id="215" w:author="Huawei" w:date="2020-10-20T09:52:00Z">
              <w:r w:rsidRPr="00FF3C53">
                <w:rPr>
                  <w:lang w:eastAsia="ja-JP"/>
                </w:rPr>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6" w:author="Huawei" w:date="2020-10-20T09:52:00Z"/>
                <w:lang w:eastAsia="zh-CN"/>
              </w:rPr>
            </w:pPr>
            <w:ins w:id="217"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18"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19" w:author="Huawei" w:date="2020-10-20T09:52:00Z"/>
                <w:rFonts w:cs="v4.2.0"/>
                <w:lang w:eastAsia="zh-CN"/>
              </w:rPr>
            </w:pPr>
          </w:p>
        </w:tc>
      </w:tr>
      <w:tr w:rsidR="00814CBF" w:rsidRPr="00FF3C53" w:rsidTr="00011511">
        <w:trPr>
          <w:cantSplit/>
          <w:jc w:val="center"/>
          <w:ins w:id="22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1" w:author="Huawei" w:date="2020-10-20T09:52:00Z"/>
                <w:lang w:eastAsia="ja-JP"/>
              </w:rPr>
            </w:pPr>
            <w:ins w:id="222" w:author="Huawei" w:date="2020-10-20T09:52:00Z">
              <w:r w:rsidRPr="00FF3C53">
                <w:rPr>
                  <w:lang w:eastAsia="zh-CN"/>
                </w:rPr>
                <w:t>N</w:t>
              </w:r>
              <w:r w:rsidRPr="00FF3C53">
                <w:rPr>
                  <w:lang w:eastAsia="ja-JP"/>
                </w:rPr>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3" w:author="Huawei" w:date="2020-10-20T09:52:00Z"/>
                <w:lang w:eastAsia="ja-JP"/>
              </w:rPr>
            </w:pPr>
            <w:ins w:id="224"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25"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26" w:author="Huawei" w:date="2020-10-20T09:52:00Z"/>
                <w:rFonts w:cs="v4.2.0"/>
                <w:lang w:eastAsia="zh-CN"/>
              </w:rPr>
            </w:pPr>
          </w:p>
        </w:tc>
      </w:tr>
      <w:tr w:rsidR="00814CBF" w:rsidRPr="00FF3C53" w:rsidTr="00011511">
        <w:trPr>
          <w:cantSplit/>
          <w:jc w:val="center"/>
          <w:ins w:id="22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8" w:author="Huawei" w:date="2020-10-20T09:52:00Z"/>
                <w:lang w:eastAsia="ja-JP"/>
              </w:rPr>
            </w:pPr>
            <w:ins w:id="229" w:author="Huawei" w:date="2020-10-20T09:52:00Z">
              <w:r w:rsidRPr="00FF3C53">
                <w:rPr>
                  <w:lang w:eastAsia="zh-CN"/>
                </w:rPr>
                <w:t>N</w:t>
              </w:r>
              <w:r w:rsidRPr="00FF3C53">
                <w:rPr>
                  <w:lang w:eastAsia="ja-JP"/>
                </w:rPr>
                <w:t>PDCCH_</w:t>
              </w:r>
              <w:r w:rsidRPr="00FF3C53">
                <w:rPr>
                  <w:lang w:eastAsia="zh-CN"/>
                </w:rPr>
                <w:t>R</w:t>
              </w:r>
              <w:r w:rsidRPr="00FF3C53">
                <w:rPr>
                  <w:lang w:eastAsia="ja-JP"/>
                </w:rPr>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0" w:author="Huawei" w:date="2020-10-20T09:52:00Z"/>
                <w:lang w:eastAsia="ja-JP"/>
              </w:rPr>
            </w:pPr>
            <w:ins w:id="231"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2"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3" w:author="Huawei" w:date="2020-10-20T09:52:00Z"/>
                <w:rFonts w:cs="v4.2.0"/>
                <w:lang w:eastAsia="zh-CN"/>
              </w:rPr>
            </w:pPr>
          </w:p>
        </w:tc>
      </w:tr>
      <w:tr w:rsidR="00814CBF" w:rsidRPr="00FF3C53" w:rsidTr="00011511">
        <w:trPr>
          <w:cantSplit/>
          <w:jc w:val="center"/>
          <w:ins w:id="23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5" w:author="Huawei" w:date="2020-10-20T09:52:00Z"/>
                <w:lang w:eastAsia="ja-JP"/>
              </w:rPr>
            </w:pPr>
            <w:ins w:id="236" w:author="Huawei" w:date="2020-10-20T09:52:00Z">
              <w:r w:rsidRPr="00FF3C53">
                <w:rPr>
                  <w:lang w:eastAsia="ja-JP"/>
                </w:rPr>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7" w:author="Huawei" w:date="2020-10-20T09:52:00Z"/>
                <w:lang w:eastAsia="ja-JP"/>
              </w:rPr>
            </w:pPr>
            <w:ins w:id="238"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9"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40" w:author="Huawei" w:date="2020-10-20T09:52:00Z"/>
                <w:rFonts w:cs="v4.2.0"/>
                <w:lang w:eastAsia="zh-CN"/>
              </w:rPr>
            </w:pPr>
          </w:p>
        </w:tc>
      </w:tr>
      <w:tr w:rsidR="00814CBF" w:rsidRPr="00FF3C53" w:rsidTr="00011511">
        <w:trPr>
          <w:cantSplit/>
          <w:jc w:val="center"/>
          <w:ins w:id="24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2" w:author="Huawei" w:date="2020-10-20T09:52:00Z"/>
                <w:lang w:eastAsia="ja-JP"/>
              </w:rPr>
            </w:pPr>
            <w:ins w:id="243" w:author="Huawei" w:date="2020-10-20T09:52:00Z">
              <w:r w:rsidRPr="00FF3C53">
                <w:rPr>
                  <w:lang w:eastAsia="ja-JP"/>
                </w:rPr>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4" w:author="Huawei" w:date="2020-10-20T09:52:00Z"/>
                <w:lang w:eastAsia="ja-JP"/>
              </w:rPr>
            </w:pPr>
            <w:ins w:id="245"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46"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47" w:author="Huawei" w:date="2020-10-20T09:52:00Z"/>
                <w:rFonts w:cs="v4.2.0"/>
                <w:lang w:eastAsia="zh-CN"/>
              </w:rPr>
            </w:pPr>
          </w:p>
        </w:tc>
      </w:tr>
      <w:tr w:rsidR="00814CBF" w:rsidRPr="00FF3C53" w:rsidTr="00011511">
        <w:trPr>
          <w:cantSplit/>
          <w:jc w:val="center"/>
          <w:ins w:id="248"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49" w:author="Huawei" w:date="2020-10-20T09:52:00Z"/>
                <w:lang w:eastAsia="ja-JP"/>
              </w:rPr>
            </w:pPr>
            <w:proofErr w:type="spellStart"/>
            <w:ins w:id="250" w:author="Huawei" w:date="2020-10-20T09:52: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1" w:author="Huawei" w:date="2020-10-20T09:52:00Z"/>
                <w:lang w:eastAsia="ja-JP"/>
              </w:rPr>
            </w:pPr>
            <w:ins w:id="252"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53"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54" w:author="Huawei" w:date="2020-10-20T09:52:00Z"/>
                <w:rFonts w:cs="v4.2.0"/>
                <w:lang w:eastAsia="zh-CN"/>
              </w:rPr>
            </w:pPr>
          </w:p>
        </w:tc>
      </w:tr>
      <w:tr w:rsidR="00814CBF" w:rsidRPr="00FF3C53" w:rsidTr="00011511">
        <w:trPr>
          <w:cantSplit/>
          <w:jc w:val="center"/>
          <w:ins w:id="255"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56" w:author="Huawei" w:date="2020-10-20T09:52:00Z"/>
                <w:lang w:eastAsia="ja-JP"/>
              </w:rPr>
            </w:pPr>
            <w:proofErr w:type="spellStart"/>
            <w:ins w:id="257" w:author="Huawei" w:date="2020-10-20T09:52: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8" w:author="Huawei" w:date="2020-10-20T09:52:00Z"/>
                <w:lang w:eastAsia="ja-JP"/>
              </w:rPr>
            </w:pPr>
            <w:ins w:id="259"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60"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61" w:author="Huawei" w:date="2020-10-20T09:52:00Z"/>
                <w:rFonts w:cs="v4.2.0"/>
                <w:lang w:eastAsia="zh-CN"/>
              </w:rPr>
            </w:pPr>
          </w:p>
        </w:tc>
      </w:tr>
      <w:tr w:rsidR="00814CBF" w:rsidRPr="00FF3C53" w:rsidTr="00011511">
        <w:trPr>
          <w:cantSplit/>
          <w:jc w:val="center"/>
          <w:ins w:id="26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63" w:author="Huawei" w:date="2020-10-20T09:52:00Z"/>
                <w:lang w:eastAsia="ja-JP"/>
              </w:rPr>
            </w:pPr>
            <w:proofErr w:type="spellStart"/>
            <w:ins w:id="264" w:author="Huawei" w:date="2020-10-20T09:52:00Z">
              <w:r w:rsidRPr="00FF3C53">
                <w:rPr>
                  <w:lang w:eastAsia="ja-JP"/>
                </w:rPr>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65" w:author="Huawei" w:date="2020-10-20T09:52:00Z"/>
                <w:lang w:eastAsia="ja-JP"/>
              </w:rPr>
            </w:pPr>
            <w:proofErr w:type="spellStart"/>
            <w:ins w:id="266" w:author="Huawei" w:date="2020-10-20T09:52:00Z">
              <w:r w:rsidRPr="00FF3C53">
                <w:rPr>
                  <w:rFonts w:cs="v4.2.0"/>
                  <w:lang w:eastAsia="ja-JP"/>
                </w:rPr>
                <w:t>dBm</w:t>
              </w:r>
              <w:proofErr w:type="spellEnd"/>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67" w:author="Huawei" w:date="2020-10-20T09:52:00Z"/>
                <w:lang w:eastAsia="ja-JP"/>
              </w:rPr>
            </w:pPr>
            <w:ins w:id="268"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69" w:author="Huawei" w:date="2020-10-20T09:52:00Z"/>
                <w:lang w:eastAsia="ja-JP"/>
              </w:rPr>
            </w:pPr>
            <w:ins w:id="270"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71" w:author="Huawei" w:date="2020-10-20T09:52:00Z"/>
                <w:lang w:eastAsia="ja-JP"/>
              </w:rPr>
            </w:pPr>
            <w:ins w:id="272"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73" w:author="Huawei" w:date="2020-10-20T09:52:00Z"/>
                <w:lang w:eastAsia="ja-JP"/>
              </w:rPr>
            </w:pPr>
            <w:ins w:id="274"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75" w:author="Huawei" w:date="2020-10-20T09:52:00Z"/>
                <w:lang w:eastAsia="ja-JP"/>
              </w:rPr>
            </w:pPr>
            <w:ins w:id="276"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77" w:author="Huawei" w:date="2020-10-20T09:52:00Z"/>
                <w:lang w:eastAsia="ja-JP"/>
              </w:rPr>
            </w:pPr>
            <w:ins w:id="278" w:author="Huawei" w:date="2020-10-20T09:52:00Z">
              <w:r w:rsidRPr="00FF3C53">
                <w:rPr>
                  <w:rFonts w:cs="v4.2.0"/>
                  <w:lang w:eastAsia="ja-JP"/>
                </w:rPr>
                <w:t>-140</w:t>
              </w:r>
            </w:ins>
          </w:p>
        </w:tc>
      </w:tr>
      <w:tr w:rsidR="00814CBF" w:rsidRPr="00FF3C53" w:rsidTr="00011511">
        <w:trPr>
          <w:cantSplit/>
          <w:jc w:val="center"/>
          <w:ins w:id="27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0" w:author="Huawei" w:date="2020-10-20T09:52:00Z"/>
                <w:lang w:eastAsia="ja-JP"/>
              </w:rPr>
            </w:pPr>
            <w:proofErr w:type="spellStart"/>
            <w:ins w:id="281" w:author="Huawei" w:date="2020-10-20T09:52:00Z">
              <w:r w:rsidRPr="00FF3C53">
                <w:rPr>
                  <w:lang w:eastAsia="ja-JP"/>
                </w:rPr>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82" w:author="Huawei" w:date="2020-10-20T09:52:00Z"/>
                <w:lang w:eastAsia="ja-JP"/>
              </w:rPr>
            </w:pPr>
            <w:ins w:id="283"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84" w:author="Huawei" w:date="2020-10-20T09:52:00Z"/>
                <w:lang w:eastAsia="ja-JP"/>
              </w:rPr>
            </w:pPr>
            <w:ins w:id="285"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86" w:author="Huawei" w:date="2020-10-20T09:52:00Z"/>
                <w:lang w:eastAsia="ja-JP"/>
              </w:rPr>
            </w:pPr>
            <w:ins w:id="287"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88" w:author="Huawei" w:date="2020-10-20T09:52:00Z"/>
                <w:lang w:eastAsia="ja-JP"/>
              </w:rPr>
            </w:pPr>
            <w:ins w:id="289"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90" w:author="Huawei" w:date="2020-10-20T09:52:00Z"/>
                <w:lang w:eastAsia="ja-JP"/>
              </w:rPr>
            </w:pPr>
            <w:ins w:id="291"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2" w:author="Huawei" w:date="2020-10-20T09:52:00Z"/>
                <w:lang w:eastAsia="ja-JP"/>
              </w:rPr>
            </w:pPr>
            <w:ins w:id="293"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4" w:author="Huawei" w:date="2020-10-20T09:52:00Z"/>
                <w:lang w:eastAsia="ja-JP"/>
              </w:rPr>
            </w:pPr>
            <w:ins w:id="295" w:author="Huawei" w:date="2020-10-20T09:52:00Z">
              <w:r w:rsidRPr="00FF3C53">
                <w:rPr>
                  <w:rFonts w:cs="v4.2.0"/>
                  <w:lang w:eastAsia="ja-JP"/>
                </w:rPr>
                <w:t>0</w:t>
              </w:r>
            </w:ins>
          </w:p>
        </w:tc>
      </w:tr>
      <w:tr w:rsidR="00814CBF" w:rsidRPr="00FF3C53" w:rsidTr="00011511">
        <w:trPr>
          <w:cantSplit/>
          <w:jc w:val="center"/>
          <w:ins w:id="29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7" w:author="Huawei" w:date="2020-10-20T09:52:00Z"/>
                <w:lang w:eastAsia="ja-JP"/>
              </w:rPr>
            </w:pPr>
            <w:proofErr w:type="spellStart"/>
            <w:ins w:id="298" w:author="Huawei" w:date="2020-10-20T09:52:00Z">
              <w:r w:rsidRPr="00FF3C53">
                <w:rPr>
                  <w:lang w:eastAsia="ja-JP"/>
                </w:rPr>
                <w:t>Qhyst</w:t>
              </w:r>
              <w:r w:rsidRPr="00FF3C53">
                <w:rPr>
                  <w:vertAlign w:val="subscript"/>
                  <w:lang w:eastAsia="ja-JP"/>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99" w:author="Huawei" w:date="2020-10-20T09:52:00Z"/>
                <w:lang w:eastAsia="ja-JP"/>
              </w:rPr>
            </w:pPr>
            <w:ins w:id="300"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01" w:author="Huawei" w:date="2020-10-20T09:52:00Z"/>
                <w:lang w:eastAsia="ja-JP"/>
              </w:rPr>
            </w:pPr>
            <w:ins w:id="302"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03" w:author="Huawei" w:date="2020-10-20T09:52:00Z"/>
                <w:lang w:eastAsia="ja-JP"/>
              </w:rPr>
            </w:pPr>
            <w:ins w:id="304"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05" w:author="Huawei" w:date="2020-10-20T09:52:00Z"/>
                <w:lang w:eastAsia="ja-JP"/>
              </w:rPr>
            </w:pPr>
            <w:ins w:id="306"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07" w:author="Huawei" w:date="2020-10-20T09:52:00Z"/>
                <w:lang w:eastAsia="ja-JP"/>
              </w:rPr>
            </w:pPr>
            <w:ins w:id="308"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9" w:author="Huawei" w:date="2020-10-20T09:52:00Z"/>
                <w:lang w:eastAsia="ja-JP"/>
              </w:rPr>
            </w:pPr>
            <w:ins w:id="310"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1" w:author="Huawei" w:date="2020-10-20T09:52:00Z"/>
                <w:lang w:eastAsia="ja-JP"/>
              </w:rPr>
            </w:pPr>
            <w:ins w:id="312" w:author="Huawei" w:date="2020-10-20T09:52:00Z">
              <w:r w:rsidRPr="00FF3C53">
                <w:rPr>
                  <w:rFonts w:cs="v4.2.0"/>
                  <w:lang w:eastAsia="ja-JP"/>
                </w:rPr>
                <w:t>0</w:t>
              </w:r>
            </w:ins>
          </w:p>
        </w:tc>
      </w:tr>
      <w:tr w:rsidR="00814CBF" w:rsidRPr="00FF3C53" w:rsidTr="00011511">
        <w:trPr>
          <w:cantSplit/>
          <w:jc w:val="center"/>
          <w:ins w:id="31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4" w:author="Huawei" w:date="2020-10-20T09:52:00Z"/>
                <w:lang w:eastAsia="ja-JP"/>
              </w:rPr>
            </w:pPr>
            <w:proofErr w:type="spellStart"/>
            <w:ins w:id="315" w:author="Huawei" w:date="2020-10-20T09:52:00Z">
              <w:r w:rsidRPr="00FF3C53">
                <w:rPr>
                  <w:lang w:eastAsia="ja-JP"/>
                </w:rPr>
                <w:t>Qoffset</w:t>
              </w:r>
              <w:r w:rsidRPr="00FF3C53">
                <w:rPr>
                  <w:vertAlign w:val="subscript"/>
                  <w:lang w:eastAsia="ja-JP"/>
                </w:rPr>
                <w:t>s</w:t>
              </w:r>
              <w:proofErr w:type="spellEnd"/>
              <w:r w:rsidRPr="00FF3C53">
                <w:rPr>
                  <w:vertAlign w:val="subscript"/>
                  <w:lang w:eastAsia="ja-JP"/>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16" w:author="Huawei" w:date="2020-10-20T09:52:00Z"/>
                <w:lang w:eastAsia="ja-JP"/>
              </w:rPr>
            </w:pPr>
            <w:ins w:id="317"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18" w:author="Huawei" w:date="2020-10-20T09:52:00Z"/>
                <w:lang w:eastAsia="ja-JP"/>
              </w:rPr>
            </w:pPr>
            <w:ins w:id="319"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20" w:author="Huawei" w:date="2020-10-20T09:52:00Z"/>
                <w:lang w:eastAsia="ja-JP"/>
              </w:rPr>
            </w:pPr>
            <w:ins w:id="321"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22" w:author="Huawei" w:date="2020-10-20T09:52:00Z"/>
                <w:lang w:eastAsia="ja-JP"/>
              </w:rPr>
            </w:pPr>
            <w:ins w:id="323"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24" w:author="Huawei" w:date="2020-10-20T09:52:00Z"/>
                <w:lang w:eastAsia="ja-JP"/>
              </w:rPr>
            </w:pPr>
            <w:ins w:id="325"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6" w:author="Huawei" w:date="2020-10-20T09:52:00Z"/>
                <w:lang w:eastAsia="ja-JP"/>
              </w:rPr>
            </w:pPr>
            <w:ins w:id="327"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8" w:author="Huawei" w:date="2020-10-20T09:52:00Z"/>
                <w:lang w:eastAsia="ja-JP"/>
              </w:rPr>
            </w:pPr>
            <w:ins w:id="329" w:author="Huawei" w:date="2020-10-20T09:52:00Z">
              <w:r w:rsidRPr="00FF3C53">
                <w:rPr>
                  <w:rFonts w:cs="v4.2.0"/>
                  <w:lang w:eastAsia="ja-JP"/>
                </w:rPr>
                <w:t>0</w:t>
              </w:r>
            </w:ins>
          </w:p>
        </w:tc>
      </w:tr>
      <w:tr w:rsidR="00814CBF" w:rsidRPr="00FF3C53" w:rsidTr="00011511">
        <w:trPr>
          <w:cantSplit/>
          <w:jc w:val="center"/>
          <w:ins w:id="33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31" w:author="Huawei" w:date="2020-10-20T09:52:00Z"/>
                <w:lang w:eastAsia="ja-JP"/>
              </w:rPr>
            </w:pPr>
            <w:proofErr w:type="spellStart"/>
            <w:ins w:id="332" w:author="Huawei" w:date="2020-10-20T09:52:00Z">
              <w:r w:rsidRPr="00FF3C53">
                <w:rPr>
                  <w:lang w:eastAsia="ja-JP"/>
                </w:rPr>
                <w:t>Cell_selection_and</w:t>
              </w:r>
              <w:proofErr w:type="spellEnd"/>
              <w:r w:rsidRPr="00FF3C53">
                <w:rPr>
                  <w:lang w:eastAsia="ja-JP"/>
                </w:rPr>
                <w:t>_</w:t>
              </w:r>
            </w:ins>
          </w:p>
          <w:p w:rsidR="00814CBF" w:rsidRPr="00FF3C53" w:rsidRDefault="00814CBF" w:rsidP="00011511">
            <w:pPr>
              <w:pStyle w:val="TAL"/>
              <w:rPr>
                <w:ins w:id="333" w:author="Huawei" w:date="2020-10-20T09:52:00Z"/>
                <w:lang w:eastAsia="zh-CN"/>
              </w:rPr>
            </w:pPr>
            <w:proofErr w:type="spellStart"/>
            <w:ins w:id="334" w:author="Huawei" w:date="2020-10-20T09:52:00Z">
              <w:r w:rsidRPr="00FF3C53">
                <w:rPr>
                  <w:lang w:eastAsia="ja-JP"/>
                </w:rPr>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335" w:author="Huawei" w:date="2020-10-20T09:52:00Z"/>
                <w:rFonts w:cs="v4.2.0"/>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36" w:author="Huawei" w:date="2020-10-20T09:52:00Z"/>
                <w:rFonts w:cs="v4.2.0"/>
                <w:lang w:eastAsia="ja-JP"/>
              </w:rPr>
            </w:pPr>
            <w:ins w:id="337" w:author="Huawei" w:date="2020-10-20T09:52:00Z">
              <w:r w:rsidRPr="00FF3C53">
                <w:rPr>
                  <w:rFonts w:cs="v4.2.0"/>
                  <w:lang w:eastAsia="ja-JP"/>
                </w:rPr>
                <w:t>NRSRP</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38" w:author="Huawei" w:date="2020-10-20T09:52:00Z"/>
                <w:rFonts w:cs="v4.2.0"/>
                <w:lang w:eastAsia="ja-JP"/>
              </w:rPr>
            </w:pPr>
            <w:ins w:id="339" w:author="Huawei" w:date="2020-10-20T09:52:00Z">
              <w:r w:rsidRPr="00FF3C53">
                <w:rPr>
                  <w:rFonts w:cs="v4.2.0"/>
                  <w:lang w:eastAsia="ja-JP"/>
                </w:rPr>
                <w:t>NRSRP</w:t>
              </w:r>
            </w:ins>
          </w:p>
        </w:tc>
      </w:tr>
      <w:tr w:rsidR="00814CBF" w:rsidRPr="00FF3C53" w:rsidTr="00011511">
        <w:trPr>
          <w:cantSplit/>
          <w:jc w:val="center"/>
          <w:ins w:id="34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41" w:author="Huawei" w:date="2020-10-20T09:52:00Z"/>
                <w:lang w:eastAsia="ja-JP"/>
              </w:rPr>
            </w:pPr>
            <w:ins w:id="342" w:author="Huawei" w:date="2020-10-20T09:52:00Z">
              <w:r w:rsidRPr="00FF3C53">
                <w:rPr>
                  <w:noProof/>
                  <w:position w:val="-12"/>
                  <w:lang w:val="en-US" w:eastAsia="zh-CN"/>
                </w:rPr>
                <w:drawing>
                  <wp:inline distT="0" distB="0" distL="0" distR="0" wp14:anchorId="6A405AF3" wp14:editId="41EE10CB">
                    <wp:extent cx="259080" cy="227330"/>
                    <wp:effectExtent l="0" t="0" r="762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43" w:author="Huawei" w:date="2020-10-20T09:52:00Z"/>
                <w:rFonts w:cs="v4.2.0"/>
                <w:lang w:eastAsia="ja-JP"/>
              </w:rPr>
            </w:pPr>
            <w:proofErr w:type="spellStart"/>
            <w:ins w:id="344" w:author="Huawei" w:date="2020-10-20T09:52:00Z">
              <w:r w:rsidRPr="00FF3C53">
                <w:rPr>
                  <w:rFonts w:cs="v4.2.0"/>
                  <w:lang w:eastAsia="ja-JP"/>
                </w:rPr>
                <w:t>dBm</w:t>
              </w:r>
              <w:proofErr w:type="spellEnd"/>
              <w:r w:rsidRPr="00FF3C53">
                <w:rPr>
                  <w:rFonts w:cs="v4.2.0"/>
                  <w:lang w:eastAsia="ja-JP"/>
                </w:rPr>
                <w:t>/15 kHz</w:t>
              </w:r>
            </w:ins>
          </w:p>
        </w:tc>
        <w:tc>
          <w:tcPr>
            <w:tcW w:w="5106"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45" w:author="Huawei" w:date="2020-10-20T09:52:00Z"/>
                <w:rFonts w:cs="v4.2.0"/>
                <w:lang w:eastAsia="ja-JP"/>
              </w:rPr>
            </w:pPr>
            <w:ins w:id="346" w:author="Huawei" w:date="2020-10-20T09:52:00Z">
              <w:r w:rsidRPr="00FF3C53">
                <w:rPr>
                  <w:rFonts w:cs="v4.2.0"/>
                  <w:lang w:eastAsia="ja-JP"/>
                </w:rPr>
                <w:t>Specified in Table A.4.2.</w:t>
              </w:r>
              <w:r>
                <w:rPr>
                  <w:rFonts w:cs="v4.2.0"/>
                  <w:lang w:eastAsia="ja-JP"/>
                </w:rPr>
                <w:t>x1</w:t>
              </w:r>
              <w:r w:rsidRPr="00FF3C53">
                <w:rPr>
                  <w:rFonts w:cs="v4.2.0"/>
                  <w:lang w:eastAsia="ja-JP"/>
                </w:rPr>
                <w:t>.1-3</w:t>
              </w:r>
            </w:ins>
          </w:p>
        </w:tc>
      </w:tr>
      <w:tr w:rsidR="00814CBF" w:rsidRPr="00FF3C53" w:rsidTr="00011511">
        <w:trPr>
          <w:cantSplit/>
          <w:jc w:val="center"/>
          <w:ins w:id="34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48" w:author="Huawei" w:date="2020-10-20T09:52:00Z"/>
                <w:lang w:eastAsia="ja-JP"/>
              </w:rPr>
            </w:pPr>
            <w:ins w:id="349" w:author="Huawei" w:date="2020-10-20T09:52:00Z">
              <w:r w:rsidRPr="00FF3C53">
                <w:rPr>
                  <w:noProof/>
                  <w:position w:val="-12"/>
                  <w:lang w:val="en-US" w:eastAsia="zh-CN"/>
                </w:rPr>
                <w:drawing>
                  <wp:inline distT="0" distB="0" distL="0" distR="0" wp14:anchorId="65070087" wp14:editId="58AC3181">
                    <wp:extent cx="507365" cy="238125"/>
                    <wp:effectExtent l="0" t="0" r="698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50" w:author="Huawei" w:date="2020-10-20T09:52:00Z"/>
                <w:lang w:eastAsia="ja-JP"/>
              </w:rPr>
            </w:pPr>
            <w:ins w:id="351"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52" w:author="Huawei" w:date="2020-10-20T09:52:00Z"/>
                <w:lang w:eastAsia="ja-JP"/>
              </w:rPr>
            </w:pPr>
            <w:ins w:id="353"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54" w:author="Huawei" w:date="2020-10-20T09:52:00Z"/>
                <w:lang w:eastAsia="ja-JP"/>
              </w:rPr>
            </w:pPr>
            <w:ins w:id="355" w:author="Huawei" w:date="2020-10-20T09:52:00Z">
              <w:r w:rsidRPr="00FF3C53">
                <w:rPr>
                  <w:rFonts w:cs="v4.2.0"/>
                  <w:lang w:eastAsia="ja-JP"/>
                </w:rPr>
                <w:t>13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56" w:author="Huawei" w:date="2020-10-20T09:52:00Z"/>
                <w:lang w:eastAsia="ja-JP"/>
              </w:rPr>
            </w:pPr>
            <w:ins w:id="357"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58" w:author="Huawei" w:date="2020-10-20T09:52:00Z"/>
                <w:lang w:eastAsia="ja-JP"/>
              </w:rPr>
            </w:pPr>
            <w:ins w:id="359" w:author="Huawei" w:date="2020-10-20T09:52:00Z">
              <w:r w:rsidRPr="00FF3C53">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0" w:author="Huawei" w:date="2020-10-20T09:52:00Z"/>
                <w:lang w:eastAsia="ja-JP"/>
              </w:rPr>
            </w:pPr>
            <w:ins w:id="361" w:author="Huawei" w:date="2020-10-20T09:52:00Z">
              <w:r w:rsidRPr="00FF3C53">
                <w:rPr>
                  <w:lang w:eastAsia="ja-JP"/>
                </w:rPr>
                <w:t>1</w:t>
              </w:r>
              <w:r w:rsidRPr="00FF3C53">
                <w:rPr>
                  <w:rFonts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2" w:author="Huawei" w:date="2020-10-20T09:52:00Z"/>
                <w:lang w:eastAsia="ja-JP"/>
              </w:rPr>
            </w:pPr>
            <w:ins w:id="363" w:author="Huawei" w:date="2020-10-20T09:52:00Z">
              <w:r w:rsidRPr="00FF3C53">
                <w:rPr>
                  <w:lang w:eastAsia="ja-JP"/>
                </w:rPr>
                <w:t>13</w:t>
              </w:r>
            </w:ins>
          </w:p>
        </w:tc>
      </w:tr>
      <w:tr w:rsidR="00814CBF" w:rsidRPr="00FF3C53" w:rsidTr="00011511">
        <w:trPr>
          <w:cantSplit/>
          <w:trHeight w:val="147"/>
          <w:jc w:val="center"/>
          <w:ins w:id="36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5" w:author="Huawei" w:date="2020-10-20T09:52:00Z"/>
                <w:lang w:eastAsia="ja-JP"/>
              </w:rPr>
            </w:pPr>
            <w:ins w:id="366" w:author="Huawei" w:date="2020-10-20T09:52:00Z">
              <w:r w:rsidRPr="00FF3C53">
                <w:rPr>
                  <w:noProof/>
                  <w:position w:val="-12"/>
                  <w:lang w:val="en-US" w:eastAsia="zh-CN"/>
                </w:rPr>
                <w:drawing>
                  <wp:inline distT="0" distB="0" distL="0" distR="0" wp14:anchorId="60F4025F" wp14:editId="0C0BCE8E">
                    <wp:extent cx="391160" cy="238125"/>
                    <wp:effectExtent l="19050" t="0" r="889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srcRect/>
                            <a:stretch>
                              <a:fillRect/>
                            </a:stretch>
                          </pic:blipFill>
                          <pic:spPr bwMode="auto">
                            <a:xfrm>
                              <a:off x="0" y="0"/>
                              <a:ext cx="391160" cy="238125"/>
                            </a:xfrm>
                            <a:prstGeom prst="rect">
                              <a:avLst/>
                            </a:prstGeom>
                            <a:noFill/>
                            <a:ln w="9525">
                              <a:noFill/>
                              <a:miter lim="800000"/>
                              <a:headEnd/>
                              <a:tailEnd/>
                            </a:ln>
                          </pic:spPr>
                        </pic:pic>
                      </a:graphicData>
                    </a:graphic>
                  </wp:inline>
                </w:drawing>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67" w:author="Huawei" w:date="2020-10-20T09:52:00Z"/>
                <w:lang w:eastAsia="ja-JP"/>
              </w:rPr>
            </w:pPr>
            <w:ins w:id="368" w:author="Huawei" w:date="2020-10-20T09:52:00Z">
              <w:r w:rsidRPr="00FF3C53">
                <w:rPr>
                  <w:rFonts w:cs="v4.2.0"/>
                  <w:bCs/>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69" w:author="Huawei" w:date="2020-10-20T09:52:00Z"/>
                <w:rFonts w:cs="v4.2.0"/>
                <w:lang w:eastAsia="ja-JP"/>
              </w:rPr>
            </w:pPr>
            <w:ins w:id="370"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71" w:author="Huawei" w:date="2020-10-20T09:52:00Z"/>
                <w:rFonts w:cs="v4.2.0"/>
                <w:lang w:eastAsia="ja-JP"/>
              </w:rPr>
            </w:pPr>
            <w:ins w:id="372" w:author="Huawei" w:date="2020-10-20T09:52:00Z">
              <w:r w:rsidRPr="00FF3C53">
                <w:rPr>
                  <w:rFonts w:cs="v4.2.0"/>
                  <w:lang w:eastAsia="ja-JP"/>
                </w:rPr>
                <w:t>-4.09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73" w:author="Huawei" w:date="2020-10-20T09:52:00Z"/>
                <w:rFonts w:cs="v4.2.0"/>
                <w:lang w:eastAsia="ja-JP"/>
              </w:rPr>
            </w:pPr>
            <w:ins w:id="374" w:author="Huawei" w:date="2020-10-20T09:52:00Z">
              <w:r w:rsidRPr="00FF3C53">
                <w:rPr>
                  <w:rFonts w:cs="v4.2.0" w:hint="eastAsia"/>
                </w:rPr>
                <w:t>3</w:t>
              </w:r>
              <w:r w:rsidRPr="00FF3C53">
                <w:rPr>
                  <w:rFonts w:cs="v4.2.0"/>
                  <w:lang w:eastAsia="ja-JP"/>
                </w:rPr>
                <w:t>.79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75" w:author="Huawei" w:date="2020-10-20T09:52:00Z"/>
                <w:rFonts w:cs="v4.2.0"/>
                <w:lang w:eastAsia="ja-JP"/>
              </w:rPr>
            </w:pPr>
            <w:ins w:id="376" w:author="Huawei" w:date="2020-10-20T09:52:00Z">
              <w:r w:rsidRPr="00FF3C53">
                <w:rPr>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7" w:author="Huawei" w:date="2020-10-20T09:52:00Z"/>
                <w:lang w:eastAsia="ja-JP"/>
              </w:rPr>
            </w:pPr>
            <w:ins w:id="378" w:author="Huawei" w:date="2020-10-20T09:52:00Z">
              <w:r w:rsidRPr="00FF3C53">
                <w:rPr>
                  <w:rFonts w:hint="eastAsia"/>
                </w:rPr>
                <w:t>3</w:t>
              </w:r>
              <w:r w:rsidRPr="00FF3C53">
                <w:rPr>
                  <w:lang w:eastAsia="ja-JP"/>
                </w:rPr>
                <w:t>.79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9" w:author="Huawei" w:date="2020-10-20T09:52:00Z"/>
                <w:lang w:eastAsia="ja-JP"/>
              </w:rPr>
            </w:pPr>
            <w:ins w:id="380" w:author="Huawei" w:date="2020-10-20T09:52:00Z">
              <w:r w:rsidRPr="00FF3C53">
                <w:rPr>
                  <w:lang w:eastAsia="ja-JP"/>
                </w:rPr>
                <w:t>-4.09</w:t>
              </w:r>
            </w:ins>
          </w:p>
        </w:tc>
      </w:tr>
      <w:tr w:rsidR="00814CBF" w:rsidRPr="00FF3C53" w:rsidTr="00011511">
        <w:trPr>
          <w:cantSplit/>
          <w:jc w:val="center"/>
          <w:ins w:id="38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2" w:author="Huawei" w:date="2020-10-20T09:52:00Z"/>
                <w:lang w:eastAsia="ja-JP"/>
              </w:rPr>
            </w:pPr>
            <w:ins w:id="383" w:author="Huawei" w:date="2020-10-20T09:52:00Z">
              <w:r w:rsidRPr="00FF3C53">
                <w:rPr>
                  <w:lang w:eastAsia="ja-JP"/>
                </w:rPr>
                <w:t>NRSRP</w:t>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84" w:author="Huawei" w:date="2020-10-20T09:52:00Z"/>
                <w:lang w:eastAsia="ja-JP"/>
              </w:rPr>
            </w:pPr>
            <w:proofErr w:type="spellStart"/>
            <w:ins w:id="385" w:author="Huawei" w:date="2020-10-20T09:52:00Z">
              <w:r w:rsidRPr="00FF3C53">
                <w:rPr>
                  <w:rFonts w:cs="v4.2.0"/>
                  <w:lang w:eastAsia="ja-JP"/>
                </w:rPr>
                <w:t>dBm</w:t>
              </w:r>
              <w:proofErr w:type="spellEnd"/>
              <w:r w:rsidRPr="00FF3C53">
                <w:rPr>
                  <w:rFonts w:cs="v4.2.0"/>
                  <w:lang w:eastAsia="ja-JP"/>
                </w:rPr>
                <w:t>/15 kHz</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86" w:author="Huawei" w:date="2020-10-20T09:52:00Z"/>
                <w:lang w:eastAsia="ja-JP"/>
              </w:rPr>
            </w:pPr>
            <w:ins w:id="387" w:author="Huawei" w:date="2020-10-20T09:52:00Z">
              <w:r w:rsidRPr="00FF3C53">
                <w:rPr>
                  <w:rFonts w:cs="v4.2.0"/>
                  <w:lang w:eastAsia="ja-JP"/>
                </w:rPr>
                <w:t>-8</w:t>
              </w:r>
              <w:r w:rsidRPr="00FF3C53">
                <w:rPr>
                  <w:rFonts w:cs="v4.2.0"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88" w:author="Huawei" w:date="2020-10-20T09:52:00Z"/>
                <w:lang w:eastAsia="ja-JP"/>
              </w:rPr>
            </w:pPr>
            <w:ins w:id="389" w:author="Huawei" w:date="2020-10-20T09:52:00Z">
              <w:r w:rsidRPr="00FF3C53">
                <w:rPr>
                  <w:rFonts w:cs="v4.2.0"/>
                  <w:lang w:eastAsia="ja-JP"/>
                </w:rPr>
                <w:t>-85</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90" w:author="Huawei" w:date="2020-10-20T09:52:00Z"/>
                <w:lang w:eastAsia="ja-JP"/>
              </w:rPr>
            </w:pPr>
            <w:ins w:id="391" w:author="Huawei" w:date="2020-10-20T09:52:00Z">
              <w:r w:rsidRPr="00FF3C53">
                <w:rPr>
                  <w:rFonts w:cs="v4.2.0"/>
                  <w:lang w:eastAsia="ja-JP"/>
                </w:rPr>
                <w:t>-8</w:t>
              </w:r>
              <w:r w:rsidRPr="00FF3C53">
                <w:rPr>
                  <w:rFonts w:cs="v4.2.0"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392" w:author="Huawei" w:date="2020-10-20T09:52:00Z"/>
                <w:lang w:eastAsia="ja-JP"/>
              </w:rPr>
            </w:pPr>
            <w:ins w:id="393" w:author="Huawei" w:date="2020-10-20T09:52:00Z">
              <w:r w:rsidRPr="00FF3C53">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4" w:author="Huawei" w:date="2020-10-20T09:52:00Z"/>
                <w:lang w:eastAsia="ja-JP"/>
              </w:rPr>
            </w:pPr>
            <w:ins w:id="395" w:author="Huawei" w:date="2020-10-20T09:52:00Z">
              <w:r w:rsidRPr="00FF3C53">
                <w:rPr>
                  <w:lang w:eastAsia="ja-JP"/>
                </w:rPr>
                <w:t>-8</w:t>
              </w:r>
              <w:r w:rsidRPr="00FF3C53">
                <w:rPr>
                  <w:rFonts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6" w:author="Huawei" w:date="2020-10-20T09:52:00Z"/>
                <w:lang w:eastAsia="ja-JP"/>
              </w:rPr>
            </w:pPr>
            <w:ins w:id="397" w:author="Huawei" w:date="2020-10-20T09:52:00Z">
              <w:r w:rsidRPr="00FF3C53">
                <w:rPr>
                  <w:lang w:eastAsia="ja-JP"/>
                </w:rPr>
                <w:t>-85</w:t>
              </w:r>
            </w:ins>
          </w:p>
        </w:tc>
      </w:tr>
      <w:tr w:rsidR="00814CBF" w:rsidRPr="00FF3C53" w:rsidTr="00011511">
        <w:trPr>
          <w:cantSplit/>
          <w:jc w:val="center"/>
          <w:ins w:id="39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9" w:author="Huawei" w:date="2020-10-20T09:52:00Z"/>
                <w:lang w:eastAsia="ja-JP"/>
              </w:rPr>
            </w:pPr>
            <w:proofErr w:type="spellStart"/>
            <w:ins w:id="400" w:author="Huawei" w:date="2020-10-20T09:52:00Z">
              <w:r w:rsidRPr="00FF3C53">
                <w:rPr>
                  <w:lang w:eastAsia="ja-JP"/>
                </w:rPr>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01" w:author="Huawei" w:date="2020-10-20T09:52:00Z"/>
                <w:lang w:eastAsia="ja-JP"/>
              </w:rPr>
            </w:pPr>
            <w:ins w:id="402" w:author="Huawei" w:date="2020-10-20T09:52:00Z">
              <w:r w:rsidRPr="00FF3C53">
                <w:rPr>
                  <w:rFonts w:cs="v4.2.0"/>
                  <w:lang w:eastAsia="ja-JP"/>
                </w:rPr>
                <w:t>s</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03" w:author="Huawei" w:date="2020-10-20T09:52:00Z"/>
                <w:lang w:eastAsia="ja-JP"/>
              </w:rPr>
            </w:pPr>
            <w:ins w:id="404"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05" w:author="Huawei" w:date="2020-10-20T09:52:00Z"/>
                <w:lang w:eastAsia="ja-JP"/>
              </w:rPr>
            </w:pPr>
            <w:ins w:id="406"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07" w:author="Huawei" w:date="2020-10-20T09:52:00Z"/>
                <w:lang w:eastAsia="ja-JP"/>
              </w:rPr>
            </w:pPr>
            <w:ins w:id="408"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09" w:author="Huawei" w:date="2020-10-20T09:52:00Z"/>
                <w:lang w:eastAsia="ja-JP"/>
              </w:rPr>
            </w:pPr>
            <w:ins w:id="410"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1" w:author="Huawei" w:date="2020-10-20T09:52:00Z"/>
                <w:lang w:eastAsia="ja-JP"/>
              </w:rPr>
            </w:pPr>
            <w:ins w:id="412" w:author="Huawei" w:date="2020-10-20T09:52:00Z">
              <w:r w:rsidRPr="00FF3C53">
                <w:rPr>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3" w:author="Huawei" w:date="2020-10-20T09:52:00Z"/>
                <w:lang w:eastAsia="ja-JP"/>
              </w:rPr>
            </w:pPr>
            <w:ins w:id="414" w:author="Huawei" w:date="2020-10-20T09:52:00Z">
              <w:r w:rsidRPr="00FF3C53">
                <w:rPr>
                  <w:lang w:eastAsia="ja-JP"/>
                </w:rPr>
                <w:t>0</w:t>
              </w:r>
            </w:ins>
          </w:p>
        </w:tc>
      </w:tr>
      <w:tr w:rsidR="00814CBF" w:rsidRPr="00FF3C53" w:rsidTr="00011511">
        <w:trPr>
          <w:cantSplit/>
          <w:jc w:val="center"/>
          <w:ins w:id="41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6" w:author="Huawei" w:date="2020-10-20T09:52:00Z"/>
                <w:lang w:eastAsia="ja-JP"/>
              </w:rPr>
            </w:pPr>
            <w:ins w:id="417" w:author="Huawei" w:date="2020-10-20T09:52:00Z">
              <w:r w:rsidRPr="00FF3C53">
                <w:rPr>
                  <w:rFonts w:cs="v4.2.0"/>
                  <w:lang w:eastAsia="ja-JP"/>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18" w:author="Huawei" w:date="2020-10-20T09:52: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19" w:author="Huawei" w:date="2020-10-20T09:52:00Z"/>
                <w:lang w:eastAsia="ja-JP"/>
              </w:rPr>
            </w:pPr>
            <w:ins w:id="420" w:author="Huawei" w:date="2020-10-20T09:52:00Z">
              <w:r w:rsidRPr="00FF3C53">
                <w:rPr>
                  <w:rFonts w:cs="v4.2.0"/>
                  <w:lang w:eastAsia="ja-JP"/>
                </w:rPr>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1" w:author="Huawei" w:date="2020-10-20T09:52:00Z"/>
                <w:lang w:eastAsia="ja-JP"/>
              </w:rPr>
            </w:pPr>
            <w:ins w:id="422" w:author="Huawei" w:date="2020-10-20T09:52:00Z">
              <w:r w:rsidRPr="00FF3C53">
                <w:rPr>
                  <w:rFonts w:cs="v4.2.0"/>
                  <w:lang w:eastAsia="ja-JP"/>
                </w:rPr>
                <w:t>AWGN</w:t>
              </w:r>
            </w:ins>
          </w:p>
        </w:tc>
      </w:tr>
      <w:tr w:rsidR="00814CBF" w:rsidRPr="00FF3C53" w:rsidTr="00011511">
        <w:trPr>
          <w:cantSplit/>
          <w:jc w:val="center"/>
          <w:ins w:id="42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4" w:author="Huawei" w:date="2020-10-20T09:52:00Z"/>
                <w:rFonts w:cs="v4.2.0"/>
                <w:lang w:eastAsia="ja-JP"/>
              </w:rPr>
            </w:pPr>
            <w:ins w:id="425"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6" w:author="Huawei" w:date="2020-10-20T09:52: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7" w:author="Huawei" w:date="2020-10-20T09:52:00Z"/>
                <w:rFonts w:cs="v4.2.0"/>
                <w:lang w:eastAsia="ja-JP"/>
              </w:rPr>
            </w:pPr>
            <w:ins w:id="428" w:author="Huawei" w:date="2020-10-20T09:52:00Z">
              <w:r w:rsidRPr="00FF3C53">
                <w:rPr>
                  <w:lang w:eastAsia="zh-CN"/>
                </w:rPr>
                <w:t>2</w:t>
              </w:r>
              <w:r w:rsidRPr="00FF3C53">
                <w:rPr>
                  <w:lang w:eastAsia="ja-JP"/>
                </w:rPr>
                <w:t>x1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9" w:author="Huawei" w:date="2020-10-20T09:52:00Z"/>
                <w:rFonts w:cs="v4.2.0"/>
                <w:lang w:eastAsia="ja-JP"/>
              </w:rPr>
            </w:pPr>
            <w:ins w:id="430" w:author="Huawei" w:date="2020-10-20T09:52:00Z">
              <w:r w:rsidRPr="00FF3C53">
                <w:rPr>
                  <w:lang w:eastAsia="zh-CN"/>
                </w:rPr>
                <w:t>2</w:t>
              </w:r>
              <w:r w:rsidRPr="00FF3C53">
                <w:rPr>
                  <w:lang w:eastAsia="ja-JP"/>
                </w:rPr>
                <w:t>x1</w:t>
              </w:r>
            </w:ins>
          </w:p>
        </w:tc>
      </w:tr>
      <w:tr w:rsidR="00814CBF" w:rsidRPr="00FF3C53" w:rsidTr="00011511">
        <w:trPr>
          <w:cantSplit/>
          <w:jc w:val="center"/>
          <w:ins w:id="43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2" w:author="Huawei" w:date="2020-10-20T09:52:00Z"/>
                <w:rFonts w:cs="v4.2.0"/>
                <w:lang w:eastAsia="zh-CN"/>
              </w:rPr>
            </w:pPr>
            <w:ins w:id="433"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4" w:author="Huawei" w:date="2020-10-20T09:52:00Z"/>
                <w:lang w:eastAsia="ja-JP"/>
              </w:rPr>
            </w:pPr>
            <w:proofErr w:type="spellStart"/>
            <w:ins w:id="435" w:author="Huawei" w:date="2020-10-20T09:52:00Z">
              <w:r w:rsidRPr="00FF3C53">
                <w:rPr>
                  <w:lang w:eastAsia="zh-CN"/>
                </w:rPr>
                <w:t>ms</w:t>
              </w:r>
              <w:proofErr w:type="spellEnd"/>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36" w:author="Huawei" w:date="2020-10-20T09:52:00Z"/>
                <w:lang w:eastAsia="zh-CN"/>
              </w:rPr>
            </w:pPr>
            <w:ins w:id="437" w:author="Huawei" w:date="2020-10-20T09:52:00Z">
              <w:r w:rsidRPr="00FF3C53">
                <w:rPr>
                  <w:lang w:eastAsia="zh-CN"/>
                </w:rPr>
                <w: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38" w:author="Huawei" w:date="2020-10-20T09:52:00Z"/>
                <w:lang w:eastAsia="zh-CN"/>
              </w:rPr>
            </w:pPr>
            <w:ins w:id="439" w:author="Huawei" w:date="2020-10-20T09:52:00Z">
              <w:r w:rsidRPr="00FF3C53">
                <w:rPr>
                  <w:lang w:eastAsia="zh-CN"/>
                </w:rPr>
                <w:t>3</w:t>
              </w:r>
            </w:ins>
          </w:p>
        </w:tc>
      </w:tr>
      <w:tr w:rsidR="00814CBF" w:rsidRPr="00FF3C53" w:rsidTr="00011511">
        <w:trPr>
          <w:cantSplit/>
          <w:jc w:val="center"/>
          <w:ins w:id="440" w:author="Huawei" w:date="2020-10-20T09:52:00Z"/>
        </w:trPr>
        <w:tc>
          <w:tcPr>
            <w:tcW w:w="8792" w:type="dxa"/>
            <w:gridSpan w:val="8"/>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441" w:author="Huawei" w:date="2020-10-20T09:52:00Z"/>
                <w:lang w:eastAsia="ja-JP"/>
              </w:rPr>
            </w:pPr>
            <w:ins w:id="442" w:author="Huawei" w:date="2020-10-20T09:52: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rsidR="00814CBF" w:rsidRPr="00FF3C53" w:rsidRDefault="00814CBF" w:rsidP="00011511">
            <w:pPr>
              <w:pStyle w:val="TAN"/>
              <w:rPr>
                <w:ins w:id="443" w:author="Huawei" w:date="2020-10-20T09:52:00Z"/>
                <w:lang w:eastAsia="zh-CN"/>
              </w:rPr>
            </w:pPr>
            <w:ins w:id="444" w:author="Huawei" w:date="2020-10-20T09:52:00Z">
              <w:r w:rsidRPr="00FF3C53">
                <w:rPr>
                  <w:lang w:eastAsia="ja-JP"/>
                </w:rPr>
                <w:t>Note 2:</w:t>
              </w:r>
              <w:r w:rsidRPr="00FF3C53">
                <w:rPr>
                  <w:lang w:eastAsia="ja-JP"/>
                </w:rPr>
                <w:tab/>
              </w:r>
              <w:proofErr w:type="spellStart"/>
              <w:r w:rsidRPr="00FF3C53">
                <w:rPr>
                  <w:lang w:eastAsia="ja-JP"/>
                </w:rPr>
                <w:t>Es</w:t>
              </w:r>
              <w:proofErr w:type="spellEnd"/>
              <w:r w:rsidRPr="00FF3C53">
                <w:rPr>
                  <w:lang w:eastAsia="ja-JP"/>
                </w:rPr>
                <w:t>/</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rsidR="00814CBF" w:rsidRPr="00FF3C53" w:rsidRDefault="00814CBF" w:rsidP="00814CBF">
      <w:pPr>
        <w:rPr>
          <w:ins w:id="445" w:author="Huawei" w:date="2020-10-20T09:52:00Z"/>
          <w:lang w:eastAsia="zh-CN"/>
        </w:rPr>
      </w:pPr>
    </w:p>
    <w:p w:rsidR="00814CBF" w:rsidRPr="00FF3C53" w:rsidRDefault="00814CBF" w:rsidP="00814CBF">
      <w:pPr>
        <w:pStyle w:val="TH"/>
        <w:rPr>
          <w:ins w:id="446" w:author="Huawei" w:date="2020-10-20T09:52:00Z"/>
          <w:lang w:eastAsia="zh-CN"/>
        </w:rPr>
      </w:pPr>
      <w:ins w:id="447" w:author="Huawei" w:date="2020-10-20T09:52:00Z">
        <w:r w:rsidRPr="00FF3C53">
          <w:lastRenderedPageBreak/>
          <w:t>Table A.4.2.</w:t>
        </w:r>
        <w:r>
          <w:rPr>
            <w:lang w:eastAsia="zh-CN"/>
          </w:rPr>
          <w:t>x1</w:t>
        </w:r>
        <w:r w:rsidRPr="00FF3C53">
          <w:t xml:space="preserve">.1-3: </w:t>
        </w:r>
        <w:proofErr w:type="spellStart"/>
        <w:r w:rsidRPr="00FF3C53">
          <w:rPr>
            <w:sz w:val="18"/>
          </w:rPr>
          <w:t>eCell</w:t>
        </w:r>
        <w:proofErr w:type="spellEnd"/>
        <w:r w:rsidRPr="00FF3C53">
          <w:rPr>
            <w:sz w:val="18"/>
          </w:rPr>
          <w:t xml:space="preserve"> 1</w:t>
        </w:r>
        <w:r w:rsidRPr="00FF3C53">
          <w:t xml:space="preserve"> and eCell2 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normal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2886"/>
        <w:gridCol w:w="962"/>
        <w:gridCol w:w="961"/>
        <w:gridCol w:w="963"/>
        <w:gridCol w:w="961"/>
        <w:gridCol w:w="961"/>
        <w:gridCol w:w="961"/>
        <w:gridCol w:w="963"/>
      </w:tblGrid>
      <w:tr w:rsidR="00814CBF" w:rsidRPr="00FF3C53" w:rsidTr="00011511">
        <w:trPr>
          <w:gridBefore w:val="1"/>
          <w:wBefore w:w="4" w:type="pct"/>
          <w:cantSplit/>
          <w:jc w:val="center"/>
          <w:ins w:id="448"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49" w:author="Huawei" w:date="2020-10-20T09:52:00Z"/>
              </w:rPr>
            </w:pPr>
            <w:ins w:id="450" w:author="Huawei" w:date="2020-10-20T09:52:00Z">
              <w:r w:rsidRPr="00FF3C53">
                <w:t>Parameter</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51" w:author="Huawei" w:date="2020-10-20T09:52:00Z"/>
              </w:rPr>
            </w:pPr>
            <w:ins w:id="452" w:author="Huawei" w:date="2020-10-20T09:52:00Z">
              <w:r w:rsidRPr="00FF3C53">
                <w:t>Unit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53" w:author="Huawei" w:date="2020-10-20T09:52:00Z"/>
                <w:rFonts w:cs="v4.2.0"/>
              </w:rPr>
            </w:pPr>
            <w:proofErr w:type="spellStart"/>
            <w:ins w:id="454" w:author="Huawei" w:date="2020-10-20T09:52:00Z">
              <w:r w:rsidRPr="00FF3C53">
                <w:rPr>
                  <w:rFonts w:cs="v4.2.0"/>
                  <w:lang w:eastAsia="zh-CN"/>
                </w:rPr>
                <w:t>eCell</w:t>
              </w:r>
              <w:proofErr w:type="spellEnd"/>
              <w:r w:rsidRPr="00FF3C53">
                <w:rPr>
                  <w:rFonts w:cs="v4.2.0"/>
                </w:rPr>
                <w:t xml:space="preserve"> 1</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55" w:author="Huawei" w:date="2020-10-20T09:52:00Z"/>
                <w:rFonts w:cs="v4.2.0"/>
                <w:lang w:eastAsia="zh-CN"/>
              </w:rPr>
            </w:pPr>
            <w:proofErr w:type="spellStart"/>
            <w:ins w:id="456" w:author="Huawei" w:date="2020-10-20T09:52:00Z">
              <w:r w:rsidRPr="00FF3C53">
                <w:rPr>
                  <w:rFonts w:cs="v4.2.0"/>
                  <w:lang w:eastAsia="zh-CN"/>
                </w:rPr>
                <w:t>eCell</w:t>
              </w:r>
              <w:proofErr w:type="spellEnd"/>
              <w:r w:rsidRPr="00FF3C53">
                <w:rPr>
                  <w:rFonts w:cs="v4.2.0"/>
                  <w:lang w:eastAsia="zh-CN"/>
                </w:rPr>
                <w:t xml:space="preserve"> 2</w:t>
              </w:r>
            </w:ins>
          </w:p>
        </w:tc>
      </w:tr>
      <w:tr w:rsidR="00814CBF" w:rsidRPr="00FF3C53" w:rsidTr="00011511">
        <w:trPr>
          <w:gridBefore w:val="1"/>
          <w:wBefore w:w="4" w:type="pct"/>
          <w:cantSplit/>
          <w:jc w:val="center"/>
          <w:ins w:id="45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58" w:author="Huawei" w:date="2020-10-20T09:52:00Z"/>
              </w:rPr>
            </w:pPr>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59" w:author="Huawei" w:date="2020-10-20T09:52:00Z"/>
              </w:rPr>
            </w:pPr>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0" w:author="Huawei" w:date="2020-10-20T09:52:00Z"/>
              </w:rPr>
            </w:pPr>
            <w:ins w:id="461" w:author="Huawei" w:date="2020-10-20T09:52:00Z">
              <w:r w:rsidRPr="00FF3C53">
                <w:rPr>
                  <w:rFonts w:cs="v4.2.0"/>
                </w:rPr>
                <w:t>T1</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2" w:author="Huawei" w:date="2020-10-20T09:52:00Z"/>
              </w:rPr>
            </w:pPr>
            <w:ins w:id="463" w:author="Huawei" w:date="2020-10-20T09:52:00Z">
              <w:r w:rsidRPr="00FF3C53">
                <w:rPr>
                  <w:rFonts w:cs="v4.2.0"/>
                </w:rPr>
                <w:t>T2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4" w:author="Huawei" w:date="2020-10-20T09:52:00Z"/>
              </w:rPr>
            </w:pPr>
            <w:ins w:id="465" w:author="Huawei" w:date="2020-10-20T09:52:00Z">
              <w:r w:rsidRPr="00FF3C53">
                <w:rPr>
                  <w:rFonts w:cs="v4.2.0"/>
                </w:rPr>
                <w:t>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6" w:author="Huawei" w:date="2020-10-20T09:52:00Z"/>
                <w:rFonts w:cs="v4.2.0"/>
              </w:rPr>
            </w:pPr>
            <w:ins w:id="467" w:author="Huawei" w:date="2020-10-20T09:52:00Z">
              <w:r w:rsidRPr="00FF3C53">
                <w:rPr>
                  <w:rFonts w:cs="v4.2.0"/>
                </w:rPr>
                <w:t>T1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8" w:author="Huawei" w:date="2020-10-20T09:52:00Z"/>
                <w:rFonts w:cs="v4.2.0"/>
              </w:rPr>
            </w:pPr>
            <w:ins w:id="469" w:author="Huawei" w:date="2020-10-20T09:52:00Z">
              <w:r w:rsidRPr="00FF3C53">
                <w:rPr>
                  <w:rFonts w:cs="v4.2.0"/>
                </w:rPr>
                <w:t>T2</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70" w:author="Huawei" w:date="2020-10-20T09:52:00Z"/>
                <w:rFonts w:cs="v4.2.0"/>
              </w:rPr>
            </w:pPr>
            <w:ins w:id="471" w:author="Huawei" w:date="2020-10-20T09:52:00Z">
              <w:r w:rsidRPr="00FF3C53">
                <w:rPr>
                  <w:rFonts w:cs="v4.2.0"/>
                </w:rPr>
                <w:t>T3</w:t>
              </w:r>
            </w:ins>
          </w:p>
        </w:tc>
      </w:tr>
      <w:tr w:rsidR="00814CBF" w:rsidRPr="00FF3C53" w:rsidTr="00011511">
        <w:trPr>
          <w:gridBefore w:val="1"/>
          <w:wBefore w:w="4" w:type="pct"/>
          <w:cantSplit/>
          <w:jc w:val="center"/>
          <w:ins w:id="472"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73" w:author="Huawei" w:date="2020-10-20T09:52:00Z"/>
                <w:b/>
              </w:rPr>
            </w:pPr>
            <w:proofErr w:type="spellStart"/>
            <w:ins w:id="474" w:author="Huawei" w:date="2020-10-20T09:52:00Z">
              <w:r w:rsidRPr="00FF3C53">
                <w:t>BW</w:t>
              </w:r>
              <w:r w:rsidRPr="00FF3C53">
                <w:rPr>
                  <w:vertAlign w:val="subscript"/>
                </w:rPr>
                <w:t>channel</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75" w:author="Huawei" w:date="2020-10-20T09:52:00Z"/>
              </w:rPr>
            </w:pPr>
            <w:ins w:id="476" w:author="Huawei" w:date="2020-10-20T09:52:00Z">
              <w:r w:rsidRPr="00FF3C53">
                <w:t>MHz</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77" w:author="Huawei" w:date="2020-10-20T09:52:00Z"/>
                <w:rFonts w:cs="v4.2.0"/>
              </w:rPr>
            </w:pPr>
            <w:ins w:id="478" w:author="Huawei" w:date="2020-10-20T09:52:00Z">
              <w:r w:rsidRPr="00FF3C53">
                <w:rPr>
                  <w:rFonts w:cs="v4.2.0"/>
                </w:rPr>
                <w:t>5 or 10</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79" w:author="Huawei" w:date="2020-10-20T09:52:00Z"/>
                <w:rFonts w:cs="v4.2.0"/>
              </w:rPr>
            </w:pPr>
            <w:ins w:id="480" w:author="Huawei" w:date="2020-10-20T09:52:00Z">
              <w:r w:rsidRPr="00FF3C53">
                <w:rPr>
                  <w:rFonts w:cs="v4.2.0"/>
                </w:rPr>
                <w:t>5 or 10</w:t>
              </w:r>
            </w:ins>
          </w:p>
        </w:tc>
      </w:tr>
      <w:tr w:rsidR="00814CBF" w:rsidRPr="00FF3C53" w:rsidTr="00011511">
        <w:trPr>
          <w:gridBefore w:val="1"/>
          <w:wBefore w:w="4" w:type="pct"/>
          <w:cantSplit/>
          <w:jc w:val="center"/>
          <w:ins w:id="481"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82" w:author="Huawei" w:date="2020-10-20T09:52:00Z"/>
              </w:rPr>
            </w:pPr>
            <w:ins w:id="483" w:author="Huawei" w:date="2020-10-20T09:52:00Z">
              <w:r w:rsidRPr="00FF3C53">
                <w:t>NOCNG Pattern</w:t>
              </w:r>
              <w:r w:rsidRPr="00FF3C53">
                <w:rPr>
                  <w:lang w:eastAsia="zh-CN"/>
                </w:rPr>
                <w:t xml:space="preserve"> defined in clause D.3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84" w:author="Huawei" w:date="2020-10-20T09:52:00Z"/>
                <w:b/>
              </w:rPr>
            </w:pPr>
            <w:ins w:id="485" w:author="Huawei" w:date="2020-10-20T09:52:00Z">
              <w:r w:rsidRPr="00FF3C53">
                <w:rPr>
                  <w:b/>
                </w:rPr>
                <w: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86" w:author="Huawei" w:date="2020-10-20T09:52:00Z"/>
                <w:rFonts w:cs="v4.2.0"/>
                <w:lang w:eastAsia="ja-JP"/>
              </w:rPr>
            </w:pPr>
            <w:proofErr w:type="spellStart"/>
            <w:ins w:id="487"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488" w:author="Huawei" w:date="2020-10-20T09:52:00Z"/>
                <w:rFonts w:cs="v4.2.0"/>
              </w:rPr>
            </w:pPr>
            <w:proofErr w:type="spellStart"/>
            <w:ins w:id="489"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FDD</w:t>
              </w:r>
              <w:r w:rsidRPr="00FF3C53" w:rsidDel="006437D9">
                <w:rPr>
                  <w:rFonts w:cs="v4.2.0"/>
                  <w:lang w:eastAsia="ja-JP"/>
                </w:rPr>
                <w:t xml:space="preserve"> </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90" w:author="Huawei" w:date="2020-10-20T09:52:00Z"/>
                <w:rFonts w:cs="v4.2.0"/>
                <w:lang w:eastAsia="ja-JP"/>
              </w:rPr>
            </w:pPr>
            <w:proofErr w:type="spellStart"/>
            <w:ins w:id="491"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492" w:author="Huawei" w:date="2020-10-20T09:52:00Z"/>
                <w:rFonts w:cs="v4.2.0"/>
              </w:rPr>
            </w:pPr>
            <w:proofErr w:type="spellStart"/>
            <w:ins w:id="493"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FDD</w:t>
              </w:r>
              <w:r w:rsidRPr="00FF3C53" w:rsidDel="006437D9">
                <w:rPr>
                  <w:rFonts w:cs="v4.2.0"/>
                  <w:lang w:eastAsia="ja-JP"/>
                </w:rPr>
                <w:t xml:space="preserve"> </w:t>
              </w:r>
            </w:ins>
          </w:p>
        </w:tc>
      </w:tr>
      <w:tr w:rsidR="00814CBF" w:rsidRPr="00FF3C53" w:rsidTr="00011511">
        <w:trPr>
          <w:cantSplit/>
          <w:jc w:val="center"/>
          <w:ins w:id="494"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95" w:author="Huawei" w:date="2020-10-20T09:52:00Z"/>
              </w:rPr>
            </w:pPr>
            <w:ins w:id="496" w:author="Huawei" w:date="2020-10-20T09:52:00Z">
              <w:r w:rsidRPr="00FF3C53">
                <w:rPr>
                  <w:bCs/>
                </w:rPr>
                <w:t>PBCH_RA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97" w:author="Huawei" w:date="2020-10-20T09:52:00Z"/>
              </w:rPr>
            </w:pPr>
            <w:ins w:id="498" w:author="Huawei" w:date="2020-10-20T09:52:00Z">
              <w:r w:rsidRPr="00FF3C53">
                <w:t>dB</w:t>
              </w:r>
            </w:ins>
          </w:p>
        </w:tc>
        <w:tc>
          <w:tcPr>
            <w:tcW w:w="1294" w:type="pct"/>
            <w:gridSpan w:val="3"/>
            <w:vMerge w:val="restart"/>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499" w:author="Huawei" w:date="2020-10-20T09:52:00Z"/>
                <w:rFonts w:cs="v4.2.0"/>
                <w:lang w:eastAsia="zh-CN"/>
              </w:rPr>
            </w:pPr>
            <w:ins w:id="500" w:author="Huawei" w:date="2020-10-20T09:52:00Z">
              <w:r w:rsidRPr="00FF3C53">
                <w:rPr>
                  <w:rFonts w:cs="v4.2.0"/>
                  <w:lang w:eastAsia="zh-CN"/>
                </w:rPr>
                <w:t>-3</w:t>
              </w:r>
            </w:ins>
          </w:p>
        </w:tc>
        <w:tc>
          <w:tcPr>
            <w:tcW w:w="1294" w:type="pct"/>
            <w:gridSpan w:val="3"/>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501" w:author="Huawei" w:date="2020-10-20T09:52:00Z"/>
                <w:rFonts w:cs="v4.2.0"/>
                <w:lang w:eastAsia="zh-CN"/>
              </w:rPr>
            </w:pPr>
            <w:ins w:id="502" w:author="Huawei" w:date="2020-10-20T09:52:00Z">
              <w:r w:rsidRPr="00FF3C53">
                <w:rPr>
                  <w:rFonts w:cs="v4.2.0"/>
                  <w:lang w:eastAsia="zh-CN"/>
                </w:rPr>
                <w:t>-3</w:t>
              </w:r>
            </w:ins>
          </w:p>
        </w:tc>
      </w:tr>
      <w:tr w:rsidR="00814CBF" w:rsidRPr="00FF3C53" w:rsidTr="00011511">
        <w:trPr>
          <w:cantSplit/>
          <w:jc w:val="center"/>
          <w:ins w:id="503"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04" w:author="Huawei" w:date="2020-10-20T09:52:00Z"/>
              </w:rPr>
            </w:pPr>
            <w:ins w:id="505" w:author="Huawei" w:date="2020-10-20T09:52:00Z">
              <w:r w:rsidRPr="00FF3C53">
                <w:rPr>
                  <w:bCs/>
                </w:rPr>
                <w:t>PBCH_RB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06" w:author="Huawei" w:date="2020-10-20T09:52:00Z"/>
              </w:rPr>
            </w:pPr>
            <w:ins w:id="507"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08"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09" w:author="Huawei" w:date="2020-10-20T09:52:00Z"/>
                <w:rFonts w:cs="v4.2.0"/>
                <w:lang w:eastAsia="zh-CN"/>
              </w:rPr>
            </w:pPr>
          </w:p>
        </w:tc>
      </w:tr>
      <w:tr w:rsidR="00814CBF" w:rsidRPr="00FF3C53" w:rsidTr="00011511">
        <w:trPr>
          <w:cantSplit/>
          <w:jc w:val="center"/>
          <w:ins w:id="510"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11" w:author="Huawei" w:date="2020-10-20T09:52:00Z"/>
              </w:rPr>
            </w:pPr>
            <w:ins w:id="512" w:author="Huawei" w:date="2020-10-20T09:52:00Z">
              <w:r w:rsidRPr="00FF3C53">
                <w:t>PSS_RA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13" w:author="Huawei" w:date="2020-10-20T09:52:00Z"/>
              </w:rPr>
            </w:pPr>
            <w:ins w:id="514"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15"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16" w:author="Huawei" w:date="2020-10-20T09:52:00Z"/>
                <w:rFonts w:cs="v4.2.0"/>
                <w:lang w:eastAsia="zh-CN"/>
              </w:rPr>
            </w:pPr>
          </w:p>
        </w:tc>
      </w:tr>
      <w:tr w:rsidR="00814CBF" w:rsidRPr="00FF3C53" w:rsidTr="00011511">
        <w:trPr>
          <w:cantSplit/>
          <w:jc w:val="center"/>
          <w:ins w:id="517"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18" w:author="Huawei" w:date="2020-10-20T09:52:00Z"/>
                <w:lang w:eastAsia="zh-CN"/>
              </w:rPr>
            </w:pPr>
            <w:ins w:id="519" w:author="Huawei" w:date="2020-10-20T09:52:00Z">
              <w:r w:rsidRPr="00FF3C53">
                <w:t>SSS_RA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20" w:author="Huawei" w:date="2020-10-20T09:52:00Z"/>
                <w:lang w:eastAsia="zh-CN"/>
              </w:rPr>
            </w:pPr>
            <w:ins w:id="521"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22"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23" w:author="Huawei" w:date="2020-10-20T09:52:00Z"/>
                <w:rFonts w:cs="v4.2.0"/>
                <w:lang w:eastAsia="zh-CN"/>
              </w:rPr>
            </w:pPr>
          </w:p>
        </w:tc>
      </w:tr>
      <w:tr w:rsidR="00814CBF" w:rsidRPr="00FF3C53" w:rsidTr="00011511">
        <w:trPr>
          <w:cantSplit/>
          <w:jc w:val="center"/>
          <w:ins w:id="524"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25" w:author="Huawei" w:date="2020-10-20T09:52:00Z"/>
              </w:rPr>
            </w:pPr>
            <w:ins w:id="526" w:author="Huawei" w:date="2020-10-20T09:52:00Z">
              <w:r w:rsidRPr="00FF3C53">
                <w:t>PDCCH_RA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27" w:author="Huawei" w:date="2020-10-20T09:52:00Z"/>
              </w:rPr>
            </w:pPr>
            <w:ins w:id="528"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29"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30" w:author="Huawei" w:date="2020-10-20T09:52:00Z"/>
                <w:rFonts w:cs="v4.2.0"/>
                <w:lang w:eastAsia="zh-CN"/>
              </w:rPr>
            </w:pPr>
          </w:p>
        </w:tc>
      </w:tr>
      <w:tr w:rsidR="00814CBF" w:rsidRPr="00FF3C53" w:rsidTr="00011511">
        <w:trPr>
          <w:cantSplit/>
          <w:jc w:val="center"/>
          <w:ins w:id="531"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32" w:author="Huawei" w:date="2020-10-20T09:52:00Z"/>
              </w:rPr>
            </w:pPr>
            <w:ins w:id="533" w:author="Huawei" w:date="2020-10-20T09:52:00Z">
              <w:r w:rsidRPr="00FF3C53">
                <w:t>PDCCH_</w:t>
              </w:r>
              <w:r w:rsidRPr="00FF3C53">
                <w:rPr>
                  <w:lang w:eastAsia="zh-CN"/>
                </w:rPr>
                <w:t>R</w:t>
              </w:r>
              <w:r w:rsidRPr="00FF3C53">
                <w:t>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34" w:author="Huawei" w:date="2020-10-20T09:52:00Z"/>
              </w:rPr>
            </w:pPr>
            <w:ins w:id="535"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36"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37" w:author="Huawei" w:date="2020-10-20T09:52:00Z"/>
                <w:rFonts w:cs="v4.2.0"/>
                <w:lang w:eastAsia="zh-CN"/>
              </w:rPr>
            </w:pPr>
          </w:p>
        </w:tc>
      </w:tr>
      <w:tr w:rsidR="00814CBF" w:rsidRPr="00FF3C53" w:rsidTr="00011511">
        <w:trPr>
          <w:cantSplit/>
          <w:jc w:val="center"/>
          <w:ins w:id="538"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39" w:author="Huawei" w:date="2020-10-20T09:52:00Z"/>
              </w:rPr>
            </w:pPr>
            <w:ins w:id="540" w:author="Huawei" w:date="2020-10-20T09:52:00Z">
              <w:r w:rsidRPr="00FF3C53">
                <w:t>PDSCH_RA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41" w:author="Huawei" w:date="2020-10-20T09:52:00Z"/>
              </w:rPr>
            </w:pPr>
            <w:ins w:id="542"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43"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44" w:author="Huawei" w:date="2020-10-20T09:52:00Z"/>
                <w:rFonts w:cs="v4.2.0"/>
                <w:lang w:eastAsia="zh-CN"/>
              </w:rPr>
            </w:pPr>
          </w:p>
        </w:tc>
      </w:tr>
      <w:tr w:rsidR="00814CBF" w:rsidRPr="00FF3C53" w:rsidTr="00011511">
        <w:trPr>
          <w:cantSplit/>
          <w:jc w:val="center"/>
          <w:ins w:id="545"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46" w:author="Huawei" w:date="2020-10-20T09:52:00Z"/>
              </w:rPr>
            </w:pPr>
            <w:ins w:id="547" w:author="Huawei" w:date="2020-10-20T09:52:00Z">
              <w:r w:rsidRPr="00FF3C53">
                <w:t>PDSCH_RB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48" w:author="Huawei" w:date="2020-10-20T09:52:00Z"/>
              </w:rPr>
            </w:pPr>
            <w:ins w:id="549"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50"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51" w:author="Huawei" w:date="2020-10-20T09:52:00Z"/>
                <w:rFonts w:cs="v4.2.0"/>
                <w:lang w:eastAsia="zh-CN"/>
              </w:rPr>
            </w:pPr>
          </w:p>
        </w:tc>
      </w:tr>
      <w:tr w:rsidR="00814CBF" w:rsidRPr="00FF3C53" w:rsidTr="00011511">
        <w:trPr>
          <w:cantSplit/>
          <w:jc w:val="center"/>
          <w:ins w:id="552" w:author="Huawei" w:date="2020-10-20T09:52:00Z"/>
        </w:trPr>
        <w:tc>
          <w:tcPr>
            <w:tcW w:w="1297" w:type="pct"/>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553" w:author="Huawei" w:date="2020-10-20T09:52:00Z"/>
              </w:rPr>
            </w:pPr>
            <w:proofErr w:type="spellStart"/>
            <w:ins w:id="554" w:author="Huawei" w:date="2020-10-20T09:52:00Z">
              <w:r w:rsidRPr="00FF3C53">
                <w:t>OCNG_RA</w:t>
              </w:r>
              <w:r w:rsidRPr="00FF3C53">
                <w:rPr>
                  <w:vertAlign w:val="superscript"/>
                </w:rPr>
                <w:t>Note</w:t>
              </w:r>
              <w:proofErr w:type="spellEnd"/>
              <w:r w:rsidRPr="00FF3C53">
                <w:rPr>
                  <w:vertAlign w:val="superscript"/>
                </w:rPr>
                <w:t xml:space="preserve"> 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55" w:author="Huawei" w:date="2020-10-20T09:52:00Z"/>
              </w:rPr>
            </w:pPr>
            <w:ins w:id="556"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57"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558" w:author="Huawei" w:date="2020-10-20T09:52:00Z"/>
                <w:rFonts w:cs="v4.2.0"/>
                <w:lang w:eastAsia="zh-CN"/>
              </w:rPr>
            </w:pPr>
          </w:p>
        </w:tc>
      </w:tr>
      <w:tr w:rsidR="00814CBF" w:rsidRPr="00FF3C53" w:rsidTr="00011511">
        <w:trPr>
          <w:cantSplit/>
          <w:jc w:val="center"/>
          <w:ins w:id="559" w:author="Huawei" w:date="2020-10-20T09:52:00Z"/>
        </w:trPr>
        <w:tc>
          <w:tcPr>
            <w:tcW w:w="1297" w:type="pct"/>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560" w:author="Huawei" w:date="2020-10-20T09:52:00Z"/>
              </w:rPr>
            </w:pPr>
            <w:proofErr w:type="spellStart"/>
            <w:ins w:id="561" w:author="Huawei" w:date="2020-10-20T09:52:00Z">
              <w:r w:rsidRPr="00FF3C53">
                <w:t>OCNG_RB</w:t>
              </w:r>
              <w:r w:rsidRPr="00FF3C53">
                <w:rPr>
                  <w:vertAlign w:val="superscript"/>
                </w:rPr>
                <w:t>Note</w:t>
              </w:r>
              <w:proofErr w:type="spellEnd"/>
              <w:r w:rsidRPr="00FF3C53">
                <w:rPr>
                  <w:vertAlign w:val="superscript"/>
                </w:rPr>
                <w:t xml:space="preserve"> 1 </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62" w:author="Huawei" w:date="2020-10-20T09:52:00Z"/>
              </w:rPr>
            </w:pPr>
            <w:ins w:id="563"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564" w:author="Huawei" w:date="2020-10-20T09:52:00Z"/>
                <w:rFonts w:cs="v4.2.0"/>
                <w:lang w:eastAsia="zh-CN"/>
              </w:rPr>
            </w:pPr>
          </w:p>
        </w:tc>
        <w:tc>
          <w:tcPr>
            <w:tcW w:w="1294" w:type="pct"/>
            <w:gridSpan w:val="3"/>
            <w:vMerge/>
            <w:tcBorders>
              <w:left w:val="single" w:sz="4" w:space="0" w:color="auto"/>
              <w:bottom w:val="single" w:sz="4" w:space="0" w:color="auto"/>
              <w:right w:val="single" w:sz="4" w:space="0" w:color="auto"/>
            </w:tcBorders>
          </w:tcPr>
          <w:p w:rsidR="00814CBF" w:rsidRPr="00FF3C53" w:rsidRDefault="00814CBF" w:rsidP="00011511">
            <w:pPr>
              <w:pStyle w:val="TAC"/>
              <w:rPr>
                <w:ins w:id="565" w:author="Huawei" w:date="2020-10-20T09:52:00Z"/>
                <w:rFonts w:cs="v4.2.0"/>
                <w:lang w:eastAsia="zh-CN"/>
              </w:rPr>
            </w:pPr>
          </w:p>
        </w:tc>
      </w:tr>
      <w:tr w:rsidR="00814CBF" w:rsidRPr="00FF3C53" w:rsidTr="00011511">
        <w:trPr>
          <w:gridBefore w:val="1"/>
          <w:wBefore w:w="4" w:type="pct"/>
          <w:cantSplit/>
          <w:jc w:val="center"/>
          <w:ins w:id="566"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67" w:author="Huawei" w:date="2020-10-20T09:52:00Z"/>
              </w:rPr>
            </w:pPr>
            <w:proofErr w:type="spellStart"/>
            <w:ins w:id="568" w:author="Huawei" w:date="2020-10-20T09:52:00Z">
              <w:r w:rsidRPr="00FF3C53">
                <w:t>Qrxlevmin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69" w:author="Huawei" w:date="2020-10-20T09:52:00Z"/>
              </w:rPr>
            </w:pPr>
            <w:proofErr w:type="spellStart"/>
            <w:ins w:id="570" w:author="Huawei" w:date="2020-10-20T09:52:00Z">
              <w:r w:rsidRPr="00FF3C53">
                <w:rPr>
                  <w:rFonts w:cs="v4.2.0"/>
                </w:rPr>
                <w:t>dBm</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71" w:author="Huawei" w:date="2020-10-20T09:52:00Z"/>
              </w:rPr>
            </w:pPr>
            <w:ins w:id="572" w:author="Huawei" w:date="2020-10-20T09:52:00Z">
              <w:r w:rsidRPr="00FF3C53">
                <w:rPr>
                  <w:rFonts w:cs="v4.2.0"/>
                </w:rPr>
                <w:t>-140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73" w:author="Huawei" w:date="2020-10-20T09:52:00Z"/>
              </w:rPr>
            </w:pPr>
            <w:ins w:id="574"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75" w:author="Huawei" w:date="2020-10-20T09:52:00Z"/>
              </w:rPr>
            </w:pPr>
            <w:ins w:id="576"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77" w:author="Huawei" w:date="2020-10-20T09:52:00Z"/>
                <w:rFonts w:cs="v4.2.0"/>
              </w:rPr>
            </w:pPr>
            <w:ins w:id="578"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79" w:author="Huawei" w:date="2020-10-20T09:52:00Z"/>
                <w:rFonts w:cs="v4.2.0"/>
              </w:rPr>
            </w:pPr>
            <w:ins w:id="580" w:author="Huawei" w:date="2020-10-20T09:52:00Z">
              <w:r w:rsidRPr="00FF3C53">
                <w:rPr>
                  <w:rFonts w:cs="v4.2.0"/>
                </w:rPr>
                <w:t>-140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81" w:author="Huawei" w:date="2020-10-20T09:52:00Z"/>
                <w:rFonts w:cs="v4.2.0"/>
              </w:rPr>
            </w:pPr>
            <w:ins w:id="582" w:author="Huawei" w:date="2020-10-20T09:52:00Z">
              <w:r w:rsidRPr="00FF3C53">
                <w:rPr>
                  <w:rFonts w:cs="v4.2.0"/>
                </w:rPr>
                <w:t>-140</w:t>
              </w:r>
            </w:ins>
          </w:p>
        </w:tc>
      </w:tr>
      <w:tr w:rsidR="00814CBF" w:rsidRPr="00FF3C53" w:rsidTr="00011511">
        <w:trPr>
          <w:gridBefore w:val="1"/>
          <w:wBefore w:w="4" w:type="pct"/>
          <w:cantSplit/>
          <w:jc w:val="center"/>
          <w:ins w:id="583"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584" w:author="Huawei" w:date="2020-10-20T09:52:00Z"/>
              </w:rPr>
            </w:pPr>
            <w:proofErr w:type="spellStart"/>
            <w:ins w:id="585" w:author="Huawei" w:date="2020-10-20T09:52:00Z">
              <w:r w:rsidRPr="00FF3C53">
                <w:t>Pcompensation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86" w:author="Huawei" w:date="2020-10-20T09:52:00Z"/>
              </w:rPr>
            </w:pPr>
            <w:ins w:id="587"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88" w:author="Huawei" w:date="2020-10-20T09:52:00Z"/>
              </w:rPr>
            </w:pPr>
            <w:ins w:id="589"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90" w:author="Huawei" w:date="2020-10-20T09:52:00Z"/>
              </w:rPr>
            </w:pPr>
            <w:ins w:id="591"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92" w:author="Huawei" w:date="2020-10-20T09:52:00Z"/>
              </w:rPr>
            </w:pPr>
            <w:ins w:id="593"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94" w:author="Huawei" w:date="2020-10-20T09:52:00Z"/>
                <w:rFonts w:cs="v4.2.0"/>
              </w:rPr>
            </w:pPr>
            <w:ins w:id="595"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96" w:author="Huawei" w:date="2020-10-20T09:52:00Z"/>
                <w:rFonts w:cs="v4.2.0"/>
              </w:rPr>
            </w:pPr>
            <w:ins w:id="597"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598" w:author="Huawei" w:date="2020-10-20T09:52:00Z"/>
                <w:rFonts w:cs="v4.2.0"/>
              </w:rPr>
            </w:pPr>
            <w:ins w:id="599" w:author="Huawei" w:date="2020-10-20T09:52:00Z">
              <w:r w:rsidRPr="00FF3C53">
                <w:rPr>
                  <w:rFonts w:cs="v4.2.0"/>
                </w:rPr>
                <w:t>0</w:t>
              </w:r>
            </w:ins>
          </w:p>
        </w:tc>
      </w:tr>
      <w:tr w:rsidR="00814CBF" w:rsidRPr="00FF3C53" w:rsidTr="00011511">
        <w:trPr>
          <w:gridBefore w:val="1"/>
          <w:wBefore w:w="4" w:type="pct"/>
          <w:cantSplit/>
          <w:jc w:val="center"/>
          <w:ins w:id="600"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01" w:author="Huawei" w:date="2020-10-20T09:52:00Z"/>
              </w:rPr>
            </w:pPr>
            <w:proofErr w:type="spellStart"/>
            <w:ins w:id="602" w:author="Huawei" w:date="2020-10-20T09:52:00Z">
              <w:r w:rsidRPr="00FF3C53">
                <w:t>Qhyst</w:t>
              </w:r>
              <w:r w:rsidRPr="00FF3C53">
                <w:rPr>
                  <w:vertAlign w:val="subscript"/>
                </w:rPr>
                <w:t>s</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03" w:author="Huawei" w:date="2020-10-20T09:52:00Z"/>
              </w:rPr>
            </w:pPr>
            <w:ins w:id="604"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05" w:author="Huawei" w:date="2020-10-20T09:52:00Z"/>
              </w:rPr>
            </w:pPr>
            <w:ins w:id="606"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07" w:author="Huawei" w:date="2020-10-20T09:52:00Z"/>
              </w:rPr>
            </w:pPr>
            <w:ins w:id="608"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09" w:author="Huawei" w:date="2020-10-20T09:52:00Z"/>
              </w:rPr>
            </w:pPr>
            <w:ins w:id="610"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11" w:author="Huawei" w:date="2020-10-20T09:52:00Z"/>
                <w:rFonts w:cs="v4.2.0"/>
              </w:rPr>
            </w:pPr>
            <w:ins w:id="612"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13" w:author="Huawei" w:date="2020-10-20T09:52:00Z"/>
                <w:rFonts w:cs="v4.2.0"/>
              </w:rPr>
            </w:pPr>
            <w:ins w:id="614"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15" w:author="Huawei" w:date="2020-10-20T09:52:00Z"/>
                <w:rFonts w:cs="v4.2.0"/>
              </w:rPr>
            </w:pPr>
            <w:ins w:id="616" w:author="Huawei" w:date="2020-10-20T09:52:00Z">
              <w:r w:rsidRPr="00FF3C53">
                <w:rPr>
                  <w:rFonts w:cs="v4.2.0"/>
                </w:rPr>
                <w:t>0</w:t>
              </w:r>
            </w:ins>
          </w:p>
        </w:tc>
      </w:tr>
      <w:tr w:rsidR="00814CBF" w:rsidRPr="00FF3C53" w:rsidTr="00011511">
        <w:trPr>
          <w:gridBefore w:val="1"/>
          <w:wBefore w:w="4" w:type="pct"/>
          <w:cantSplit/>
          <w:jc w:val="center"/>
          <w:ins w:id="61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18" w:author="Huawei" w:date="2020-10-20T09:52:00Z"/>
              </w:rPr>
            </w:pPr>
            <w:proofErr w:type="spellStart"/>
            <w:ins w:id="619" w:author="Huawei" w:date="2020-10-20T09:52:00Z">
              <w:r w:rsidRPr="00FF3C53">
                <w:t>Qoffset</w:t>
              </w:r>
              <w:r w:rsidRPr="00FF3C53">
                <w:rPr>
                  <w:vertAlign w:val="subscript"/>
                </w:rPr>
                <w:t>s</w:t>
              </w:r>
              <w:proofErr w:type="spellEnd"/>
              <w:r w:rsidRPr="00FF3C53">
                <w:rPr>
                  <w:vertAlign w:val="subscript"/>
                </w:rPr>
                <w:t>, n</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20" w:author="Huawei" w:date="2020-10-20T09:52:00Z"/>
              </w:rPr>
            </w:pPr>
            <w:ins w:id="621"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22" w:author="Huawei" w:date="2020-10-20T09:52:00Z"/>
              </w:rPr>
            </w:pPr>
            <w:ins w:id="623"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24" w:author="Huawei" w:date="2020-10-20T09:52:00Z"/>
              </w:rPr>
            </w:pPr>
            <w:ins w:id="625"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26" w:author="Huawei" w:date="2020-10-20T09:52:00Z"/>
              </w:rPr>
            </w:pPr>
            <w:ins w:id="627"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28" w:author="Huawei" w:date="2020-10-20T09:52:00Z"/>
                <w:rFonts w:cs="v4.2.0"/>
              </w:rPr>
            </w:pPr>
            <w:ins w:id="629"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30" w:author="Huawei" w:date="2020-10-20T09:52:00Z"/>
                <w:rFonts w:cs="v4.2.0"/>
              </w:rPr>
            </w:pPr>
            <w:ins w:id="631"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32" w:author="Huawei" w:date="2020-10-20T09:52:00Z"/>
                <w:rFonts w:cs="v4.2.0"/>
              </w:rPr>
            </w:pPr>
            <w:ins w:id="633" w:author="Huawei" w:date="2020-10-20T09:52:00Z">
              <w:r w:rsidRPr="00FF3C53">
                <w:rPr>
                  <w:rFonts w:cs="v4.2.0"/>
                </w:rPr>
                <w:t>0</w:t>
              </w:r>
            </w:ins>
          </w:p>
        </w:tc>
      </w:tr>
      <w:tr w:rsidR="00814CBF" w:rsidRPr="00FF3C53" w:rsidTr="00011511">
        <w:trPr>
          <w:gridBefore w:val="1"/>
          <w:wBefore w:w="4" w:type="pct"/>
          <w:cantSplit/>
          <w:jc w:val="center"/>
          <w:ins w:id="634"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35" w:author="Huawei" w:date="2020-10-20T09:52:00Z"/>
              </w:rPr>
            </w:pPr>
            <w:ins w:id="636" w:author="Huawei" w:date="2020-10-20T09:52:00Z">
              <w:r w:rsidRPr="00FF3C53">
                <w:rPr>
                  <w:noProof/>
                  <w:position w:val="-12"/>
                  <w:lang w:val="en-US" w:eastAsia="zh-CN"/>
                </w:rPr>
                <w:drawing>
                  <wp:inline distT="0" distB="0" distL="0" distR="0" wp14:anchorId="3BFFE179" wp14:editId="6279A829">
                    <wp:extent cx="259080" cy="227330"/>
                    <wp:effectExtent l="0" t="0" r="7620" b="0"/>
                    <wp:docPr id="2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37" w:author="Huawei" w:date="2020-10-20T09:52:00Z"/>
                <w:rFonts w:cs="v4.2.0"/>
              </w:rPr>
            </w:pPr>
            <w:proofErr w:type="spellStart"/>
            <w:ins w:id="638" w:author="Huawei" w:date="2020-10-20T09:52:00Z">
              <w:r w:rsidRPr="00FF3C53">
                <w:rPr>
                  <w:rFonts w:cs="v4.2.0"/>
                </w:rPr>
                <w:t>dBm</w:t>
              </w:r>
              <w:proofErr w:type="spellEnd"/>
              <w:r w:rsidRPr="00FF3C53">
                <w:rPr>
                  <w:rFonts w:cs="v4.2.0"/>
                </w:rPr>
                <w:t>/15 kHz</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39" w:author="Huawei" w:date="2020-10-20T09:52:00Z"/>
                <w:rFonts w:cs="v4.2.0"/>
              </w:rPr>
            </w:pPr>
            <w:ins w:id="640" w:author="Huawei" w:date="2020-10-20T09:52:00Z">
              <w:r w:rsidRPr="00FF3C53">
                <w:rPr>
                  <w:rFonts w:cs="v4.2.0"/>
                </w:rPr>
                <w:t>-98</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41" w:author="Huawei" w:date="2020-10-20T09:52:00Z"/>
                <w:rFonts w:cs="v4.2.0"/>
              </w:rPr>
            </w:pPr>
            <w:ins w:id="642" w:author="Huawei" w:date="2020-10-20T09:52:00Z">
              <w:r w:rsidRPr="00FF3C53">
                <w:rPr>
                  <w:rFonts w:cs="v4.2.0"/>
                </w:rPr>
                <w:t>-98</w:t>
              </w:r>
            </w:ins>
          </w:p>
        </w:tc>
      </w:tr>
      <w:tr w:rsidR="00814CBF" w:rsidRPr="00FF3C53" w:rsidTr="00011511">
        <w:trPr>
          <w:gridBefore w:val="1"/>
          <w:wBefore w:w="4" w:type="pct"/>
          <w:cantSplit/>
          <w:jc w:val="center"/>
          <w:ins w:id="643"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44" w:author="Huawei" w:date="2020-10-20T09:52:00Z"/>
              </w:rPr>
            </w:pPr>
            <w:ins w:id="645" w:author="Huawei" w:date="2020-10-20T09:52:00Z">
              <w:r w:rsidRPr="00FF3C53">
                <w:rPr>
                  <w:rFonts w:cs="Arial"/>
                  <w:noProof/>
                  <w:position w:val="-12"/>
                  <w:lang w:val="en-US" w:eastAsia="zh-CN"/>
                </w:rPr>
                <w:drawing>
                  <wp:inline distT="0" distB="0" distL="0" distR="0" wp14:anchorId="7035187D" wp14:editId="3FF96D52">
                    <wp:extent cx="512445" cy="238125"/>
                    <wp:effectExtent l="0" t="0" r="1905" b="0"/>
                    <wp:docPr id="2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46" w:author="Huawei" w:date="2020-10-20T09:52:00Z"/>
              </w:rPr>
            </w:pPr>
            <w:proofErr w:type="spellStart"/>
            <w:ins w:id="647" w:author="Huawei" w:date="2020-10-20T09:52:00Z">
              <w:r w:rsidRPr="00FF3C53">
                <w:rPr>
                  <w:rFonts w:cs="v4.2.0"/>
                </w:rPr>
                <w:t>dBm</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48" w:author="Huawei" w:date="2020-10-20T09:52:00Z"/>
              </w:rPr>
            </w:pPr>
            <w:ins w:id="649" w:author="Huawei" w:date="2020-10-20T09:52:00Z">
              <w:r w:rsidRPr="00FF3C53">
                <w:rPr>
                  <w:rFonts w:cs="v4.2.0"/>
                  <w:lang w:eastAsia="zh-CN"/>
                </w:rPr>
                <w:t>3</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50" w:author="Huawei" w:date="2020-10-20T09:52:00Z"/>
              </w:rPr>
            </w:pPr>
            <w:ins w:id="651"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52" w:author="Huawei" w:date="2020-10-20T09:52:00Z"/>
              </w:rPr>
            </w:pPr>
            <w:ins w:id="653"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54" w:author="Huawei" w:date="2020-10-20T09:52:00Z"/>
                <w:rFonts w:cs="v4.2.0"/>
              </w:rPr>
            </w:pPr>
            <w:ins w:id="655"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56" w:author="Huawei" w:date="2020-10-20T09:52:00Z"/>
                <w:rFonts w:cs="v4.2.0"/>
              </w:rPr>
            </w:pPr>
            <w:ins w:id="657" w:author="Huawei" w:date="2020-10-20T09:52:00Z">
              <w:r w:rsidRPr="00FF3C53">
                <w:rPr>
                  <w:rFonts w:cs="v4.2.0"/>
                </w:rPr>
                <w:t>3</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58" w:author="Huawei" w:date="2020-10-20T09:52:00Z"/>
                <w:rFonts w:cs="v4.2.0"/>
              </w:rPr>
            </w:pPr>
            <w:ins w:id="659" w:author="Huawei" w:date="2020-10-20T09:52:00Z">
              <w:r w:rsidRPr="00FF3C53">
                <w:rPr>
                  <w:rFonts w:cs="v4.2.0"/>
                </w:rPr>
                <w:t>3</w:t>
              </w:r>
            </w:ins>
          </w:p>
        </w:tc>
      </w:tr>
      <w:tr w:rsidR="00814CBF" w:rsidRPr="00FF3C53" w:rsidTr="00011511">
        <w:trPr>
          <w:gridBefore w:val="1"/>
          <w:wBefore w:w="4" w:type="pct"/>
          <w:cantSplit/>
          <w:jc w:val="center"/>
          <w:ins w:id="660"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61" w:author="Huawei" w:date="2020-10-20T09:52:00Z"/>
              </w:rPr>
            </w:pPr>
            <w:proofErr w:type="spellStart"/>
            <w:ins w:id="662" w:author="Huawei" w:date="2020-10-20T09:52:00Z">
              <w:r w:rsidRPr="00FF3C53">
                <w:t>Treselection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63" w:author="Huawei" w:date="2020-10-20T09:52:00Z"/>
              </w:rPr>
            </w:pPr>
            <w:ins w:id="664" w:author="Huawei" w:date="2020-10-20T09:52:00Z">
              <w:r w:rsidRPr="00FF3C53">
                <w:rPr>
                  <w:rFonts w:cs="v4.2.0"/>
                </w:rPr>
                <w:t>s</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65" w:author="Huawei" w:date="2020-10-20T09:52:00Z"/>
              </w:rPr>
            </w:pPr>
            <w:ins w:id="666"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67" w:author="Huawei" w:date="2020-10-20T09:52:00Z"/>
              </w:rPr>
            </w:pPr>
            <w:ins w:id="668"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69" w:author="Huawei" w:date="2020-10-20T09:52:00Z"/>
              </w:rPr>
            </w:pPr>
            <w:ins w:id="670"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71" w:author="Huawei" w:date="2020-10-20T09:52:00Z"/>
                <w:rFonts w:cs="v4.2.0"/>
              </w:rPr>
            </w:pPr>
            <w:ins w:id="672"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73" w:author="Huawei" w:date="2020-10-20T09:52:00Z"/>
                <w:rFonts w:cs="v4.2.0"/>
              </w:rPr>
            </w:pPr>
            <w:ins w:id="674"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75" w:author="Huawei" w:date="2020-10-20T09:52:00Z"/>
                <w:rFonts w:cs="v4.2.0"/>
              </w:rPr>
            </w:pPr>
            <w:ins w:id="676" w:author="Huawei" w:date="2020-10-20T09:52:00Z">
              <w:r w:rsidRPr="00FF3C53">
                <w:rPr>
                  <w:rFonts w:cs="v4.2.0"/>
                </w:rPr>
                <w:t>0</w:t>
              </w:r>
            </w:ins>
          </w:p>
        </w:tc>
      </w:tr>
      <w:tr w:rsidR="00814CBF" w:rsidRPr="00FF3C53" w:rsidTr="00011511">
        <w:trPr>
          <w:gridBefore w:val="1"/>
          <w:wBefore w:w="4" w:type="pct"/>
          <w:cantSplit/>
          <w:jc w:val="center"/>
          <w:ins w:id="67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78" w:author="Huawei" w:date="2020-10-20T09:52:00Z"/>
              </w:rPr>
            </w:pPr>
            <w:ins w:id="679" w:author="Huawei" w:date="2020-10-20T09:52:00Z">
              <w:r w:rsidRPr="00FF3C53">
                <w:rPr>
                  <w:rFonts w:cs="v4.2.0"/>
                </w:rPr>
                <w:t xml:space="preserve">Propagation Condition </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80" w:author="Huawei" w:date="2020-10-20T09:52:00Z"/>
              </w:rPr>
            </w:pPr>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81" w:author="Huawei" w:date="2020-10-20T09:52:00Z"/>
              </w:rPr>
            </w:pPr>
            <w:ins w:id="682" w:author="Huawei" w:date="2020-10-20T09:52:00Z">
              <w:r w:rsidRPr="00FF3C53">
                <w:rPr>
                  <w:rFonts w:cs="v4.2.0"/>
                </w:rPr>
                <w:t>AWGN</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83" w:author="Huawei" w:date="2020-10-20T09:52:00Z"/>
                <w:rFonts w:cs="v4.2.0"/>
              </w:rPr>
            </w:pPr>
            <w:ins w:id="684" w:author="Huawei" w:date="2020-10-20T09:52:00Z">
              <w:r w:rsidRPr="00FF3C53">
                <w:rPr>
                  <w:rFonts w:cs="v4.2.0"/>
                </w:rPr>
                <w:t>AWGN</w:t>
              </w:r>
            </w:ins>
          </w:p>
        </w:tc>
      </w:tr>
      <w:tr w:rsidR="00814CBF" w:rsidRPr="00FF3C53" w:rsidTr="00011511">
        <w:trPr>
          <w:gridBefore w:val="1"/>
          <w:wBefore w:w="4" w:type="pct"/>
          <w:cantSplit/>
          <w:jc w:val="center"/>
          <w:ins w:id="685"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86" w:author="Huawei" w:date="2020-10-20T09:52:00Z"/>
                <w:rFonts w:cs="v4.2.0"/>
              </w:rPr>
            </w:pPr>
            <w:ins w:id="687" w:author="Huawei" w:date="2020-10-20T09:52:00Z">
              <w:r w:rsidRPr="00FF3C53">
                <w:rPr>
                  <w:rFonts w:cs="v4.2.0"/>
                  <w:lang w:eastAsia="zh-CN"/>
                </w:rPr>
                <w:t>Antenna Configuration</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88" w:author="Huawei" w:date="2020-10-20T09:52:00Z"/>
              </w:rPr>
            </w:pPr>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89" w:author="Huawei" w:date="2020-10-20T09:52:00Z"/>
                <w:rFonts w:cs="v4.2.0"/>
              </w:rPr>
            </w:pPr>
            <w:ins w:id="690" w:author="Huawei" w:date="2020-10-20T09:52:00Z">
              <w:r w:rsidRPr="00FF3C53">
                <w:rPr>
                  <w:lang w:eastAsia="zh-CN"/>
                </w:rPr>
                <w:t>2</w:t>
              </w:r>
              <w:r w:rsidRPr="00FF3C53">
                <w:t>x1</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91" w:author="Huawei" w:date="2020-10-20T09:52:00Z"/>
                <w:lang w:eastAsia="zh-CN"/>
              </w:rPr>
            </w:pPr>
            <w:ins w:id="692" w:author="Huawei" w:date="2020-10-20T09:52:00Z">
              <w:r w:rsidRPr="00FF3C53">
                <w:rPr>
                  <w:lang w:eastAsia="zh-CN"/>
                </w:rPr>
                <w:t>2x1</w:t>
              </w:r>
            </w:ins>
          </w:p>
        </w:tc>
      </w:tr>
      <w:tr w:rsidR="00814CBF" w:rsidRPr="00FF3C53" w:rsidTr="00011511">
        <w:trPr>
          <w:gridBefore w:val="1"/>
          <w:wBefore w:w="4" w:type="pct"/>
          <w:cantSplit/>
          <w:jc w:val="center"/>
          <w:ins w:id="693"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694" w:author="Huawei" w:date="2020-10-20T09:52:00Z"/>
                <w:rFonts w:cs="v4.2.0"/>
                <w:lang w:eastAsia="zh-CN"/>
              </w:rPr>
            </w:pPr>
            <w:ins w:id="695" w:author="Huawei" w:date="2020-10-20T09:52:00Z">
              <w:r w:rsidRPr="00FF3C53">
                <w:t xml:space="preserve">Timing offset to </w:t>
              </w:r>
              <w:proofErr w:type="spellStart"/>
              <w:r w:rsidRPr="00FF3C53">
                <w:t>eCell</w:t>
              </w:r>
              <w:proofErr w:type="spellEnd"/>
              <w:r w:rsidRPr="00FF3C53">
                <w:t xml:space="preserve"> 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96" w:author="Huawei" w:date="2020-10-20T09:52:00Z"/>
              </w:rPr>
            </w:pPr>
            <w:proofErr w:type="spellStart"/>
            <w:ins w:id="697" w:author="Huawei" w:date="2020-10-20T09:52:00Z">
              <w:r w:rsidRPr="00FF3C53">
                <w:t>ms</w:t>
              </w:r>
              <w:proofErr w:type="spellEnd"/>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698" w:author="Huawei" w:date="2020-10-20T09:52:00Z"/>
                <w:lang w:eastAsia="zh-CN"/>
              </w:rPr>
            </w:pPr>
            <w:ins w:id="699" w:author="Huawei" w:date="2020-10-20T09:52:00Z">
              <w:r w:rsidRPr="00FF3C53">
                <w: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00" w:author="Huawei" w:date="2020-10-20T09:52:00Z"/>
                <w:lang w:eastAsia="zh-CN"/>
              </w:rPr>
            </w:pPr>
            <w:ins w:id="701" w:author="Huawei" w:date="2020-10-20T09:52:00Z">
              <w:r w:rsidRPr="00FF3C53">
                <w:t>3</w:t>
              </w:r>
            </w:ins>
          </w:p>
        </w:tc>
      </w:tr>
      <w:tr w:rsidR="00814CBF" w:rsidRPr="00FF3C53" w:rsidTr="00011511">
        <w:trPr>
          <w:gridBefore w:val="1"/>
          <w:wBefore w:w="4" w:type="pct"/>
          <w:cantSplit/>
          <w:jc w:val="center"/>
          <w:ins w:id="702" w:author="Huawei" w:date="2020-10-20T09:52:00Z"/>
        </w:trPr>
        <w:tc>
          <w:tcPr>
            <w:tcW w:w="4312" w:type="pct"/>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703" w:author="Huawei" w:date="2020-10-20T09:52:00Z"/>
              </w:rPr>
            </w:pPr>
            <w:ins w:id="704" w:author="Huawei" w:date="2020-10-20T09:52:00Z">
              <w:r w:rsidRPr="00FF3C53">
                <w:t>Note 1:</w:t>
              </w:r>
              <w:r w:rsidRPr="00FF3C53">
                <w:tab/>
                <w:t xml:space="preserve">OCNG shall be used such that the </w:t>
              </w:r>
              <w:r w:rsidRPr="00FF3C53">
                <w:rPr>
                  <w:lang w:eastAsia="zh-CN"/>
                </w:rPr>
                <w:t>Cell</w:t>
              </w:r>
              <w:r w:rsidRPr="00FF3C53">
                <w:t xml:space="preserve"> is fully allocated and a constant total transmitted power spectral density is achieved for all OFDM symbols.</w:t>
              </w:r>
            </w:ins>
          </w:p>
          <w:p w:rsidR="00814CBF" w:rsidRPr="00FF3C53" w:rsidRDefault="00814CBF" w:rsidP="00011511">
            <w:pPr>
              <w:pStyle w:val="TAN"/>
              <w:rPr>
                <w:ins w:id="705" w:author="Huawei" w:date="2020-10-20T09:52:00Z"/>
              </w:rPr>
            </w:pPr>
            <w:ins w:id="706" w:author="Huawei" w:date="2020-10-20T09:52:00Z">
              <w:r w:rsidRPr="00FF3C53">
                <w:t>Note 2:</w:t>
              </w:r>
              <w:r w:rsidRPr="00FF3C53">
                <w:tab/>
                <w:t xml:space="preserve">Interference from other cells and noise sources not specified in the test is assumed to be constant over subcarriers and time and shall be modelled as AWGN of appropriate power </w:t>
              </w:r>
              <w:r w:rsidRPr="00FF3C53">
                <w:rPr>
                  <w:noProof/>
                  <w:lang w:val="en-US" w:eastAsia="zh-CN"/>
                </w:rPr>
                <w:drawing>
                  <wp:inline distT="0" distB="0" distL="0" distR="0" wp14:anchorId="5EE3AAA5" wp14:editId="5F165D32">
                    <wp:extent cx="259080" cy="227330"/>
                    <wp:effectExtent l="0" t="0" r="7620" b="0"/>
                    <wp:docPr id="2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t>.</w:t>
              </w:r>
            </w:ins>
          </w:p>
        </w:tc>
      </w:tr>
    </w:tbl>
    <w:p w:rsidR="00814CBF" w:rsidRPr="00FF3C53" w:rsidRDefault="00814CBF" w:rsidP="00814CBF">
      <w:pPr>
        <w:rPr>
          <w:ins w:id="707" w:author="Huawei" w:date="2020-10-20T09:52:00Z"/>
          <w:lang w:eastAsia="zh-CN"/>
        </w:rPr>
      </w:pPr>
    </w:p>
    <w:p w:rsidR="00814CBF" w:rsidRPr="00FF3C53" w:rsidRDefault="00814CBF" w:rsidP="00814CBF">
      <w:pPr>
        <w:pStyle w:val="40"/>
        <w:rPr>
          <w:ins w:id="708" w:author="Huawei" w:date="2020-10-20T09:52:00Z"/>
        </w:rPr>
      </w:pPr>
      <w:ins w:id="709" w:author="Huawei" w:date="2020-10-20T09:52:00Z">
        <w:r w:rsidRPr="00FF3C53">
          <w:t>A.4.2.</w:t>
        </w:r>
        <w:r>
          <w:t>x1</w:t>
        </w:r>
        <w:r w:rsidRPr="00FF3C53">
          <w:t>.2</w:t>
        </w:r>
        <w:r w:rsidRPr="00FF3C53">
          <w:tab/>
          <w:t>Test Requirements</w:t>
        </w:r>
      </w:ins>
    </w:p>
    <w:p w:rsidR="00814CBF" w:rsidRPr="00FF3C53" w:rsidRDefault="00814CBF" w:rsidP="00814CBF">
      <w:pPr>
        <w:rPr>
          <w:ins w:id="710" w:author="Huawei" w:date="2020-10-20T09:52:00Z"/>
          <w:rFonts w:cs="v4.2.0"/>
        </w:rPr>
      </w:pPr>
      <w:ins w:id="711" w:author="Huawei" w:date="2020-10-20T09:52:00Z">
        <w:r>
          <w:rPr>
            <w:rFonts w:cs="v4.2.0"/>
          </w:rPr>
          <w:t>In each test, t</w:t>
        </w:r>
        <w:r w:rsidRPr="00FF3C53">
          <w:rPr>
            <w:rFonts w:cs="v4.2.0"/>
          </w:rPr>
          <w:t xml:space="preserve">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Pr="00511F4B" w:rsidRDefault="00814CBF" w:rsidP="00814CBF">
      <w:pPr>
        <w:rPr>
          <w:ins w:id="712" w:author="Huawei" w:date="2020-10-20T09:52:00Z"/>
          <w:rFonts w:cs="v4.2.0"/>
        </w:rPr>
      </w:pPr>
      <w:ins w:id="713" w:author="Huawei" w:date="2020-10-20T09:52:00Z">
        <w:r w:rsidRPr="00FF3C53">
          <w:rPr>
            <w:rFonts w:cs="v4.2.0"/>
          </w:rPr>
          <w:t>The cell re-</w:t>
        </w:r>
        <w:r w:rsidRPr="00511F4B">
          <w:rPr>
            <w:rFonts w:cs="v4.2.0"/>
          </w:rPr>
          <w:t xml:space="preserve">selection delay to a newly detectable cell shall be less than </w:t>
        </w:r>
        <w:r>
          <w:rPr>
            <w:rFonts w:cs="v4.2.0"/>
          </w:rPr>
          <w:t>34</w:t>
        </w:r>
        <w:r w:rsidRPr="00511F4B">
          <w:rPr>
            <w:rFonts w:cs="v4.2.0"/>
          </w:rPr>
          <w:t>.32 s</w:t>
        </w:r>
        <w:r>
          <w:rPr>
            <w:rFonts w:cs="v4.2.0"/>
          </w:rPr>
          <w:t xml:space="preserve"> in test 1 and test 2.</w:t>
        </w:r>
      </w:ins>
    </w:p>
    <w:p w:rsidR="00814CBF" w:rsidRPr="00FF3C53" w:rsidRDefault="00814CBF" w:rsidP="00814CBF">
      <w:pPr>
        <w:rPr>
          <w:ins w:id="714" w:author="Huawei" w:date="2020-10-20T09:52:00Z"/>
          <w:rFonts w:cs="v4.2.0"/>
        </w:rPr>
      </w:pPr>
      <w:ins w:id="715" w:author="Huawei" w:date="2020-10-20T09:52:00Z">
        <w:r>
          <w:rPr>
            <w:rFonts w:cs="v4.2.0"/>
          </w:rPr>
          <w:t>In each test, t</w:t>
        </w:r>
        <w:r w:rsidRPr="00511F4B">
          <w:rPr>
            <w:rFonts w:cs="v4.2.0"/>
          </w:rPr>
          <w:t>he cell reselection delay to an already detected cell</w:t>
        </w:r>
        <w:r w:rsidRPr="00FF3C53">
          <w:rPr>
            <w:rFonts w:cs="v4.2.0"/>
          </w:rPr>
          <w:t xml:space="preserve">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716" w:author="Huawei" w:date="2020-10-20T09:52:00Z"/>
          <w:rFonts w:cs="v4.2.0"/>
        </w:rPr>
      </w:pPr>
      <w:ins w:id="717" w:author="Huawei" w:date="2020-10-20T09:52:00Z">
        <w:r w:rsidRPr="00FF3C53">
          <w:rPr>
            <w:rFonts w:cs="v4.2.0"/>
          </w:rPr>
          <w:t>The cell re-selection delay to an already detected cell shall be less than 1</w:t>
        </w:r>
        <w:r>
          <w:rPr>
            <w:rFonts w:cs="v4.2.0"/>
          </w:rPr>
          <w:t>3</w:t>
        </w:r>
        <w:r w:rsidRPr="00FF3C53">
          <w:rPr>
            <w:rFonts w:cs="v4.2.0"/>
          </w:rPr>
          <w:t>.</w:t>
        </w:r>
        <w:r>
          <w:rPr>
            <w:rFonts w:cs="v4.2.0"/>
          </w:rPr>
          <w:t>44</w:t>
        </w:r>
        <w:r w:rsidRPr="00FF3C53">
          <w:rPr>
            <w:rFonts w:cs="v4.2.0"/>
          </w:rPr>
          <w:t xml:space="preserve"> s</w:t>
        </w:r>
        <w:r>
          <w:rPr>
            <w:rFonts w:cs="v4.2.0"/>
          </w:rPr>
          <w:t xml:space="preserve"> in test 1 and test 2</w:t>
        </w:r>
        <w:r w:rsidRPr="00FF3C53">
          <w:rPr>
            <w:rFonts w:cs="v4.2.0"/>
          </w:rPr>
          <w:t>.</w:t>
        </w:r>
      </w:ins>
    </w:p>
    <w:p w:rsidR="00814CBF" w:rsidRPr="00FF3C53" w:rsidRDefault="00814CBF" w:rsidP="00814CBF">
      <w:pPr>
        <w:rPr>
          <w:ins w:id="718" w:author="Huawei" w:date="2020-10-20T09:52:00Z"/>
          <w:rFonts w:cs="v4.2.0"/>
        </w:rPr>
      </w:pPr>
      <w:ins w:id="719" w:author="Huawei" w:date="2020-10-20T09:52:00Z">
        <w:r w:rsidRPr="00FF3C53">
          <w:rPr>
            <w:rFonts w:cs="v4.2.0"/>
          </w:rPr>
          <w:t>The rate of correct cell reselections observed during repeated tests shall be at least 90%.</w:t>
        </w:r>
      </w:ins>
    </w:p>
    <w:p w:rsidR="00814CBF" w:rsidRPr="00FF3C53" w:rsidRDefault="00814CBF" w:rsidP="00814CBF">
      <w:pPr>
        <w:pStyle w:val="NO"/>
        <w:rPr>
          <w:ins w:id="720" w:author="Huawei" w:date="2020-10-20T09:52:00Z"/>
          <w:rFonts w:ascii="Arial" w:hAnsi="Arial" w:cs="Arial"/>
          <w:noProof/>
          <w:lang w:eastAsia="zh-CN"/>
        </w:rPr>
      </w:pPr>
      <w:ins w:id="721" w:author="Huawei" w:date="2020-10-20T09:52:00Z">
        <w:r w:rsidRPr="00FF3C53">
          <w:t>NOTE:</w:t>
        </w:r>
        <w:r w:rsidRPr="00FF3C53">
          <w:tab/>
          <w:t xml:space="preserve">The cell re-selection delay to a newly detectable cell can be expressed as: </w:t>
        </w:r>
        <w:proofErr w:type="spellStart"/>
        <w:r w:rsidRPr="00FF3C53">
          <w:t>T</w:t>
        </w:r>
        <w:r>
          <w:rPr>
            <w:vertAlign w:val="subscript"/>
          </w:rPr>
          <w:t>detect,NB_Intra_</w:t>
        </w:r>
        <w:r w:rsidRPr="00FF3C53">
          <w:rPr>
            <w:vertAlign w:val="subscript"/>
          </w:rPr>
          <w:t>NC</w:t>
        </w:r>
        <w:proofErr w:type="spellEnd"/>
        <w:r w:rsidRPr="00FF3C53">
          <w:t xml:space="preserve"> + T</w:t>
        </w:r>
        <w:r w:rsidRPr="00FF3C53">
          <w:rPr>
            <w:vertAlign w:val="subscript"/>
          </w:rPr>
          <w:t>SI</w:t>
        </w:r>
        <w:r w:rsidRPr="00FF3C53">
          <w:t xml:space="preserve">, and to an already detected cell can be expressed as: </w:t>
        </w:r>
        <w:proofErr w:type="spellStart"/>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NC</w:t>
        </w:r>
        <w:proofErr w:type="spellEnd"/>
        <w:r w:rsidRPr="00FF3C53">
          <w:rPr>
            <w:vertAlign w:val="subscript"/>
          </w:rPr>
          <w:t xml:space="preserve"> </w:t>
        </w:r>
        <w:r w:rsidRPr="00FF3C53">
          <w:t>+ T</w:t>
        </w:r>
        <w:r w:rsidRPr="00FF3C53">
          <w:rPr>
            <w:vertAlign w:val="subscript"/>
          </w:rPr>
          <w:t>SI</w:t>
        </w:r>
        <w:r w:rsidRPr="00FF3C53">
          <w:t>,</w:t>
        </w:r>
      </w:ins>
    </w:p>
    <w:p w:rsidR="00814CBF" w:rsidRPr="00FF3C53" w:rsidRDefault="00814CBF" w:rsidP="00814CBF">
      <w:pPr>
        <w:rPr>
          <w:ins w:id="722" w:author="Huawei" w:date="2020-10-20T09:52:00Z"/>
        </w:rPr>
      </w:pPr>
      <w:ins w:id="723" w:author="Huawei" w:date="2020-10-20T09:52:00Z">
        <w:r w:rsidRPr="00FF3C53">
          <w:t>Where:</w:t>
        </w:r>
      </w:ins>
    </w:p>
    <w:p w:rsidR="00814CBF" w:rsidRPr="00FF3C53" w:rsidRDefault="00814CBF" w:rsidP="00814CBF">
      <w:pPr>
        <w:pStyle w:val="EX"/>
        <w:ind w:left="1985" w:hanging="1701"/>
        <w:rPr>
          <w:ins w:id="724" w:author="Huawei" w:date="2020-10-20T09:52:00Z"/>
          <w:rFonts w:cs="v4.2.0"/>
        </w:rPr>
      </w:pPr>
      <w:proofErr w:type="spellStart"/>
      <w:ins w:id="725" w:author="Huawei" w:date="2020-10-20T09:52:00Z">
        <w:r w:rsidRPr="00FF3C53">
          <w:t>T</w:t>
        </w:r>
        <w:r>
          <w:rPr>
            <w:vertAlign w:val="subscript"/>
          </w:rPr>
          <w:t>detect,NB_Intra_</w:t>
        </w:r>
        <w:r w:rsidRPr="00FF3C53">
          <w:rPr>
            <w:vertAlign w:val="subscript"/>
          </w:rPr>
          <w:t>NC</w:t>
        </w:r>
        <w:proofErr w:type="spellEnd"/>
        <w:r w:rsidRPr="00FF3C53">
          <w:rPr>
            <w:rFonts w:cs="v4.2.0"/>
            <w:vertAlign w:val="subscript"/>
          </w:rPr>
          <w:tab/>
        </w:r>
        <w:r w:rsidRPr="00FF3C53">
          <w:rPr>
            <w:rFonts w:cs="v4.2.0"/>
            <w:vertAlign w:val="subscript"/>
          </w:rPr>
          <w:tab/>
        </w:r>
        <w:r w:rsidRPr="00FF3C53">
          <w:rPr>
            <w:rFonts w:cs="v4.2.0"/>
          </w:rPr>
          <w:t xml:space="preserve">See Table </w:t>
        </w:r>
        <w:r w:rsidRPr="00FF3C53">
          <w:t>4.6.2.2-1 in clause 4.6.2.2</w:t>
        </w:r>
      </w:ins>
    </w:p>
    <w:p w:rsidR="00814CBF" w:rsidRPr="00FF3C53" w:rsidRDefault="00814CBF" w:rsidP="00814CBF">
      <w:pPr>
        <w:pStyle w:val="EX"/>
        <w:ind w:left="1985" w:hanging="1701"/>
        <w:rPr>
          <w:ins w:id="726" w:author="Huawei" w:date="2020-10-20T09:52:00Z"/>
        </w:rPr>
      </w:pPr>
      <w:proofErr w:type="spellStart"/>
      <w:ins w:id="727" w:author="Huawei" w:date="2020-10-20T09:52:00Z">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NC</w:t>
        </w:r>
        <w:proofErr w:type="spellEnd"/>
        <w:r w:rsidRPr="00FF3C53">
          <w:tab/>
          <w:t>See Table 4.6.2.2-1 in clause 4.6.2.2</w:t>
        </w:r>
      </w:ins>
    </w:p>
    <w:p w:rsidR="00814CBF" w:rsidRPr="00FF3C53" w:rsidRDefault="00814CBF" w:rsidP="00814CBF">
      <w:pPr>
        <w:pStyle w:val="EX"/>
        <w:rPr>
          <w:ins w:id="728" w:author="Huawei" w:date="2020-10-20T09:52:00Z"/>
          <w:rFonts w:cs="v4.2.0"/>
        </w:rPr>
      </w:pPr>
      <w:ins w:id="729" w:author="Huawei" w:date="2020-10-20T09:52:00Z">
        <w:r w:rsidRPr="00FF3C53">
          <w:t>T</w:t>
        </w:r>
        <w:r w:rsidRPr="00FF3C53">
          <w:rPr>
            <w:vertAlign w:val="subscript"/>
          </w:rPr>
          <w:t>SI</w:t>
        </w:r>
        <w:r w:rsidRPr="00FF3C53">
          <w:tab/>
          <w:t>Maximum repetition period of relevant system info blocks that needs to be received by the UE to camp on a cell; 8.32 s is assumed in this test case.</w:t>
        </w:r>
      </w:ins>
    </w:p>
    <w:p w:rsidR="00814CBF" w:rsidRPr="00FF3C53" w:rsidRDefault="00814CBF" w:rsidP="00814CBF">
      <w:pPr>
        <w:rPr>
          <w:ins w:id="730" w:author="Huawei" w:date="2020-10-20T09:52:00Z"/>
          <w:rFonts w:eastAsia="Malgun Gothic"/>
        </w:rPr>
      </w:pPr>
      <w:ins w:id="731" w:author="Huawei" w:date="2020-10-20T09:52:00Z">
        <w:r w:rsidRPr="00FF3C53">
          <w:lastRenderedPageBreak/>
          <w:t xml:space="preserve">This gives a total of </w:t>
        </w:r>
        <w:r>
          <w:t>34.32</w:t>
        </w:r>
        <w:r w:rsidRPr="00FF3C53">
          <w:t xml:space="preserve"> s, allow </w:t>
        </w:r>
        <w:r>
          <w:t>35</w:t>
        </w:r>
        <w:r w:rsidRPr="00FF3C53">
          <w:t xml:space="preserve"> s for </w:t>
        </w:r>
        <w:r w:rsidRPr="00FF3C53">
          <w:rPr>
            <w:rFonts w:cs="v4.2.0"/>
          </w:rPr>
          <w:t>the cell re-selection delay to a newly detectable cell</w:t>
        </w:r>
        <w:r w:rsidRPr="00FF3C53">
          <w:t xml:space="preserve"> and </w:t>
        </w:r>
        <w:r>
          <w:t>13.44</w:t>
        </w:r>
        <w:r w:rsidRPr="00FF3C53">
          <w:t xml:space="preserve"> s</w:t>
        </w:r>
        <w:r>
          <w:t>, allow 14</w:t>
        </w:r>
        <w:r w:rsidRPr="00FF3C53">
          <w:t xml:space="preserve">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pStyle w:val="30"/>
        <w:rPr>
          <w:ins w:id="732" w:author="Huawei" w:date="2020-10-20T09:52:00Z"/>
        </w:rPr>
      </w:pPr>
      <w:ins w:id="733" w:author="Huawei" w:date="2020-10-20T09:52:00Z">
        <w:r w:rsidRPr="00FF3C53">
          <w:t>A.4.2.</w:t>
        </w:r>
        <w:r>
          <w:t>x2</w:t>
        </w:r>
        <w:r w:rsidRPr="00FF3C53">
          <w:rPr>
            <w:rFonts w:eastAsia="Malgun Gothic" w:hint="eastAsia"/>
          </w:rPr>
          <w:tab/>
        </w:r>
        <w:r w:rsidRPr="00FF3C53">
          <w:t>HD – FDD Intra frequency case for UE Category NB1 In-Band mode in enhanced coverage</w:t>
        </w:r>
        <w:r>
          <w:t xml:space="preserve"> with UE specific DRX</w:t>
        </w:r>
      </w:ins>
    </w:p>
    <w:p w:rsidR="00814CBF" w:rsidRPr="00FF3C53" w:rsidRDefault="00814CBF" w:rsidP="00814CBF">
      <w:pPr>
        <w:pStyle w:val="40"/>
        <w:rPr>
          <w:ins w:id="734" w:author="Huawei" w:date="2020-10-20T09:52:00Z"/>
        </w:rPr>
      </w:pPr>
      <w:ins w:id="735" w:author="Huawei" w:date="2020-10-20T09:52:00Z">
        <w:r w:rsidRPr="00FF3C53">
          <w:t>A.4.2.</w:t>
        </w:r>
        <w:r>
          <w:t>x2</w:t>
        </w:r>
        <w:r w:rsidRPr="00FF3C53">
          <w:t>.1</w:t>
        </w:r>
        <w:r w:rsidRPr="00FF3C53">
          <w:tab/>
          <w:t>Test Purpose and Environment</w:t>
        </w:r>
      </w:ins>
    </w:p>
    <w:p w:rsidR="00814CBF" w:rsidRPr="00FF3C53" w:rsidRDefault="00814CBF" w:rsidP="00814CBF">
      <w:pPr>
        <w:rPr>
          <w:ins w:id="736" w:author="Huawei" w:date="2020-10-20T09:52:00Z"/>
          <w:rFonts w:cs="v4.2.0"/>
        </w:rPr>
      </w:pPr>
      <w:ins w:id="737" w:author="Huawei" w:date="2020-10-20T09:52:00Z">
        <w:r w:rsidRPr="00FF3C53">
          <w:rPr>
            <w:rFonts w:cs="v4.2.0"/>
          </w:rPr>
          <w:t xml:space="preserve">This test is to verify the requirement for the </w:t>
        </w:r>
        <w:r w:rsidRPr="00FF3C53">
          <w:rPr>
            <w:rFonts w:cs="v4.2.0" w:hint="eastAsia"/>
            <w:lang w:eastAsia="zh-CN"/>
          </w:rPr>
          <w:t>HD</w:t>
        </w:r>
        <w:r w:rsidRPr="00FF3C53">
          <w:rPr>
            <w:rFonts w:cs="v4.2.0"/>
          </w:rPr>
          <w:t xml:space="preserve">-FDD intra frequency cell reselection requirements </w:t>
        </w:r>
        <w:r w:rsidRPr="00FF3C53">
          <w:rPr>
            <w:rFonts w:cs="v4.2.0" w:hint="eastAsia"/>
            <w:lang w:eastAsia="zh-CN"/>
          </w:rPr>
          <w:t>for Cat-NB1 UE</w:t>
        </w:r>
        <w:r w:rsidRPr="00FF3C53">
          <w:rPr>
            <w:rFonts w:cs="v4.2.0"/>
          </w:rPr>
          <w:t xml:space="preserve"> specified in clause</w:t>
        </w:r>
        <w:r w:rsidRPr="00FF3C53">
          <w:rPr>
            <w:rFonts w:eastAsia="Malgun Gothic" w:cs="v4.2.0" w:hint="eastAsia"/>
          </w:rPr>
          <w:t xml:space="preserve"> </w:t>
        </w:r>
        <w:r w:rsidRPr="00FF3C53">
          <w:rPr>
            <w:rFonts w:cs="v4.2.0"/>
          </w:rPr>
          <w:t>4.6.2.4.</w:t>
        </w:r>
      </w:ins>
    </w:p>
    <w:p w:rsidR="00814CBF" w:rsidRPr="00FF3C53" w:rsidRDefault="00814CBF" w:rsidP="00814CBF">
      <w:pPr>
        <w:rPr>
          <w:ins w:id="738" w:author="Huawei" w:date="2020-10-20T09:52:00Z"/>
          <w:rFonts w:cs="v4.2.0"/>
        </w:rPr>
      </w:pPr>
      <w:ins w:id="739" w:author="Huawei" w:date="2020-10-20T09:52:00Z">
        <w:r w:rsidRPr="00FF3C53">
          <w:rPr>
            <w:rFonts w:cs="v4.2.0"/>
          </w:rPr>
          <w:t>The test scenario comprises of 1 E-UTRA carrier and a total of 4 cells as given in tables A.4.2.</w:t>
        </w:r>
        <w:r>
          <w:rPr>
            <w:rFonts w:cs="v4.2.0"/>
          </w:rPr>
          <w:t>x2</w:t>
        </w:r>
        <w:r w:rsidRPr="00FF3C53">
          <w:rPr>
            <w:rFonts w:cs="v4.2.0"/>
          </w:rPr>
          <w:t>.1-1,</w:t>
        </w:r>
        <w:r w:rsidRPr="00FF3C53">
          <w:rPr>
            <w:rFonts w:cs="v4.2.0"/>
            <w:lang w:eastAsia="zh-CN"/>
          </w:rPr>
          <w:t xml:space="preserve"> </w:t>
        </w:r>
        <w:r w:rsidRPr="00FF3C53">
          <w:rPr>
            <w:rFonts w:cs="v4.2.0"/>
          </w:rPr>
          <w:t>A.4.2.</w:t>
        </w:r>
        <w:r>
          <w:rPr>
            <w:rFonts w:cs="v4.2.0"/>
          </w:rPr>
          <w:t>x2</w:t>
        </w:r>
        <w:r w:rsidRPr="00FF3C53">
          <w:rPr>
            <w:rFonts w:cs="v4.2.0"/>
          </w:rPr>
          <w:t xml:space="preserve">.1-2 </w:t>
        </w:r>
        <w:r w:rsidRPr="00FF3C53">
          <w:rPr>
            <w:rFonts w:cs="v4.2.0"/>
            <w:lang w:eastAsia="zh-CN"/>
          </w:rPr>
          <w:t xml:space="preserve">and </w:t>
        </w:r>
        <w:r w:rsidRPr="00FF3C53">
          <w:rPr>
            <w:rFonts w:cs="v4.2.0"/>
          </w:rPr>
          <w:t>A.4.2.</w:t>
        </w:r>
        <w:r>
          <w:rPr>
            <w:rFonts w:cs="v4.2.0"/>
          </w:rPr>
          <w:t>x2</w:t>
        </w:r>
        <w:r w:rsidRPr="00FF3C53">
          <w:rPr>
            <w:rFonts w:cs="v4.2.0"/>
          </w:rPr>
          <w:t xml:space="preserve">.1-3. The test consists of three successive time periods, with time duration of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In Test 2, UE supports the UE specific DRX cycle of 0.64 s and the UE shall be configured with DRX cycle of 0.64 s</w:t>
        </w:r>
        <w:r w:rsidRPr="00F56C93">
          <w:rPr>
            <w:rFonts w:cs="v4.2.0"/>
          </w:rPr>
          <w:t xml:space="preserve"> </w:t>
        </w:r>
        <w:r w:rsidRPr="00FF3C53">
          <w:rPr>
            <w:rFonts w:cs="v4.2.0"/>
          </w:rPr>
          <w:t>prior to the start of the test</w:t>
        </w:r>
        <w:r>
          <w:t>.</w:t>
        </w:r>
      </w:ins>
    </w:p>
    <w:p w:rsidR="00814CBF" w:rsidRPr="00FF3C53" w:rsidRDefault="00814CBF" w:rsidP="00814CBF">
      <w:pPr>
        <w:pStyle w:val="TH"/>
        <w:rPr>
          <w:ins w:id="740" w:author="Huawei" w:date="2020-10-20T09:52:00Z"/>
          <w:lang w:eastAsia="zh-CN"/>
        </w:rPr>
      </w:pPr>
      <w:ins w:id="741" w:author="Huawei" w:date="2020-10-20T09:52:00Z">
        <w:r w:rsidRPr="00FF3C53">
          <w:rPr>
            <w:rFonts w:cs="v4.2.0"/>
          </w:rPr>
          <w:t>Table A.4.2.</w:t>
        </w:r>
        <w:r>
          <w:rPr>
            <w:rFonts w:cs="v4.2.0"/>
          </w:rPr>
          <w:t>x2</w:t>
        </w:r>
        <w:r w:rsidRPr="00FF3C53">
          <w:rPr>
            <w:rFonts w:cs="v4.2.0"/>
          </w:rPr>
          <w:t xml:space="preserve">.1-1: General test parameters for </w:t>
        </w:r>
        <w:r w:rsidRPr="00FF3C53">
          <w:rPr>
            <w:rFonts w:cs="v4.2.0" w:hint="eastAsia"/>
            <w:lang w:eastAsia="zh-CN"/>
          </w:rPr>
          <w:t>HD-</w:t>
        </w:r>
        <w:r w:rsidRPr="00FF3C53">
          <w:rPr>
            <w:rFonts w:cs="v4.2.0"/>
          </w:rPr>
          <w:t>FDD intra frequency cell reselection test case</w:t>
        </w:r>
        <w:r w:rsidRPr="00FF3C53">
          <w:rPr>
            <w:rFonts w:cs="v4.2.0" w:hint="eastAsia"/>
            <w:lang w:eastAsia="zh-CN"/>
          </w:rPr>
          <w:t xml:space="preserv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742"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743" w:author="Huawei" w:date="2020-10-20T09:52:00Z"/>
              </w:rPr>
            </w:pPr>
            <w:ins w:id="744" w:author="Huawei" w:date="2020-10-20T09:52:00Z">
              <w:r w:rsidRPr="00FF3C53">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745" w:author="Huawei" w:date="2020-10-20T09:52:00Z"/>
              </w:rPr>
            </w:pPr>
            <w:ins w:id="746" w:author="Huawei" w:date="2020-10-20T09:52:00Z">
              <w:r w:rsidRPr="00FF3C53">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747" w:author="Huawei" w:date="2020-10-20T09:52:00Z"/>
              </w:rPr>
            </w:pPr>
            <w:ins w:id="748" w:author="Huawei" w:date="2020-10-20T09:52:00Z">
              <w:r w:rsidRPr="00FF3C53">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749" w:author="Huawei" w:date="2020-10-20T09:52:00Z"/>
              </w:rPr>
            </w:pPr>
            <w:ins w:id="750" w:author="Huawei" w:date="2020-10-20T09:52:00Z">
              <w:r w:rsidRPr="00FF3C53">
                <w:t>Comment</w:t>
              </w:r>
            </w:ins>
          </w:p>
        </w:tc>
      </w:tr>
      <w:tr w:rsidR="00814CBF" w:rsidRPr="00FF3C53" w:rsidTr="00011511">
        <w:trPr>
          <w:cantSplit/>
          <w:jc w:val="center"/>
          <w:ins w:id="751"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752" w:author="Huawei" w:date="2020-10-20T09:52:00Z"/>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753" w:author="Huawei" w:date="2020-10-20T09:52:00Z"/>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754" w:author="Huawei" w:date="2020-10-20T09:52:00Z"/>
              </w:rPr>
            </w:pPr>
            <w:ins w:id="755" w:author="Huawei" w:date="2020-10-20T09:52:00Z">
              <w:r>
                <w:t xml:space="preserve">Test 1 </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756" w:author="Huawei" w:date="2020-10-20T09:52:00Z"/>
              </w:rPr>
            </w:pPr>
            <w:ins w:id="757" w:author="Huawei" w:date="2020-10-20T09:52:00Z">
              <w: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758" w:author="Huawei" w:date="2020-10-20T09:52:00Z"/>
              </w:rPr>
            </w:pPr>
          </w:p>
        </w:tc>
      </w:tr>
      <w:tr w:rsidR="00814CBF" w:rsidRPr="00FF3C53" w:rsidTr="00011511">
        <w:trPr>
          <w:cantSplit/>
          <w:jc w:val="center"/>
          <w:ins w:id="75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60" w:author="Huawei" w:date="2020-10-20T09:52:00Z"/>
              </w:rPr>
            </w:pPr>
            <w:ins w:id="761" w:author="Huawei" w:date="2020-10-20T09:52:00Z">
              <w:r w:rsidRPr="00FF3C53">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6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763" w:author="Huawei" w:date="2020-10-20T09:52:00Z"/>
              </w:rPr>
            </w:pPr>
            <w:ins w:id="764" w:author="Huawei" w:date="2020-10-20T09:52:00Z">
              <w:r w:rsidRPr="00FF3C53">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65" w:author="Huawei" w:date="2020-10-20T09:52:00Z"/>
              </w:rPr>
            </w:pPr>
          </w:p>
        </w:tc>
      </w:tr>
      <w:tr w:rsidR="00814CBF" w:rsidRPr="00FF3C53" w:rsidTr="00011511">
        <w:trPr>
          <w:cantSplit/>
          <w:jc w:val="center"/>
          <w:ins w:id="766"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67" w:author="Huawei" w:date="2020-10-20T09:52:00Z"/>
              </w:rPr>
            </w:pPr>
            <w:ins w:id="768" w:author="Huawei" w:date="2020-10-20T09:52:00Z">
              <w:r w:rsidRPr="00FF3C53">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69" w:author="Huawei" w:date="2020-10-20T09:52:00Z"/>
              </w:rPr>
            </w:pPr>
            <w:ins w:id="770"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71"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772" w:author="Huawei" w:date="2020-10-20T09:52:00Z"/>
              </w:rPr>
            </w:pPr>
            <w:ins w:id="773"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74" w:author="Huawei" w:date="2020-10-20T09:52:00Z"/>
              </w:rPr>
            </w:pPr>
          </w:p>
        </w:tc>
      </w:tr>
      <w:tr w:rsidR="00814CBF" w:rsidRPr="00FF3C53" w:rsidTr="00011511">
        <w:trPr>
          <w:cantSplit/>
          <w:trHeight w:val="463"/>
          <w:jc w:val="center"/>
          <w:ins w:id="775"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776"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77" w:author="Huawei" w:date="2020-10-20T09:52:00Z"/>
              </w:rPr>
            </w:pPr>
            <w:ins w:id="778"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7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780" w:author="Huawei" w:date="2020-10-20T09:52:00Z"/>
              </w:rPr>
            </w:pPr>
            <w:ins w:id="781" w:author="Huawei" w:date="2020-10-20T09:52:00Z">
              <w:r w:rsidRPr="00FF3C53">
                <w:t xml:space="preserve">eCell1, </w:t>
              </w:r>
              <w:r w:rsidRPr="00FF3C53">
                <w:rPr>
                  <w:lang w:eastAsia="ja-JP"/>
                </w:rPr>
                <w:t xml:space="preserve">eCell2, </w:t>
              </w:r>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82" w:author="Huawei" w:date="2020-10-20T09:52:00Z"/>
              </w:rPr>
            </w:pPr>
          </w:p>
        </w:tc>
      </w:tr>
      <w:tr w:rsidR="00814CBF" w:rsidRPr="00FF3C53" w:rsidTr="00011511">
        <w:trPr>
          <w:cantSplit/>
          <w:jc w:val="center"/>
          <w:ins w:id="783"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84" w:author="Huawei" w:date="2020-10-20T09:52:00Z"/>
              </w:rPr>
            </w:pPr>
            <w:ins w:id="785" w:author="Huawei" w:date="2020-10-20T09:52:00Z">
              <w:r w:rsidRPr="00FF3C53">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86" w:author="Huawei" w:date="2020-10-20T09:52:00Z"/>
              </w:rPr>
            </w:pPr>
            <w:ins w:id="787"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88"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789" w:author="Huawei" w:date="2020-10-20T09:52:00Z"/>
              </w:rPr>
            </w:pPr>
            <w:ins w:id="790" w:author="Huawei" w:date="2020-10-20T09:52:00Z">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91" w:author="Huawei" w:date="2020-10-20T09:52:00Z"/>
              </w:rPr>
            </w:pPr>
          </w:p>
        </w:tc>
      </w:tr>
      <w:tr w:rsidR="00814CBF" w:rsidRPr="00FF3C53" w:rsidTr="00011511">
        <w:trPr>
          <w:cantSplit/>
          <w:jc w:val="center"/>
          <w:ins w:id="792"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793"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794" w:author="Huawei" w:date="2020-10-20T09:52:00Z"/>
              </w:rPr>
            </w:pPr>
            <w:ins w:id="795"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796"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797" w:author="Huawei" w:date="2020-10-20T09:52:00Z"/>
              </w:rPr>
            </w:pPr>
            <w:ins w:id="798" w:author="Huawei" w:date="2020-10-20T09:52:00Z">
              <w:r w:rsidRPr="00FF3C53">
                <w:t xml:space="preserve">eCell1, </w:t>
              </w:r>
              <w:r w:rsidRPr="00FF3C53">
                <w:rPr>
                  <w:lang w:eastAsia="ja-JP"/>
                </w:rPr>
                <w:t xml:space="preserve">eCell2, </w:t>
              </w:r>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799" w:author="Huawei" w:date="2020-10-20T09:52:00Z"/>
              </w:rPr>
            </w:pPr>
          </w:p>
        </w:tc>
      </w:tr>
      <w:tr w:rsidR="00814CBF" w:rsidRPr="00FF3C53" w:rsidTr="00011511">
        <w:trPr>
          <w:cantSplit/>
          <w:jc w:val="center"/>
          <w:ins w:id="800"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01" w:author="Huawei" w:date="2020-10-20T09:52:00Z"/>
              </w:rPr>
            </w:pPr>
            <w:ins w:id="802" w:author="Huawei" w:date="2020-10-20T09:52:00Z">
              <w:r w:rsidRPr="00FF3C53">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03" w:author="Huawei" w:date="2020-10-20T09:52:00Z"/>
              </w:rPr>
            </w:pPr>
            <w:ins w:id="804" w:author="Huawei" w:date="2020-10-20T09:52:00Z">
              <w:r w:rsidRPr="00FF3C53">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805"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06" w:author="Huawei" w:date="2020-10-20T09:52:00Z"/>
              </w:rPr>
            </w:pPr>
            <w:ins w:id="807"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808" w:author="Huawei" w:date="2020-10-20T09:52:00Z"/>
              </w:rPr>
            </w:pPr>
          </w:p>
        </w:tc>
      </w:tr>
      <w:tr w:rsidR="00814CBF" w:rsidRPr="00FF3C53" w:rsidTr="00011511">
        <w:trPr>
          <w:cantSplit/>
          <w:jc w:val="center"/>
          <w:ins w:id="80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10" w:author="Huawei" w:date="2020-10-20T09:52:00Z"/>
                <w:lang w:val="it-IT"/>
              </w:rPr>
            </w:pPr>
            <w:ins w:id="811" w:author="Huawei" w:date="2020-10-20T09:52:00Z">
              <w:r w:rsidRPr="00FF3C53">
                <w:rPr>
                  <w:rFonts w:cs="v4.2.0"/>
                  <w:bCs/>
                  <w:lang w:val="it-IT"/>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812" w:author="Huawei" w:date="2020-10-20T09:52:00Z"/>
                <w:lang w:val="it-IT"/>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13" w:author="Huawei" w:date="2020-10-20T09:52:00Z"/>
              </w:rPr>
            </w:pPr>
            <w:ins w:id="814" w:author="Huawei" w:date="2020-10-20T09:52:00Z">
              <w:r w:rsidRPr="00FF3C53">
                <w:rPr>
                  <w:rFonts w:cs="v4.2.0"/>
                  <w:bCs/>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15" w:author="Huawei" w:date="2020-10-20T09:52:00Z"/>
              </w:rPr>
            </w:pPr>
            <w:ins w:id="816" w:author="Huawei" w:date="2020-10-20T09:52:00Z">
              <w:r w:rsidRPr="00FF3C53">
                <w:rPr>
                  <w:rFonts w:cs="v4.2.0"/>
                  <w:bCs/>
                </w:rPr>
                <w:t xml:space="preserve">One carrier frequency is used for eCell1 and </w:t>
              </w:r>
              <w:r w:rsidRPr="00FF3C53">
                <w:rPr>
                  <w:lang w:eastAsia="ja-JP"/>
                </w:rPr>
                <w:t>eCell2</w:t>
              </w:r>
              <w:r w:rsidRPr="00FF3C53">
                <w:rPr>
                  <w:rFonts w:cs="v4.2.0"/>
                  <w:bCs/>
                </w:rPr>
                <w:t>.</w:t>
              </w:r>
            </w:ins>
          </w:p>
        </w:tc>
      </w:tr>
      <w:tr w:rsidR="00814CBF" w:rsidRPr="00FF3C53" w:rsidTr="00011511">
        <w:trPr>
          <w:cantSplit/>
          <w:jc w:val="center"/>
          <w:ins w:id="81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18" w:author="Huawei" w:date="2020-10-20T09:52:00Z"/>
              </w:rPr>
            </w:pPr>
            <w:ins w:id="819" w:author="Huawei" w:date="2020-10-20T09:52:00Z">
              <w:r w:rsidRPr="00FF3C53">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20" w:author="Huawei" w:date="2020-10-20T09:52:00Z"/>
              </w:rPr>
            </w:pPr>
            <w:ins w:id="821" w:author="Huawei" w:date="2020-10-20T09:52:00Z">
              <w:r w:rsidRPr="00FF3C53">
                <w:rPr>
                  <w:rFonts w:cs="v4.2.0"/>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22" w:author="Huawei" w:date="2020-10-20T09:52:00Z"/>
              </w:rPr>
            </w:pPr>
            <w:ins w:id="823" w:author="Huawei" w:date="2020-10-20T09:52:00Z">
              <w:r w:rsidRPr="00FF3C53">
                <w:rPr>
                  <w:rFonts w:cs="v4.2.0"/>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24" w:author="Huawei" w:date="2020-10-20T09:52:00Z"/>
              </w:rPr>
            </w:pPr>
            <w:ins w:id="825" w:author="Huawei" w:date="2020-10-20T09:52:00Z">
              <w:r w:rsidRPr="00FF3C53">
                <w:rPr>
                  <w:rFonts w:cs="v4.2.0"/>
                </w:rPr>
                <w:t>No additional delays in random access procedure.</w:t>
              </w:r>
            </w:ins>
          </w:p>
        </w:tc>
      </w:tr>
      <w:tr w:rsidR="00814CBF" w:rsidRPr="00FF3C53" w:rsidTr="00011511">
        <w:trPr>
          <w:cantSplit/>
          <w:jc w:val="center"/>
          <w:ins w:id="82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27" w:author="Huawei" w:date="2020-10-20T09:52:00Z"/>
                <w:lang w:eastAsia="zh-CN"/>
              </w:rPr>
            </w:pPr>
            <w:ins w:id="828"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82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30" w:author="Huawei" w:date="2020-10-20T09:52:00Z"/>
                <w:lang w:eastAsia="zh-CN"/>
              </w:rPr>
            </w:pPr>
            <w:ins w:id="831" w:author="Huawei" w:date="2020-10-20T09:52:00Z">
              <w:r w:rsidRPr="00FF3C53">
                <w:rPr>
                  <w:rFonts w:cs="v3.7.0"/>
                </w:rPr>
                <w:t>NPRACH.R-</w:t>
              </w:r>
              <w:r w:rsidRPr="00FF3C53">
                <w:rPr>
                  <w:lang w:eastAsia="zh-CN"/>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32" w:author="Huawei" w:date="2020-10-20T09:52:00Z"/>
                <w:lang w:eastAsia="zh-CN"/>
              </w:rPr>
            </w:pPr>
            <w:ins w:id="833" w:author="Huawei" w:date="2020-10-20T09:52:00Z">
              <w:r w:rsidRPr="00FF3C53">
                <w:rPr>
                  <w:lang w:eastAsia="zh-CN"/>
                </w:rPr>
                <w:t xml:space="preserve">Refer to </w:t>
              </w:r>
              <w:r w:rsidRPr="00FF3C53">
                <w:rPr>
                  <w:rFonts w:cs="v4.2.0"/>
                </w:rPr>
                <w:t>A.</w:t>
              </w:r>
              <w:r w:rsidRPr="00FF3C53">
                <w:rPr>
                  <w:rFonts w:cs="v4.2.0"/>
                  <w:lang w:eastAsia="zh-CN"/>
                </w:rPr>
                <w:t>3.18</w:t>
              </w:r>
            </w:ins>
          </w:p>
        </w:tc>
      </w:tr>
      <w:tr w:rsidR="00814CBF" w:rsidRPr="00FF3C53" w:rsidTr="00011511">
        <w:trPr>
          <w:cantSplit/>
          <w:jc w:val="center"/>
          <w:ins w:id="83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35" w:author="Huawei" w:date="2020-10-20T09:52:00Z"/>
              </w:rPr>
            </w:pPr>
            <w:ins w:id="836" w:author="Huawei" w:date="2020-10-20T09:52:00Z">
              <w:r w:rsidRPr="00FF3C53">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37" w:author="Huawei" w:date="2020-10-20T09:52:00Z"/>
              </w:rPr>
            </w:pPr>
            <w:ins w:id="838"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39" w:author="Huawei" w:date="2020-10-20T09:52:00Z"/>
              </w:rPr>
            </w:pPr>
            <w:ins w:id="840" w:author="Huawei" w:date="2020-10-20T09:52:00Z">
              <w: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841" w:author="Huawei" w:date="2020-10-20T09:52:00Z"/>
              </w:rPr>
            </w:pPr>
            <w:ins w:id="842" w:author="Huawei" w:date="2020-10-20T09:52:00Z">
              <w: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43" w:author="Huawei" w:date="2020-10-20T09:52:00Z"/>
              </w:rPr>
            </w:pPr>
            <w:ins w:id="844" w:author="Huawei" w:date="2020-10-20T09:52:00Z">
              <w:r w:rsidRPr="00FF3C53">
                <w:t>The value shall be used for all cells in the test.</w:t>
              </w:r>
            </w:ins>
          </w:p>
        </w:tc>
      </w:tr>
      <w:tr w:rsidR="00814CBF" w:rsidRPr="00FF3C53" w:rsidTr="00011511">
        <w:trPr>
          <w:cantSplit/>
          <w:jc w:val="center"/>
          <w:ins w:id="84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46" w:author="Huawei" w:date="2020-10-20T09:52:00Z"/>
              </w:rPr>
            </w:pPr>
            <w:ins w:id="847" w:author="Huawei" w:date="2020-10-20T09:52:00Z">
              <w:r w:rsidRPr="00FF3C53">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48" w:author="Huawei" w:date="2020-10-20T09:52:00Z"/>
              </w:rPr>
            </w:pPr>
            <w:ins w:id="849"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50" w:author="Huawei" w:date="2020-10-20T09:52:00Z"/>
              </w:rPr>
            </w:pPr>
            <w:ins w:id="851" w:author="Huawei" w:date="2020-10-20T09:52:00Z">
              <w:r w:rsidRPr="00FF3C53">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52" w:author="Huawei" w:date="2020-10-20T09:52:00Z"/>
              </w:rPr>
            </w:pPr>
            <w:ins w:id="853" w:author="Huawei" w:date="2020-10-20T09:52:00Z">
              <w:r w:rsidRPr="00FF3C53">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85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55" w:author="Huawei" w:date="2020-10-20T09:52:00Z"/>
              </w:rPr>
            </w:pPr>
            <w:ins w:id="856" w:author="Huawei" w:date="2020-10-20T09:52:00Z">
              <w:r w:rsidRPr="00FF3C53">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57" w:author="Huawei" w:date="2020-10-20T09:52:00Z"/>
              </w:rPr>
            </w:pPr>
            <w:ins w:id="858"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59" w:author="Huawei" w:date="2020-10-20T09:52:00Z"/>
              </w:rPr>
            </w:pPr>
            <w:ins w:id="860" w:author="Huawei" w:date="2020-10-20T09:52:00Z">
              <w:r>
                <w:t>35</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861" w:author="Huawei" w:date="2020-10-20T09:52:00Z"/>
              </w:rPr>
            </w:pPr>
            <w:ins w:id="862" w:author="Huawei" w:date="2020-10-20T09:52:00Z">
              <w:r>
                <w:t>38</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63" w:author="Huawei" w:date="2020-10-20T09:52:00Z"/>
              </w:rPr>
            </w:pPr>
            <w:ins w:id="864" w:author="Huawei" w:date="2020-10-20T09:52:00Z">
              <w:r w:rsidRPr="00FF3C53">
                <w:t>T2 is defined so that cell re-selection time is taken into account.</w:t>
              </w:r>
              <w:r w:rsidRPr="00FF3C53">
                <w:rPr>
                  <w:rFonts w:cs="v4.2.0"/>
                </w:rPr>
                <w:t xml:space="preserve"> O</w:t>
              </w:r>
              <w:r w:rsidRPr="00FF3C53">
                <w:rPr>
                  <w:lang w:eastAsia="ja-JP"/>
                </w:rPr>
                <w:t>nce the UE has reselected to nCell2 (within T2) T3 starts</w:t>
              </w:r>
            </w:ins>
          </w:p>
        </w:tc>
      </w:tr>
      <w:tr w:rsidR="00814CBF" w:rsidRPr="00FF3C53" w:rsidTr="00011511">
        <w:trPr>
          <w:cantSplit/>
          <w:jc w:val="center"/>
          <w:ins w:id="86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66" w:author="Huawei" w:date="2020-10-20T09:52:00Z"/>
              </w:rPr>
            </w:pPr>
            <w:ins w:id="867" w:author="Huawei" w:date="2020-10-20T09:52:00Z">
              <w:r w:rsidRPr="00FF3C53">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68" w:author="Huawei" w:date="2020-10-20T09:52:00Z"/>
              </w:rPr>
            </w:pPr>
            <w:ins w:id="869"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870" w:author="Huawei" w:date="2020-10-20T09:52:00Z"/>
              </w:rPr>
            </w:pPr>
            <w:ins w:id="871" w:author="Huawei" w:date="2020-10-20T09:52:00Z">
              <w:r>
                <w:rPr>
                  <w:rFonts w:cs="Arial"/>
                </w:rPr>
                <w:t>19</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872" w:author="Huawei" w:date="2020-10-20T09:52:00Z"/>
              </w:rPr>
            </w:pPr>
            <w:ins w:id="873" w:author="Huawei" w:date="2020-10-20T09:52:00Z">
              <w:r w:rsidRPr="00FF3C53">
                <w:t>T3 is defined so that cell re-selection time is taken into account.</w:t>
              </w:r>
            </w:ins>
          </w:p>
        </w:tc>
      </w:tr>
    </w:tbl>
    <w:p w:rsidR="00814CBF" w:rsidRPr="00FF3C53" w:rsidRDefault="00814CBF" w:rsidP="00814CBF">
      <w:pPr>
        <w:rPr>
          <w:ins w:id="874" w:author="Huawei" w:date="2020-10-20T09:52:00Z"/>
        </w:rPr>
      </w:pPr>
    </w:p>
    <w:p w:rsidR="00814CBF" w:rsidRPr="00FF3C53" w:rsidRDefault="00814CBF" w:rsidP="00814CBF">
      <w:pPr>
        <w:pStyle w:val="TH"/>
        <w:rPr>
          <w:ins w:id="875" w:author="Huawei" w:date="2020-10-20T09:52:00Z"/>
          <w:lang w:eastAsia="zh-CN"/>
        </w:rPr>
      </w:pPr>
      <w:ins w:id="876" w:author="Huawei" w:date="2020-10-20T09:52:00Z">
        <w:r w:rsidRPr="00FF3C53">
          <w:lastRenderedPageBreak/>
          <w:t>Table A.4.2.</w:t>
        </w:r>
        <w:r>
          <w:t>x2</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814CBF" w:rsidRPr="00FF3C53" w:rsidTr="00011511">
        <w:trPr>
          <w:cantSplit/>
          <w:jc w:val="center"/>
          <w:ins w:id="877"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878"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879"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80" w:author="Huawei" w:date="2020-10-20T09:52:00Z"/>
                <w:rFonts w:cs="v4.2.0"/>
              </w:rPr>
            </w:pPr>
            <w:proofErr w:type="spellStart"/>
            <w:ins w:id="881" w:author="Huawei" w:date="2020-10-20T09:52:00Z">
              <w:r w:rsidRPr="00FF3C53">
                <w:rPr>
                  <w:rFonts w:cs="v4.2.0"/>
                </w:rPr>
                <w:t>nCell</w:t>
              </w:r>
              <w:proofErr w:type="spellEnd"/>
              <w:r w:rsidRPr="00FF3C53">
                <w:rPr>
                  <w:rFonts w:cs="v4.2.0"/>
                </w:rPr>
                <w:t xml:space="preserve"> 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82" w:author="Huawei" w:date="2020-10-20T09:52:00Z"/>
                <w:rFonts w:cs="v4.2.0"/>
              </w:rPr>
            </w:pPr>
            <w:proofErr w:type="spellStart"/>
            <w:ins w:id="883" w:author="Huawei" w:date="2020-10-20T09:52:00Z">
              <w:r w:rsidRPr="00FF3C53">
                <w:rPr>
                  <w:rFonts w:cs="v4.2.0"/>
                </w:rPr>
                <w:t>nCell</w:t>
              </w:r>
              <w:proofErr w:type="spellEnd"/>
              <w:r w:rsidRPr="00FF3C53">
                <w:rPr>
                  <w:rFonts w:cs="v4.2.0"/>
                </w:rPr>
                <w:t xml:space="preserve"> 2</w:t>
              </w:r>
            </w:ins>
          </w:p>
        </w:tc>
      </w:tr>
      <w:tr w:rsidR="00814CBF" w:rsidRPr="00FF3C53" w:rsidTr="00011511">
        <w:trPr>
          <w:cantSplit/>
          <w:jc w:val="center"/>
          <w:ins w:id="884"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885"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886" w:author="Huawei" w:date="2020-10-20T09:52:00Z"/>
              </w:rPr>
            </w:pPr>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87" w:author="Huawei" w:date="2020-10-20T09:52:00Z"/>
              </w:rPr>
            </w:pPr>
            <w:ins w:id="888"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89" w:author="Huawei" w:date="2020-10-20T09:52:00Z"/>
              </w:rPr>
            </w:pPr>
            <w:ins w:id="890"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91" w:author="Huawei" w:date="2020-10-20T09:52:00Z"/>
              </w:rPr>
            </w:pPr>
            <w:ins w:id="892" w:author="Huawei" w:date="2020-10-20T09:52:00Z">
              <w:r w:rsidRPr="00FF3C53">
                <w:rPr>
                  <w:rFonts w:cs="v4.2.0"/>
                </w:rPr>
                <w:t>T3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93" w:author="Huawei" w:date="2020-10-20T09:52:00Z"/>
              </w:rPr>
            </w:pPr>
            <w:ins w:id="894"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95" w:author="Huawei" w:date="2020-10-20T09:52:00Z"/>
              </w:rPr>
            </w:pPr>
            <w:ins w:id="896"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897" w:author="Huawei" w:date="2020-10-20T09:52:00Z"/>
              </w:rPr>
            </w:pPr>
            <w:ins w:id="898" w:author="Huawei" w:date="2020-10-20T09:52:00Z">
              <w:r w:rsidRPr="00FF3C53">
                <w:rPr>
                  <w:rFonts w:cs="v4.2.0"/>
                </w:rPr>
                <w:t>T3</w:t>
              </w:r>
            </w:ins>
          </w:p>
        </w:tc>
      </w:tr>
      <w:tr w:rsidR="00814CBF" w:rsidRPr="00FF3C53" w:rsidTr="00011511">
        <w:trPr>
          <w:cantSplit/>
          <w:jc w:val="center"/>
          <w:ins w:id="89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00" w:author="Huawei" w:date="2020-10-20T09:52:00Z"/>
                <w:b/>
              </w:rPr>
            </w:pPr>
            <w:proofErr w:type="spellStart"/>
            <w:ins w:id="901" w:author="Huawei" w:date="2020-10-20T09:52:00Z">
              <w:r w:rsidRPr="00FF3C53">
                <w:t>BW</w:t>
              </w:r>
              <w:r w:rsidRPr="00FF3C53">
                <w:rPr>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02" w:author="Huawei" w:date="2020-10-20T09:52:00Z"/>
              </w:rPr>
            </w:pPr>
            <w:ins w:id="903" w:author="Huawei" w:date="2020-10-20T09:52:00Z">
              <w:r w:rsidRPr="00FF3C53">
                <w:t>kHz</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04" w:author="Huawei" w:date="2020-10-20T09:52:00Z"/>
              </w:rPr>
            </w:pPr>
            <w:ins w:id="905" w:author="Huawei" w:date="2020-10-20T09:52:00Z">
              <w:r w:rsidRPr="00FF3C53">
                <w:t>180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06" w:author="Huawei" w:date="2020-10-20T09:52:00Z"/>
              </w:rPr>
            </w:pPr>
            <w:ins w:id="907" w:author="Huawei" w:date="2020-10-20T09:52:00Z">
              <w:r w:rsidRPr="00FF3C53">
                <w:t>180</w:t>
              </w:r>
            </w:ins>
          </w:p>
        </w:tc>
      </w:tr>
      <w:tr w:rsidR="00814CBF" w:rsidRPr="00FF3C53" w:rsidTr="00011511">
        <w:trPr>
          <w:cantSplit/>
          <w:jc w:val="center"/>
          <w:ins w:id="90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09" w:author="Huawei" w:date="2020-10-20T09:52:00Z"/>
              </w:rPr>
            </w:pPr>
            <w:ins w:id="910" w:author="Huawei" w:date="2020-10-20T09:52:00Z">
              <w:r w:rsidRPr="00FF3C53">
                <w:t xml:space="preserve">PRB location within </w:t>
              </w:r>
              <w:proofErr w:type="spellStart"/>
              <w:r w:rsidRPr="00FF3C53">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11" w:author="Huawei" w:date="2020-10-20T09:52:00Z"/>
                <w:b/>
              </w:rPr>
            </w:pPr>
            <w:ins w:id="912" w:author="Huawei" w:date="2020-10-20T09:52:00Z">
              <w:r w:rsidRPr="00FF3C53">
                <w:rPr>
                  <w:b/>
                </w:rPr>
                <w: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13" w:author="Huawei" w:date="2020-10-20T09:52:00Z"/>
                <w:rFonts w:cs="v4.2.0"/>
                <w:lang w:eastAsia="ja-JP"/>
              </w:rPr>
            </w:pPr>
            <w:proofErr w:type="spellStart"/>
            <w:ins w:id="914"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Arial"/>
                  <w:lang w:eastAsia="zh-CN"/>
                </w:rPr>
                <w:t>17</w:t>
              </w:r>
            </w:ins>
          </w:p>
          <w:p w:rsidR="00814CBF" w:rsidRPr="00FF3C53" w:rsidRDefault="00814CBF" w:rsidP="00011511">
            <w:pPr>
              <w:pStyle w:val="TAC"/>
              <w:rPr>
                <w:ins w:id="915" w:author="Huawei" w:date="2020-10-20T09:52:00Z"/>
              </w:rPr>
            </w:pPr>
            <w:proofErr w:type="spellStart"/>
            <w:ins w:id="916"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t>30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17" w:author="Huawei" w:date="2020-10-20T09:52:00Z"/>
                <w:rFonts w:cs="v4.2.0"/>
                <w:lang w:eastAsia="ja-JP"/>
              </w:rPr>
            </w:pPr>
            <w:proofErr w:type="spellStart"/>
            <w:ins w:id="918"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Arial"/>
                  <w:lang w:eastAsia="zh-CN"/>
                </w:rPr>
                <w:t>17</w:t>
              </w:r>
            </w:ins>
          </w:p>
          <w:p w:rsidR="00814CBF" w:rsidRPr="00FF3C53" w:rsidRDefault="00814CBF" w:rsidP="00011511">
            <w:pPr>
              <w:pStyle w:val="TAC"/>
              <w:rPr>
                <w:ins w:id="919" w:author="Huawei" w:date="2020-10-20T09:52:00Z"/>
              </w:rPr>
            </w:pPr>
            <w:proofErr w:type="spellStart"/>
            <w:ins w:id="920"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t>30</w:t>
              </w:r>
            </w:ins>
          </w:p>
        </w:tc>
      </w:tr>
      <w:tr w:rsidR="00814CBF" w:rsidRPr="00FF3C53" w:rsidTr="00011511">
        <w:trPr>
          <w:cantSplit/>
          <w:jc w:val="center"/>
          <w:ins w:id="92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22" w:author="Huawei" w:date="2020-10-20T09:52:00Z"/>
              </w:rPr>
            </w:pPr>
            <w:ins w:id="923" w:author="Huawei" w:date="2020-10-20T09:52:00Z">
              <w:r w:rsidRPr="00FF3C53">
                <w:rPr>
                  <w:bCs/>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24" w:author="Huawei" w:date="2020-10-20T09:52:00Z"/>
              </w:rPr>
            </w:pPr>
            <w:ins w:id="925" w:author="Huawei" w:date="2020-10-20T09:52:00Z">
              <w:r w:rsidRPr="00FF3C53">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26" w:author="Huawei" w:date="2020-10-20T09:52:00Z"/>
                <w:lang w:eastAsia="zh-CN"/>
              </w:rPr>
            </w:pPr>
            <w:ins w:id="927" w:author="Huawei" w:date="2020-10-20T09:52:00Z">
              <w:r w:rsidRPr="00FF3C53">
                <w:rPr>
                  <w:lang w:eastAsia="zh-CN"/>
                </w:rPr>
                <w:t>-3</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28" w:author="Huawei" w:date="2020-10-20T09:52:00Z"/>
                <w:lang w:eastAsia="zh-CN"/>
              </w:rPr>
            </w:pPr>
            <w:ins w:id="929" w:author="Huawei" w:date="2020-10-20T09:52:00Z">
              <w:r w:rsidRPr="00FF3C53">
                <w:rPr>
                  <w:lang w:eastAsia="zh-CN"/>
                </w:rPr>
                <w:t>-3</w:t>
              </w:r>
            </w:ins>
          </w:p>
        </w:tc>
      </w:tr>
      <w:tr w:rsidR="00814CBF" w:rsidRPr="00FF3C53" w:rsidTr="00011511">
        <w:trPr>
          <w:cantSplit/>
          <w:jc w:val="center"/>
          <w:ins w:id="93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31" w:author="Huawei" w:date="2020-10-20T09:52:00Z"/>
              </w:rPr>
            </w:pPr>
            <w:ins w:id="932" w:author="Huawei" w:date="2020-10-20T09:52:00Z">
              <w:r w:rsidRPr="00FF3C53">
                <w:rPr>
                  <w:bCs/>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33" w:author="Huawei" w:date="2020-10-20T09:52:00Z"/>
              </w:rPr>
            </w:pPr>
            <w:ins w:id="934"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35"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36" w:author="Huawei" w:date="2020-10-20T09:52:00Z"/>
                <w:lang w:eastAsia="zh-CN"/>
              </w:rPr>
            </w:pPr>
          </w:p>
        </w:tc>
      </w:tr>
      <w:tr w:rsidR="00814CBF" w:rsidRPr="00FF3C53" w:rsidTr="00011511">
        <w:trPr>
          <w:cantSplit/>
          <w:jc w:val="center"/>
          <w:ins w:id="93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38" w:author="Huawei" w:date="2020-10-20T09:52:00Z"/>
              </w:rPr>
            </w:pPr>
            <w:ins w:id="939" w:author="Huawei" w:date="2020-10-20T09:52:00Z">
              <w:r w:rsidRPr="00FF3C53">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40" w:author="Huawei" w:date="2020-10-20T09:52:00Z"/>
              </w:rPr>
            </w:pPr>
            <w:ins w:id="941"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42"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43" w:author="Huawei" w:date="2020-10-20T09:52:00Z"/>
                <w:lang w:eastAsia="zh-CN"/>
              </w:rPr>
            </w:pPr>
          </w:p>
        </w:tc>
      </w:tr>
      <w:tr w:rsidR="00814CBF" w:rsidRPr="00FF3C53" w:rsidTr="00011511">
        <w:trPr>
          <w:cantSplit/>
          <w:jc w:val="center"/>
          <w:ins w:id="94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45" w:author="Huawei" w:date="2020-10-20T09:52:00Z"/>
                <w:lang w:eastAsia="zh-CN"/>
              </w:rPr>
            </w:pPr>
            <w:ins w:id="946" w:author="Huawei" w:date="2020-10-20T09:52:00Z">
              <w:r w:rsidRPr="00FF3C53">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47" w:author="Huawei" w:date="2020-10-20T09:52:00Z"/>
                <w:lang w:eastAsia="zh-CN"/>
              </w:rPr>
            </w:pPr>
            <w:ins w:id="948"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49"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50" w:author="Huawei" w:date="2020-10-20T09:52:00Z"/>
                <w:lang w:eastAsia="zh-CN"/>
              </w:rPr>
            </w:pPr>
          </w:p>
        </w:tc>
      </w:tr>
      <w:tr w:rsidR="00814CBF" w:rsidRPr="00FF3C53" w:rsidTr="00011511">
        <w:trPr>
          <w:cantSplit/>
          <w:jc w:val="center"/>
          <w:ins w:id="95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52" w:author="Huawei" w:date="2020-10-20T09:52:00Z"/>
              </w:rPr>
            </w:pPr>
            <w:ins w:id="953" w:author="Huawei" w:date="2020-10-20T09:52:00Z">
              <w:r w:rsidRPr="00FF3C53">
                <w:rPr>
                  <w:lang w:eastAsia="zh-CN"/>
                </w:rPr>
                <w:t>N</w:t>
              </w:r>
              <w:r w:rsidRPr="00FF3C53">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54" w:author="Huawei" w:date="2020-10-20T09:52:00Z"/>
              </w:rPr>
            </w:pPr>
            <w:ins w:id="955"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56"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57" w:author="Huawei" w:date="2020-10-20T09:52:00Z"/>
                <w:lang w:eastAsia="zh-CN"/>
              </w:rPr>
            </w:pPr>
          </w:p>
        </w:tc>
      </w:tr>
      <w:tr w:rsidR="00814CBF" w:rsidRPr="00FF3C53" w:rsidTr="00011511">
        <w:trPr>
          <w:cantSplit/>
          <w:jc w:val="center"/>
          <w:ins w:id="95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59" w:author="Huawei" w:date="2020-10-20T09:52:00Z"/>
              </w:rPr>
            </w:pPr>
            <w:ins w:id="960" w:author="Huawei" w:date="2020-10-20T09:52:00Z">
              <w:r w:rsidRPr="00FF3C53">
                <w:rPr>
                  <w:lang w:eastAsia="zh-CN"/>
                </w:rPr>
                <w:t>N</w:t>
              </w:r>
              <w:r w:rsidRPr="00FF3C53">
                <w:t>PDCCH_</w:t>
              </w:r>
              <w:r w:rsidRPr="00FF3C53">
                <w:rPr>
                  <w:lang w:eastAsia="zh-CN"/>
                </w:rPr>
                <w:t>R</w:t>
              </w:r>
              <w:r w:rsidRPr="00FF3C53">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61" w:author="Huawei" w:date="2020-10-20T09:52:00Z"/>
              </w:rPr>
            </w:pPr>
            <w:ins w:id="962"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63"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64" w:author="Huawei" w:date="2020-10-20T09:52:00Z"/>
                <w:lang w:eastAsia="zh-CN"/>
              </w:rPr>
            </w:pPr>
          </w:p>
        </w:tc>
      </w:tr>
      <w:tr w:rsidR="00814CBF" w:rsidRPr="00FF3C53" w:rsidTr="00011511">
        <w:trPr>
          <w:cantSplit/>
          <w:jc w:val="center"/>
          <w:ins w:id="96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66" w:author="Huawei" w:date="2020-10-20T09:52:00Z"/>
              </w:rPr>
            </w:pPr>
            <w:ins w:id="967" w:author="Huawei" w:date="2020-10-20T09:52:00Z">
              <w:r w:rsidRPr="00FF3C53">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68" w:author="Huawei" w:date="2020-10-20T09:52:00Z"/>
              </w:rPr>
            </w:pPr>
            <w:ins w:id="969"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70"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71" w:author="Huawei" w:date="2020-10-20T09:52:00Z"/>
                <w:lang w:eastAsia="zh-CN"/>
              </w:rPr>
            </w:pPr>
          </w:p>
        </w:tc>
      </w:tr>
      <w:tr w:rsidR="00814CBF" w:rsidRPr="00FF3C53" w:rsidTr="00011511">
        <w:trPr>
          <w:cantSplit/>
          <w:jc w:val="center"/>
          <w:ins w:id="97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73" w:author="Huawei" w:date="2020-10-20T09:52:00Z"/>
              </w:rPr>
            </w:pPr>
            <w:ins w:id="974" w:author="Huawei" w:date="2020-10-20T09:52:00Z">
              <w:r w:rsidRPr="00FF3C53">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75" w:author="Huawei" w:date="2020-10-20T09:52:00Z"/>
              </w:rPr>
            </w:pPr>
            <w:ins w:id="976"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77"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78" w:author="Huawei" w:date="2020-10-20T09:52:00Z"/>
                <w:lang w:eastAsia="zh-CN"/>
              </w:rPr>
            </w:pPr>
          </w:p>
        </w:tc>
      </w:tr>
      <w:tr w:rsidR="00814CBF" w:rsidRPr="00FF3C53" w:rsidTr="00011511">
        <w:trPr>
          <w:cantSplit/>
          <w:jc w:val="center"/>
          <w:ins w:id="979"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980" w:author="Huawei" w:date="2020-10-20T09:52:00Z"/>
              </w:rPr>
            </w:pPr>
            <w:proofErr w:type="spellStart"/>
            <w:ins w:id="981" w:author="Huawei" w:date="2020-10-20T09:52:00Z">
              <w:r w:rsidRPr="00FF3C53">
                <w:t>NOCNG_RA</w:t>
              </w:r>
              <w:r w:rsidRPr="00FF3C53">
                <w:rPr>
                  <w:vertAlign w:val="superscript"/>
                </w:rPr>
                <w:t>Note</w:t>
              </w:r>
              <w:proofErr w:type="spellEnd"/>
              <w:r w:rsidRPr="00FF3C53">
                <w:rPr>
                  <w:vertAlign w:val="superscript"/>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82" w:author="Huawei" w:date="2020-10-20T09:52:00Z"/>
              </w:rPr>
            </w:pPr>
            <w:ins w:id="983"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84"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85" w:author="Huawei" w:date="2020-10-20T09:52:00Z"/>
                <w:lang w:eastAsia="zh-CN"/>
              </w:rPr>
            </w:pPr>
          </w:p>
        </w:tc>
      </w:tr>
      <w:tr w:rsidR="00814CBF" w:rsidRPr="00FF3C53" w:rsidTr="00011511">
        <w:trPr>
          <w:cantSplit/>
          <w:jc w:val="center"/>
          <w:ins w:id="986"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987" w:author="Huawei" w:date="2020-10-20T09:52:00Z"/>
              </w:rPr>
            </w:pPr>
            <w:proofErr w:type="spellStart"/>
            <w:ins w:id="988" w:author="Huawei" w:date="2020-10-20T09:52:00Z">
              <w:r w:rsidRPr="00FF3C53">
                <w:t>NOCNG_RB</w:t>
              </w:r>
              <w:r w:rsidRPr="00FF3C53">
                <w:rPr>
                  <w:vertAlign w:val="superscript"/>
                </w:rPr>
                <w:t>Note</w:t>
              </w:r>
              <w:proofErr w:type="spellEnd"/>
              <w:r w:rsidRPr="00FF3C53">
                <w:rPr>
                  <w:vertAlign w:val="superscript"/>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89" w:author="Huawei" w:date="2020-10-20T09:52:00Z"/>
              </w:rPr>
            </w:pPr>
            <w:ins w:id="990"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91"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992" w:author="Huawei" w:date="2020-10-20T09:52:00Z"/>
                <w:lang w:eastAsia="zh-CN"/>
              </w:rPr>
            </w:pPr>
          </w:p>
        </w:tc>
      </w:tr>
      <w:tr w:rsidR="00814CBF" w:rsidRPr="00FF3C53" w:rsidTr="00011511">
        <w:trPr>
          <w:cantSplit/>
          <w:jc w:val="center"/>
          <w:ins w:id="99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994" w:author="Huawei" w:date="2020-10-20T09:52:00Z"/>
              </w:rPr>
            </w:pPr>
            <w:proofErr w:type="spellStart"/>
            <w:ins w:id="995" w:author="Huawei" w:date="2020-10-20T09:52:00Z">
              <w:r w:rsidRPr="00FF3C53">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96" w:author="Huawei" w:date="2020-10-20T09:52:00Z"/>
              </w:rPr>
            </w:pPr>
            <w:proofErr w:type="spellStart"/>
            <w:ins w:id="997" w:author="Huawei" w:date="2020-10-20T09:52:00Z">
              <w:r w:rsidRPr="00FF3C53">
                <w:rPr>
                  <w:rFonts w:cs="v4.2.0"/>
                </w:rPr>
                <w:t>dBm</w:t>
              </w:r>
              <w:proofErr w:type="spellEnd"/>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998" w:author="Huawei" w:date="2020-10-20T09:52:00Z"/>
                <w:rFonts w:cs="Arial"/>
              </w:rPr>
            </w:pPr>
            <w:ins w:id="999"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00" w:author="Huawei" w:date="2020-10-20T09:52:00Z"/>
                <w:rFonts w:cs="Arial"/>
              </w:rPr>
            </w:pPr>
            <w:ins w:id="1001"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02" w:author="Huawei" w:date="2020-10-20T09:52:00Z"/>
                <w:rFonts w:cs="Arial"/>
              </w:rPr>
            </w:pPr>
            <w:ins w:id="1003"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04" w:author="Huawei" w:date="2020-10-20T09:52:00Z"/>
                <w:rFonts w:cs="Arial"/>
              </w:rPr>
            </w:pPr>
            <w:ins w:id="1005"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06" w:author="Huawei" w:date="2020-10-20T09:52:00Z"/>
                <w:rFonts w:cs="Arial"/>
              </w:rPr>
            </w:pPr>
            <w:ins w:id="1007"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08" w:author="Huawei" w:date="2020-10-20T09:52:00Z"/>
                <w:rFonts w:cs="Arial"/>
              </w:rPr>
            </w:pPr>
            <w:ins w:id="1009" w:author="Huawei" w:date="2020-10-20T09:52:00Z">
              <w:r w:rsidRPr="00FF3C53">
                <w:t>-156</w:t>
              </w:r>
            </w:ins>
          </w:p>
        </w:tc>
      </w:tr>
      <w:tr w:rsidR="00814CBF" w:rsidRPr="00FF3C53" w:rsidTr="00011511">
        <w:trPr>
          <w:cantSplit/>
          <w:jc w:val="center"/>
          <w:ins w:id="101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11" w:author="Huawei" w:date="2020-10-20T09:52:00Z"/>
              </w:rPr>
            </w:pPr>
            <w:proofErr w:type="spellStart"/>
            <w:ins w:id="1012" w:author="Huawei" w:date="2020-10-20T09:52:00Z">
              <w:r w:rsidRPr="00FF3C53">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13" w:author="Huawei" w:date="2020-10-20T09:52:00Z"/>
              </w:rPr>
            </w:pPr>
            <w:ins w:id="1014"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15" w:author="Huawei" w:date="2020-10-20T09:52:00Z"/>
                <w:rFonts w:cs="Arial"/>
              </w:rPr>
            </w:pPr>
            <w:ins w:id="1016"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17" w:author="Huawei" w:date="2020-10-20T09:52:00Z"/>
                <w:rFonts w:cs="Arial"/>
              </w:rPr>
            </w:pPr>
            <w:ins w:id="1018"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19" w:author="Huawei" w:date="2020-10-20T09:52:00Z"/>
                <w:rFonts w:cs="Arial"/>
              </w:rPr>
            </w:pPr>
            <w:ins w:id="1020"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21" w:author="Huawei" w:date="2020-10-20T09:52:00Z"/>
                <w:rFonts w:cs="Arial"/>
              </w:rPr>
            </w:pPr>
            <w:ins w:id="1022"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23" w:author="Huawei" w:date="2020-10-20T09:52:00Z"/>
                <w:rFonts w:cs="Arial"/>
              </w:rPr>
            </w:pPr>
            <w:ins w:id="1024"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25" w:author="Huawei" w:date="2020-10-20T09:52:00Z"/>
                <w:rFonts w:cs="Arial"/>
              </w:rPr>
            </w:pPr>
            <w:ins w:id="1026" w:author="Huawei" w:date="2020-10-20T09:52:00Z">
              <w:r w:rsidRPr="00FF3C53">
                <w:t>0</w:t>
              </w:r>
            </w:ins>
          </w:p>
        </w:tc>
      </w:tr>
      <w:tr w:rsidR="00814CBF" w:rsidRPr="00FF3C53" w:rsidTr="00011511">
        <w:trPr>
          <w:cantSplit/>
          <w:jc w:val="center"/>
          <w:ins w:id="102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28" w:author="Huawei" w:date="2020-10-20T09:52:00Z"/>
              </w:rPr>
            </w:pPr>
            <w:proofErr w:type="spellStart"/>
            <w:ins w:id="1029" w:author="Huawei" w:date="2020-10-20T09:52:00Z">
              <w:r w:rsidRPr="00FF3C53">
                <w:t>Qhyst</w:t>
              </w:r>
              <w:r w:rsidRPr="00FF3C53">
                <w:rPr>
                  <w:vertAlign w:val="subscript"/>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30" w:author="Huawei" w:date="2020-10-20T09:52:00Z"/>
              </w:rPr>
            </w:pPr>
            <w:ins w:id="1031"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32" w:author="Huawei" w:date="2020-10-20T09:52:00Z"/>
                <w:rFonts w:cs="Arial"/>
              </w:rPr>
            </w:pPr>
            <w:ins w:id="1033"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34" w:author="Huawei" w:date="2020-10-20T09:52:00Z"/>
                <w:rFonts w:cs="Arial"/>
              </w:rPr>
            </w:pPr>
            <w:ins w:id="1035"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36" w:author="Huawei" w:date="2020-10-20T09:52:00Z"/>
                <w:rFonts w:cs="Arial"/>
              </w:rPr>
            </w:pPr>
            <w:ins w:id="1037"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38" w:author="Huawei" w:date="2020-10-20T09:52:00Z"/>
                <w:rFonts w:cs="Arial"/>
              </w:rPr>
            </w:pPr>
            <w:ins w:id="1039"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40" w:author="Huawei" w:date="2020-10-20T09:52:00Z"/>
                <w:rFonts w:cs="Arial"/>
              </w:rPr>
            </w:pPr>
            <w:ins w:id="1041"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42" w:author="Huawei" w:date="2020-10-20T09:52:00Z"/>
                <w:rFonts w:cs="Arial"/>
              </w:rPr>
            </w:pPr>
            <w:ins w:id="1043" w:author="Huawei" w:date="2020-10-20T09:52:00Z">
              <w:r w:rsidRPr="00FF3C53">
                <w:t>0</w:t>
              </w:r>
            </w:ins>
          </w:p>
        </w:tc>
      </w:tr>
      <w:tr w:rsidR="00814CBF" w:rsidRPr="00FF3C53" w:rsidTr="00011511">
        <w:trPr>
          <w:cantSplit/>
          <w:jc w:val="center"/>
          <w:ins w:id="104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45" w:author="Huawei" w:date="2020-10-20T09:52:00Z"/>
              </w:rPr>
            </w:pPr>
            <w:proofErr w:type="spellStart"/>
            <w:ins w:id="1046" w:author="Huawei" w:date="2020-10-20T09:52:00Z">
              <w:r w:rsidRPr="00FF3C53">
                <w:t>Qoffset</w:t>
              </w:r>
              <w:r w:rsidRPr="00FF3C53">
                <w:rPr>
                  <w:vertAlign w:val="subscript"/>
                </w:rPr>
                <w:t>s</w:t>
              </w:r>
              <w:proofErr w:type="spellEnd"/>
              <w:r w:rsidRPr="00FF3C53">
                <w:rPr>
                  <w:vertAlign w:val="subscript"/>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47" w:author="Huawei" w:date="2020-10-20T09:52:00Z"/>
              </w:rPr>
            </w:pPr>
            <w:ins w:id="1048"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49" w:author="Huawei" w:date="2020-10-20T09:52:00Z"/>
                <w:rFonts w:cs="Arial"/>
              </w:rPr>
            </w:pPr>
            <w:ins w:id="1050"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51" w:author="Huawei" w:date="2020-10-20T09:52:00Z"/>
                <w:rFonts w:cs="Arial"/>
              </w:rPr>
            </w:pPr>
            <w:ins w:id="1052"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53" w:author="Huawei" w:date="2020-10-20T09:52:00Z"/>
                <w:rFonts w:cs="Arial"/>
              </w:rPr>
            </w:pPr>
            <w:ins w:id="1054"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55" w:author="Huawei" w:date="2020-10-20T09:52:00Z"/>
                <w:rFonts w:cs="Arial"/>
              </w:rPr>
            </w:pPr>
            <w:ins w:id="1056"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57" w:author="Huawei" w:date="2020-10-20T09:52:00Z"/>
                <w:rFonts w:cs="Arial"/>
              </w:rPr>
            </w:pPr>
            <w:ins w:id="1058"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59" w:author="Huawei" w:date="2020-10-20T09:52:00Z"/>
                <w:rFonts w:cs="Arial"/>
              </w:rPr>
            </w:pPr>
            <w:ins w:id="1060" w:author="Huawei" w:date="2020-10-20T09:52:00Z">
              <w:r w:rsidRPr="00FF3C53">
                <w:t>0</w:t>
              </w:r>
            </w:ins>
          </w:p>
        </w:tc>
      </w:tr>
      <w:tr w:rsidR="00814CBF" w:rsidRPr="00FF3C53" w:rsidTr="00011511">
        <w:trPr>
          <w:cantSplit/>
          <w:jc w:val="center"/>
          <w:ins w:id="106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62" w:author="Huawei" w:date="2020-10-20T09:52:00Z"/>
              </w:rPr>
            </w:pPr>
            <w:proofErr w:type="spellStart"/>
            <w:ins w:id="1063" w:author="Huawei" w:date="2020-10-20T09:52:00Z">
              <w:r w:rsidRPr="00FF3C53">
                <w:t>Cell_selection_and</w:t>
              </w:r>
              <w:proofErr w:type="spellEnd"/>
              <w:r w:rsidRPr="00FF3C53">
                <w:t>_</w:t>
              </w:r>
            </w:ins>
          </w:p>
          <w:p w:rsidR="00814CBF" w:rsidRPr="00FF3C53" w:rsidRDefault="00814CBF" w:rsidP="00011511">
            <w:pPr>
              <w:pStyle w:val="TAL"/>
              <w:rPr>
                <w:ins w:id="1064" w:author="Huawei" w:date="2020-10-20T09:52:00Z"/>
              </w:rPr>
            </w:pPr>
            <w:proofErr w:type="spellStart"/>
            <w:ins w:id="1065" w:author="Huawei" w:date="2020-10-20T09:52:00Z">
              <w:r w:rsidRPr="00FF3C53">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066" w:author="Huawei" w:date="2020-10-20T09:52:00Z"/>
                <w:rFonts w:cs="v4.2.0"/>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67" w:author="Huawei" w:date="2020-10-20T09:52:00Z"/>
              </w:rPr>
            </w:pPr>
            <w:ins w:id="1068" w:author="Huawei" w:date="2020-10-20T09:52:00Z">
              <w:r w:rsidRPr="00FF3C53">
                <w:t>NRSRP</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69" w:author="Huawei" w:date="2020-10-20T09:52:00Z"/>
              </w:rPr>
            </w:pPr>
            <w:ins w:id="1070" w:author="Huawei" w:date="2020-10-20T09:52:00Z">
              <w:r w:rsidRPr="00FF3C53">
                <w:t>NRSRP</w:t>
              </w:r>
            </w:ins>
          </w:p>
        </w:tc>
      </w:tr>
      <w:tr w:rsidR="00814CBF" w:rsidRPr="00FF3C53" w:rsidTr="00011511">
        <w:trPr>
          <w:cantSplit/>
          <w:jc w:val="center"/>
          <w:ins w:id="107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72" w:author="Huawei" w:date="2020-10-20T09:52:00Z"/>
              </w:rPr>
            </w:pPr>
            <w:ins w:id="1073" w:author="Huawei" w:date="2020-10-20T09:52:00Z">
              <w:r w:rsidRPr="00FF3C53">
                <w:rPr>
                  <w:noProof/>
                  <w:position w:val="-12"/>
                  <w:lang w:val="en-US" w:eastAsia="zh-CN"/>
                </w:rPr>
                <w:drawing>
                  <wp:inline distT="0" distB="0" distL="0" distR="0" wp14:anchorId="78023E86" wp14:editId="09258216">
                    <wp:extent cx="259080" cy="227330"/>
                    <wp:effectExtent l="0" t="0" r="762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74" w:author="Huawei" w:date="2020-10-20T09:52:00Z"/>
                <w:rFonts w:cs="v4.2.0"/>
              </w:rPr>
            </w:pPr>
            <w:proofErr w:type="spellStart"/>
            <w:ins w:id="1075" w:author="Huawei" w:date="2020-10-20T09:52:00Z">
              <w:r w:rsidRPr="00FF3C53">
                <w:rPr>
                  <w:rFonts w:cs="v4.2.0"/>
                </w:rPr>
                <w:t>dBm</w:t>
              </w:r>
              <w:proofErr w:type="spellEnd"/>
              <w:r w:rsidRPr="00FF3C53">
                <w:rPr>
                  <w:rFonts w:cs="v4.2.0"/>
                </w:rPr>
                <w:t>/15 kHz</w:t>
              </w:r>
            </w:ins>
          </w:p>
        </w:tc>
        <w:tc>
          <w:tcPr>
            <w:tcW w:w="5106"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76" w:author="Huawei" w:date="2020-10-20T09:52:00Z"/>
              </w:rPr>
            </w:pPr>
            <w:ins w:id="1077" w:author="Huawei" w:date="2020-10-20T09:52:00Z">
              <w:r w:rsidRPr="00FF3C53">
                <w:t>Specified in Table A.4.2.</w:t>
              </w:r>
              <w:r>
                <w:t>x2</w:t>
              </w:r>
              <w:r w:rsidRPr="00FF3C53">
                <w:t>.1-3</w:t>
              </w:r>
            </w:ins>
          </w:p>
        </w:tc>
      </w:tr>
      <w:tr w:rsidR="00814CBF" w:rsidRPr="00FF3C53" w:rsidTr="00011511">
        <w:trPr>
          <w:cantSplit/>
          <w:jc w:val="center"/>
          <w:ins w:id="107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79" w:author="Huawei" w:date="2020-10-20T09:52:00Z"/>
              </w:rPr>
            </w:pPr>
            <w:ins w:id="1080" w:author="Huawei" w:date="2020-10-20T09:52:00Z">
              <w:r w:rsidRPr="00FF3C53">
                <w:rPr>
                  <w:noProof/>
                  <w:position w:val="-12"/>
                  <w:lang w:val="en-US" w:eastAsia="zh-CN"/>
                </w:rPr>
                <w:drawing>
                  <wp:inline distT="0" distB="0" distL="0" distR="0" wp14:anchorId="7EFC2C94" wp14:editId="2B471883">
                    <wp:extent cx="507365" cy="238125"/>
                    <wp:effectExtent l="0" t="0" r="698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81" w:author="Huawei" w:date="2020-10-20T09:52:00Z"/>
              </w:rPr>
            </w:pPr>
            <w:ins w:id="1082"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83" w:author="Huawei" w:date="2020-10-20T09:52:00Z"/>
                <w:rFonts w:cs="Arial"/>
              </w:rPr>
            </w:pPr>
            <w:ins w:id="1084"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85" w:author="Huawei" w:date="2020-10-20T09:52:00Z"/>
                <w:rFonts w:cs="Arial"/>
              </w:rPr>
            </w:pPr>
            <w:ins w:id="1086"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87" w:author="Huawei" w:date="2020-10-20T09:52:00Z"/>
                <w:rFonts w:cs="Arial"/>
              </w:rPr>
            </w:pPr>
            <w:ins w:id="1088" w:author="Huawei" w:date="2020-10-20T09:52:00Z">
              <w:r w:rsidRPr="00FF3C53">
                <w:t>-0.7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89" w:author="Huawei" w:date="2020-10-20T09:52:00Z"/>
                <w:rFonts w:cs="Arial"/>
              </w:rPr>
            </w:pPr>
            <w:ins w:id="1090"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91" w:author="Huawei" w:date="2020-10-20T09:52:00Z"/>
                <w:rFonts w:cs="Arial"/>
              </w:rPr>
            </w:pPr>
            <w:ins w:id="1092" w:author="Huawei" w:date="2020-10-20T09:52:00Z">
              <w:r w:rsidRPr="00FF3C53">
                <w:t>-0.7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93" w:author="Huawei" w:date="2020-10-20T09:52:00Z"/>
                <w:rFonts w:cs="Arial"/>
              </w:rPr>
            </w:pPr>
            <w:ins w:id="1094" w:author="Huawei" w:date="2020-10-20T09:52:00Z">
              <w:r w:rsidRPr="00FF3C53">
                <w:t>-9</w:t>
              </w:r>
            </w:ins>
          </w:p>
        </w:tc>
      </w:tr>
      <w:tr w:rsidR="00814CBF" w:rsidRPr="00FF3C53" w:rsidTr="00011511">
        <w:trPr>
          <w:cantSplit/>
          <w:trHeight w:val="147"/>
          <w:jc w:val="center"/>
          <w:ins w:id="109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096" w:author="Huawei" w:date="2020-10-20T09:52:00Z"/>
              </w:rPr>
            </w:pPr>
            <w:ins w:id="1097" w:author="Huawei" w:date="2020-10-20T09:52:00Z">
              <w:r w:rsidRPr="00FF3C53">
                <w:rPr>
                  <w:noProof/>
                  <w:position w:val="-12"/>
                  <w:lang w:val="en-US" w:eastAsia="zh-CN"/>
                </w:rPr>
                <w:drawing>
                  <wp:inline distT="0" distB="0" distL="0" distR="0" wp14:anchorId="61841F0C" wp14:editId="24A7F7D0">
                    <wp:extent cx="391160" cy="238125"/>
                    <wp:effectExtent l="19050" t="0" r="889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 cstate="print"/>
                            <a:srcRect/>
                            <a:stretch>
                              <a:fillRect/>
                            </a:stretch>
                          </pic:blipFill>
                          <pic:spPr bwMode="auto">
                            <a:xfrm>
                              <a:off x="0" y="0"/>
                              <a:ext cx="391160" cy="238125"/>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098" w:author="Huawei" w:date="2020-10-20T09:52:00Z"/>
              </w:rPr>
            </w:pPr>
            <w:ins w:id="1099" w:author="Huawei" w:date="2020-10-20T09:52:00Z">
              <w:r w:rsidRPr="00FF3C53">
                <w:rPr>
                  <w:rFonts w:cs="v4.2.0"/>
                  <w:bCs/>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00" w:author="Huawei" w:date="2020-10-20T09:52:00Z"/>
              </w:rPr>
            </w:pPr>
            <w:ins w:id="1101"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02" w:author="Huawei" w:date="2020-10-20T09:52:00Z"/>
              </w:rPr>
            </w:pPr>
            <w:ins w:id="1103" w:author="Huawei" w:date="2020-10-20T09:52:00Z">
              <w:r w:rsidRPr="00FF3C53">
                <w:t>-11.67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04" w:author="Huawei" w:date="2020-10-20T09:52:00Z"/>
              </w:rPr>
            </w:pPr>
            <w:ins w:id="1105" w:author="Huawei" w:date="2020-10-20T09:52:00Z">
              <w:r w:rsidRPr="00FF3C53">
                <w:t>-1.21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06" w:author="Huawei" w:date="2020-10-20T09:52:00Z"/>
              </w:rPr>
            </w:pPr>
            <w:ins w:id="1107" w:author="Huawei" w:date="2020-10-20T09:52:00Z">
              <w:r w:rsidRPr="00FF3C53">
                <w:rPr>
                  <w:rFonts w:cs="Arial"/>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08" w:author="Huawei" w:date="2020-10-20T09:52:00Z"/>
              </w:rPr>
            </w:pPr>
            <w:ins w:id="1109" w:author="Huawei" w:date="2020-10-20T09:52:00Z">
              <w:r w:rsidRPr="00FF3C53">
                <w:t>-1.21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10" w:author="Huawei" w:date="2020-10-20T09:52:00Z"/>
              </w:rPr>
            </w:pPr>
            <w:ins w:id="1111" w:author="Huawei" w:date="2020-10-20T09:52:00Z">
              <w:r w:rsidRPr="00FF3C53">
                <w:t>-11.67</w:t>
              </w:r>
            </w:ins>
          </w:p>
        </w:tc>
      </w:tr>
      <w:tr w:rsidR="00814CBF" w:rsidRPr="00FF3C53" w:rsidTr="00011511">
        <w:trPr>
          <w:cantSplit/>
          <w:jc w:val="center"/>
          <w:ins w:id="111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13" w:author="Huawei" w:date="2020-10-20T09:52:00Z"/>
              </w:rPr>
            </w:pPr>
            <w:ins w:id="1114" w:author="Huawei" w:date="2020-10-20T09:52:00Z">
              <w:r w:rsidRPr="00FF3C53">
                <w:t>NRSRP</w:t>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15" w:author="Huawei" w:date="2020-10-20T09:52:00Z"/>
              </w:rPr>
            </w:pPr>
            <w:proofErr w:type="spellStart"/>
            <w:ins w:id="1116" w:author="Huawei" w:date="2020-10-20T09:52:00Z">
              <w:r w:rsidRPr="00FF3C53">
                <w:rPr>
                  <w:rFonts w:cs="v4.2.0"/>
                </w:rPr>
                <w:t>dBm</w:t>
              </w:r>
              <w:proofErr w:type="spellEnd"/>
              <w:r w:rsidRPr="00FF3C53">
                <w:rPr>
                  <w:rFonts w:cs="v4.2.0"/>
                </w:rPr>
                <w:t>/15 kHz</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17" w:author="Huawei" w:date="2020-10-20T09:52:00Z"/>
                <w:rFonts w:cs="Arial"/>
              </w:rPr>
            </w:pPr>
            <w:ins w:id="1118" w:author="Huawei" w:date="2020-10-20T09:52:00Z">
              <w:r w:rsidRPr="00FF3C53">
                <w:t>-107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19" w:author="Huawei" w:date="2020-10-20T09:52:00Z"/>
                <w:rFonts w:cs="Arial"/>
              </w:rPr>
            </w:pPr>
            <w:ins w:id="1120" w:author="Huawei" w:date="2020-10-20T09:52:00Z">
              <w:r w:rsidRPr="00FF3C53">
                <w:t>-107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21" w:author="Huawei" w:date="2020-10-20T09:52:00Z"/>
                <w:rFonts w:cs="Arial"/>
              </w:rPr>
            </w:pPr>
            <w:ins w:id="1122" w:author="Huawei" w:date="2020-10-20T09:52:00Z">
              <w:r w:rsidRPr="00FF3C53">
                <w:t>-98.7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23" w:author="Huawei" w:date="2020-10-20T09:52:00Z"/>
                <w:rFonts w:cs="Arial"/>
              </w:rPr>
            </w:pPr>
            <w:ins w:id="1124"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25" w:author="Huawei" w:date="2020-10-20T09:52:00Z"/>
                <w:rFonts w:cs="Arial"/>
              </w:rPr>
            </w:pPr>
            <w:ins w:id="1126" w:author="Huawei" w:date="2020-10-20T09:52:00Z">
              <w:r w:rsidRPr="00FF3C53">
                <w:t>-98.7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27" w:author="Huawei" w:date="2020-10-20T09:52:00Z"/>
                <w:rFonts w:cs="Arial"/>
              </w:rPr>
            </w:pPr>
            <w:ins w:id="1128" w:author="Huawei" w:date="2020-10-20T09:52:00Z">
              <w:r w:rsidRPr="00FF3C53">
                <w:t>-107</w:t>
              </w:r>
            </w:ins>
          </w:p>
        </w:tc>
      </w:tr>
      <w:tr w:rsidR="00814CBF" w:rsidRPr="00FF3C53" w:rsidTr="00011511">
        <w:trPr>
          <w:cantSplit/>
          <w:jc w:val="center"/>
          <w:ins w:id="112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30" w:author="Huawei" w:date="2020-10-20T09:52:00Z"/>
              </w:rPr>
            </w:pPr>
            <w:proofErr w:type="spellStart"/>
            <w:ins w:id="1131" w:author="Huawei" w:date="2020-10-20T09:52:00Z">
              <w:r w:rsidRPr="00FF3C53">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32" w:author="Huawei" w:date="2020-10-20T09:52:00Z"/>
              </w:rPr>
            </w:pPr>
            <w:ins w:id="1133" w:author="Huawei" w:date="2020-10-20T09:52:00Z">
              <w:r w:rsidRPr="00FF3C53">
                <w:rPr>
                  <w:rFonts w:cs="v4.2.0"/>
                </w:rPr>
                <w:t>s</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34" w:author="Huawei" w:date="2020-10-20T09:52:00Z"/>
                <w:rFonts w:cs="Arial"/>
              </w:rPr>
            </w:pPr>
            <w:ins w:id="1135"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36" w:author="Huawei" w:date="2020-10-20T09:52:00Z"/>
                <w:rFonts w:cs="Arial"/>
              </w:rPr>
            </w:pPr>
            <w:ins w:id="1137"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38" w:author="Huawei" w:date="2020-10-20T09:52:00Z"/>
                <w:rFonts w:cs="Arial"/>
              </w:rPr>
            </w:pPr>
            <w:ins w:id="1139"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40" w:author="Huawei" w:date="2020-10-20T09:52:00Z"/>
                <w:rFonts w:cs="Arial"/>
              </w:rPr>
            </w:pPr>
            <w:ins w:id="1141"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42" w:author="Huawei" w:date="2020-10-20T09:52:00Z"/>
                <w:rFonts w:cs="Arial"/>
              </w:rPr>
            </w:pPr>
            <w:ins w:id="1143"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44" w:author="Huawei" w:date="2020-10-20T09:52:00Z"/>
                <w:rFonts w:cs="Arial"/>
              </w:rPr>
            </w:pPr>
            <w:ins w:id="1145" w:author="Huawei" w:date="2020-10-20T09:52:00Z">
              <w:r w:rsidRPr="00FF3C53">
                <w:t>0</w:t>
              </w:r>
            </w:ins>
          </w:p>
        </w:tc>
      </w:tr>
      <w:tr w:rsidR="00814CBF" w:rsidRPr="00FF3C53" w:rsidTr="00011511">
        <w:trPr>
          <w:cantSplit/>
          <w:jc w:val="center"/>
          <w:ins w:id="114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47" w:author="Huawei" w:date="2020-10-20T09:52:00Z"/>
              </w:rPr>
            </w:pPr>
            <w:ins w:id="1148" w:author="Huawei" w:date="2020-10-20T09:52:00Z">
              <w:r w:rsidRPr="00FF3C53">
                <w:rPr>
                  <w:rFonts w:cs="v4.2.0"/>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149"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50" w:author="Huawei" w:date="2020-10-20T09:52:00Z"/>
                <w:rFonts w:cs="Arial"/>
              </w:rPr>
            </w:pPr>
            <w:ins w:id="1151" w:author="Huawei" w:date="2020-10-20T09:52:00Z">
              <w:r w:rsidRPr="00FF3C53">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52" w:author="Huawei" w:date="2020-10-20T09:52:00Z"/>
                <w:rFonts w:cs="Arial"/>
              </w:rPr>
            </w:pPr>
            <w:ins w:id="1153" w:author="Huawei" w:date="2020-10-20T09:52:00Z">
              <w:r w:rsidRPr="00FF3C53">
                <w:t>AWGN</w:t>
              </w:r>
            </w:ins>
          </w:p>
        </w:tc>
      </w:tr>
      <w:tr w:rsidR="00814CBF" w:rsidRPr="00FF3C53" w:rsidTr="00011511">
        <w:trPr>
          <w:cantSplit/>
          <w:jc w:val="center"/>
          <w:ins w:id="115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55" w:author="Huawei" w:date="2020-10-20T09:52:00Z"/>
                <w:rFonts w:cs="v4.2.0"/>
              </w:rPr>
            </w:pPr>
            <w:ins w:id="1156"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157"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58" w:author="Huawei" w:date="2020-10-20T09:52:00Z"/>
              </w:rPr>
            </w:pPr>
            <w:ins w:id="1159" w:author="Huawei" w:date="2020-10-20T09:52:00Z">
              <w:r w:rsidRPr="00FF3C53">
                <w:rPr>
                  <w:rFonts w:cs="Arial"/>
                  <w:lang w:eastAsia="zh-CN"/>
                </w:rPr>
                <w:t>2</w:t>
              </w:r>
              <w:r w:rsidRPr="00FF3C53">
                <w:rPr>
                  <w:rFonts w:cs="Arial"/>
                </w:rPr>
                <w:t>x1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60" w:author="Huawei" w:date="2020-10-20T09:52:00Z"/>
              </w:rPr>
            </w:pPr>
            <w:ins w:id="1161" w:author="Huawei" w:date="2020-10-20T09:52:00Z">
              <w:r w:rsidRPr="00FF3C53">
                <w:rPr>
                  <w:rFonts w:cs="Arial"/>
                  <w:lang w:eastAsia="zh-CN"/>
                </w:rPr>
                <w:t>2</w:t>
              </w:r>
              <w:r w:rsidRPr="00FF3C53">
                <w:rPr>
                  <w:rFonts w:cs="Arial"/>
                </w:rPr>
                <w:t>x1</w:t>
              </w:r>
            </w:ins>
          </w:p>
        </w:tc>
      </w:tr>
      <w:tr w:rsidR="00814CBF" w:rsidRPr="00FF3C53" w:rsidTr="00011511">
        <w:trPr>
          <w:cantSplit/>
          <w:jc w:val="center"/>
          <w:ins w:id="116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163" w:author="Huawei" w:date="2020-10-20T09:52:00Z"/>
                <w:rFonts w:cs="v4.2.0"/>
                <w:lang w:eastAsia="zh-CN"/>
              </w:rPr>
            </w:pPr>
            <w:ins w:id="1164"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165" w:author="Huawei" w:date="2020-10-20T09:52:00Z"/>
              </w:rPr>
            </w:pPr>
            <w:proofErr w:type="spellStart"/>
            <w:ins w:id="1166" w:author="Huawei" w:date="2020-10-20T09:52:00Z">
              <w:r w:rsidRPr="00FF3C53">
                <w:rPr>
                  <w:lang w:eastAsia="zh-CN"/>
                </w:rPr>
                <w:t>ms</w:t>
              </w:r>
              <w:proofErr w:type="spellEnd"/>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1167" w:author="Huawei" w:date="2020-10-20T09:52:00Z"/>
                <w:rFonts w:cs="Arial"/>
                <w:lang w:eastAsia="zh-CN"/>
              </w:rPr>
            </w:pPr>
            <w:ins w:id="1168" w:author="Huawei" w:date="2020-10-20T09:52:00Z">
              <w:r w:rsidRPr="00FF3C53">
                <w:rPr>
                  <w:rFonts w:cs="Arial"/>
                  <w:lang w:eastAsia="zh-CN"/>
                </w:rPr>
                <w: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1169" w:author="Huawei" w:date="2020-10-20T09:52:00Z"/>
                <w:rFonts w:cs="Arial"/>
                <w:lang w:eastAsia="zh-CN"/>
              </w:rPr>
            </w:pPr>
            <w:ins w:id="1170" w:author="Huawei" w:date="2020-10-20T09:52:00Z">
              <w:r w:rsidRPr="00FF3C53">
                <w:rPr>
                  <w:rFonts w:cs="Arial"/>
                  <w:lang w:eastAsia="zh-CN"/>
                </w:rPr>
                <w:t>3</w:t>
              </w:r>
            </w:ins>
          </w:p>
        </w:tc>
      </w:tr>
      <w:tr w:rsidR="00814CBF" w:rsidRPr="00FF3C53" w:rsidTr="00011511">
        <w:trPr>
          <w:cantSplit/>
          <w:jc w:val="center"/>
          <w:ins w:id="1171" w:author="Huawei" w:date="2020-10-20T09:52:00Z"/>
        </w:trPr>
        <w:tc>
          <w:tcPr>
            <w:tcW w:w="8792" w:type="dxa"/>
            <w:gridSpan w:val="8"/>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1172" w:author="Huawei" w:date="2020-10-20T09:52:00Z"/>
              </w:rPr>
            </w:pPr>
            <w:ins w:id="1173" w:author="Huawei" w:date="2020-10-20T09:52:00Z">
              <w:r w:rsidRPr="00FF3C53">
                <w:t>Note 1:</w:t>
              </w:r>
              <w:r w:rsidRPr="00FF3C53">
                <w:tab/>
                <w:t>NOCNG shall be used such that both cells are fully allocated and a constant total transmitted power spectral density is achieved for all OFDM symbols.</w:t>
              </w:r>
            </w:ins>
          </w:p>
          <w:p w:rsidR="00814CBF" w:rsidRPr="00FF3C53" w:rsidRDefault="00814CBF" w:rsidP="00011511">
            <w:pPr>
              <w:pStyle w:val="TAN"/>
              <w:rPr>
                <w:ins w:id="1174" w:author="Huawei" w:date="2020-10-20T09:52:00Z"/>
                <w:lang w:eastAsia="zh-CN"/>
              </w:rPr>
            </w:pPr>
            <w:ins w:id="1175" w:author="Huawei" w:date="2020-10-20T09:52:00Z">
              <w:r w:rsidRPr="00FF3C53">
                <w:t>Note 2:</w:t>
              </w:r>
              <w:r w:rsidRPr="00FF3C53">
                <w:tab/>
              </w:r>
              <w:proofErr w:type="spellStart"/>
              <w:r w:rsidRPr="00FF3C53">
                <w:t>Es</w:t>
              </w:r>
              <w:proofErr w:type="spellEnd"/>
              <w:r w:rsidRPr="00FF3C53">
                <w:t>/</w:t>
              </w:r>
              <w:proofErr w:type="spellStart"/>
              <w:r w:rsidRPr="00FF3C53">
                <w:t>Iot</w:t>
              </w:r>
              <w:proofErr w:type="spellEnd"/>
              <w:r w:rsidRPr="00FF3C53">
                <w:t xml:space="preserve"> and NRSRP levels have been derived from other parameters for information purposes. They are not settable parameters themselves.</w:t>
              </w:r>
            </w:ins>
          </w:p>
        </w:tc>
      </w:tr>
    </w:tbl>
    <w:p w:rsidR="00814CBF" w:rsidRPr="00FF3C53" w:rsidRDefault="00814CBF" w:rsidP="00814CBF">
      <w:pPr>
        <w:rPr>
          <w:ins w:id="1176" w:author="Huawei" w:date="2020-10-20T09:52:00Z"/>
          <w:lang w:eastAsia="zh-CN"/>
        </w:rPr>
      </w:pPr>
    </w:p>
    <w:p w:rsidR="00814CBF" w:rsidRPr="00FF3C53" w:rsidRDefault="00814CBF" w:rsidP="00814CBF">
      <w:pPr>
        <w:pStyle w:val="TH"/>
        <w:rPr>
          <w:ins w:id="1177" w:author="Huawei" w:date="2020-10-20T09:52:00Z"/>
          <w:lang w:eastAsia="zh-CN"/>
        </w:rPr>
      </w:pPr>
      <w:ins w:id="1178" w:author="Huawei" w:date="2020-10-20T09:52:00Z">
        <w:r w:rsidRPr="00FF3C53">
          <w:lastRenderedPageBreak/>
          <w:t>Table A.4.2.</w:t>
        </w:r>
        <w:r>
          <w:t>x2</w:t>
        </w:r>
        <w:r w:rsidRPr="00FF3C53">
          <w:t xml:space="preserve">.1-3: </w:t>
        </w:r>
        <w:proofErr w:type="spellStart"/>
        <w:r w:rsidRPr="00FF3C53">
          <w:rPr>
            <w:sz w:val="18"/>
          </w:rPr>
          <w:t>eCell</w:t>
        </w:r>
        <w:proofErr w:type="spellEnd"/>
        <w:r w:rsidRPr="00FF3C53">
          <w:rPr>
            <w:sz w:val="18"/>
          </w:rPr>
          <w:t xml:space="preserve"> 1</w:t>
        </w:r>
        <w:r w:rsidRPr="00FF3C53">
          <w:t xml:space="preserve"> </w:t>
        </w:r>
        <w:r w:rsidRPr="00FF3C53">
          <w:rPr>
            <w:sz w:val="18"/>
          </w:rPr>
          <w:t xml:space="preserve">and eCell2 </w:t>
        </w:r>
        <w:r w:rsidRPr="00FF3C53">
          <w:t xml:space="preserve">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2548"/>
        <w:gridCol w:w="850"/>
        <w:gridCol w:w="850"/>
        <w:gridCol w:w="851"/>
        <w:gridCol w:w="850"/>
        <w:gridCol w:w="850"/>
        <w:gridCol w:w="850"/>
        <w:gridCol w:w="851"/>
      </w:tblGrid>
      <w:tr w:rsidR="00814CBF" w:rsidRPr="00FF3C53" w:rsidTr="00011511">
        <w:trPr>
          <w:gridBefore w:val="1"/>
          <w:wBefore w:w="8" w:type="dxa"/>
          <w:cantSplit/>
          <w:jc w:val="center"/>
          <w:ins w:id="1179"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80" w:author="Huawei" w:date="2020-10-20T09:52:00Z"/>
              </w:rPr>
            </w:pPr>
            <w:ins w:id="1181" w:author="Huawei" w:date="2020-10-20T09:52:00Z">
              <w:r w:rsidRPr="00FF3C53">
                <w:t>Parameter</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82" w:author="Huawei" w:date="2020-10-20T09:52:00Z"/>
              </w:rPr>
            </w:pPr>
            <w:ins w:id="1183" w:author="Huawei" w:date="2020-10-20T09:52:00Z">
              <w:r w:rsidRPr="00FF3C53">
                <w:t>Unit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84" w:author="Huawei" w:date="2020-10-20T09:52:00Z"/>
                <w:rFonts w:cs="v4.2.0"/>
              </w:rPr>
            </w:pPr>
            <w:proofErr w:type="spellStart"/>
            <w:ins w:id="1185" w:author="Huawei" w:date="2020-10-20T09:52:00Z">
              <w:r w:rsidRPr="00FF3C53">
                <w:rPr>
                  <w:rFonts w:cs="v4.2.0"/>
                  <w:lang w:eastAsia="zh-CN"/>
                </w:rPr>
                <w:t>eCell</w:t>
              </w:r>
              <w:proofErr w:type="spellEnd"/>
              <w:r w:rsidRPr="00FF3C53">
                <w:rPr>
                  <w:rFonts w:cs="v4.2.0"/>
                </w:rPr>
                <w:t xml:space="preserve"> 1</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86" w:author="Huawei" w:date="2020-10-20T09:52:00Z"/>
                <w:rFonts w:cs="v4.2.0"/>
                <w:lang w:eastAsia="zh-CN"/>
              </w:rPr>
            </w:pPr>
            <w:proofErr w:type="spellStart"/>
            <w:ins w:id="1187" w:author="Huawei" w:date="2020-10-20T09:52:00Z">
              <w:r w:rsidRPr="00FF3C53">
                <w:rPr>
                  <w:rFonts w:cs="v4.2.0"/>
                  <w:lang w:eastAsia="zh-CN"/>
                </w:rPr>
                <w:t>eCell</w:t>
              </w:r>
              <w:proofErr w:type="spellEnd"/>
              <w:r w:rsidRPr="00FF3C53">
                <w:rPr>
                  <w:rFonts w:cs="v4.2.0"/>
                  <w:lang w:eastAsia="zh-CN"/>
                </w:rPr>
                <w:t xml:space="preserve"> 2</w:t>
              </w:r>
            </w:ins>
          </w:p>
        </w:tc>
      </w:tr>
      <w:tr w:rsidR="00814CBF" w:rsidRPr="00FF3C53" w:rsidTr="00011511">
        <w:trPr>
          <w:gridBefore w:val="1"/>
          <w:wBefore w:w="8" w:type="dxa"/>
          <w:cantSplit/>
          <w:jc w:val="center"/>
          <w:ins w:id="118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89" w:author="Huawei" w:date="2020-10-20T09:52:00Z"/>
              </w:rPr>
            </w:pPr>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0" w:author="Huawei" w:date="2020-10-20T09:52:00Z"/>
              </w:rPr>
            </w:pPr>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1" w:author="Huawei" w:date="2020-10-20T09:52:00Z"/>
              </w:rPr>
            </w:pPr>
            <w:ins w:id="1192"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3" w:author="Huawei" w:date="2020-10-20T09:52:00Z"/>
              </w:rPr>
            </w:pPr>
            <w:ins w:id="1194" w:author="Huawei" w:date="2020-10-20T09:52:00Z">
              <w:r w:rsidRPr="00FF3C53">
                <w:rPr>
                  <w:rFonts w:cs="v4.2.0"/>
                </w:rPr>
                <w:t>T2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5" w:author="Huawei" w:date="2020-10-20T09:52:00Z"/>
              </w:rPr>
            </w:pPr>
            <w:ins w:id="1196" w:author="Huawei" w:date="2020-10-20T09:52:00Z">
              <w:r w:rsidRPr="00FF3C53">
                <w:rPr>
                  <w:rFonts w:cs="v4.2.0"/>
                </w:rPr>
                <w:t>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7" w:author="Huawei" w:date="2020-10-20T09:52:00Z"/>
                <w:rFonts w:cs="v4.2.0"/>
              </w:rPr>
            </w:pPr>
            <w:ins w:id="1198" w:author="Huawei" w:date="2020-10-20T09:52:00Z">
              <w:r w:rsidRPr="00FF3C53">
                <w:rPr>
                  <w:rFonts w:cs="v4.2.0"/>
                </w:rPr>
                <w:t>T1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199" w:author="Huawei" w:date="2020-10-20T09:52:00Z"/>
                <w:rFonts w:cs="v4.2.0"/>
              </w:rPr>
            </w:pPr>
            <w:ins w:id="1200"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201" w:author="Huawei" w:date="2020-10-20T09:52:00Z"/>
                <w:rFonts w:cs="v4.2.0"/>
              </w:rPr>
            </w:pPr>
            <w:ins w:id="1202" w:author="Huawei" w:date="2020-10-20T09:52:00Z">
              <w:r w:rsidRPr="00FF3C53">
                <w:rPr>
                  <w:rFonts w:cs="v4.2.0"/>
                </w:rPr>
                <w:t>T3</w:t>
              </w:r>
            </w:ins>
          </w:p>
        </w:tc>
      </w:tr>
      <w:tr w:rsidR="00814CBF" w:rsidRPr="00FF3C53" w:rsidTr="00011511">
        <w:trPr>
          <w:gridBefore w:val="1"/>
          <w:wBefore w:w="8" w:type="dxa"/>
          <w:cantSplit/>
          <w:jc w:val="center"/>
          <w:ins w:id="1203"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04" w:author="Huawei" w:date="2020-10-20T09:52:00Z"/>
                <w:b/>
              </w:rPr>
            </w:pPr>
            <w:proofErr w:type="spellStart"/>
            <w:ins w:id="1205" w:author="Huawei" w:date="2020-10-20T09:52:00Z">
              <w:r w:rsidRPr="00FF3C53">
                <w:t>BW</w:t>
              </w:r>
              <w:r w:rsidRPr="00FF3C53">
                <w:rPr>
                  <w:vertAlign w:val="subscript"/>
                </w:rPr>
                <w:t>channel</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06" w:author="Huawei" w:date="2020-10-20T09:52:00Z"/>
              </w:rPr>
            </w:pPr>
            <w:ins w:id="1207" w:author="Huawei" w:date="2020-10-20T09:52:00Z">
              <w:r w:rsidRPr="00FF3C53">
                <w:t>MHz</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08" w:author="Huawei" w:date="2020-10-20T09:52:00Z"/>
                <w:rFonts w:cs="v4.2.0"/>
              </w:rPr>
            </w:pPr>
            <w:ins w:id="1209" w:author="Huawei" w:date="2020-10-20T09:52:00Z">
              <w:r w:rsidRPr="00FF3C53">
                <w:rPr>
                  <w:rFonts w:cs="v4.2.0"/>
                </w:rPr>
                <w:t>5 or 10</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10" w:author="Huawei" w:date="2020-10-20T09:52:00Z"/>
                <w:rFonts w:cs="v4.2.0"/>
              </w:rPr>
            </w:pPr>
            <w:ins w:id="1211" w:author="Huawei" w:date="2020-10-20T09:52:00Z">
              <w:r w:rsidRPr="00FF3C53">
                <w:rPr>
                  <w:rFonts w:cs="v4.2.0"/>
                </w:rPr>
                <w:t>5 or 10</w:t>
              </w:r>
            </w:ins>
          </w:p>
        </w:tc>
      </w:tr>
      <w:tr w:rsidR="00814CBF" w:rsidRPr="00FF3C53" w:rsidTr="00011511">
        <w:trPr>
          <w:gridBefore w:val="1"/>
          <w:wBefore w:w="8" w:type="dxa"/>
          <w:cantSplit/>
          <w:jc w:val="center"/>
          <w:ins w:id="1212"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13" w:author="Huawei" w:date="2020-10-20T09:52:00Z"/>
              </w:rPr>
            </w:pPr>
            <w:ins w:id="1214" w:author="Huawei" w:date="2020-10-20T09:52:00Z">
              <w:r w:rsidRPr="00FF3C53">
                <w:t>NOCNG Pattern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15" w:author="Huawei" w:date="2020-10-20T09:52:00Z"/>
                <w:b/>
              </w:rPr>
            </w:pPr>
            <w:ins w:id="1216" w:author="Huawei" w:date="2020-10-20T09:52:00Z">
              <w:r w:rsidRPr="00FF3C53">
                <w:rPr>
                  <w:b/>
                </w:rPr>
                <w: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17" w:author="Huawei" w:date="2020-10-20T09:52:00Z"/>
                <w:rFonts w:cs="v4.2.0"/>
                <w:lang w:eastAsia="ja-JP"/>
              </w:rPr>
            </w:pPr>
            <w:proofErr w:type="spellStart"/>
            <w:ins w:id="1218"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1219" w:author="Huawei" w:date="2020-10-20T09:52:00Z"/>
                <w:rFonts w:cs="v4.2.0"/>
              </w:rPr>
            </w:pPr>
            <w:proofErr w:type="spellStart"/>
            <w:ins w:id="1220"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FDD</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21" w:author="Huawei" w:date="2020-10-20T09:52:00Z"/>
                <w:rFonts w:cs="v4.2.0"/>
                <w:lang w:eastAsia="ja-JP"/>
              </w:rPr>
            </w:pPr>
            <w:proofErr w:type="spellStart"/>
            <w:ins w:id="1222"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1223" w:author="Huawei" w:date="2020-10-20T09:52:00Z"/>
                <w:rFonts w:cs="v4.2.0"/>
              </w:rPr>
            </w:pPr>
            <w:proofErr w:type="spellStart"/>
            <w:ins w:id="1224"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FDD</w:t>
              </w:r>
            </w:ins>
          </w:p>
        </w:tc>
      </w:tr>
      <w:tr w:rsidR="00814CBF" w:rsidRPr="00FF3C53" w:rsidTr="00011511">
        <w:trPr>
          <w:cantSplit/>
          <w:jc w:val="center"/>
          <w:ins w:id="1225"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26" w:author="Huawei" w:date="2020-10-20T09:52:00Z"/>
              </w:rPr>
            </w:pPr>
            <w:ins w:id="1227" w:author="Huawei" w:date="2020-10-20T09:52:00Z">
              <w:r w:rsidRPr="00FF3C53">
                <w:rPr>
                  <w:bCs/>
                </w:rPr>
                <w:t>PBCH_RA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28" w:author="Huawei" w:date="2020-10-20T09:52:00Z"/>
              </w:rPr>
            </w:pPr>
            <w:ins w:id="1229" w:author="Huawei" w:date="2020-10-20T09:52:00Z">
              <w:r w:rsidRPr="00FF3C53">
                <w:t>dB</w:t>
              </w:r>
            </w:ins>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30" w:author="Huawei" w:date="2020-10-20T09:52:00Z"/>
                <w:rFonts w:cs="v4.2.0"/>
                <w:lang w:eastAsia="zh-CN"/>
              </w:rPr>
            </w:pPr>
            <w:ins w:id="1231" w:author="Huawei" w:date="2020-10-20T09:52:00Z">
              <w:r w:rsidRPr="00FF3C53">
                <w:rPr>
                  <w:rFonts w:cs="v4.2.0"/>
                  <w:lang w:eastAsia="zh-CN"/>
                </w:rPr>
                <w:t>-3</w:t>
              </w:r>
            </w:ins>
          </w:p>
        </w:tc>
        <w:tc>
          <w:tcPr>
            <w:tcW w:w="2551" w:type="dxa"/>
            <w:gridSpan w:val="3"/>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1232" w:author="Huawei" w:date="2020-10-20T09:52:00Z"/>
                <w:rFonts w:cs="v4.2.0"/>
                <w:lang w:eastAsia="zh-CN"/>
              </w:rPr>
            </w:pPr>
            <w:ins w:id="1233" w:author="Huawei" w:date="2020-10-20T09:52:00Z">
              <w:r w:rsidRPr="00FF3C53">
                <w:rPr>
                  <w:rFonts w:cs="v4.2.0"/>
                  <w:lang w:eastAsia="zh-CN"/>
                </w:rPr>
                <w:t>-3</w:t>
              </w:r>
            </w:ins>
          </w:p>
        </w:tc>
      </w:tr>
      <w:tr w:rsidR="00814CBF" w:rsidRPr="00FF3C53" w:rsidTr="00011511">
        <w:trPr>
          <w:cantSplit/>
          <w:jc w:val="center"/>
          <w:ins w:id="1234"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35" w:author="Huawei" w:date="2020-10-20T09:52:00Z"/>
              </w:rPr>
            </w:pPr>
            <w:ins w:id="1236" w:author="Huawei" w:date="2020-10-20T09:52:00Z">
              <w:r w:rsidRPr="00FF3C53">
                <w:rPr>
                  <w:bCs/>
                </w:rPr>
                <w:t>PBCH_RB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37" w:author="Huawei" w:date="2020-10-20T09:52:00Z"/>
              </w:rPr>
            </w:pPr>
            <w:ins w:id="1238"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39"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40" w:author="Huawei" w:date="2020-10-20T09:52:00Z"/>
                <w:rFonts w:cs="v4.2.0"/>
                <w:lang w:eastAsia="zh-CN"/>
              </w:rPr>
            </w:pPr>
          </w:p>
        </w:tc>
      </w:tr>
      <w:tr w:rsidR="00814CBF" w:rsidRPr="00FF3C53" w:rsidTr="00011511">
        <w:trPr>
          <w:cantSplit/>
          <w:jc w:val="center"/>
          <w:ins w:id="1241"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42" w:author="Huawei" w:date="2020-10-20T09:52:00Z"/>
              </w:rPr>
            </w:pPr>
            <w:ins w:id="1243" w:author="Huawei" w:date="2020-10-20T09:52:00Z">
              <w:r w:rsidRPr="00FF3C53">
                <w:t>PSS_RA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44" w:author="Huawei" w:date="2020-10-20T09:52:00Z"/>
              </w:rPr>
            </w:pPr>
            <w:ins w:id="1245"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46"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47" w:author="Huawei" w:date="2020-10-20T09:52:00Z"/>
                <w:rFonts w:cs="v4.2.0"/>
                <w:lang w:eastAsia="zh-CN"/>
              </w:rPr>
            </w:pPr>
          </w:p>
        </w:tc>
      </w:tr>
      <w:tr w:rsidR="00814CBF" w:rsidRPr="00FF3C53" w:rsidTr="00011511">
        <w:trPr>
          <w:cantSplit/>
          <w:jc w:val="center"/>
          <w:ins w:id="1248"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49" w:author="Huawei" w:date="2020-10-20T09:52:00Z"/>
                <w:lang w:eastAsia="zh-CN"/>
              </w:rPr>
            </w:pPr>
            <w:ins w:id="1250" w:author="Huawei" w:date="2020-10-20T09:52:00Z">
              <w:r w:rsidRPr="00FF3C53">
                <w:t>SSS_RA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51" w:author="Huawei" w:date="2020-10-20T09:52:00Z"/>
                <w:lang w:eastAsia="zh-CN"/>
              </w:rPr>
            </w:pPr>
            <w:ins w:id="1252"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53"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54" w:author="Huawei" w:date="2020-10-20T09:52:00Z"/>
                <w:rFonts w:cs="v4.2.0"/>
                <w:lang w:eastAsia="zh-CN"/>
              </w:rPr>
            </w:pPr>
          </w:p>
        </w:tc>
      </w:tr>
      <w:tr w:rsidR="00814CBF" w:rsidRPr="00FF3C53" w:rsidTr="00011511">
        <w:trPr>
          <w:cantSplit/>
          <w:jc w:val="center"/>
          <w:ins w:id="1255"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56" w:author="Huawei" w:date="2020-10-20T09:52:00Z"/>
              </w:rPr>
            </w:pPr>
            <w:ins w:id="1257" w:author="Huawei" w:date="2020-10-20T09:52:00Z">
              <w:r w:rsidRPr="00FF3C53">
                <w:t>PDCCH_RA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58" w:author="Huawei" w:date="2020-10-20T09:52:00Z"/>
              </w:rPr>
            </w:pPr>
            <w:ins w:id="1259"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60"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61" w:author="Huawei" w:date="2020-10-20T09:52:00Z"/>
                <w:rFonts w:cs="v4.2.0"/>
                <w:lang w:eastAsia="zh-CN"/>
              </w:rPr>
            </w:pPr>
          </w:p>
        </w:tc>
      </w:tr>
      <w:tr w:rsidR="00814CBF" w:rsidRPr="00FF3C53" w:rsidTr="00011511">
        <w:trPr>
          <w:cantSplit/>
          <w:jc w:val="center"/>
          <w:ins w:id="1262"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63" w:author="Huawei" w:date="2020-10-20T09:52:00Z"/>
              </w:rPr>
            </w:pPr>
            <w:ins w:id="1264" w:author="Huawei" w:date="2020-10-20T09:52:00Z">
              <w:r w:rsidRPr="00FF3C53">
                <w:t>PDCCH_</w:t>
              </w:r>
              <w:r w:rsidRPr="00FF3C53">
                <w:rPr>
                  <w:lang w:eastAsia="zh-CN"/>
                </w:rPr>
                <w:t>R</w:t>
              </w:r>
              <w:r w:rsidRPr="00FF3C53">
                <w:t>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65" w:author="Huawei" w:date="2020-10-20T09:52:00Z"/>
              </w:rPr>
            </w:pPr>
            <w:ins w:id="1266"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67"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68" w:author="Huawei" w:date="2020-10-20T09:52:00Z"/>
                <w:rFonts w:cs="v4.2.0"/>
                <w:lang w:eastAsia="zh-CN"/>
              </w:rPr>
            </w:pPr>
          </w:p>
        </w:tc>
      </w:tr>
      <w:tr w:rsidR="00814CBF" w:rsidRPr="00FF3C53" w:rsidTr="00011511">
        <w:trPr>
          <w:cantSplit/>
          <w:jc w:val="center"/>
          <w:ins w:id="1269"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70" w:author="Huawei" w:date="2020-10-20T09:52:00Z"/>
              </w:rPr>
            </w:pPr>
            <w:ins w:id="1271" w:author="Huawei" w:date="2020-10-20T09:52:00Z">
              <w:r w:rsidRPr="00FF3C53">
                <w:t>PDSCH_RA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72" w:author="Huawei" w:date="2020-10-20T09:52:00Z"/>
              </w:rPr>
            </w:pPr>
            <w:ins w:id="1273"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74"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75" w:author="Huawei" w:date="2020-10-20T09:52:00Z"/>
                <w:rFonts w:cs="v4.2.0"/>
                <w:lang w:eastAsia="zh-CN"/>
              </w:rPr>
            </w:pPr>
          </w:p>
        </w:tc>
      </w:tr>
      <w:tr w:rsidR="00814CBF" w:rsidRPr="00FF3C53" w:rsidTr="00011511">
        <w:trPr>
          <w:cantSplit/>
          <w:jc w:val="center"/>
          <w:ins w:id="1276"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77" w:author="Huawei" w:date="2020-10-20T09:52:00Z"/>
              </w:rPr>
            </w:pPr>
            <w:ins w:id="1278" w:author="Huawei" w:date="2020-10-20T09:52:00Z">
              <w:r w:rsidRPr="00FF3C53">
                <w:t>PDSCH_RB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79" w:author="Huawei" w:date="2020-10-20T09:52:00Z"/>
              </w:rPr>
            </w:pPr>
            <w:ins w:id="1280"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81"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82" w:author="Huawei" w:date="2020-10-20T09:52:00Z"/>
                <w:rFonts w:cs="v4.2.0"/>
                <w:lang w:eastAsia="zh-CN"/>
              </w:rPr>
            </w:pPr>
          </w:p>
        </w:tc>
      </w:tr>
      <w:tr w:rsidR="00814CBF" w:rsidRPr="00FF3C53" w:rsidTr="00011511">
        <w:trPr>
          <w:cantSplit/>
          <w:jc w:val="center"/>
          <w:ins w:id="1283" w:author="Huawei" w:date="2020-10-20T09:52:00Z"/>
        </w:trPr>
        <w:tc>
          <w:tcPr>
            <w:tcW w:w="2556" w:type="dxa"/>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1284" w:author="Huawei" w:date="2020-10-20T09:52:00Z"/>
              </w:rPr>
            </w:pPr>
            <w:proofErr w:type="spellStart"/>
            <w:ins w:id="1285" w:author="Huawei" w:date="2020-10-20T09:52:00Z">
              <w:r w:rsidRPr="00FF3C53">
                <w:t>OCNG_RA</w:t>
              </w:r>
              <w:r w:rsidRPr="00FF3C53">
                <w:rPr>
                  <w:vertAlign w:val="superscript"/>
                </w:rPr>
                <w:t>Note</w:t>
              </w:r>
              <w:proofErr w:type="spellEnd"/>
              <w:r w:rsidRPr="00FF3C53">
                <w:rPr>
                  <w:vertAlign w:val="superscript"/>
                </w:rPr>
                <w:t xml:space="preserve"> 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86" w:author="Huawei" w:date="2020-10-20T09:52:00Z"/>
              </w:rPr>
            </w:pPr>
            <w:ins w:id="1287"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88"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1289" w:author="Huawei" w:date="2020-10-20T09:52:00Z"/>
                <w:rFonts w:cs="v4.2.0"/>
                <w:lang w:eastAsia="zh-CN"/>
              </w:rPr>
            </w:pPr>
          </w:p>
        </w:tc>
      </w:tr>
      <w:tr w:rsidR="00814CBF" w:rsidRPr="00FF3C53" w:rsidTr="00011511">
        <w:trPr>
          <w:cantSplit/>
          <w:jc w:val="center"/>
          <w:ins w:id="1290" w:author="Huawei" w:date="2020-10-20T09:52:00Z"/>
        </w:trPr>
        <w:tc>
          <w:tcPr>
            <w:tcW w:w="2556" w:type="dxa"/>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1291" w:author="Huawei" w:date="2020-10-20T09:52:00Z"/>
              </w:rPr>
            </w:pPr>
            <w:proofErr w:type="spellStart"/>
            <w:ins w:id="1292" w:author="Huawei" w:date="2020-10-20T09:52:00Z">
              <w:r w:rsidRPr="00FF3C53">
                <w:t>OCNG_RB</w:t>
              </w:r>
              <w:r w:rsidRPr="00FF3C53">
                <w:rPr>
                  <w:vertAlign w:val="superscript"/>
                </w:rPr>
                <w:t>Note</w:t>
              </w:r>
              <w:proofErr w:type="spellEnd"/>
              <w:r w:rsidRPr="00FF3C53">
                <w:rPr>
                  <w:vertAlign w:val="superscript"/>
                </w:rPr>
                <w:t xml:space="preserve"> 1 </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293" w:author="Huawei" w:date="2020-10-20T09:52:00Z"/>
              </w:rPr>
            </w:pPr>
            <w:ins w:id="1294"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1295" w:author="Huawei" w:date="2020-10-20T09:52:00Z"/>
                <w:rFonts w:cs="v4.2.0"/>
                <w:lang w:eastAsia="zh-CN"/>
              </w:rPr>
            </w:pPr>
          </w:p>
        </w:tc>
        <w:tc>
          <w:tcPr>
            <w:tcW w:w="2551" w:type="dxa"/>
            <w:gridSpan w:val="3"/>
            <w:vMerge/>
            <w:tcBorders>
              <w:left w:val="single" w:sz="4" w:space="0" w:color="auto"/>
              <w:bottom w:val="single" w:sz="4" w:space="0" w:color="auto"/>
              <w:right w:val="single" w:sz="4" w:space="0" w:color="auto"/>
            </w:tcBorders>
          </w:tcPr>
          <w:p w:rsidR="00814CBF" w:rsidRPr="00FF3C53" w:rsidRDefault="00814CBF" w:rsidP="00011511">
            <w:pPr>
              <w:pStyle w:val="TAC"/>
              <w:rPr>
                <w:ins w:id="1296" w:author="Huawei" w:date="2020-10-20T09:52:00Z"/>
                <w:rFonts w:cs="v4.2.0"/>
                <w:lang w:eastAsia="zh-CN"/>
              </w:rPr>
            </w:pPr>
          </w:p>
        </w:tc>
      </w:tr>
      <w:tr w:rsidR="00814CBF" w:rsidRPr="00FF3C53" w:rsidTr="00011511">
        <w:trPr>
          <w:gridBefore w:val="1"/>
          <w:wBefore w:w="8" w:type="dxa"/>
          <w:cantSplit/>
          <w:jc w:val="center"/>
          <w:ins w:id="1297"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298" w:author="Huawei" w:date="2020-10-20T09:52:00Z"/>
              </w:rPr>
            </w:pPr>
            <w:proofErr w:type="spellStart"/>
            <w:ins w:id="1299" w:author="Huawei" w:date="2020-10-20T09:52:00Z">
              <w:r w:rsidRPr="00FF3C53">
                <w:t>Qrxlevmin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00" w:author="Huawei" w:date="2020-10-20T09:52:00Z"/>
              </w:rPr>
            </w:pPr>
            <w:proofErr w:type="spellStart"/>
            <w:ins w:id="1301" w:author="Huawei" w:date="2020-10-20T09:52:00Z">
              <w:r w:rsidRPr="00FF3C53">
                <w:rPr>
                  <w:rFonts w:cs="v4.2.0"/>
                </w:rPr>
                <w:t>dBm</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02" w:author="Huawei" w:date="2020-10-20T09:52:00Z"/>
              </w:rPr>
            </w:pPr>
            <w:ins w:id="1303" w:author="Huawei" w:date="2020-10-20T09:52:00Z">
              <w:r w:rsidRPr="00FF3C53">
                <w:rPr>
                  <w:rFonts w:cs="v4.2.0"/>
                </w:rPr>
                <w:t>-140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04" w:author="Huawei" w:date="2020-10-20T09:52:00Z"/>
              </w:rPr>
            </w:pPr>
            <w:ins w:id="1305"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06" w:author="Huawei" w:date="2020-10-20T09:52:00Z"/>
              </w:rPr>
            </w:pPr>
            <w:ins w:id="1307"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08" w:author="Huawei" w:date="2020-10-20T09:52:00Z"/>
                <w:rFonts w:cs="v4.2.0"/>
              </w:rPr>
            </w:pPr>
            <w:ins w:id="1309"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10" w:author="Huawei" w:date="2020-10-20T09:52:00Z"/>
                <w:rFonts w:cs="v4.2.0"/>
              </w:rPr>
            </w:pPr>
            <w:ins w:id="1311" w:author="Huawei" w:date="2020-10-20T09:52:00Z">
              <w:r w:rsidRPr="00FF3C53">
                <w:rPr>
                  <w:rFonts w:cs="v4.2.0"/>
                </w:rPr>
                <w:t>-140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12" w:author="Huawei" w:date="2020-10-20T09:52:00Z"/>
                <w:rFonts w:cs="v4.2.0"/>
              </w:rPr>
            </w:pPr>
            <w:ins w:id="1313" w:author="Huawei" w:date="2020-10-20T09:52:00Z">
              <w:r w:rsidRPr="00FF3C53">
                <w:rPr>
                  <w:rFonts w:cs="v4.2.0"/>
                </w:rPr>
                <w:t>-140</w:t>
              </w:r>
            </w:ins>
          </w:p>
        </w:tc>
      </w:tr>
      <w:tr w:rsidR="00814CBF" w:rsidRPr="00FF3C53" w:rsidTr="00011511">
        <w:trPr>
          <w:gridBefore w:val="1"/>
          <w:wBefore w:w="8" w:type="dxa"/>
          <w:cantSplit/>
          <w:jc w:val="center"/>
          <w:ins w:id="1314"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15" w:author="Huawei" w:date="2020-10-20T09:52:00Z"/>
              </w:rPr>
            </w:pPr>
            <w:proofErr w:type="spellStart"/>
            <w:ins w:id="1316" w:author="Huawei" w:date="2020-10-20T09:52:00Z">
              <w:r w:rsidRPr="00FF3C53">
                <w:t>Pcompensation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17" w:author="Huawei" w:date="2020-10-20T09:52:00Z"/>
              </w:rPr>
            </w:pPr>
            <w:ins w:id="1318"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19" w:author="Huawei" w:date="2020-10-20T09:52:00Z"/>
              </w:rPr>
            </w:pPr>
            <w:ins w:id="1320"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21" w:author="Huawei" w:date="2020-10-20T09:52:00Z"/>
              </w:rPr>
            </w:pPr>
            <w:ins w:id="1322"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23" w:author="Huawei" w:date="2020-10-20T09:52:00Z"/>
              </w:rPr>
            </w:pPr>
            <w:ins w:id="1324"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25" w:author="Huawei" w:date="2020-10-20T09:52:00Z"/>
                <w:rFonts w:cs="v4.2.0"/>
              </w:rPr>
            </w:pPr>
            <w:ins w:id="1326"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27" w:author="Huawei" w:date="2020-10-20T09:52:00Z"/>
                <w:rFonts w:cs="v4.2.0"/>
              </w:rPr>
            </w:pPr>
            <w:ins w:id="1328"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29" w:author="Huawei" w:date="2020-10-20T09:52:00Z"/>
                <w:rFonts w:cs="v4.2.0"/>
              </w:rPr>
            </w:pPr>
            <w:ins w:id="1330" w:author="Huawei" w:date="2020-10-20T09:52:00Z">
              <w:r w:rsidRPr="00FF3C53">
                <w:rPr>
                  <w:rFonts w:cs="v4.2.0"/>
                </w:rPr>
                <w:t>0</w:t>
              </w:r>
            </w:ins>
          </w:p>
        </w:tc>
      </w:tr>
      <w:tr w:rsidR="00814CBF" w:rsidRPr="00FF3C53" w:rsidTr="00011511">
        <w:trPr>
          <w:gridBefore w:val="1"/>
          <w:wBefore w:w="8" w:type="dxa"/>
          <w:cantSplit/>
          <w:jc w:val="center"/>
          <w:ins w:id="1331"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32" w:author="Huawei" w:date="2020-10-20T09:52:00Z"/>
              </w:rPr>
            </w:pPr>
            <w:proofErr w:type="spellStart"/>
            <w:ins w:id="1333" w:author="Huawei" w:date="2020-10-20T09:52:00Z">
              <w:r w:rsidRPr="00FF3C53">
                <w:t>Qhyst</w:t>
              </w:r>
              <w:r w:rsidRPr="00FF3C53">
                <w:rPr>
                  <w:vertAlign w:val="subscript"/>
                </w:rPr>
                <w:t>s</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34" w:author="Huawei" w:date="2020-10-20T09:52:00Z"/>
              </w:rPr>
            </w:pPr>
            <w:ins w:id="1335"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36" w:author="Huawei" w:date="2020-10-20T09:52:00Z"/>
              </w:rPr>
            </w:pPr>
            <w:ins w:id="1337"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38" w:author="Huawei" w:date="2020-10-20T09:52:00Z"/>
              </w:rPr>
            </w:pPr>
            <w:ins w:id="1339"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40" w:author="Huawei" w:date="2020-10-20T09:52:00Z"/>
              </w:rPr>
            </w:pPr>
            <w:ins w:id="1341"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42" w:author="Huawei" w:date="2020-10-20T09:52:00Z"/>
                <w:rFonts w:cs="v4.2.0"/>
              </w:rPr>
            </w:pPr>
            <w:ins w:id="1343"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44" w:author="Huawei" w:date="2020-10-20T09:52:00Z"/>
                <w:rFonts w:cs="v4.2.0"/>
              </w:rPr>
            </w:pPr>
            <w:ins w:id="1345"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46" w:author="Huawei" w:date="2020-10-20T09:52:00Z"/>
                <w:rFonts w:cs="v4.2.0"/>
              </w:rPr>
            </w:pPr>
            <w:ins w:id="1347" w:author="Huawei" w:date="2020-10-20T09:52:00Z">
              <w:r w:rsidRPr="00FF3C53">
                <w:rPr>
                  <w:rFonts w:cs="v4.2.0"/>
                </w:rPr>
                <w:t>0</w:t>
              </w:r>
            </w:ins>
          </w:p>
        </w:tc>
      </w:tr>
      <w:tr w:rsidR="00814CBF" w:rsidRPr="00FF3C53" w:rsidTr="00011511">
        <w:trPr>
          <w:gridBefore w:val="1"/>
          <w:wBefore w:w="8" w:type="dxa"/>
          <w:cantSplit/>
          <w:jc w:val="center"/>
          <w:ins w:id="134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49" w:author="Huawei" w:date="2020-10-20T09:52:00Z"/>
              </w:rPr>
            </w:pPr>
            <w:proofErr w:type="spellStart"/>
            <w:ins w:id="1350" w:author="Huawei" w:date="2020-10-20T09:52:00Z">
              <w:r w:rsidRPr="00FF3C53">
                <w:t>Qoffset</w:t>
              </w:r>
              <w:r w:rsidRPr="00FF3C53">
                <w:rPr>
                  <w:vertAlign w:val="subscript"/>
                </w:rPr>
                <w:t>s</w:t>
              </w:r>
              <w:proofErr w:type="spellEnd"/>
              <w:r w:rsidRPr="00FF3C53">
                <w:rPr>
                  <w:vertAlign w:val="subscript"/>
                </w:rPr>
                <w:t>, 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51" w:author="Huawei" w:date="2020-10-20T09:52:00Z"/>
              </w:rPr>
            </w:pPr>
            <w:ins w:id="1352"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53" w:author="Huawei" w:date="2020-10-20T09:52:00Z"/>
              </w:rPr>
            </w:pPr>
            <w:ins w:id="1354"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55" w:author="Huawei" w:date="2020-10-20T09:52:00Z"/>
              </w:rPr>
            </w:pPr>
            <w:ins w:id="1356"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57" w:author="Huawei" w:date="2020-10-20T09:52:00Z"/>
              </w:rPr>
            </w:pPr>
            <w:ins w:id="1358"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59" w:author="Huawei" w:date="2020-10-20T09:52:00Z"/>
                <w:rFonts w:cs="v4.2.0"/>
              </w:rPr>
            </w:pPr>
            <w:ins w:id="1360"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61" w:author="Huawei" w:date="2020-10-20T09:52:00Z"/>
                <w:rFonts w:cs="v4.2.0"/>
              </w:rPr>
            </w:pPr>
            <w:ins w:id="1362"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63" w:author="Huawei" w:date="2020-10-20T09:52:00Z"/>
                <w:rFonts w:cs="v4.2.0"/>
              </w:rPr>
            </w:pPr>
            <w:ins w:id="1364" w:author="Huawei" w:date="2020-10-20T09:52:00Z">
              <w:r w:rsidRPr="00FF3C53">
                <w:rPr>
                  <w:rFonts w:cs="v4.2.0"/>
                </w:rPr>
                <w:t>0</w:t>
              </w:r>
            </w:ins>
          </w:p>
        </w:tc>
      </w:tr>
      <w:tr w:rsidR="00814CBF" w:rsidRPr="00FF3C53" w:rsidTr="00011511">
        <w:trPr>
          <w:gridBefore w:val="1"/>
          <w:wBefore w:w="8" w:type="dxa"/>
          <w:cantSplit/>
          <w:jc w:val="center"/>
          <w:ins w:id="1365"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66" w:author="Huawei" w:date="2020-10-20T09:52:00Z"/>
              </w:rPr>
            </w:pPr>
            <w:ins w:id="1367" w:author="Huawei" w:date="2020-10-20T09:52:00Z">
              <w:r w:rsidRPr="00FF3C53">
                <w:rPr>
                  <w:noProof/>
                  <w:position w:val="-12"/>
                  <w:lang w:val="en-US" w:eastAsia="zh-CN"/>
                </w:rPr>
                <w:drawing>
                  <wp:inline distT="0" distB="0" distL="0" distR="0" wp14:anchorId="5ADAA1FB" wp14:editId="1084F599">
                    <wp:extent cx="259080" cy="227330"/>
                    <wp:effectExtent l="0" t="0" r="7620" b="0"/>
                    <wp:docPr id="2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68" w:author="Huawei" w:date="2020-10-20T09:52:00Z"/>
                <w:rFonts w:cs="v4.2.0"/>
              </w:rPr>
            </w:pPr>
            <w:proofErr w:type="spellStart"/>
            <w:ins w:id="1369" w:author="Huawei" w:date="2020-10-20T09:52:00Z">
              <w:r w:rsidRPr="00FF3C53">
                <w:rPr>
                  <w:rFonts w:cs="v4.2.0"/>
                </w:rPr>
                <w:t>dBm</w:t>
              </w:r>
              <w:proofErr w:type="spellEnd"/>
              <w:r w:rsidRPr="00FF3C53">
                <w:rPr>
                  <w:rFonts w:cs="v4.2.0"/>
                </w:rPr>
                <w:t>/15 kHz</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70" w:author="Huawei" w:date="2020-10-20T09:52:00Z"/>
                <w:rFonts w:cs="v4.2.0"/>
              </w:rPr>
            </w:pPr>
            <w:ins w:id="1371" w:author="Huawei" w:date="2020-10-20T09:52:00Z">
              <w:r w:rsidRPr="00FF3C53">
                <w:rPr>
                  <w:rFonts w:cs="v4.2.0"/>
                </w:rPr>
                <w:t>-98</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72" w:author="Huawei" w:date="2020-10-20T09:52:00Z"/>
                <w:rFonts w:cs="v4.2.0"/>
              </w:rPr>
            </w:pPr>
            <w:ins w:id="1373" w:author="Huawei" w:date="2020-10-20T09:52:00Z">
              <w:r w:rsidRPr="00FF3C53">
                <w:rPr>
                  <w:rFonts w:cs="v4.2.0"/>
                </w:rPr>
                <w:t>-98</w:t>
              </w:r>
            </w:ins>
          </w:p>
        </w:tc>
      </w:tr>
      <w:tr w:rsidR="00814CBF" w:rsidRPr="00FF3C53" w:rsidTr="00011511">
        <w:trPr>
          <w:gridBefore w:val="1"/>
          <w:wBefore w:w="8" w:type="dxa"/>
          <w:cantSplit/>
          <w:jc w:val="center"/>
          <w:ins w:id="1374"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75" w:author="Huawei" w:date="2020-10-20T09:52:00Z"/>
              </w:rPr>
            </w:pPr>
            <w:ins w:id="1376" w:author="Huawei" w:date="2020-10-20T09:52:00Z">
              <w:r w:rsidRPr="00FF3C53">
                <w:rPr>
                  <w:rFonts w:cs="Arial"/>
                  <w:noProof/>
                  <w:position w:val="-12"/>
                  <w:lang w:val="en-US" w:eastAsia="zh-CN"/>
                </w:rPr>
                <w:drawing>
                  <wp:inline distT="0" distB="0" distL="0" distR="0" wp14:anchorId="57CEB922" wp14:editId="30A1434A">
                    <wp:extent cx="512445" cy="238125"/>
                    <wp:effectExtent l="0" t="0" r="1905" b="0"/>
                    <wp:docPr id="2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512445" cy="238125"/>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77" w:author="Huawei" w:date="2020-10-20T09:52:00Z"/>
              </w:rPr>
            </w:pPr>
            <w:proofErr w:type="spellStart"/>
            <w:ins w:id="1378" w:author="Huawei" w:date="2020-10-20T09:52:00Z">
              <w:r w:rsidRPr="00FF3C53">
                <w:rPr>
                  <w:rFonts w:cs="v4.2.0"/>
                </w:rPr>
                <w:t>dBm</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79" w:author="Huawei" w:date="2020-10-20T09:52:00Z"/>
              </w:rPr>
            </w:pPr>
            <w:ins w:id="1380" w:author="Huawei" w:date="2020-10-20T09:52:00Z">
              <w:r w:rsidRPr="00FF3C53">
                <w:rPr>
                  <w:rFonts w:cs="v4.2.0"/>
                  <w:lang w:eastAsia="zh-CN"/>
                </w:rPr>
                <w:t>3</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81" w:author="Huawei" w:date="2020-10-20T09:52:00Z"/>
              </w:rPr>
            </w:pPr>
            <w:ins w:id="1382"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83" w:author="Huawei" w:date="2020-10-20T09:52:00Z"/>
              </w:rPr>
            </w:pPr>
            <w:ins w:id="1384"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85" w:author="Huawei" w:date="2020-10-20T09:52:00Z"/>
                <w:rFonts w:cs="v4.2.0"/>
              </w:rPr>
            </w:pPr>
            <w:ins w:id="1386"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87" w:author="Huawei" w:date="2020-10-20T09:52:00Z"/>
                <w:rFonts w:cs="v4.2.0"/>
              </w:rPr>
            </w:pPr>
            <w:ins w:id="1388" w:author="Huawei" w:date="2020-10-20T09:52:00Z">
              <w:r w:rsidRPr="00FF3C53">
                <w:rPr>
                  <w:rFonts w:cs="v4.2.0"/>
                </w:rPr>
                <w:t>3</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89" w:author="Huawei" w:date="2020-10-20T09:52:00Z"/>
                <w:rFonts w:cs="v4.2.0"/>
              </w:rPr>
            </w:pPr>
            <w:ins w:id="1390" w:author="Huawei" w:date="2020-10-20T09:52:00Z">
              <w:r w:rsidRPr="00FF3C53">
                <w:rPr>
                  <w:rFonts w:cs="v4.2.0"/>
                </w:rPr>
                <w:t>3</w:t>
              </w:r>
            </w:ins>
          </w:p>
        </w:tc>
      </w:tr>
      <w:tr w:rsidR="00814CBF" w:rsidRPr="00FF3C53" w:rsidTr="00011511">
        <w:trPr>
          <w:gridBefore w:val="1"/>
          <w:wBefore w:w="8" w:type="dxa"/>
          <w:cantSplit/>
          <w:jc w:val="center"/>
          <w:ins w:id="1391"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392" w:author="Huawei" w:date="2020-10-20T09:52:00Z"/>
              </w:rPr>
            </w:pPr>
            <w:proofErr w:type="spellStart"/>
            <w:ins w:id="1393" w:author="Huawei" w:date="2020-10-20T09:52:00Z">
              <w:r w:rsidRPr="00FF3C53">
                <w:t>Treselection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94" w:author="Huawei" w:date="2020-10-20T09:52:00Z"/>
              </w:rPr>
            </w:pPr>
            <w:ins w:id="1395" w:author="Huawei" w:date="2020-10-20T09:52:00Z">
              <w:r w:rsidRPr="00FF3C53">
                <w:rPr>
                  <w:rFonts w:cs="v4.2.0"/>
                </w:rPr>
                <w:t>s</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96" w:author="Huawei" w:date="2020-10-20T09:52:00Z"/>
              </w:rPr>
            </w:pPr>
            <w:ins w:id="1397"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398" w:author="Huawei" w:date="2020-10-20T09:52:00Z"/>
              </w:rPr>
            </w:pPr>
            <w:ins w:id="1399"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00" w:author="Huawei" w:date="2020-10-20T09:52:00Z"/>
              </w:rPr>
            </w:pPr>
            <w:ins w:id="1401"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02" w:author="Huawei" w:date="2020-10-20T09:52:00Z"/>
                <w:rFonts w:cs="v4.2.0"/>
              </w:rPr>
            </w:pPr>
            <w:ins w:id="1403"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04" w:author="Huawei" w:date="2020-10-20T09:52:00Z"/>
                <w:rFonts w:cs="v4.2.0"/>
              </w:rPr>
            </w:pPr>
            <w:ins w:id="1405"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06" w:author="Huawei" w:date="2020-10-20T09:52:00Z"/>
                <w:rFonts w:cs="v4.2.0"/>
              </w:rPr>
            </w:pPr>
            <w:ins w:id="1407" w:author="Huawei" w:date="2020-10-20T09:52:00Z">
              <w:r w:rsidRPr="00FF3C53">
                <w:rPr>
                  <w:rFonts w:cs="v4.2.0"/>
                </w:rPr>
                <w:t>0</w:t>
              </w:r>
            </w:ins>
          </w:p>
        </w:tc>
      </w:tr>
      <w:tr w:rsidR="00814CBF" w:rsidRPr="00FF3C53" w:rsidTr="00011511">
        <w:trPr>
          <w:gridBefore w:val="1"/>
          <w:wBefore w:w="8" w:type="dxa"/>
          <w:cantSplit/>
          <w:jc w:val="center"/>
          <w:ins w:id="140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409" w:author="Huawei" w:date="2020-10-20T09:52:00Z"/>
              </w:rPr>
            </w:pPr>
            <w:ins w:id="1410" w:author="Huawei" w:date="2020-10-20T09:52:00Z">
              <w:r w:rsidRPr="00FF3C53">
                <w:rPr>
                  <w:rFonts w:cs="v4.2.0"/>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11" w:author="Huawei" w:date="2020-10-20T09:52:00Z"/>
              </w:rPr>
            </w:pPr>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12" w:author="Huawei" w:date="2020-10-20T09:52:00Z"/>
              </w:rPr>
            </w:pPr>
            <w:ins w:id="1413" w:author="Huawei" w:date="2020-10-20T09:52:00Z">
              <w:r w:rsidRPr="00FF3C53">
                <w:rPr>
                  <w:rFonts w:cs="v4.2.0"/>
                </w:rPr>
                <w:t>AWGN</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14" w:author="Huawei" w:date="2020-10-20T09:52:00Z"/>
                <w:rFonts w:cs="v4.2.0"/>
              </w:rPr>
            </w:pPr>
            <w:ins w:id="1415" w:author="Huawei" w:date="2020-10-20T09:52:00Z">
              <w:r w:rsidRPr="00FF3C53">
                <w:rPr>
                  <w:rFonts w:cs="v4.2.0"/>
                </w:rPr>
                <w:t>AWGN</w:t>
              </w:r>
            </w:ins>
          </w:p>
        </w:tc>
      </w:tr>
      <w:tr w:rsidR="00814CBF" w:rsidRPr="00FF3C53" w:rsidTr="00011511">
        <w:trPr>
          <w:gridBefore w:val="1"/>
          <w:wBefore w:w="8" w:type="dxa"/>
          <w:cantSplit/>
          <w:jc w:val="center"/>
          <w:ins w:id="1416"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417" w:author="Huawei" w:date="2020-10-20T09:52:00Z"/>
                <w:rFonts w:cs="v4.2.0"/>
              </w:rPr>
            </w:pPr>
            <w:ins w:id="1418" w:author="Huawei" w:date="2020-10-20T09:52:00Z">
              <w:r w:rsidRPr="00FF3C53">
                <w:rPr>
                  <w:rFonts w:cs="v4.2.0"/>
                  <w:lang w:eastAsia="zh-CN"/>
                </w:rPr>
                <w:t>Antenna Configuration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19" w:author="Huawei" w:date="2020-10-20T09:52:00Z"/>
              </w:rPr>
            </w:pPr>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20" w:author="Huawei" w:date="2020-10-20T09:52:00Z"/>
                <w:rFonts w:cs="v4.2.0"/>
              </w:rPr>
            </w:pPr>
            <w:ins w:id="1421" w:author="Huawei" w:date="2020-10-20T09:52:00Z">
              <w:r w:rsidRPr="00FF3C53">
                <w:rPr>
                  <w:lang w:eastAsia="zh-CN"/>
                </w:rPr>
                <w:t>2</w:t>
              </w:r>
              <w:r w:rsidRPr="00FF3C53">
                <w:t>x1</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22" w:author="Huawei" w:date="2020-10-20T09:52:00Z"/>
                <w:lang w:eastAsia="zh-CN"/>
              </w:rPr>
            </w:pPr>
            <w:ins w:id="1423" w:author="Huawei" w:date="2020-10-20T09:52:00Z">
              <w:r w:rsidRPr="00FF3C53">
                <w:rPr>
                  <w:lang w:eastAsia="zh-CN"/>
                </w:rPr>
                <w:t>2x1</w:t>
              </w:r>
            </w:ins>
          </w:p>
        </w:tc>
      </w:tr>
      <w:tr w:rsidR="00814CBF" w:rsidRPr="00FF3C53" w:rsidTr="00011511">
        <w:trPr>
          <w:gridBefore w:val="1"/>
          <w:wBefore w:w="8" w:type="dxa"/>
          <w:cantSplit/>
          <w:jc w:val="center"/>
          <w:ins w:id="1424"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425" w:author="Huawei" w:date="2020-10-20T09:52:00Z"/>
                <w:rFonts w:cs="v4.2.0"/>
                <w:lang w:eastAsia="zh-CN"/>
              </w:rPr>
            </w:pPr>
            <w:ins w:id="1426" w:author="Huawei" w:date="2020-10-20T09:52:00Z">
              <w:r w:rsidRPr="00FF3C53">
                <w:t xml:space="preserve">Timing offset to </w:t>
              </w:r>
              <w:proofErr w:type="spellStart"/>
              <w:r w:rsidRPr="00FF3C53">
                <w:t>eCell</w:t>
              </w:r>
              <w:proofErr w:type="spellEnd"/>
              <w:r w:rsidRPr="00FF3C53">
                <w:t xml:space="preserve"> 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27" w:author="Huawei" w:date="2020-10-20T09:52:00Z"/>
              </w:rPr>
            </w:pPr>
            <w:proofErr w:type="spellStart"/>
            <w:ins w:id="1428" w:author="Huawei" w:date="2020-10-20T09:52:00Z">
              <w:r w:rsidRPr="00FF3C53">
                <w:t>ms</w:t>
              </w:r>
              <w:proofErr w:type="spellEnd"/>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29" w:author="Huawei" w:date="2020-10-20T09:52:00Z"/>
                <w:lang w:eastAsia="zh-CN"/>
              </w:rPr>
            </w:pPr>
            <w:ins w:id="1430" w:author="Huawei" w:date="2020-10-20T09:52:00Z">
              <w:r w:rsidRPr="00FF3C53">
                <w: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31" w:author="Huawei" w:date="2020-10-20T09:52:00Z"/>
                <w:lang w:eastAsia="zh-CN"/>
              </w:rPr>
            </w:pPr>
            <w:ins w:id="1432" w:author="Huawei" w:date="2020-10-20T09:52:00Z">
              <w:r w:rsidRPr="00FF3C53">
                <w:t>3</w:t>
              </w:r>
            </w:ins>
          </w:p>
        </w:tc>
      </w:tr>
      <w:tr w:rsidR="00814CBF" w:rsidRPr="00FF3C53" w:rsidTr="00011511">
        <w:trPr>
          <w:gridBefore w:val="1"/>
          <w:wBefore w:w="8" w:type="dxa"/>
          <w:cantSplit/>
          <w:jc w:val="center"/>
          <w:ins w:id="1433" w:author="Huawei" w:date="2020-10-20T09:52:00Z"/>
        </w:trPr>
        <w:tc>
          <w:tcPr>
            <w:tcW w:w="8500" w:type="dxa"/>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1434" w:author="Huawei" w:date="2020-10-20T09:52:00Z"/>
              </w:rPr>
            </w:pPr>
            <w:ins w:id="1435" w:author="Huawei" w:date="2020-10-20T09:52:00Z">
              <w:r w:rsidRPr="00FF3C53">
                <w:t>Note 1:</w:t>
              </w:r>
              <w:r w:rsidRPr="00FF3C53">
                <w:tab/>
                <w:t xml:space="preserve">OCNG shall be used such that the </w:t>
              </w:r>
              <w:r w:rsidRPr="00FF3C53">
                <w:rPr>
                  <w:lang w:eastAsia="zh-CN"/>
                </w:rPr>
                <w:t>Cell</w:t>
              </w:r>
              <w:r w:rsidRPr="00FF3C53">
                <w:t xml:space="preserve"> is fully allocated and a constant total transmitted power spectral density is achieved for all OFDM symbols.</w:t>
              </w:r>
            </w:ins>
          </w:p>
          <w:p w:rsidR="00814CBF" w:rsidRPr="00FF3C53" w:rsidRDefault="00814CBF" w:rsidP="00011511">
            <w:pPr>
              <w:pStyle w:val="TAN"/>
              <w:rPr>
                <w:ins w:id="1436" w:author="Huawei" w:date="2020-10-20T09:52:00Z"/>
              </w:rPr>
            </w:pPr>
            <w:ins w:id="1437" w:author="Huawei" w:date="2020-10-20T09:52:00Z">
              <w:r w:rsidRPr="00FF3C53">
                <w:t>Note 2:</w:t>
              </w:r>
              <w:r w:rsidRPr="00FF3C53">
                <w:tab/>
                <w:t xml:space="preserve">Interference from other cells and noise sources not specified in the test is assumed to be constant over subcarriers and time and shall be modelled as AWGN of appropriate power </w:t>
              </w:r>
              <w:r w:rsidRPr="00FF3C53">
                <w:rPr>
                  <w:noProof/>
                  <w:lang w:val="en-US" w:eastAsia="zh-CN"/>
                </w:rPr>
                <w:drawing>
                  <wp:inline distT="0" distB="0" distL="0" distR="0" wp14:anchorId="359F43FA" wp14:editId="39FF9C59">
                    <wp:extent cx="259080" cy="227330"/>
                    <wp:effectExtent l="0" t="0" r="7620" b="0"/>
                    <wp:docPr id="2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t>.</w:t>
              </w:r>
            </w:ins>
          </w:p>
        </w:tc>
      </w:tr>
    </w:tbl>
    <w:p w:rsidR="00814CBF" w:rsidRPr="00FF3C53" w:rsidRDefault="00814CBF" w:rsidP="00814CBF">
      <w:pPr>
        <w:rPr>
          <w:ins w:id="1438" w:author="Huawei" w:date="2020-10-20T09:52:00Z"/>
          <w:lang w:eastAsia="zh-CN"/>
        </w:rPr>
      </w:pPr>
    </w:p>
    <w:p w:rsidR="00814CBF" w:rsidRPr="00FF3C53" w:rsidRDefault="00814CBF" w:rsidP="00814CBF">
      <w:pPr>
        <w:pStyle w:val="40"/>
        <w:rPr>
          <w:ins w:id="1439" w:author="Huawei" w:date="2020-10-20T09:52:00Z"/>
        </w:rPr>
      </w:pPr>
      <w:ins w:id="1440" w:author="Huawei" w:date="2020-10-20T09:52:00Z">
        <w:r w:rsidRPr="00FF3C53">
          <w:t>A.4.2.</w:t>
        </w:r>
        <w:r>
          <w:t>x2</w:t>
        </w:r>
        <w:r w:rsidRPr="00FF3C53">
          <w:t>.2</w:t>
        </w:r>
        <w:r w:rsidRPr="00FF3C53">
          <w:tab/>
          <w:t>Test Requirements</w:t>
        </w:r>
      </w:ins>
    </w:p>
    <w:p w:rsidR="00814CBF" w:rsidRPr="00FF3C53" w:rsidRDefault="00814CBF" w:rsidP="00814CBF">
      <w:pPr>
        <w:rPr>
          <w:ins w:id="1441" w:author="Huawei" w:date="2020-10-20T09:52:00Z"/>
          <w:rFonts w:cs="v4.2.0"/>
        </w:rPr>
      </w:pPr>
      <w:ins w:id="1442" w:author="Huawei" w:date="2020-10-20T09:52:00Z">
        <w:r>
          <w:rPr>
            <w:rFonts w:cs="v4.2.0"/>
          </w:rPr>
          <w:t>In each test, t</w:t>
        </w:r>
        <w:r w:rsidRPr="00FF3C53">
          <w:rPr>
            <w:rFonts w:cs="v4.2.0"/>
          </w:rPr>
          <w:t xml:space="preserve">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Default="00814CBF" w:rsidP="00814CBF">
      <w:pPr>
        <w:rPr>
          <w:ins w:id="1443" w:author="Huawei" w:date="2020-10-20T09:52:00Z"/>
          <w:rFonts w:cs="v4.2.0"/>
        </w:rPr>
      </w:pPr>
      <w:ins w:id="1444" w:author="Huawei" w:date="2020-10-20T09:52:00Z">
        <w:r w:rsidRPr="00FF3C53">
          <w:rPr>
            <w:rFonts w:cs="v4.2.0"/>
          </w:rPr>
          <w:t xml:space="preserve">The cell re-selection delay to a newly detectable cell shall be less than </w:t>
        </w:r>
        <w:r>
          <w:rPr>
            <w:rFonts w:cs="v4.2.0"/>
          </w:rPr>
          <w:t>34</w:t>
        </w:r>
        <w:r w:rsidRPr="00FF3C53">
          <w:rPr>
            <w:rFonts w:cs="v4.2.0"/>
          </w:rPr>
          <w:t>.32</w:t>
        </w:r>
        <w:r>
          <w:rPr>
            <w:rFonts w:cs="v4.2.0"/>
          </w:rPr>
          <w:t xml:space="preserve"> s in test 1.</w:t>
        </w:r>
      </w:ins>
    </w:p>
    <w:p w:rsidR="00814CBF" w:rsidRPr="00FF3C53" w:rsidRDefault="00814CBF" w:rsidP="00814CBF">
      <w:pPr>
        <w:rPr>
          <w:ins w:id="1445" w:author="Huawei" w:date="2020-10-20T09:52:00Z"/>
          <w:rFonts w:cs="v4.2.0"/>
        </w:rPr>
      </w:pPr>
      <w:ins w:id="1446" w:author="Huawei" w:date="2020-10-20T09:52:00Z">
        <w:r w:rsidRPr="00FF3C53">
          <w:rPr>
            <w:rFonts w:cs="v4.2.0"/>
          </w:rPr>
          <w:t xml:space="preserve">The cell re-selection delay to a newly detectable cell shall be less than </w:t>
        </w:r>
        <w:r>
          <w:rPr>
            <w:rFonts w:cs="v4.2.0"/>
          </w:rPr>
          <w:t>37</w:t>
        </w:r>
        <w:r w:rsidRPr="00FF3C53">
          <w:rPr>
            <w:rFonts w:cs="v4.2.0"/>
          </w:rPr>
          <w:t>.32</w:t>
        </w:r>
        <w:r>
          <w:rPr>
            <w:rFonts w:cs="v4.2.0"/>
          </w:rPr>
          <w:t xml:space="preserve"> s in test 2.</w:t>
        </w:r>
      </w:ins>
    </w:p>
    <w:p w:rsidR="00814CBF" w:rsidRPr="00FF3C53" w:rsidRDefault="00814CBF" w:rsidP="00814CBF">
      <w:pPr>
        <w:rPr>
          <w:ins w:id="1447" w:author="Huawei" w:date="2020-10-20T09:52:00Z"/>
          <w:rFonts w:cs="v4.2.0"/>
        </w:rPr>
      </w:pPr>
      <w:ins w:id="1448" w:author="Huawei" w:date="2020-10-20T09:52:00Z">
        <w:r>
          <w:rPr>
            <w:rFonts w:cs="v4.2.0"/>
          </w:rPr>
          <w:t>In each test, t</w:t>
        </w:r>
        <w:r w:rsidRPr="00FF3C53">
          <w:rPr>
            <w:rFonts w:cs="v4.2.0"/>
          </w:rPr>
          <w:t xml:space="preserve">he cell reselection delay to an already detected cell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1449" w:author="Huawei" w:date="2020-10-20T09:52:00Z"/>
          <w:rFonts w:cs="v4.2.0"/>
        </w:rPr>
      </w:pPr>
      <w:ins w:id="1450" w:author="Huawei" w:date="2020-10-20T09:52:00Z">
        <w:r w:rsidRPr="00FF3C53">
          <w:rPr>
            <w:rFonts w:cs="v4.2.0"/>
          </w:rPr>
          <w:t xml:space="preserve">The cell re-selection delay to an already detected cell shall be less than </w:t>
        </w:r>
        <w:r>
          <w:rPr>
            <w:rFonts w:cs="v4.2.0"/>
          </w:rPr>
          <w:t>18.56</w:t>
        </w:r>
        <w:r w:rsidRPr="00FF3C53">
          <w:rPr>
            <w:rFonts w:cs="v4.2.0"/>
          </w:rPr>
          <w:t xml:space="preserve"> s</w:t>
        </w:r>
        <w:r>
          <w:rPr>
            <w:rFonts w:cs="v4.2.0"/>
          </w:rPr>
          <w:t xml:space="preserve"> in test 1 and test 2</w:t>
        </w:r>
        <w:r w:rsidRPr="00FF3C53">
          <w:rPr>
            <w:rFonts w:cs="v4.2.0"/>
          </w:rPr>
          <w:t>.</w:t>
        </w:r>
      </w:ins>
    </w:p>
    <w:p w:rsidR="00814CBF" w:rsidRPr="00FF3C53" w:rsidRDefault="00814CBF" w:rsidP="00814CBF">
      <w:pPr>
        <w:rPr>
          <w:ins w:id="1451" w:author="Huawei" w:date="2020-10-20T09:52:00Z"/>
          <w:rFonts w:cs="v4.2.0"/>
        </w:rPr>
      </w:pPr>
      <w:ins w:id="1452" w:author="Huawei" w:date="2020-10-20T09:52:00Z">
        <w:r w:rsidRPr="00FF3C53">
          <w:rPr>
            <w:rFonts w:cs="v4.2.0"/>
          </w:rPr>
          <w:t>The rate of correct cell reselections observed during repeated tests shall be at least 90%.</w:t>
        </w:r>
      </w:ins>
    </w:p>
    <w:p w:rsidR="00814CBF" w:rsidRPr="00FF3C53" w:rsidRDefault="00814CBF" w:rsidP="00814CBF">
      <w:pPr>
        <w:rPr>
          <w:ins w:id="1453" w:author="Huawei" w:date="2020-10-20T09:52:00Z"/>
          <w:rFonts w:ascii="Arial" w:hAnsi="Arial" w:cs="Arial"/>
          <w:noProof/>
          <w:lang w:eastAsia="zh-CN"/>
        </w:rPr>
      </w:pPr>
      <w:ins w:id="1454" w:author="Huawei" w:date="2020-10-20T09:52:00Z">
        <w:r w:rsidRPr="00FF3C53">
          <w:rPr>
            <w:rFonts w:cs="v4.2.0"/>
          </w:rPr>
          <w:t>NOTE:</w:t>
        </w:r>
        <w:r w:rsidRPr="00FF3C53">
          <w:rPr>
            <w:rFonts w:cs="v4.2.0"/>
          </w:rPr>
          <w:tab/>
          <w:t xml:space="preserve">The cell re-selection delay to a newly detectable cell can be expressed as: </w:t>
        </w:r>
        <w:r w:rsidRPr="00FF3C53">
          <w:t xml:space="preserve"> </w:t>
        </w:r>
        <w:proofErr w:type="spellStart"/>
        <w:r w:rsidRPr="00FF3C53">
          <w:t>T</w:t>
        </w:r>
        <w:r>
          <w:rPr>
            <w:vertAlign w:val="subscript"/>
          </w:rPr>
          <w:t>detect,NB_Intra</w:t>
        </w:r>
        <w:r>
          <w:rPr>
            <w:vertAlign w:val="subscript"/>
            <w:lang w:eastAsia="zh-CN"/>
          </w:rPr>
          <w:t>_</w:t>
        </w:r>
        <w:r w:rsidRPr="00FF3C53">
          <w:rPr>
            <w:vertAlign w:val="subscript"/>
          </w:rPr>
          <w:t>EC</w:t>
        </w:r>
        <w:proofErr w:type="spellEnd"/>
        <w:r w:rsidRPr="00FF3C53">
          <w:rPr>
            <w:rFonts w:cs="v4.2.0"/>
          </w:rPr>
          <w:t xml:space="preserve"> + T</w:t>
        </w:r>
        <w:r w:rsidRPr="00FF3C53">
          <w:rPr>
            <w:rFonts w:cs="v4.2.0"/>
            <w:vertAlign w:val="subscript"/>
          </w:rPr>
          <w:t>SI</w:t>
        </w:r>
        <w:r w:rsidRPr="00FF3C53">
          <w:rPr>
            <w:rFonts w:cs="v4.2.0"/>
          </w:rPr>
          <w:t xml:space="preserve">, and to an already detected cell can be expressed as: </w:t>
        </w:r>
        <w:proofErr w:type="spellStart"/>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NB_intra_EC</w:t>
        </w:r>
        <w:proofErr w:type="spellEnd"/>
        <w:r w:rsidRPr="00FF3C53">
          <w:rPr>
            <w:vertAlign w:val="subscript"/>
          </w:rPr>
          <w:t xml:space="preserve"> </w:t>
        </w:r>
        <w:r w:rsidRPr="00FF3C53">
          <w:rPr>
            <w:rFonts w:cs="v4.2.0"/>
          </w:rPr>
          <w:t>+ T</w:t>
        </w:r>
        <w:r w:rsidRPr="00FF3C53">
          <w:rPr>
            <w:rFonts w:cs="v4.2.0"/>
            <w:vertAlign w:val="subscript"/>
          </w:rPr>
          <w:t>SI</w:t>
        </w:r>
        <w:r w:rsidRPr="00FF3C53">
          <w:rPr>
            <w:rFonts w:cs="v4.2.0"/>
          </w:rPr>
          <w:t>,</w:t>
        </w:r>
      </w:ins>
    </w:p>
    <w:p w:rsidR="00814CBF" w:rsidRPr="00FF3C53" w:rsidRDefault="00814CBF" w:rsidP="00814CBF">
      <w:pPr>
        <w:rPr>
          <w:ins w:id="1455" w:author="Huawei" w:date="2020-10-20T09:52:00Z"/>
        </w:rPr>
      </w:pPr>
      <w:ins w:id="1456" w:author="Huawei" w:date="2020-10-20T09:52:00Z">
        <w:r w:rsidRPr="00FF3C53">
          <w:t>Where:</w:t>
        </w:r>
      </w:ins>
    </w:p>
    <w:p w:rsidR="00814CBF" w:rsidRPr="00FF3C53" w:rsidRDefault="00814CBF" w:rsidP="00814CBF">
      <w:pPr>
        <w:pStyle w:val="EX"/>
        <w:ind w:left="1985" w:hanging="1701"/>
        <w:rPr>
          <w:ins w:id="1457" w:author="Huawei" w:date="2020-10-20T09:52:00Z"/>
          <w:rFonts w:cs="v4.2.0"/>
        </w:rPr>
      </w:pPr>
      <w:proofErr w:type="spellStart"/>
      <w:ins w:id="1458" w:author="Huawei" w:date="2020-10-20T09:52:00Z">
        <w:r w:rsidRPr="00FF3C53">
          <w:t>T</w:t>
        </w:r>
        <w:r w:rsidRPr="00FF3C53">
          <w:rPr>
            <w:vertAlign w:val="subscript"/>
          </w:rPr>
          <w:t>detect,NB_Intra_EC</w:t>
        </w:r>
        <w:proofErr w:type="spellEnd"/>
        <w:r w:rsidRPr="00FF3C53">
          <w:rPr>
            <w:rFonts w:cs="v4.2.0"/>
            <w:vertAlign w:val="subscript"/>
          </w:rPr>
          <w:tab/>
        </w:r>
        <w:r w:rsidRPr="00FF3C53">
          <w:rPr>
            <w:rFonts w:cs="v4.2.0"/>
            <w:vertAlign w:val="subscript"/>
          </w:rPr>
          <w:tab/>
        </w:r>
        <w:r w:rsidRPr="00FF3C53">
          <w:rPr>
            <w:rFonts w:cs="v4.2.0"/>
          </w:rPr>
          <w:t xml:space="preserve">See Table </w:t>
        </w:r>
        <w:r w:rsidRPr="00FF3C53">
          <w:t>4.6.2.4-1 in clause 4.6.2.4</w:t>
        </w:r>
      </w:ins>
    </w:p>
    <w:p w:rsidR="00814CBF" w:rsidRPr="00FF3C53" w:rsidRDefault="00814CBF" w:rsidP="00814CBF">
      <w:pPr>
        <w:pStyle w:val="EX"/>
        <w:ind w:left="1985" w:hanging="1701"/>
        <w:rPr>
          <w:ins w:id="1459" w:author="Huawei" w:date="2020-10-20T09:52:00Z"/>
        </w:rPr>
      </w:pPr>
      <w:proofErr w:type="spellStart"/>
      <w:ins w:id="1460" w:author="Huawei" w:date="2020-10-20T09:52:00Z">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EC</w:t>
        </w:r>
        <w:proofErr w:type="spellEnd"/>
        <w:r w:rsidRPr="00FF3C53">
          <w:tab/>
          <w:t>See Table 4.6.2.4-1 in clause 4.6.2.4</w:t>
        </w:r>
      </w:ins>
    </w:p>
    <w:p w:rsidR="00814CBF" w:rsidRPr="00FF3C53" w:rsidRDefault="00814CBF" w:rsidP="00814CBF">
      <w:pPr>
        <w:pStyle w:val="EX"/>
        <w:rPr>
          <w:ins w:id="1461" w:author="Huawei" w:date="2020-10-20T09:52:00Z"/>
          <w:rFonts w:cs="v4.2.0"/>
        </w:rPr>
      </w:pPr>
      <w:ins w:id="1462" w:author="Huawei" w:date="2020-10-20T09:52:00Z">
        <w:r w:rsidRPr="00FF3C53">
          <w:lastRenderedPageBreak/>
          <w:t>T</w:t>
        </w:r>
        <w:r w:rsidRPr="00FF3C53">
          <w:rPr>
            <w:vertAlign w:val="subscript"/>
          </w:rPr>
          <w:t>SI</w:t>
        </w:r>
        <w:r w:rsidRPr="00FF3C53">
          <w:tab/>
        </w:r>
        <w:r w:rsidRPr="00FF3C53">
          <w:rPr>
            <w:rFonts w:eastAsia="Malgun Gothic" w:hint="eastAsia"/>
          </w:rPr>
          <w:tab/>
        </w:r>
        <w:r w:rsidRPr="00FF3C53">
          <w:t>Maximum repetition period of relevant system info blocks that needs to be received by the UE to camp on a cell; 8.32s is assumed in this test case.</w:t>
        </w:r>
      </w:ins>
    </w:p>
    <w:p w:rsidR="00814CBF" w:rsidRPr="00FF3C53" w:rsidRDefault="00814CBF" w:rsidP="00814CBF">
      <w:pPr>
        <w:rPr>
          <w:ins w:id="1463" w:author="Huawei" w:date="2020-10-20T09:52:00Z"/>
        </w:rPr>
      </w:pPr>
      <w:ins w:id="1464" w:author="Huawei" w:date="2020-10-20T09:52:00Z">
        <w:r w:rsidRPr="00FF3C53">
          <w:t xml:space="preserve">This gives a total of </w:t>
        </w:r>
        <w:r>
          <w:t>34</w:t>
        </w:r>
        <w:r w:rsidRPr="00FF3C53">
          <w:t>.32 s</w:t>
        </w:r>
        <w:r>
          <w:t xml:space="preserve"> in test 1 and 37.32 s in test 2</w:t>
        </w:r>
        <w:r w:rsidRPr="00FF3C53">
          <w:t xml:space="preserve">, allow </w:t>
        </w:r>
        <w:r>
          <w:t>35</w:t>
        </w:r>
        <w:r w:rsidRPr="00FF3C53">
          <w:t xml:space="preserve"> s </w:t>
        </w:r>
        <w:r>
          <w:t xml:space="preserve">and 38 s </w:t>
        </w:r>
        <w:r w:rsidRPr="00FF3C53">
          <w:t xml:space="preserve">for </w:t>
        </w:r>
        <w:r w:rsidRPr="00FF3C53">
          <w:rPr>
            <w:rFonts w:cs="v4.2.0"/>
          </w:rPr>
          <w:t>the cell re-selection delay to a newly detectable cell</w:t>
        </w:r>
        <w:r>
          <w:rPr>
            <w:rFonts w:cs="v4.2.0"/>
          </w:rPr>
          <w:t xml:space="preserve"> in each test respectively</w:t>
        </w:r>
        <w:r w:rsidRPr="00FF3C53">
          <w:t xml:space="preserve"> and </w:t>
        </w:r>
        <w:r>
          <w:t xml:space="preserve">18.56 </w:t>
        </w:r>
        <w:r w:rsidRPr="00FF3C53">
          <w:t xml:space="preserve">s, allow </w:t>
        </w:r>
        <w:r>
          <w:t xml:space="preserve">19 </w:t>
        </w:r>
        <w:r w:rsidRPr="00FF3C53">
          <w:t xml:space="preserve">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pStyle w:val="30"/>
        <w:rPr>
          <w:ins w:id="1465" w:author="Huawei" w:date="2020-10-20T09:52:00Z"/>
        </w:rPr>
      </w:pPr>
      <w:ins w:id="1466" w:author="Huawei" w:date="2020-10-20T09:52:00Z">
        <w:r w:rsidRPr="00FF3C53">
          <w:t>A.4.2.</w:t>
        </w:r>
        <w:r>
          <w:t>x3</w:t>
        </w:r>
        <w:r w:rsidRPr="00FF3C53">
          <w:tab/>
          <w:t>HD – FDD Inter frequency case for UE Category NB1 In-Band mode in enhanced coverage</w:t>
        </w:r>
        <w:r>
          <w:t xml:space="preserve"> with UE specific DRX</w:t>
        </w:r>
      </w:ins>
    </w:p>
    <w:p w:rsidR="00814CBF" w:rsidRPr="00FF3C53" w:rsidRDefault="00814CBF" w:rsidP="00814CBF">
      <w:pPr>
        <w:pStyle w:val="40"/>
        <w:rPr>
          <w:ins w:id="1467" w:author="Huawei" w:date="2020-10-20T09:52:00Z"/>
        </w:rPr>
      </w:pPr>
      <w:ins w:id="1468" w:author="Huawei" w:date="2020-10-20T09:52:00Z">
        <w:r w:rsidRPr="00FF3C53">
          <w:t>A.4.2.</w:t>
        </w:r>
        <w:r>
          <w:t>x3</w:t>
        </w:r>
        <w:r w:rsidRPr="00FF3C53">
          <w:t>.1</w:t>
        </w:r>
        <w:r w:rsidRPr="00FF3C53">
          <w:tab/>
          <w:t>Test Purpose and Environment</w:t>
        </w:r>
      </w:ins>
    </w:p>
    <w:p w:rsidR="00814CBF" w:rsidRPr="00FF3C53" w:rsidRDefault="00814CBF" w:rsidP="00814CBF">
      <w:pPr>
        <w:rPr>
          <w:ins w:id="1469" w:author="Huawei" w:date="2020-10-20T09:52:00Z"/>
          <w:rFonts w:cs="v4.2.0"/>
        </w:rPr>
      </w:pPr>
      <w:ins w:id="1470" w:author="Huawei" w:date="2020-10-20T09:52:00Z">
        <w:r w:rsidRPr="00FF3C53">
          <w:rPr>
            <w:rFonts w:cs="v4.2.0"/>
          </w:rPr>
          <w:t xml:space="preserve">This test is to verify the requirement for the </w:t>
        </w:r>
        <w:r w:rsidRPr="00FF3C53">
          <w:rPr>
            <w:rFonts w:cs="v4.2.0" w:hint="eastAsia"/>
            <w:lang w:eastAsia="zh-CN"/>
          </w:rPr>
          <w:t>HD</w:t>
        </w:r>
        <w:r w:rsidRPr="00FF3C53">
          <w:rPr>
            <w:rFonts w:cs="v4.2.0"/>
          </w:rPr>
          <w:t xml:space="preserve">-FDD inter frequency cell reselection requirements </w:t>
        </w:r>
        <w:r w:rsidRPr="00FF3C53">
          <w:rPr>
            <w:rFonts w:cs="v4.2.0" w:hint="eastAsia"/>
            <w:lang w:eastAsia="zh-CN"/>
          </w:rPr>
          <w:t>for Cat-NB1 UE</w:t>
        </w:r>
        <w:r w:rsidRPr="00FF3C53">
          <w:rPr>
            <w:rFonts w:cs="v4.2.0"/>
          </w:rPr>
          <w:t xml:space="preserve"> specified in clause 4.6.2.6.</w:t>
        </w:r>
      </w:ins>
    </w:p>
    <w:p w:rsidR="00814CBF" w:rsidRPr="00FF3C53" w:rsidRDefault="00814CBF" w:rsidP="00814CBF">
      <w:pPr>
        <w:rPr>
          <w:ins w:id="1471" w:author="Huawei" w:date="2020-10-20T09:52:00Z"/>
          <w:rFonts w:cs="v4.2.0"/>
        </w:rPr>
      </w:pPr>
      <w:ins w:id="1472" w:author="Huawei" w:date="2020-10-20T09:52:00Z">
        <w:r w:rsidRPr="00FF3C53">
          <w:rPr>
            <w:rFonts w:cs="v4.2.0"/>
          </w:rPr>
          <w:t>The test scenario comprises of 1 E-UTRA carrier and a total of 3 cells as given in tables A.4.2.</w:t>
        </w:r>
        <w:r>
          <w:rPr>
            <w:rFonts w:cs="v4.2.0"/>
          </w:rPr>
          <w:t>x3</w:t>
        </w:r>
        <w:r w:rsidRPr="00FF3C53">
          <w:rPr>
            <w:rFonts w:cs="v4.2.0"/>
          </w:rPr>
          <w:t>.1-1,</w:t>
        </w:r>
        <w:r w:rsidRPr="00FF3C53">
          <w:rPr>
            <w:rFonts w:cs="v4.2.0"/>
            <w:lang w:eastAsia="zh-CN"/>
          </w:rPr>
          <w:t xml:space="preserve"> </w:t>
        </w:r>
        <w:r w:rsidRPr="00FF3C53">
          <w:rPr>
            <w:rFonts w:cs="v4.2.0"/>
          </w:rPr>
          <w:t>A.4.2.</w:t>
        </w:r>
        <w:r>
          <w:rPr>
            <w:rFonts w:cs="v4.2.0"/>
          </w:rPr>
          <w:t>x3</w:t>
        </w:r>
        <w:r w:rsidRPr="00FF3C53">
          <w:rPr>
            <w:rFonts w:cs="v4.2.0"/>
          </w:rPr>
          <w:t xml:space="preserve">.1-2 </w:t>
        </w:r>
        <w:r w:rsidRPr="00FF3C53">
          <w:rPr>
            <w:rFonts w:cs="v4.2.0"/>
            <w:lang w:eastAsia="zh-CN"/>
          </w:rPr>
          <w:t xml:space="preserve">and </w:t>
        </w:r>
        <w:r w:rsidRPr="00FF3C53">
          <w:rPr>
            <w:rFonts w:cs="v4.2.0"/>
          </w:rPr>
          <w:t>A.4.2.</w:t>
        </w:r>
        <w:r>
          <w:rPr>
            <w:rFonts w:cs="v4.2.0"/>
          </w:rPr>
          <w:t>x3</w:t>
        </w:r>
        <w:r w:rsidRPr="00FF3C53">
          <w:rPr>
            <w:rFonts w:cs="v4.2.0"/>
          </w:rPr>
          <w:t xml:space="preserve">.1-3. The test consists of four successive time periods, with time duration of T0,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rsidRPr="00F56C93">
          <w:t xml:space="preserve"> </w:t>
        </w:r>
        <w:r>
          <w:t xml:space="preserve">In Test 1, UE supports the UE specific DRX cycle of 0.32 s and the UE shall be configured with DRX cycle of 0.32 s </w:t>
        </w:r>
        <w:r w:rsidRPr="00FF3C53">
          <w:rPr>
            <w:rFonts w:cs="v4.2.0"/>
          </w:rPr>
          <w:t>prior to the start of the test</w:t>
        </w:r>
        <w:r>
          <w:t>. In Test 2, UE supports the UE specific DRX cycle of 0.64 s and the UE shall be configured with DRX cycle of 0.64 s</w:t>
        </w:r>
        <w:r w:rsidRPr="00F56C93">
          <w:rPr>
            <w:rFonts w:cs="v4.2.0"/>
          </w:rPr>
          <w:t xml:space="preserve"> </w:t>
        </w:r>
        <w:r w:rsidRPr="00FF3C53">
          <w:rPr>
            <w:rFonts w:cs="v4.2.0"/>
          </w:rPr>
          <w:t>prior to the start of the test</w:t>
        </w:r>
        <w:r>
          <w:t>.</w:t>
        </w:r>
      </w:ins>
    </w:p>
    <w:p w:rsidR="00814CBF" w:rsidRPr="00FF3C53" w:rsidRDefault="00814CBF" w:rsidP="00814CBF">
      <w:pPr>
        <w:pStyle w:val="TH"/>
        <w:rPr>
          <w:ins w:id="1473" w:author="Huawei" w:date="2020-10-20T09:52:00Z"/>
          <w:lang w:eastAsia="zh-CN"/>
        </w:rPr>
      </w:pPr>
      <w:ins w:id="1474" w:author="Huawei" w:date="2020-10-20T09:52:00Z">
        <w:r w:rsidRPr="00FF3C53">
          <w:rPr>
            <w:rFonts w:cs="v4.2.0"/>
          </w:rPr>
          <w:t>Table A.4.2.</w:t>
        </w:r>
        <w:r>
          <w:rPr>
            <w:rFonts w:cs="v4.2.0"/>
          </w:rPr>
          <w:t>x3</w:t>
        </w:r>
        <w:r w:rsidRPr="00FF3C53">
          <w:rPr>
            <w:rFonts w:cs="v4.2.0"/>
          </w:rPr>
          <w:t xml:space="preserve">.1-1: General test parameters for </w:t>
        </w:r>
        <w:r w:rsidRPr="00FF3C53">
          <w:rPr>
            <w:rFonts w:cs="v4.2.0" w:hint="eastAsia"/>
            <w:lang w:eastAsia="zh-CN"/>
          </w:rPr>
          <w:t>HD-</w:t>
        </w:r>
        <w:r w:rsidRPr="00FF3C53">
          <w:rPr>
            <w:rFonts w:cs="v4.2.0"/>
          </w:rPr>
          <w:t>FDD inter frequency cell reselection test case</w:t>
        </w:r>
        <w:r w:rsidRPr="00FF3C53">
          <w:rPr>
            <w:rFonts w:cs="v4.2.0" w:hint="eastAsia"/>
            <w:lang w:eastAsia="zh-CN"/>
          </w:rPr>
          <w:t xml:space="preserv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1475"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476" w:author="Huawei" w:date="2020-10-20T09:52:00Z"/>
              </w:rPr>
            </w:pPr>
            <w:ins w:id="1477" w:author="Huawei" w:date="2020-10-20T09:52:00Z">
              <w:r w:rsidRPr="00FF3C53">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478" w:author="Huawei" w:date="2020-10-20T09:52:00Z"/>
              </w:rPr>
            </w:pPr>
            <w:ins w:id="1479" w:author="Huawei" w:date="2020-10-20T09:52:00Z">
              <w:r w:rsidRPr="00FF3C53">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480" w:author="Huawei" w:date="2020-10-20T09:52:00Z"/>
              </w:rPr>
            </w:pPr>
            <w:ins w:id="1481" w:author="Huawei" w:date="2020-10-20T09:52:00Z">
              <w:r w:rsidRPr="00FF3C53">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1482" w:author="Huawei" w:date="2020-10-20T09:52:00Z"/>
              </w:rPr>
            </w:pPr>
            <w:ins w:id="1483" w:author="Huawei" w:date="2020-10-20T09:52:00Z">
              <w:r w:rsidRPr="00FF3C53">
                <w:t>Comment</w:t>
              </w:r>
            </w:ins>
          </w:p>
        </w:tc>
      </w:tr>
      <w:tr w:rsidR="00814CBF" w:rsidRPr="00FF3C53" w:rsidTr="00011511">
        <w:trPr>
          <w:cantSplit/>
          <w:jc w:val="center"/>
          <w:ins w:id="1484"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1485" w:author="Huawei" w:date="2020-10-20T09:52:00Z"/>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1486" w:author="Huawei" w:date="2020-10-20T09:52:00Z"/>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487" w:author="Huawei" w:date="2020-10-20T09:52:00Z"/>
              </w:rPr>
            </w:pPr>
            <w:ins w:id="1488" w:author="Huawei" w:date="2020-10-20T09:52:00Z">
              <w:r>
                <w:t>Test 1</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489" w:author="Huawei" w:date="2020-10-20T09:52:00Z"/>
              </w:rPr>
            </w:pPr>
            <w:ins w:id="1490" w:author="Huawei" w:date="2020-10-20T09:52:00Z">
              <w: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1491" w:author="Huawei" w:date="2020-10-20T09:52:00Z"/>
              </w:rPr>
            </w:pPr>
          </w:p>
        </w:tc>
      </w:tr>
      <w:tr w:rsidR="00814CBF" w:rsidRPr="00FF3C53" w:rsidTr="00011511">
        <w:trPr>
          <w:cantSplit/>
          <w:jc w:val="center"/>
          <w:ins w:id="1492"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493" w:author="Huawei" w:date="2020-10-20T09:52:00Z"/>
              </w:rPr>
            </w:pPr>
            <w:ins w:id="1494" w:author="Huawei" w:date="2020-10-20T09:52:00Z">
              <w:r w:rsidRPr="00FF3C53">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495"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496" w:author="Huawei" w:date="2020-10-20T09:52:00Z"/>
              </w:rPr>
            </w:pPr>
            <w:ins w:id="1497" w:author="Huawei" w:date="2020-10-20T09:52:00Z">
              <w:r w:rsidRPr="00FF3C53">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keepNext/>
              <w:keepLines/>
              <w:spacing w:after="0"/>
              <w:jc w:val="center"/>
              <w:rPr>
                <w:ins w:id="1498" w:author="Huawei" w:date="2020-10-20T09:52:00Z"/>
                <w:rFonts w:ascii="Arial" w:hAnsi="Arial" w:cs="Arial"/>
                <w:b/>
                <w:sz w:val="18"/>
              </w:rPr>
            </w:pPr>
          </w:p>
        </w:tc>
      </w:tr>
      <w:tr w:rsidR="00814CBF" w:rsidRPr="00FF3C53" w:rsidTr="00011511">
        <w:trPr>
          <w:cantSplit/>
          <w:jc w:val="center"/>
          <w:ins w:id="1499"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00" w:author="Huawei" w:date="2020-10-20T09:52:00Z"/>
              </w:rPr>
            </w:pPr>
            <w:ins w:id="1501" w:author="Huawei" w:date="2020-10-20T09:52:00Z">
              <w:r w:rsidRPr="00FF3C53">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02" w:author="Huawei" w:date="2020-10-20T09:52:00Z"/>
              </w:rPr>
            </w:pPr>
            <w:ins w:id="1503"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04"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05" w:author="Huawei" w:date="2020-10-20T09:52:00Z"/>
              </w:rPr>
            </w:pPr>
            <w:ins w:id="1506"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07" w:author="Huawei" w:date="2020-10-20T09:52:00Z"/>
              </w:rPr>
            </w:pPr>
          </w:p>
        </w:tc>
      </w:tr>
      <w:tr w:rsidR="00814CBF" w:rsidRPr="00FF3C53" w:rsidTr="00011511">
        <w:trPr>
          <w:cantSplit/>
          <w:trHeight w:val="463"/>
          <w:jc w:val="center"/>
          <w:ins w:id="1508"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509"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10" w:author="Huawei" w:date="2020-10-20T09:52:00Z"/>
              </w:rPr>
            </w:pPr>
            <w:ins w:id="1511"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1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13" w:author="Huawei" w:date="2020-10-20T09:52:00Z"/>
              </w:rPr>
            </w:pPr>
            <w:ins w:id="1514" w:author="Huawei" w:date="2020-10-20T09:52:00Z">
              <w:r w:rsidRPr="00FF3C53">
                <w:t>eCell1, 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15" w:author="Huawei" w:date="2020-10-20T09:52:00Z"/>
              </w:rPr>
            </w:pPr>
          </w:p>
        </w:tc>
      </w:tr>
      <w:tr w:rsidR="00814CBF" w:rsidRPr="00FF3C53" w:rsidTr="00011511">
        <w:trPr>
          <w:cantSplit/>
          <w:jc w:val="center"/>
          <w:ins w:id="1516"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17" w:author="Huawei" w:date="2020-10-20T09:52:00Z"/>
              </w:rPr>
            </w:pPr>
            <w:ins w:id="1518" w:author="Huawei" w:date="2020-10-20T09:52:00Z">
              <w:r w:rsidRPr="00FF3C53">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19" w:author="Huawei" w:date="2020-10-20T09:52:00Z"/>
              </w:rPr>
            </w:pPr>
            <w:ins w:id="1520"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21"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22" w:author="Huawei" w:date="2020-10-20T09:52:00Z"/>
              </w:rPr>
            </w:pPr>
            <w:ins w:id="1523" w:author="Huawei" w:date="2020-10-20T09:52:00Z">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24" w:author="Huawei" w:date="2020-10-20T09:52:00Z"/>
              </w:rPr>
            </w:pPr>
          </w:p>
        </w:tc>
      </w:tr>
      <w:tr w:rsidR="00814CBF" w:rsidRPr="00FF3C53" w:rsidTr="00011511">
        <w:trPr>
          <w:cantSplit/>
          <w:jc w:val="center"/>
          <w:ins w:id="1525"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526"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27" w:author="Huawei" w:date="2020-10-20T09:52:00Z"/>
              </w:rPr>
            </w:pPr>
            <w:ins w:id="1528"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2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30" w:author="Huawei" w:date="2020-10-20T09:52:00Z"/>
              </w:rPr>
            </w:pPr>
            <w:ins w:id="1531" w:author="Huawei" w:date="2020-10-20T09:52:00Z">
              <w:r w:rsidRPr="00FF3C53">
                <w:t>eCell1, 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32" w:author="Huawei" w:date="2020-10-20T09:52:00Z"/>
              </w:rPr>
            </w:pPr>
          </w:p>
        </w:tc>
      </w:tr>
      <w:tr w:rsidR="00814CBF" w:rsidRPr="00FF3C53" w:rsidTr="00011511">
        <w:trPr>
          <w:cantSplit/>
          <w:jc w:val="center"/>
          <w:ins w:id="1533"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34" w:author="Huawei" w:date="2020-10-20T09:52:00Z"/>
              </w:rPr>
            </w:pPr>
            <w:ins w:id="1535" w:author="Huawei" w:date="2020-10-20T09:52:00Z">
              <w:r w:rsidRPr="00FF3C53">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36" w:author="Huawei" w:date="2020-10-20T09:52:00Z"/>
              </w:rPr>
            </w:pPr>
            <w:ins w:id="1537" w:author="Huawei" w:date="2020-10-20T09:52:00Z">
              <w:r w:rsidRPr="00FF3C53">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38"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39" w:author="Huawei" w:date="2020-10-20T09:52:00Z"/>
              </w:rPr>
            </w:pPr>
            <w:ins w:id="1540"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41" w:author="Huawei" w:date="2020-10-20T09:52:00Z"/>
              </w:rPr>
            </w:pPr>
          </w:p>
        </w:tc>
      </w:tr>
      <w:tr w:rsidR="00814CBF" w:rsidRPr="00FF3C53" w:rsidTr="00011511">
        <w:trPr>
          <w:cantSplit/>
          <w:jc w:val="center"/>
          <w:ins w:id="1542"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43" w:author="Huawei" w:date="2020-10-20T09:52:00Z"/>
                <w:lang w:val="it-IT"/>
              </w:rPr>
            </w:pPr>
            <w:ins w:id="1544" w:author="Huawei" w:date="2020-10-20T09:52:00Z">
              <w:r w:rsidRPr="00FF3C53">
                <w:rPr>
                  <w:rFonts w:cs="v4.2.0"/>
                  <w:bCs/>
                  <w:lang w:val="it-IT"/>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45" w:author="Huawei" w:date="2020-10-20T09:52:00Z"/>
                <w:lang w:val="it-IT"/>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46" w:author="Huawei" w:date="2020-10-20T09:52:00Z"/>
              </w:rPr>
            </w:pPr>
            <w:ins w:id="1547" w:author="Huawei" w:date="2020-10-20T09:52:00Z">
              <w:r w:rsidRPr="00FF3C53">
                <w:rPr>
                  <w:rFonts w:cs="v4.2.0"/>
                  <w:bCs/>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48" w:author="Huawei" w:date="2020-10-20T09:52:00Z"/>
              </w:rPr>
            </w:pPr>
            <w:ins w:id="1549" w:author="Huawei" w:date="2020-10-20T09:52:00Z">
              <w:r w:rsidRPr="00FF3C53">
                <w:rPr>
                  <w:rFonts w:cs="v4.2.0"/>
                  <w:bCs/>
                </w:rPr>
                <w:t xml:space="preserve">One carrier frequency is used for </w:t>
              </w:r>
              <w:proofErr w:type="spellStart"/>
              <w:r w:rsidRPr="00FF3C53">
                <w:rPr>
                  <w:rFonts w:cs="v4.2.0"/>
                  <w:bCs/>
                </w:rPr>
                <w:t>eCell</w:t>
              </w:r>
              <w:proofErr w:type="spellEnd"/>
              <w:r w:rsidRPr="00FF3C53">
                <w:rPr>
                  <w:rFonts w:cs="v4.2.0"/>
                  <w:bCs/>
                </w:rPr>
                <w:t>.</w:t>
              </w:r>
            </w:ins>
          </w:p>
        </w:tc>
      </w:tr>
      <w:tr w:rsidR="00814CBF" w:rsidRPr="00FF3C53" w:rsidTr="00011511">
        <w:trPr>
          <w:cantSplit/>
          <w:jc w:val="center"/>
          <w:ins w:id="1550"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51" w:author="Huawei" w:date="2020-10-20T09:52:00Z"/>
              </w:rPr>
            </w:pPr>
            <w:ins w:id="1552" w:author="Huawei" w:date="2020-10-20T09:52:00Z">
              <w:r w:rsidRPr="00FF3C53">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53" w:author="Huawei" w:date="2020-10-20T09:52:00Z"/>
              </w:rPr>
            </w:pPr>
            <w:ins w:id="1554" w:author="Huawei" w:date="2020-10-20T09:52:00Z">
              <w:r w:rsidRPr="00FF3C53">
                <w:rPr>
                  <w:rFonts w:cs="v4.2.0"/>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55" w:author="Huawei" w:date="2020-10-20T09:52:00Z"/>
              </w:rPr>
            </w:pPr>
            <w:ins w:id="1556" w:author="Huawei" w:date="2020-10-20T09:52:00Z">
              <w:r w:rsidRPr="00FF3C53">
                <w:rPr>
                  <w:rFonts w:cs="v4.2.0"/>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57" w:author="Huawei" w:date="2020-10-20T09:52:00Z"/>
              </w:rPr>
            </w:pPr>
            <w:ins w:id="1558" w:author="Huawei" w:date="2020-10-20T09:52:00Z">
              <w:r w:rsidRPr="00FF3C53">
                <w:rPr>
                  <w:rFonts w:cs="v4.2.0"/>
                </w:rPr>
                <w:t>No additional delays in random access procedure.</w:t>
              </w:r>
            </w:ins>
          </w:p>
        </w:tc>
      </w:tr>
      <w:tr w:rsidR="00814CBF" w:rsidRPr="00FF3C53" w:rsidTr="00011511">
        <w:trPr>
          <w:cantSplit/>
          <w:jc w:val="center"/>
          <w:ins w:id="155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60" w:author="Huawei" w:date="2020-10-20T09:52:00Z"/>
                <w:lang w:eastAsia="zh-CN"/>
              </w:rPr>
            </w:pPr>
            <w:ins w:id="1561" w:author="Huawei" w:date="2020-10-20T09:52:00Z">
              <w:r w:rsidRPr="00FF3C53">
                <w:rPr>
                  <w:iCs/>
                  <w:lang w:eastAsia="zh-CN"/>
                </w:rPr>
                <w:t>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6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63" w:author="Huawei" w:date="2020-10-20T09:52:00Z"/>
                <w:lang w:eastAsia="zh-CN"/>
              </w:rPr>
            </w:pPr>
            <w:ins w:id="1564" w:author="Huawei" w:date="2020-10-20T09:52:00Z">
              <w:r w:rsidRPr="00FF3C53">
                <w:rPr>
                  <w:lang w:eastAsia="zh-CN"/>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65" w:author="Huawei" w:date="2020-10-20T09:52:00Z"/>
                <w:lang w:eastAsia="zh-CN"/>
              </w:rPr>
            </w:pPr>
            <w:ins w:id="1566" w:author="Huawei" w:date="2020-10-20T09:52:00Z">
              <w:r w:rsidRPr="00FF3C53">
                <w:rPr>
                  <w:lang w:eastAsia="zh-CN"/>
                </w:rPr>
                <w:t xml:space="preserve">Refer to </w:t>
              </w:r>
              <w:r w:rsidRPr="00FF3C53">
                <w:rPr>
                  <w:rFonts w:cs="v4.2.0"/>
                </w:rPr>
                <w:t>A.</w:t>
              </w:r>
              <w:r w:rsidRPr="00FF3C53">
                <w:rPr>
                  <w:rFonts w:cs="v4.2.0"/>
                  <w:lang w:eastAsia="zh-CN"/>
                </w:rPr>
                <w:t>3.16</w:t>
              </w:r>
            </w:ins>
          </w:p>
        </w:tc>
      </w:tr>
      <w:tr w:rsidR="00814CBF" w:rsidRPr="00FF3C53" w:rsidTr="00011511">
        <w:trPr>
          <w:cantSplit/>
          <w:jc w:val="center"/>
          <w:ins w:id="156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68" w:author="Huawei" w:date="2020-10-20T09:52:00Z"/>
              </w:rPr>
            </w:pPr>
            <w:ins w:id="1569" w:author="Huawei" w:date="2020-10-20T09:52:00Z">
              <w:r w:rsidRPr="00FF3C53">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70" w:author="Huawei" w:date="2020-10-20T09:52:00Z"/>
              </w:rPr>
            </w:pPr>
            <w:ins w:id="1571"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72" w:author="Huawei" w:date="2020-10-20T09:52:00Z"/>
              </w:rPr>
            </w:pPr>
            <w:ins w:id="1573" w:author="Huawei" w:date="2020-10-20T09:52:00Z">
              <w: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74" w:author="Huawei" w:date="2020-10-20T09:52:00Z"/>
              </w:rPr>
            </w:pPr>
            <w:ins w:id="1575" w:author="Huawei" w:date="2020-10-20T09:52:00Z">
              <w: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76" w:author="Huawei" w:date="2020-10-20T09:52:00Z"/>
              </w:rPr>
            </w:pPr>
            <w:ins w:id="1577" w:author="Huawei" w:date="2020-10-20T09:52:00Z">
              <w:r w:rsidRPr="00FF3C53">
                <w:t>The value shall be used for all cells in the test.</w:t>
              </w:r>
            </w:ins>
          </w:p>
        </w:tc>
      </w:tr>
      <w:tr w:rsidR="00814CBF" w:rsidRPr="00FF3C53" w:rsidTr="00011511">
        <w:trPr>
          <w:cantSplit/>
          <w:jc w:val="center"/>
          <w:ins w:id="157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79" w:author="Huawei" w:date="2020-10-20T09:52:00Z"/>
              </w:rPr>
            </w:pPr>
            <w:ins w:id="1580" w:author="Huawei" w:date="2020-10-20T09:52:00Z">
              <w:r w:rsidRPr="00FF3C53">
                <w:t>T0</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81" w:author="Huawei" w:date="2020-10-20T09:52:00Z"/>
              </w:rPr>
            </w:pPr>
            <w:ins w:id="1582"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583" w:author="Huawei" w:date="2020-10-20T09:52:00Z"/>
              </w:rPr>
            </w:pPr>
            <w:ins w:id="1584" w:author="Huawei" w:date="2020-10-20T09:52:00Z">
              <w:r w:rsidRPr="00FF3C53">
                <w:t>5</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1585" w:author="Huawei" w:date="2020-10-20T09:52:00Z"/>
              </w:rPr>
            </w:pPr>
            <w:ins w:id="1586" w:author="Huawei" w:date="2020-10-20T09:52:00Z">
              <w:r w:rsidRPr="00FF3C53">
                <w:t xml:space="preserve">During T0, UE decodes SIB3-NB and SIB5-NB to acquire the inter-frequency carrier information. </w:t>
              </w:r>
            </w:ins>
          </w:p>
        </w:tc>
      </w:tr>
      <w:tr w:rsidR="00814CBF" w:rsidRPr="00FF3C53" w:rsidTr="00011511">
        <w:trPr>
          <w:cantSplit/>
          <w:jc w:val="center"/>
          <w:ins w:id="158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88" w:author="Huawei" w:date="2020-10-20T09:52:00Z"/>
              </w:rPr>
            </w:pPr>
            <w:ins w:id="1589" w:author="Huawei" w:date="2020-10-20T09:52:00Z">
              <w:r w:rsidRPr="00FF3C53">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90" w:author="Huawei" w:date="2020-10-20T09:52:00Z"/>
              </w:rPr>
            </w:pPr>
            <w:ins w:id="1591"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92" w:author="Huawei" w:date="2020-10-20T09:52:00Z"/>
                <w:lang w:eastAsia="zh-CN"/>
              </w:rPr>
            </w:pPr>
            <w:ins w:id="1593" w:author="Huawei" w:date="2020-10-20T09:52:00Z">
              <w:r w:rsidRPr="00FF3C53">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94" w:author="Huawei" w:date="2020-10-20T09:52:00Z"/>
              </w:rPr>
            </w:pPr>
            <w:ins w:id="1595" w:author="Huawei" w:date="2020-10-20T09:52:00Z">
              <w:r w:rsidRPr="00FF3C53">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159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597" w:author="Huawei" w:date="2020-10-20T09:52:00Z"/>
              </w:rPr>
            </w:pPr>
            <w:ins w:id="1598" w:author="Huawei" w:date="2020-10-20T09:52:00Z">
              <w:r w:rsidRPr="00FF3C53">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599" w:author="Huawei" w:date="2020-10-20T09:52:00Z"/>
              </w:rPr>
            </w:pPr>
            <w:ins w:id="1600"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01" w:author="Huawei" w:date="2020-10-20T09:52:00Z"/>
              </w:rPr>
            </w:pPr>
            <w:ins w:id="1602" w:author="Huawei" w:date="2020-10-20T09:52:00Z">
              <w:r>
                <w:t>35</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603" w:author="Huawei" w:date="2020-10-20T09:52:00Z"/>
              </w:rPr>
            </w:pPr>
            <w:ins w:id="1604" w:author="Huawei" w:date="2020-10-20T09:52:00Z">
              <w:r>
                <w:t>38</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05" w:author="Huawei" w:date="2020-10-20T09:52:00Z"/>
              </w:rPr>
            </w:pPr>
            <w:ins w:id="1606" w:author="Huawei" w:date="2020-10-20T09:52:00Z">
              <w:r w:rsidRPr="00FF3C53">
                <w:t>T2 is defined so that cell re-selection time is taken into account.</w:t>
              </w:r>
            </w:ins>
          </w:p>
        </w:tc>
      </w:tr>
      <w:tr w:rsidR="00814CBF" w:rsidRPr="00FF3C53" w:rsidTr="00011511">
        <w:trPr>
          <w:cantSplit/>
          <w:jc w:val="center"/>
          <w:ins w:id="160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08" w:author="Huawei" w:date="2020-10-20T09:52:00Z"/>
              </w:rPr>
            </w:pPr>
            <w:ins w:id="1609" w:author="Huawei" w:date="2020-10-20T09:52:00Z">
              <w:r w:rsidRPr="00FF3C53">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10" w:author="Huawei" w:date="2020-10-20T09:52:00Z"/>
              </w:rPr>
            </w:pPr>
            <w:ins w:id="1611"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12" w:author="Huawei" w:date="2020-10-20T09:52:00Z"/>
              </w:rPr>
            </w:pPr>
            <w:ins w:id="1613" w:author="Huawei" w:date="2020-10-20T09:52:00Z">
              <w:r>
                <w:t>19</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14" w:author="Huawei" w:date="2020-10-20T09:52:00Z"/>
              </w:rPr>
            </w:pPr>
            <w:ins w:id="1615" w:author="Huawei" w:date="2020-10-20T09:52:00Z">
              <w:r w:rsidRPr="00FF3C53">
                <w:t>T3 is defined so that cell re-selection time is taken into account.</w:t>
              </w:r>
            </w:ins>
          </w:p>
        </w:tc>
      </w:tr>
    </w:tbl>
    <w:p w:rsidR="00814CBF" w:rsidRPr="00FF3C53" w:rsidRDefault="00814CBF" w:rsidP="00814CBF">
      <w:pPr>
        <w:rPr>
          <w:ins w:id="1616" w:author="Huawei" w:date="2020-10-20T09:52:00Z"/>
        </w:rPr>
      </w:pPr>
    </w:p>
    <w:p w:rsidR="00814CBF" w:rsidRPr="00FF3C53" w:rsidRDefault="00814CBF" w:rsidP="00814CBF">
      <w:pPr>
        <w:pStyle w:val="TH"/>
        <w:rPr>
          <w:ins w:id="1617" w:author="Huawei" w:date="2020-10-20T09:52:00Z"/>
          <w:lang w:eastAsia="zh-CN"/>
        </w:rPr>
      </w:pPr>
      <w:ins w:id="1618" w:author="Huawei" w:date="2020-10-20T09:52:00Z">
        <w:r w:rsidRPr="00FF3C53">
          <w:lastRenderedPageBreak/>
          <w:t>Table A.4.2.</w:t>
        </w:r>
        <w:r>
          <w:t>x3</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HD-</w:t>
        </w:r>
        <w:r w:rsidRPr="00FF3C53">
          <w:t xml:space="preserve">FDD inter frequency cell reselection test case </w:t>
        </w:r>
        <w:r w:rsidRPr="00FF3C53">
          <w:rPr>
            <w:lang w:eastAsia="zh-CN"/>
          </w:rPr>
          <w:t>for Cat-NB1 UE</w:t>
        </w:r>
        <w:r w:rsidRPr="00FF3C53">
          <w:t xml:space="preserve"> in </w:t>
        </w:r>
        <w:r w:rsidRPr="00FF3C53">
          <w:rPr>
            <w:lang w:eastAsia="zh-CN"/>
          </w:rPr>
          <w:t>enhanced coverage</w:t>
        </w:r>
      </w:ins>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gridCol w:w="851"/>
        <w:gridCol w:w="851"/>
      </w:tblGrid>
      <w:tr w:rsidR="00814CBF" w:rsidRPr="00FF3C53" w:rsidTr="00011511">
        <w:trPr>
          <w:cantSplit/>
          <w:jc w:val="center"/>
          <w:ins w:id="1619"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0"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1" w:author="Huawei" w:date="2020-10-20T09:52:00Z"/>
              </w:rPr>
            </w:pPr>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2" w:author="Huawei" w:date="2020-10-20T09:52:00Z"/>
                <w:rFonts w:cs="v4.2.0"/>
              </w:rPr>
            </w:pPr>
            <w:proofErr w:type="spellStart"/>
            <w:ins w:id="1623" w:author="Huawei" w:date="2020-10-20T09:52:00Z">
              <w:r w:rsidRPr="00FF3C53">
                <w:rPr>
                  <w:rFonts w:cs="v4.2.0"/>
                </w:rPr>
                <w:t>nCell</w:t>
              </w:r>
              <w:proofErr w:type="spellEnd"/>
              <w:r w:rsidRPr="00FF3C53">
                <w:rPr>
                  <w:rFonts w:cs="v4.2.0"/>
                </w:rPr>
                <w:t xml:space="preserve"> 1</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4" w:author="Huawei" w:date="2020-10-20T09:52:00Z"/>
                <w:rFonts w:cs="v4.2.0"/>
              </w:rPr>
            </w:pPr>
            <w:proofErr w:type="spellStart"/>
            <w:ins w:id="1625" w:author="Huawei" w:date="2020-10-20T09:52:00Z">
              <w:r w:rsidRPr="00FF3C53">
                <w:rPr>
                  <w:rFonts w:cs="v4.2.0"/>
                </w:rPr>
                <w:t>nCell</w:t>
              </w:r>
              <w:proofErr w:type="spellEnd"/>
              <w:r w:rsidRPr="00FF3C53">
                <w:rPr>
                  <w:rFonts w:cs="v4.2.0"/>
                </w:rPr>
                <w:t xml:space="preserve"> 2</w:t>
              </w:r>
            </w:ins>
          </w:p>
        </w:tc>
      </w:tr>
      <w:tr w:rsidR="00814CBF" w:rsidRPr="00FF3C53" w:rsidTr="00011511">
        <w:trPr>
          <w:cantSplit/>
          <w:jc w:val="center"/>
          <w:ins w:id="1626"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7"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8" w:author="Huawei" w:date="2020-10-20T09:52:00Z"/>
              </w:rPr>
            </w:pPr>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29" w:author="Huawei" w:date="2020-10-20T09:52:00Z"/>
                <w:rFonts w:cs="v4.2.0"/>
              </w:rPr>
            </w:pPr>
            <w:ins w:id="1630" w:author="Huawei" w:date="2020-10-20T09:52:00Z">
              <w:r w:rsidRPr="00FF3C53">
                <w:rPr>
                  <w:rFonts w:cs="v4.2.0"/>
                </w:rPr>
                <w:t>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31" w:author="Huawei" w:date="2020-10-20T09:52:00Z"/>
              </w:rPr>
            </w:pPr>
            <w:ins w:id="1632"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33" w:author="Huawei" w:date="2020-10-20T09:52:00Z"/>
              </w:rPr>
            </w:pPr>
            <w:ins w:id="1634"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35" w:author="Huawei" w:date="2020-10-20T09:52:00Z"/>
              </w:rPr>
            </w:pPr>
            <w:ins w:id="1636" w:author="Huawei" w:date="2020-10-20T09:52:00Z">
              <w:r w:rsidRPr="00FF3C53">
                <w:rPr>
                  <w:rFonts w:cs="v4.2.0"/>
                </w:rPr>
                <w:t>T3</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637" w:author="Huawei" w:date="2020-10-20T09:52:00Z"/>
                <w:rFonts w:cs="v4.2.0"/>
              </w:rPr>
            </w:pPr>
            <w:ins w:id="1638" w:author="Huawei" w:date="2020-10-20T09:52:00Z">
              <w:r w:rsidRPr="00FF3C53">
                <w:rPr>
                  <w:rFonts w:cs="v4.2.0"/>
                </w:rPr>
                <w:t>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39" w:author="Huawei" w:date="2020-10-20T09:52:00Z"/>
              </w:rPr>
            </w:pPr>
            <w:ins w:id="1640"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41" w:author="Huawei" w:date="2020-10-20T09:52:00Z"/>
              </w:rPr>
            </w:pPr>
            <w:ins w:id="1642"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643" w:author="Huawei" w:date="2020-10-20T09:52:00Z"/>
              </w:rPr>
            </w:pPr>
            <w:ins w:id="1644" w:author="Huawei" w:date="2020-10-20T09:52:00Z">
              <w:r w:rsidRPr="00FF3C53">
                <w:rPr>
                  <w:rFonts w:cs="v4.2.0"/>
                </w:rPr>
                <w:t>T3</w:t>
              </w:r>
            </w:ins>
          </w:p>
        </w:tc>
      </w:tr>
      <w:tr w:rsidR="00814CBF" w:rsidRPr="00FF3C53" w:rsidTr="00011511">
        <w:trPr>
          <w:cantSplit/>
          <w:jc w:val="center"/>
          <w:ins w:id="164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46" w:author="Huawei" w:date="2020-10-20T09:52:00Z"/>
                <w:b/>
              </w:rPr>
            </w:pPr>
            <w:proofErr w:type="spellStart"/>
            <w:ins w:id="1647" w:author="Huawei" w:date="2020-10-20T09:52:00Z">
              <w:r w:rsidRPr="00FF3C53">
                <w:t>BW</w:t>
              </w:r>
              <w:r w:rsidRPr="00FF3C53">
                <w:rPr>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48" w:author="Huawei" w:date="2020-10-20T09:52:00Z"/>
              </w:rPr>
            </w:pPr>
            <w:ins w:id="1649" w:author="Huawei" w:date="2020-10-20T09:52:00Z">
              <w:r w:rsidRPr="00FF3C53">
                <w:t>kHz</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650" w:author="Huawei" w:date="2020-10-20T09:52:00Z"/>
                <w:rFonts w:cs="v4.2.0"/>
              </w:rPr>
            </w:pPr>
            <w:ins w:id="1651" w:author="Huawei" w:date="2020-10-20T09:52:00Z">
              <w:r w:rsidRPr="00FF3C53">
                <w:rPr>
                  <w:rFonts w:cs="v4.2.0"/>
                </w:rPr>
                <w:t>180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652" w:author="Huawei" w:date="2020-10-20T09:52:00Z"/>
                <w:rFonts w:cs="v4.2.0"/>
              </w:rPr>
            </w:pPr>
            <w:ins w:id="1653" w:author="Huawei" w:date="2020-10-20T09:52:00Z">
              <w:r w:rsidRPr="00FF3C53">
                <w:rPr>
                  <w:rFonts w:cs="v4.2.0"/>
                </w:rPr>
                <w:t>180</w:t>
              </w:r>
            </w:ins>
          </w:p>
        </w:tc>
      </w:tr>
      <w:tr w:rsidR="00814CBF" w:rsidRPr="00FF3C53" w:rsidTr="00011511">
        <w:trPr>
          <w:cantSplit/>
          <w:jc w:val="center"/>
          <w:ins w:id="165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55" w:author="Huawei" w:date="2020-10-20T09:52:00Z"/>
              </w:rPr>
            </w:pPr>
            <w:ins w:id="1656" w:author="Huawei" w:date="2020-10-20T09:52:00Z">
              <w:r w:rsidRPr="00FF3C53">
                <w:t xml:space="preserve">PRB location within </w:t>
              </w:r>
              <w:proofErr w:type="spellStart"/>
              <w:r w:rsidRPr="00FF3C53">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57" w:author="Huawei" w:date="2020-10-20T09:52:00Z"/>
                <w:b/>
              </w:rPr>
            </w:pPr>
            <w:ins w:id="1658" w:author="Huawei" w:date="2020-10-20T09:52:00Z">
              <w:r w:rsidRPr="00FF3C53">
                <w:rPr>
                  <w:b/>
                </w:rPr>
                <w:t>-</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659" w:author="Huawei" w:date="2020-10-20T09:52:00Z"/>
                <w:rFonts w:cs="v4.2.0"/>
                <w:lang w:eastAsia="ja-JP"/>
              </w:rPr>
            </w:pPr>
            <w:proofErr w:type="spellStart"/>
            <w:ins w:id="1660"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5MHz: 17</w:t>
              </w:r>
            </w:ins>
          </w:p>
          <w:p w:rsidR="00814CBF" w:rsidRPr="00FF3C53" w:rsidRDefault="00814CBF" w:rsidP="00011511">
            <w:pPr>
              <w:pStyle w:val="TAC"/>
              <w:rPr>
                <w:ins w:id="1661" w:author="Huawei" w:date="2020-10-20T09:52:00Z"/>
                <w:rFonts w:cs="v4.2.0"/>
              </w:rPr>
            </w:pPr>
            <w:proofErr w:type="spellStart"/>
            <w:ins w:id="1662"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30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663" w:author="Huawei" w:date="2020-10-20T09:52:00Z"/>
                <w:rFonts w:cs="v4.2.0"/>
                <w:lang w:eastAsia="ja-JP"/>
              </w:rPr>
            </w:pPr>
            <w:proofErr w:type="spellStart"/>
            <w:ins w:id="1664"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5MHz: 22</w:t>
              </w:r>
            </w:ins>
          </w:p>
          <w:p w:rsidR="00814CBF" w:rsidRPr="00FF3C53" w:rsidRDefault="00814CBF" w:rsidP="00011511">
            <w:pPr>
              <w:pStyle w:val="TAC"/>
              <w:rPr>
                <w:ins w:id="1665" w:author="Huawei" w:date="2020-10-20T09:52:00Z"/>
                <w:rFonts w:cs="v4.2.0"/>
              </w:rPr>
            </w:pPr>
            <w:proofErr w:type="spellStart"/>
            <w:ins w:id="1666"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35</w:t>
              </w:r>
            </w:ins>
          </w:p>
        </w:tc>
      </w:tr>
      <w:tr w:rsidR="00814CBF" w:rsidRPr="00FF3C53" w:rsidTr="00011511">
        <w:trPr>
          <w:cantSplit/>
          <w:jc w:val="center"/>
          <w:ins w:id="166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68" w:author="Huawei" w:date="2020-10-20T09:52:00Z"/>
              </w:rPr>
            </w:pPr>
            <w:ins w:id="1669" w:author="Huawei" w:date="2020-10-20T09:52:00Z">
              <w:r w:rsidRPr="00FF3C53">
                <w:rPr>
                  <w:bCs/>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70" w:author="Huawei" w:date="2020-10-20T09:52:00Z"/>
              </w:rPr>
            </w:pPr>
            <w:ins w:id="1671" w:author="Huawei" w:date="2020-10-20T09:52:00Z">
              <w:r w:rsidRPr="00FF3C53">
                <w:t>dB</w:t>
              </w:r>
            </w:ins>
          </w:p>
        </w:tc>
        <w:tc>
          <w:tcPr>
            <w:tcW w:w="3404" w:type="dxa"/>
            <w:gridSpan w:val="4"/>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1672" w:author="Huawei" w:date="2020-10-20T09:52:00Z"/>
                <w:rFonts w:cs="v4.2.0"/>
                <w:lang w:eastAsia="zh-CN"/>
              </w:rPr>
            </w:pPr>
            <w:ins w:id="1673" w:author="Huawei" w:date="2020-10-20T09:52:00Z">
              <w:r w:rsidRPr="00FF3C53">
                <w:rPr>
                  <w:rFonts w:cs="v4.2.0"/>
                  <w:lang w:eastAsia="zh-CN"/>
                </w:rPr>
                <w:t>-3</w:t>
              </w:r>
            </w:ins>
          </w:p>
        </w:tc>
        <w:tc>
          <w:tcPr>
            <w:tcW w:w="3404" w:type="dxa"/>
            <w:gridSpan w:val="4"/>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1674" w:author="Huawei" w:date="2020-10-20T09:52:00Z"/>
                <w:rFonts w:cs="v4.2.0"/>
                <w:lang w:eastAsia="zh-CN"/>
              </w:rPr>
            </w:pPr>
            <w:ins w:id="1675" w:author="Huawei" w:date="2020-10-20T09:52:00Z">
              <w:r w:rsidRPr="00FF3C53">
                <w:rPr>
                  <w:rFonts w:cs="v4.2.0"/>
                  <w:lang w:eastAsia="zh-CN"/>
                </w:rPr>
                <w:t>-3</w:t>
              </w:r>
            </w:ins>
          </w:p>
        </w:tc>
      </w:tr>
      <w:tr w:rsidR="00814CBF" w:rsidRPr="00FF3C53" w:rsidTr="00011511">
        <w:trPr>
          <w:cantSplit/>
          <w:jc w:val="center"/>
          <w:ins w:id="167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77" w:author="Huawei" w:date="2020-10-20T09:52:00Z"/>
              </w:rPr>
            </w:pPr>
            <w:ins w:id="1678" w:author="Huawei" w:date="2020-10-20T09:52:00Z">
              <w:r w:rsidRPr="00FF3C53">
                <w:rPr>
                  <w:bCs/>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79" w:author="Huawei" w:date="2020-10-20T09:52:00Z"/>
              </w:rPr>
            </w:pPr>
            <w:ins w:id="1680" w:author="Huawei" w:date="2020-10-20T09:52:00Z">
              <w:r w:rsidRPr="00FF3C53">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81"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82" w:author="Huawei" w:date="2020-10-20T09:52:00Z"/>
                <w:rFonts w:cs="v4.2.0"/>
                <w:lang w:eastAsia="zh-CN"/>
              </w:rPr>
            </w:pPr>
          </w:p>
        </w:tc>
      </w:tr>
      <w:tr w:rsidR="00814CBF" w:rsidRPr="00FF3C53" w:rsidTr="00011511">
        <w:trPr>
          <w:cantSplit/>
          <w:jc w:val="center"/>
          <w:ins w:id="168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84" w:author="Huawei" w:date="2020-10-20T09:52:00Z"/>
              </w:rPr>
            </w:pPr>
            <w:ins w:id="1685" w:author="Huawei" w:date="2020-10-20T09:52:00Z">
              <w:r w:rsidRPr="00FF3C53">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86" w:author="Huawei" w:date="2020-10-20T09:52:00Z"/>
              </w:rPr>
            </w:pPr>
            <w:ins w:id="1687" w:author="Huawei" w:date="2020-10-20T09:52:00Z">
              <w:r w:rsidRPr="00FF3C53">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88"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89" w:author="Huawei" w:date="2020-10-20T09:52:00Z"/>
                <w:rFonts w:cs="v4.2.0"/>
                <w:lang w:eastAsia="zh-CN"/>
              </w:rPr>
            </w:pPr>
          </w:p>
        </w:tc>
      </w:tr>
      <w:tr w:rsidR="00814CBF" w:rsidRPr="00FF3C53" w:rsidTr="00011511">
        <w:trPr>
          <w:cantSplit/>
          <w:jc w:val="center"/>
          <w:ins w:id="169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91" w:author="Huawei" w:date="2020-10-20T09:52:00Z"/>
                <w:lang w:eastAsia="zh-CN"/>
              </w:rPr>
            </w:pPr>
            <w:ins w:id="1692" w:author="Huawei" w:date="2020-10-20T09:52:00Z">
              <w:r w:rsidRPr="00FF3C53">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693" w:author="Huawei" w:date="2020-10-20T09:52:00Z"/>
                <w:lang w:eastAsia="zh-CN"/>
              </w:rPr>
            </w:pPr>
            <w:ins w:id="1694" w:author="Huawei" w:date="2020-10-20T09:52:00Z">
              <w:r w:rsidRPr="00FF3C53">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95"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696" w:author="Huawei" w:date="2020-10-20T09:52:00Z"/>
                <w:rFonts w:cs="v4.2.0"/>
                <w:lang w:eastAsia="zh-CN"/>
              </w:rPr>
            </w:pPr>
          </w:p>
        </w:tc>
      </w:tr>
      <w:tr w:rsidR="00814CBF" w:rsidRPr="00FF3C53" w:rsidTr="00011511">
        <w:trPr>
          <w:cantSplit/>
          <w:jc w:val="center"/>
          <w:ins w:id="169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698" w:author="Huawei" w:date="2020-10-20T09:52:00Z"/>
              </w:rPr>
            </w:pPr>
            <w:ins w:id="1699" w:author="Huawei" w:date="2020-10-20T09:52:00Z">
              <w:r w:rsidRPr="00FF3C53">
                <w:rPr>
                  <w:lang w:eastAsia="zh-CN"/>
                </w:rPr>
                <w:t>N</w:t>
              </w:r>
              <w:r w:rsidRPr="00FF3C53">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00" w:author="Huawei" w:date="2020-10-20T09:52:00Z"/>
              </w:rPr>
            </w:pPr>
            <w:ins w:id="1701" w:author="Huawei" w:date="2020-10-20T09:52:00Z">
              <w:r w:rsidRPr="00FF3C53">
                <w:rPr>
                  <w:rFonts w:cs="v4.2.0"/>
                </w:rPr>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02"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03" w:author="Huawei" w:date="2020-10-20T09:52:00Z"/>
                <w:rFonts w:cs="v4.2.0"/>
                <w:lang w:eastAsia="zh-CN"/>
              </w:rPr>
            </w:pPr>
          </w:p>
        </w:tc>
      </w:tr>
      <w:tr w:rsidR="00814CBF" w:rsidRPr="00FF3C53" w:rsidTr="00011511">
        <w:trPr>
          <w:cantSplit/>
          <w:jc w:val="center"/>
          <w:ins w:id="170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05" w:author="Huawei" w:date="2020-10-20T09:52:00Z"/>
              </w:rPr>
            </w:pPr>
            <w:ins w:id="1706" w:author="Huawei" w:date="2020-10-20T09:52:00Z">
              <w:r w:rsidRPr="00FF3C53">
                <w:rPr>
                  <w:lang w:eastAsia="zh-CN"/>
                </w:rPr>
                <w:t>N</w:t>
              </w:r>
              <w:r w:rsidRPr="00FF3C53">
                <w:t>PDCCH_</w:t>
              </w:r>
              <w:r w:rsidRPr="00FF3C53">
                <w:rPr>
                  <w:lang w:eastAsia="zh-CN"/>
                </w:rPr>
                <w:t>R</w:t>
              </w:r>
              <w:r w:rsidRPr="00FF3C53">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07" w:author="Huawei" w:date="2020-10-20T09:52:00Z"/>
              </w:rPr>
            </w:pPr>
            <w:ins w:id="1708" w:author="Huawei" w:date="2020-10-20T09:52:00Z">
              <w:r w:rsidRPr="00FF3C53">
                <w:rPr>
                  <w:rFonts w:cs="v4.2.0"/>
                </w:rPr>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09"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10" w:author="Huawei" w:date="2020-10-20T09:52:00Z"/>
                <w:rFonts w:cs="v4.2.0"/>
                <w:lang w:eastAsia="zh-CN"/>
              </w:rPr>
            </w:pPr>
          </w:p>
        </w:tc>
      </w:tr>
      <w:tr w:rsidR="00814CBF" w:rsidRPr="00FF3C53" w:rsidTr="00011511">
        <w:trPr>
          <w:cantSplit/>
          <w:jc w:val="center"/>
          <w:ins w:id="171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12" w:author="Huawei" w:date="2020-10-20T09:52:00Z"/>
              </w:rPr>
            </w:pPr>
            <w:ins w:id="1713" w:author="Huawei" w:date="2020-10-20T09:52:00Z">
              <w:r w:rsidRPr="00FF3C53">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14" w:author="Huawei" w:date="2020-10-20T09:52:00Z"/>
              </w:rPr>
            </w:pPr>
            <w:ins w:id="1715" w:author="Huawei" w:date="2020-10-20T09:52:00Z">
              <w:r w:rsidRPr="00FF3C53">
                <w:rPr>
                  <w:rFonts w:cs="v4.2.0"/>
                </w:rPr>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16"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17" w:author="Huawei" w:date="2020-10-20T09:52:00Z"/>
                <w:rFonts w:cs="v4.2.0"/>
                <w:lang w:eastAsia="zh-CN"/>
              </w:rPr>
            </w:pPr>
          </w:p>
        </w:tc>
      </w:tr>
      <w:tr w:rsidR="00814CBF" w:rsidRPr="00FF3C53" w:rsidTr="00011511">
        <w:trPr>
          <w:cantSplit/>
          <w:jc w:val="center"/>
          <w:ins w:id="171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19" w:author="Huawei" w:date="2020-10-20T09:52:00Z"/>
              </w:rPr>
            </w:pPr>
            <w:ins w:id="1720" w:author="Huawei" w:date="2020-10-20T09:52:00Z">
              <w:r w:rsidRPr="00FF3C53">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21" w:author="Huawei" w:date="2020-10-20T09:52:00Z"/>
              </w:rPr>
            </w:pPr>
            <w:ins w:id="1722" w:author="Huawei" w:date="2020-10-20T09:52:00Z">
              <w:r w:rsidRPr="00FF3C53">
                <w:rPr>
                  <w:rFonts w:cs="v4.2.0"/>
                </w:rPr>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23"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24" w:author="Huawei" w:date="2020-10-20T09:52:00Z"/>
                <w:rFonts w:cs="v4.2.0"/>
                <w:lang w:eastAsia="zh-CN"/>
              </w:rPr>
            </w:pPr>
          </w:p>
        </w:tc>
      </w:tr>
      <w:tr w:rsidR="00814CBF" w:rsidRPr="00FF3C53" w:rsidTr="00011511">
        <w:trPr>
          <w:cantSplit/>
          <w:jc w:val="center"/>
          <w:ins w:id="1725"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726" w:author="Huawei" w:date="2020-10-20T09:52:00Z"/>
              </w:rPr>
            </w:pPr>
            <w:proofErr w:type="spellStart"/>
            <w:ins w:id="1727" w:author="Huawei" w:date="2020-10-20T09:52:00Z">
              <w:r w:rsidRPr="00FF3C53">
                <w:t>NOCNG_RA</w:t>
              </w:r>
              <w:r w:rsidRPr="00FF3C53">
                <w:rPr>
                  <w:vertAlign w:val="superscript"/>
                </w:rPr>
                <w:t>Note</w:t>
              </w:r>
              <w:proofErr w:type="spellEnd"/>
              <w:r w:rsidRPr="00FF3C53">
                <w:rPr>
                  <w:vertAlign w:val="superscript"/>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28" w:author="Huawei" w:date="2020-10-20T09:52:00Z"/>
              </w:rPr>
            </w:pPr>
            <w:ins w:id="1729" w:author="Huawei" w:date="2020-10-20T09:52:00Z">
              <w:r w:rsidRPr="00FF3C53">
                <w:rPr>
                  <w:rFonts w:cs="v4.2.0"/>
                </w:rPr>
                <w:t>dB</w:t>
              </w:r>
            </w:ins>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30" w:author="Huawei" w:date="2020-10-20T09:52:00Z"/>
                <w:rFonts w:cs="v4.2.0"/>
                <w:lang w:eastAsia="zh-CN"/>
              </w:rPr>
            </w:pPr>
          </w:p>
        </w:tc>
        <w:tc>
          <w:tcPr>
            <w:tcW w:w="3404" w:type="dxa"/>
            <w:gridSpan w:val="4"/>
            <w:vMerge/>
            <w:tcBorders>
              <w:left w:val="single" w:sz="4" w:space="0" w:color="auto"/>
              <w:right w:val="single" w:sz="4" w:space="0" w:color="auto"/>
            </w:tcBorders>
          </w:tcPr>
          <w:p w:rsidR="00814CBF" w:rsidRPr="00FF3C53" w:rsidRDefault="00814CBF" w:rsidP="00011511">
            <w:pPr>
              <w:pStyle w:val="TAC"/>
              <w:rPr>
                <w:ins w:id="1731" w:author="Huawei" w:date="2020-10-20T09:52:00Z"/>
                <w:rFonts w:cs="v4.2.0"/>
                <w:lang w:eastAsia="zh-CN"/>
              </w:rPr>
            </w:pPr>
          </w:p>
        </w:tc>
      </w:tr>
      <w:tr w:rsidR="00814CBF" w:rsidRPr="00FF3C53" w:rsidTr="00011511">
        <w:trPr>
          <w:cantSplit/>
          <w:jc w:val="center"/>
          <w:ins w:id="1732"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733" w:author="Huawei" w:date="2020-10-20T09:52:00Z"/>
              </w:rPr>
            </w:pPr>
            <w:proofErr w:type="spellStart"/>
            <w:ins w:id="1734" w:author="Huawei" w:date="2020-10-20T09:52:00Z">
              <w:r w:rsidRPr="00FF3C53">
                <w:t>NOCNG_RB</w:t>
              </w:r>
              <w:r w:rsidRPr="00FF3C53">
                <w:rPr>
                  <w:vertAlign w:val="superscript"/>
                </w:rPr>
                <w:t>Note</w:t>
              </w:r>
              <w:proofErr w:type="spellEnd"/>
              <w:r w:rsidRPr="00FF3C53">
                <w:rPr>
                  <w:vertAlign w:val="superscript"/>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35" w:author="Huawei" w:date="2020-10-20T09:52:00Z"/>
              </w:rPr>
            </w:pPr>
            <w:ins w:id="1736" w:author="Huawei" w:date="2020-10-20T09:52:00Z">
              <w:r w:rsidRPr="00FF3C53">
                <w:rPr>
                  <w:rFonts w:cs="v4.2.0"/>
                </w:rPr>
                <w:t>dB</w:t>
              </w:r>
            </w:ins>
          </w:p>
        </w:tc>
        <w:tc>
          <w:tcPr>
            <w:tcW w:w="3404" w:type="dxa"/>
            <w:gridSpan w:val="4"/>
            <w:vMerge/>
            <w:tcBorders>
              <w:left w:val="single" w:sz="4" w:space="0" w:color="auto"/>
              <w:bottom w:val="single" w:sz="4" w:space="0" w:color="auto"/>
              <w:right w:val="single" w:sz="4" w:space="0" w:color="auto"/>
            </w:tcBorders>
          </w:tcPr>
          <w:p w:rsidR="00814CBF" w:rsidRPr="00FF3C53" w:rsidRDefault="00814CBF" w:rsidP="00011511">
            <w:pPr>
              <w:pStyle w:val="TAC"/>
              <w:rPr>
                <w:ins w:id="1737" w:author="Huawei" w:date="2020-10-20T09:52:00Z"/>
                <w:rFonts w:cs="v4.2.0"/>
                <w:lang w:eastAsia="zh-CN"/>
              </w:rPr>
            </w:pPr>
          </w:p>
        </w:tc>
        <w:tc>
          <w:tcPr>
            <w:tcW w:w="3404" w:type="dxa"/>
            <w:gridSpan w:val="4"/>
            <w:vMerge/>
            <w:tcBorders>
              <w:left w:val="single" w:sz="4" w:space="0" w:color="auto"/>
              <w:bottom w:val="single" w:sz="4" w:space="0" w:color="auto"/>
              <w:right w:val="single" w:sz="4" w:space="0" w:color="auto"/>
            </w:tcBorders>
          </w:tcPr>
          <w:p w:rsidR="00814CBF" w:rsidRPr="00FF3C53" w:rsidRDefault="00814CBF" w:rsidP="00011511">
            <w:pPr>
              <w:pStyle w:val="TAC"/>
              <w:rPr>
                <w:ins w:id="1738" w:author="Huawei" w:date="2020-10-20T09:52:00Z"/>
                <w:rFonts w:cs="v4.2.0"/>
                <w:lang w:eastAsia="zh-CN"/>
              </w:rPr>
            </w:pPr>
          </w:p>
        </w:tc>
      </w:tr>
      <w:tr w:rsidR="00814CBF" w:rsidRPr="00FF3C53" w:rsidTr="00011511">
        <w:trPr>
          <w:cantSplit/>
          <w:jc w:val="center"/>
          <w:ins w:id="173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40" w:author="Huawei" w:date="2020-10-20T09:52:00Z"/>
              </w:rPr>
            </w:pPr>
            <w:proofErr w:type="spellStart"/>
            <w:ins w:id="1741" w:author="Huawei" w:date="2020-10-20T09:52:00Z">
              <w:r w:rsidRPr="00FF3C53">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42" w:author="Huawei" w:date="2020-10-20T09:52:00Z"/>
              </w:rPr>
            </w:pPr>
            <w:proofErr w:type="spellStart"/>
            <w:ins w:id="1743" w:author="Huawei" w:date="2020-10-20T09:52:00Z">
              <w:r w:rsidRPr="00FF3C53">
                <w:rPr>
                  <w:rFonts w:cs="v4.2.0"/>
                </w:rPr>
                <w:t>dBm</w:t>
              </w:r>
              <w:proofErr w:type="spellEnd"/>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44" w:author="Huawei" w:date="2020-10-20T09:52:00Z"/>
              </w:rPr>
            </w:pPr>
            <w:ins w:id="1745" w:author="Huawei" w:date="2020-10-20T09:52:00Z">
              <w:r w:rsidRPr="00FF3C53">
                <w:rPr>
                  <w:rFonts w:cs="v4.2.0"/>
                </w:rPr>
                <w:t>-140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46" w:author="Huawei" w:date="2020-10-20T09:52:00Z"/>
              </w:rPr>
            </w:pPr>
            <w:ins w:id="1747" w:author="Huawei" w:date="2020-10-20T09:52:00Z">
              <w:r w:rsidRPr="00FF3C53">
                <w:rPr>
                  <w:rFonts w:cs="v4.2.0"/>
                </w:rPr>
                <w:t>-140</w:t>
              </w:r>
            </w:ins>
          </w:p>
        </w:tc>
      </w:tr>
      <w:tr w:rsidR="00814CBF" w:rsidRPr="00FF3C53" w:rsidTr="00011511">
        <w:trPr>
          <w:cantSplit/>
          <w:jc w:val="center"/>
          <w:ins w:id="174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49" w:author="Huawei" w:date="2020-10-20T09:52:00Z"/>
              </w:rPr>
            </w:pPr>
            <w:proofErr w:type="spellStart"/>
            <w:ins w:id="1750" w:author="Huawei" w:date="2020-10-20T09:52:00Z">
              <w:r w:rsidRPr="00FF3C53">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51" w:author="Huawei" w:date="2020-10-20T09:52:00Z"/>
              </w:rPr>
            </w:pPr>
            <w:ins w:id="1752" w:author="Huawei" w:date="2020-10-20T09:52:00Z">
              <w:r w:rsidRPr="00FF3C53">
                <w:rPr>
                  <w:rFonts w:cs="v4.2.0"/>
                </w:rPr>
                <w:t>dB</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53" w:author="Huawei" w:date="2020-10-20T09:52:00Z"/>
              </w:rPr>
            </w:pPr>
            <w:ins w:id="1754" w:author="Huawei" w:date="2020-10-20T09:52:00Z">
              <w:r w:rsidRPr="00FF3C53">
                <w:rPr>
                  <w:rFonts w:cs="v4.2.0"/>
                </w:rPr>
                <w:t>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55" w:author="Huawei" w:date="2020-10-20T09:52:00Z"/>
              </w:rPr>
            </w:pPr>
            <w:ins w:id="1756" w:author="Huawei" w:date="2020-10-20T09:52:00Z">
              <w:r w:rsidRPr="00FF3C53">
                <w:rPr>
                  <w:rFonts w:cs="v4.2.0"/>
                </w:rPr>
                <w:t>0</w:t>
              </w:r>
            </w:ins>
          </w:p>
        </w:tc>
      </w:tr>
      <w:tr w:rsidR="00814CBF" w:rsidRPr="00FF3C53" w:rsidTr="00011511">
        <w:trPr>
          <w:cantSplit/>
          <w:jc w:val="center"/>
          <w:ins w:id="175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58" w:author="Huawei" w:date="2020-10-20T09:52:00Z"/>
              </w:rPr>
            </w:pPr>
            <w:proofErr w:type="spellStart"/>
            <w:ins w:id="1759" w:author="Huawei" w:date="2020-10-20T09:52:00Z">
              <w:r w:rsidRPr="00FF3C53">
                <w:t>Qhyst</w:t>
              </w:r>
              <w:r w:rsidRPr="00FF3C53">
                <w:rPr>
                  <w:vertAlign w:val="subscript"/>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60" w:author="Huawei" w:date="2020-10-20T09:52:00Z"/>
              </w:rPr>
            </w:pPr>
            <w:ins w:id="1761" w:author="Huawei" w:date="2020-10-20T09:52:00Z">
              <w:r w:rsidRPr="00FF3C53">
                <w:rPr>
                  <w:rFonts w:cs="v4.2.0"/>
                </w:rPr>
                <w:t>dB</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62" w:author="Huawei" w:date="2020-10-20T09:52:00Z"/>
              </w:rPr>
            </w:pPr>
            <w:ins w:id="1763" w:author="Huawei" w:date="2020-10-20T09:52:00Z">
              <w:r w:rsidRPr="00FF3C53">
                <w:rPr>
                  <w:rFonts w:cs="v4.2.0"/>
                </w:rPr>
                <w:t>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64" w:author="Huawei" w:date="2020-10-20T09:52:00Z"/>
              </w:rPr>
            </w:pPr>
            <w:ins w:id="1765" w:author="Huawei" w:date="2020-10-20T09:52:00Z">
              <w:r w:rsidRPr="00FF3C53">
                <w:rPr>
                  <w:rFonts w:cs="v4.2.0"/>
                </w:rPr>
                <w:t>0</w:t>
              </w:r>
            </w:ins>
          </w:p>
        </w:tc>
      </w:tr>
      <w:tr w:rsidR="00814CBF" w:rsidRPr="00FF3C53" w:rsidTr="00011511">
        <w:trPr>
          <w:cantSplit/>
          <w:jc w:val="center"/>
          <w:ins w:id="176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67" w:author="Huawei" w:date="2020-10-20T09:52:00Z"/>
              </w:rPr>
            </w:pPr>
            <w:proofErr w:type="spellStart"/>
            <w:ins w:id="1768" w:author="Huawei" w:date="2020-10-20T09:52:00Z">
              <w:r w:rsidRPr="00FF3C53">
                <w:t>Qoffset</w:t>
              </w:r>
              <w:r w:rsidRPr="00FF3C53">
                <w:rPr>
                  <w:vertAlign w:val="subscript"/>
                </w:rPr>
                <w:t>s</w:t>
              </w:r>
              <w:proofErr w:type="spellEnd"/>
              <w:r w:rsidRPr="00FF3C53">
                <w:rPr>
                  <w:vertAlign w:val="subscript"/>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69" w:author="Huawei" w:date="2020-10-20T09:52:00Z"/>
              </w:rPr>
            </w:pPr>
            <w:ins w:id="1770" w:author="Huawei" w:date="2020-10-20T09:52:00Z">
              <w:r w:rsidRPr="00FF3C53">
                <w:rPr>
                  <w:rFonts w:cs="v4.2.0"/>
                </w:rPr>
                <w:t>dB</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71" w:author="Huawei" w:date="2020-10-20T09:52:00Z"/>
              </w:rPr>
            </w:pPr>
            <w:ins w:id="1772" w:author="Huawei" w:date="2020-10-20T09:52:00Z">
              <w:r w:rsidRPr="00FF3C53">
                <w:rPr>
                  <w:rFonts w:cs="v4.2.0"/>
                </w:rPr>
                <w:t>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73" w:author="Huawei" w:date="2020-10-20T09:52:00Z"/>
              </w:rPr>
            </w:pPr>
            <w:ins w:id="1774" w:author="Huawei" w:date="2020-10-20T09:52:00Z">
              <w:r w:rsidRPr="00FF3C53">
                <w:rPr>
                  <w:rFonts w:cs="v4.2.0"/>
                </w:rPr>
                <w:t>0</w:t>
              </w:r>
            </w:ins>
          </w:p>
        </w:tc>
      </w:tr>
      <w:tr w:rsidR="00814CBF" w:rsidRPr="00FF3C53" w:rsidTr="00011511">
        <w:trPr>
          <w:cantSplit/>
          <w:jc w:val="center"/>
          <w:ins w:id="177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76" w:author="Huawei" w:date="2020-10-20T09:52:00Z"/>
              </w:rPr>
            </w:pPr>
            <w:proofErr w:type="spellStart"/>
            <w:ins w:id="1777" w:author="Huawei" w:date="2020-10-20T09:52:00Z">
              <w:r w:rsidRPr="00FF3C53">
                <w:t>Cell_selection_and</w:t>
              </w:r>
              <w:proofErr w:type="spellEnd"/>
              <w:r w:rsidRPr="00FF3C53">
                <w:t>_</w:t>
              </w:r>
            </w:ins>
          </w:p>
          <w:p w:rsidR="00814CBF" w:rsidRPr="00FF3C53" w:rsidRDefault="00814CBF" w:rsidP="00011511">
            <w:pPr>
              <w:pStyle w:val="TAL"/>
              <w:rPr>
                <w:ins w:id="1778" w:author="Huawei" w:date="2020-10-20T09:52:00Z"/>
              </w:rPr>
            </w:pPr>
            <w:proofErr w:type="spellStart"/>
            <w:ins w:id="1779" w:author="Huawei" w:date="2020-10-20T09:52:00Z">
              <w:r w:rsidRPr="00FF3C53">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80" w:author="Huawei" w:date="2020-10-20T09:52:00Z"/>
                <w:rFonts w:cs="v4.2.0"/>
              </w:rPr>
            </w:pPr>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81" w:author="Huawei" w:date="2020-10-20T09:52:00Z"/>
                <w:rFonts w:cs="v4.2.0"/>
              </w:rPr>
            </w:pPr>
            <w:ins w:id="1782" w:author="Huawei" w:date="2020-10-20T09:52:00Z">
              <w:r w:rsidRPr="00FF3C53">
                <w:rPr>
                  <w:rFonts w:cs="v4.2.0"/>
                </w:rPr>
                <w:t>NRSRP</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83" w:author="Huawei" w:date="2020-10-20T09:52:00Z"/>
                <w:rFonts w:cs="v4.2.0"/>
              </w:rPr>
            </w:pPr>
            <w:ins w:id="1784" w:author="Huawei" w:date="2020-10-20T09:52:00Z">
              <w:r w:rsidRPr="00FF3C53">
                <w:rPr>
                  <w:rFonts w:cs="v4.2.0"/>
                </w:rPr>
                <w:t>NRSRP</w:t>
              </w:r>
            </w:ins>
          </w:p>
        </w:tc>
      </w:tr>
      <w:tr w:rsidR="00814CBF" w:rsidRPr="00FF3C53" w:rsidTr="00011511">
        <w:trPr>
          <w:cantSplit/>
          <w:jc w:val="center"/>
          <w:ins w:id="178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86" w:author="Huawei" w:date="2020-10-20T09:52:00Z"/>
              </w:rPr>
            </w:pPr>
            <w:ins w:id="1787" w:author="Huawei" w:date="2020-10-20T09:52:00Z">
              <w:r w:rsidRPr="00FF3C53">
                <w:rPr>
                  <w:noProof/>
                  <w:position w:val="-12"/>
                  <w:lang w:val="en-US" w:eastAsia="zh-CN"/>
                </w:rPr>
                <w:drawing>
                  <wp:inline distT="0" distB="0" distL="0" distR="0" wp14:anchorId="1E1DC399" wp14:editId="76E58012">
                    <wp:extent cx="259080" cy="227330"/>
                    <wp:effectExtent l="0" t="0" r="762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88" w:author="Huawei" w:date="2020-10-20T09:52:00Z"/>
                <w:rFonts w:cs="v4.2.0"/>
              </w:rPr>
            </w:pPr>
            <w:proofErr w:type="spellStart"/>
            <w:ins w:id="1789" w:author="Huawei" w:date="2020-10-20T09:52:00Z">
              <w:r w:rsidRPr="00FF3C53">
                <w:rPr>
                  <w:rFonts w:cs="v4.2.0"/>
                </w:rPr>
                <w:t>dBm</w:t>
              </w:r>
              <w:proofErr w:type="spellEnd"/>
              <w:r w:rsidRPr="00FF3C53">
                <w:rPr>
                  <w:rFonts w:cs="v4.2.0"/>
                </w:rPr>
                <w:t>/15 kHz</w:t>
              </w:r>
            </w:ins>
          </w:p>
        </w:tc>
        <w:tc>
          <w:tcPr>
            <w:tcW w:w="6808" w:type="dxa"/>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90" w:author="Huawei" w:date="2020-10-20T09:52:00Z"/>
                <w:rFonts w:cs="v4.2.0"/>
              </w:rPr>
            </w:pPr>
            <w:ins w:id="1791" w:author="Huawei" w:date="2020-10-20T09:52:00Z">
              <w:r w:rsidRPr="00FF3C53">
                <w:rPr>
                  <w:rFonts w:cs="v4.2.0"/>
                </w:rPr>
                <w:t>Specified in Table A.4.2.</w:t>
              </w:r>
              <w:r>
                <w:rPr>
                  <w:rFonts w:cs="v4.2.0"/>
                </w:rPr>
                <w:t>x3</w:t>
              </w:r>
              <w:r w:rsidRPr="00FF3C53">
                <w:rPr>
                  <w:rFonts w:cs="v4.2.0"/>
                </w:rPr>
                <w:t>.1-3</w:t>
              </w:r>
            </w:ins>
          </w:p>
        </w:tc>
      </w:tr>
      <w:tr w:rsidR="00814CBF" w:rsidRPr="00FF3C53" w:rsidTr="00011511">
        <w:trPr>
          <w:cantSplit/>
          <w:jc w:val="center"/>
          <w:ins w:id="179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793" w:author="Huawei" w:date="2020-10-20T09:52:00Z"/>
              </w:rPr>
            </w:pPr>
            <w:ins w:id="1794" w:author="Huawei" w:date="2020-10-20T09:52:00Z">
              <w:r w:rsidRPr="00FF3C53">
                <w:rPr>
                  <w:noProof/>
                  <w:position w:val="-12"/>
                  <w:lang w:val="en-US" w:eastAsia="zh-CN"/>
                </w:rPr>
                <w:drawing>
                  <wp:inline distT="0" distB="0" distL="0" distR="0" wp14:anchorId="5D6F3B48" wp14:editId="0F422608">
                    <wp:extent cx="507365" cy="238125"/>
                    <wp:effectExtent l="0" t="0" r="698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95" w:author="Huawei" w:date="2020-10-20T09:52:00Z"/>
              </w:rPr>
            </w:pPr>
            <w:ins w:id="1796"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797" w:author="Huawei" w:date="2020-10-20T09:52:00Z"/>
                <w:rFonts w:cs="v4.2.0"/>
              </w:rPr>
            </w:pPr>
            <w:ins w:id="1798" w:author="Huawei" w:date="2020-10-20T09:52:00Z">
              <w:r w:rsidRPr="00FF3C53">
                <w:rPr>
                  <w:rFonts w:cs="v4.2.0"/>
                </w:rPr>
                <w:t>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799" w:author="Huawei" w:date="2020-10-20T09:52:00Z"/>
              </w:rPr>
            </w:pPr>
            <w:ins w:id="1800"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01" w:author="Huawei" w:date="2020-10-20T09:52:00Z"/>
              </w:rPr>
            </w:pPr>
            <w:ins w:id="1802"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03" w:author="Huawei" w:date="2020-10-20T09:52:00Z"/>
              </w:rPr>
            </w:pPr>
            <w:ins w:id="1804"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05" w:author="Huawei" w:date="2020-10-20T09:52:00Z"/>
                <w:rFonts w:cs="v4.2.0"/>
              </w:rPr>
            </w:pPr>
            <w:ins w:id="1806"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07" w:author="Huawei" w:date="2020-10-20T09:52:00Z"/>
              </w:rPr>
            </w:pPr>
            <w:ins w:id="1808"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09" w:author="Huawei" w:date="2020-10-20T09:52:00Z"/>
              </w:rPr>
            </w:pPr>
            <w:ins w:id="1810"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11" w:author="Huawei" w:date="2020-10-20T09:52:00Z"/>
              </w:rPr>
            </w:pPr>
            <w:ins w:id="1812" w:author="Huawei" w:date="2020-10-20T09:52:00Z">
              <w:r w:rsidRPr="00FF3C53">
                <w:rPr>
                  <w:rFonts w:cs="v4.2.0"/>
                </w:rPr>
                <w:t>-12</w:t>
              </w:r>
            </w:ins>
          </w:p>
        </w:tc>
      </w:tr>
      <w:tr w:rsidR="00814CBF" w:rsidRPr="00FF3C53" w:rsidTr="00011511">
        <w:trPr>
          <w:cantSplit/>
          <w:trHeight w:val="147"/>
          <w:jc w:val="center"/>
          <w:ins w:id="181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14" w:author="Huawei" w:date="2020-10-20T09:52:00Z"/>
              </w:rPr>
            </w:pPr>
            <w:ins w:id="1815" w:author="Huawei" w:date="2020-10-20T09:52:00Z">
              <w:r w:rsidRPr="00FF3C53">
                <w:rPr>
                  <w:noProof/>
                  <w:position w:val="-12"/>
                  <w:lang w:val="en-US" w:eastAsia="zh-CN"/>
                </w:rPr>
                <w:drawing>
                  <wp:inline distT="0" distB="0" distL="0" distR="0" wp14:anchorId="77B9B175" wp14:editId="29D9CA52">
                    <wp:extent cx="391160" cy="238125"/>
                    <wp:effectExtent l="19050" t="0" r="889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 cstate="print"/>
                            <a:srcRect/>
                            <a:stretch>
                              <a:fillRect/>
                            </a:stretch>
                          </pic:blipFill>
                          <pic:spPr bwMode="auto">
                            <a:xfrm>
                              <a:off x="0" y="0"/>
                              <a:ext cx="391160" cy="238125"/>
                            </a:xfrm>
                            <a:prstGeom prst="rect">
                              <a:avLst/>
                            </a:prstGeom>
                            <a:noFill/>
                            <a:ln w="9525">
                              <a:noFill/>
                              <a:miter lim="800000"/>
                              <a:headEnd/>
                              <a:tailEnd/>
                            </a:ln>
                          </pic:spPr>
                        </pic:pic>
                      </a:graphicData>
                    </a:graphic>
                  </wp:inline>
                </w:drawing>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16" w:author="Huawei" w:date="2020-10-20T09:52:00Z"/>
              </w:rPr>
            </w:pPr>
            <w:ins w:id="1817" w:author="Huawei" w:date="2020-10-20T09:52:00Z">
              <w:r w:rsidRPr="00FF3C53">
                <w:rPr>
                  <w:rFonts w:cs="v4.2.0"/>
                  <w:bCs/>
                </w:rPr>
                <w:t>dB</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18" w:author="Huawei" w:date="2020-10-20T09:52:00Z"/>
                <w:rFonts w:cs="v4.2.0"/>
              </w:rPr>
            </w:pPr>
            <w:ins w:id="1819" w:author="Huawei" w:date="2020-10-20T09:52:00Z">
              <w:r w:rsidRPr="00FF3C53">
                <w:rPr>
                  <w:rFonts w:cs="v4.2.0"/>
                </w:rPr>
                <w:t>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20" w:author="Huawei" w:date="2020-10-20T09:52:00Z"/>
                <w:rFonts w:cs="v4.2.0"/>
              </w:rPr>
            </w:pPr>
            <w:ins w:id="1821"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22" w:author="Huawei" w:date="2020-10-20T09:52:00Z"/>
                <w:rFonts w:cs="v4.2.0"/>
              </w:rPr>
            </w:pPr>
            <w:ins w:id="1823"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24" w:author="Huawei" w:date="2020-10-20T09:52:00Z"/>
                <w:rFonts w:cs="v4.2.0"/>
              </w:rPr>
            </w:pPr>
            <w:ins w:id="1825"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26" w:author="Huawei" w:date="2020-10-20T09:52:00Z"/>
              </w:rPr>
            </w:pPr>
            <w:ins w:id="1827"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28" w:author="Huawei" w:date="2020-10-20T09:52:00Z"/>
                <w:rFonts w:cs="v4.2.0"/>
              </w:rPr>
            </w:pPr>
            <w:ins w:id="1829"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30" w:author="Huawei" w:date="2020-10-20T09:52:00Z"/>
                <w:rFonts w:cs="v4.2.0"/>
              </w:rPr>
            </w:pPr>
            <w:ins w:id="1831"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32" w:author="Huawei" w:date="2020-10-20T09:52:00Z"/>
                <w:rFonts w:cs="v4.2.0"/>
              </w:rPr>
            </w:pPr>
            <w:ins w:id="1833" w:author="Huawei" w:date="2020-10-20T09:52:00Z">
              <w:r w:rsidRPr="00FF3C53">
                <w:rPr>
                  <w:rFonts w:cs="v4.2.0"/>
                </w:rPr>
                <w:t>-12</w:t>
              </w:r>
            </w:ins>
          </w:p>
        </w:tc>
      </w:tr>
      <w:tr w:rsidR="00814CBF" w:rsidRPr="00FF3C53" w:rsidTr="00011511">
        <w:trPr>
          <w:cantSplit/>
          <w:jc w:val="center"/>
          <w:ins w:id="183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35" w:author="Huawei" w:date="2020-10-20T09:52:00Z"/>
              </w:rPr>
            </w:pPr>
            <w:ins w:id="1836" w:author="Huawei" w:date="2020-10-20T09:52:00Z">
              <w:r w:rsidRPr="00FF3C53">
                <w:t>NRSRP</w:t>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37" w:author="Huawei" w:date="2020-10-20T09:52:00Z"/>
              </w:rPr>
            </w:pPr>
            <w:proofErr w:type="spellStart"/>
            <w:ins w:id="1838" w:author="Huawei" w:date="2020-10-20T09:52:00Z">
              <w:r w:rsidRPr="00FF3C53">
                <w:rPr>
                  <w:rFonts w:cs="v4.2.0"/>
                </w:rPr>
                <w:t>dBm</w:t>
              </w:r>
              <w:proofErr w:type="spellEnd"/>
              <w:r w:rsidRPr="00FF3C53">
                <w:rPr>
                  <w:rFonts w:cs="v4.2.0"/>
                </w:rPr>
                <w:t>/15 kHz</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39" w:author="Huawei" w:date="2020-10-20T09:52:00Z"/>
                <w:rFonts w:cs="v4.2.0"/>
              </w:rPr>
            </w:pPr>
            <w:ins w:id="1840" w:author="Huawei" w:date="2020-10-20T09:52:00Z">
              <w:r w:rsidRPr="00FF3C53">
                <w:rPr>
                  <w:rFonts w:cs="v4.2.0"/>
                </w:rPr>
                <w:t>-88</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41" w:author="Huawei" w:date="2020-10-20T09:52:00Z"/>
              </w:rPr>
            </w:pPr>
            <w:ins w:id="1842" w:author="Huawei" w:date="2020-10-20T09:52:00Z">
              <w:r w:rsidRPr="00FF3C53">
                <w:rPr>
                  <w:rFonts w:cs="v4.2.0"/>
                </w:rPr>
                <w:t>-110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43" w:author="Huawei" w:date="2020-10-20T09:52:00Z"/>
              </w:rPr>
            </w:pPr>
            <w:ins w:id="1844" w:author="Huawei" w:date="2020-10-20T09:52:00Z">
              <w:r w:rsidRPr="00FF3C53">
                <w:rPr>
                  <w:rFonts w:cs="v4.2.0"/>
                </w:rPr>
                <w:t>-110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45" w:author="Huawei" w:date="2020-10-20T09:52:00Z"/>
              </w:rPr>
            </w:pPr>
            <w:ins w:id="1846" w:author="Huawei" w:date="2020-10-20T09:52:00Z">
              <w:r w:rsidRPr="00FF3C53">
                <w:rPr>
                  <w:rFonts w:cs="v4.2.0"/>
                </w:rPr>
                <w:t>-100.7</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47" w:author="Huawei" w:date="2020-10-20T09:52:00Z"/>
                <w:rFonts w:cs="v4.2.0"/>
              </w:rPr>
            </w:pPr>
            <w:ins w:id="1848"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49" w:author="Huawei" w:date="2020-10-20T09:52:00Z"/>
              </w:rPr>
            </w:pPr>
            <w:ins w:id="1850"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51" w:author="Huawei" w:date="2020-10-20T09:52:00Z"/>
              </w:rPr>
            </w:pPr>
            <w:ins w:id="1852" w:author="Huawei" w:date="2020-10-20T09:52:00Z">
              <w:r w:rsidRPr="00FF3C53">
                <w:rPr>
                  <w:rFonts w:cs="v4.2.0"/>
                </w:rPr>
                <w:t>-100.7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53" w:author="Huawei" w:date="2020-10-20T09:52:00Z"/>
              </w:rPr>
            </w:pPr>
            <w:ins w:id="1854" w:author="Huawei" w:date="2020-10-20T09:52:00Z">
              <w:r w:rsidRPr="00FF3C53">
                <w:rPr>
                  <w:rFonts w:cs="v4.2.0"/>
                </w:rPr>
                <w:t>-110</w:t>
              </w:r>
            </w:ins>
          </w:p>
        </w:tc>
      </w:tr>
      <w:tr w:rsidR="00814CBF" w:rsidRPr="00FF3C53" w:rsidTr="00011511">
        <w:trPr>
          <w:cantSplit/>
          <w:jc w:val="center"/>
          <w:ins w:id="185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56" w:author="Huawei" w:date="2020-10-20T09:52:00Z"/>
              </w:rPr>
            </w:pPr>
            <w:proofErr w:type="spellStart"/>
            <w:ins w:id="1857" w:author="Huawei" w:date="2020-10-20T09:52:00Z">
              <w:r w:rsidRPr="00FF3C53">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58" w:author="Huawei" w:date="2020-10-20T09:52:00Z"/>
              </w:rPr>
            </w:pPr>
            <w:ins w:id="1859" w:author="Huawei" w:date="2020-10-20T09:52:00Z">
              <w:r w:rsidRPr="00FF3C53">
                <w:rPr>
                  <w:rFonts w:cs="v4.2.0"/>
                </w:rPr>
                <w:t>s</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60" w:author="Huawei" w:date="2020-10-20T09:52:00Z"/>
              </w:rPr>
            </w:pPr>
            <w:ins w:id="1861" w:author="Huawei" w:date="2020-10-20T09:52:00Z">
              <w:r w:rsidRPr="00FF3C53">
                <w:rPr>
                  <w:rFonts w:cs="v4.2.0"/>
                </w:rPr>
                <w:t>0</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62" w:author="Huawei" w:date="2020-10-20T09:52:00Z"/>
              </w:rPr>
            </w:pPr>
            <w:ins w:id="1863" w:author="Huawei" w:date="2020-10-20T09:52:00Z">
              <w:r w:rsidRPr="00FF3C53">
                <w:rPr>
                  <w:rFonts w:cs="v4.2.0"/>
                </w:rPr>
                <w:t>0</w:t>
              </w:r>
            </w:ins>
          </w:p>
        </w:tc>
      </w:tr>
      <w:tr w:rsidR="00814CBF" w:rsidRPr="00FF3C53" w:rsidTr="00011511">
        <w:trPr>
          <w:cantSplit/>
          <w:jc w:val="center"/>
          <w:ins w:id="186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65" w:author="Huawei" w:date="2020-10-20T09:52:00Z"/>
              </w:rPr>
            </w:pPr>
            <w:ins w:id="1866" w:author="Huawei" w:date="2020-10-20T09:52:00Z">
              <w:r w:rsidRPr="00FF3C53">
                <w:rPr>
                  <w:rFonts w:cs="v4.2.0"/>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67" w:author="Huawei" w:date="2020-10-20T09:52:00Z"/>
              </w:rPr>
            </w:pPr>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68" w:author="Huawei" w:date="2020-10-20T09:52:00Z"/>
              </w:rPr>
            </w:pPr>
            <w:ins w:id="1869" w:author="Huawei" w:date="2020-10-20T09:52:00Z">
              <w:r w:rsidRPr="00FF3C53">
                <w:rPr>
                  <w:rFonts w:cs="v4.2.0"/>
                </w:rPr>
                <w:t>AWGN</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70" w:author="Huawei" w:date="2020-10-20T09:52:00Z"/>
              </w:rPr>
            </w:pPr>
            <w:ins w:id="1871" w:author="Huawei" w:date="2020-10-20T09:52:00Z">
              <w:r w:rsidRPr="00FF3C53">
                <w:rPr>
                  <w:rFonts w:cs="v4.2.0"/>
                </w:rPr>
                <w:t>AWGN</w:t>
              </w:r>
            </w:ins>
          </w:p>
        </w:tc>
      </w:tr>
      <w:tr w:rsidR="00814CBF" w:rsidRPr="00FF3C53" w:rsidTr="00011511">
        <w:trPr>
          <w:cantSplit/>
          <w:jc w:val="center"/>
          <w:ins w:id="187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73" w:author="Huawei" w:date="2020-10-20T09:52:00Z"/>
                <w:rFonts w:cs="v4.2.0"/>
              </w:rPr>
            </w:pPr>
            <w:ins w:id="1874"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75" w:author="Huawei" w:date="2020-10-20T09:52:00Z"/>
              </w:rPr>
            </w:pPr>
          </w:p>
        </w:tc>
        <w:tc>
          <w:tcPr>
            <w:tcW w:w="3404" w:type="dxa"/>
            <w:gridSpan w:val="4"/>
            <w:tcBorders>
              <w:top w:val="single" w:sz="4" w:space="0" w:color="auto"/>
              <w:left w:val="single" w:sz="4" w:space="0" w:color="auto"/>
              <w:bottom w:val="single" w:sz="4" w:space="0" w:color="auto"/>
              <w:right w:val="single" w:sz="4" w:space="0" w:color="auto"/>
            </w:tcBorders>
          </w:tcPr>
          <w:p w:rsidR="00814CBF" w:rsidRPr="00F56C93" w:rsidRDefault="00814CBF" w:rsidP="00011511">
            <w:pPr>
              <w:pStyle w:val="TAC"/>
              <w:rPr>
                <w:ins w:id="1876" w:author="Huawei" w:date="2020-10-20T09:52:00Z"/>
                <w:rFonts w:cs="v4.2.0"/>
                <w:lang w:val="en-US"/>
              </w:rPr>
            </w:pPr>
            <w:ins w:id="1877" w:author="Huawei" w:date="2020-10-20T09:52:00Z">
              <w:r w:rsidRPr="00FF3C53">
                <w:rPr>
                  <w:lang w:eastAsia="zh-CN"/>
                </w:rPr>
                <w:t>2</w:t>
              </w:r>
              <w:r w:rsidRPr="00FF3C53">
                <w:t>x1</w:t>
              </w:r>
            </w:ins>
          </w:p>
        </w:tc>
        <w:tc>
          <w:tcPr>
            <w:tcW w:w="3404" w:type="dxa"/>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78" w:author="Huawei" w:date="2020-10-20T09:52:00Z"/>
                <w:rFonts w:cs="v4.2.0"/>
              </w:rPr>
            </w:pPr>
            <w:ins w:id="1879" w:author="Huawei" w:date="2020-10-20T09:52:00Z">
              <w:r w:rsidRPr="00FF3C53">
                <w:rPr>
                  <w:lang w:eastAsia="zh-CN"/>
                </w:rPr>
                <w:t>2</w:t>
              </w:r>
              <w:r w:rsidRPr="00FF3C53">
                <w:t>x1</w:t>
              </w:r>
            </w:ins>
          </w:p>
        </w:tc>
      </w:tr>
      <w:tr w:rsidR="00814CBF" w:rsidRPr="00FF3C53" w:rsidTr="00011511">
        <w:trPr>
          <w:cantSplit/>
          <w:jc w:val="center"/>
          <w:ins w:id="188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881" w:author="Huawei" w:date="2020-10-20T09:52:00Z"/>
                <w:rFonts w:cs="v4.2.0"/>
                <w:lang w:eastAsia="zh-CN"/>
              </w:rPr>
            </w:pPr>
            <w:ins w:id="1882"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883" w:author="Huawei" w:date="2020-10-20T09:52:00Z"/>
              </w:rPr>
            </w:pPr>
            <w:proofErr w:type="spellStart"/>
            <w:ins w:id="1884" w:author="Huawei" w:date="2020-10-20T09:52:00Z">
              <w:r w:rsidRPr="00FF3C53">
                <w:rPr>
                  <w:lang w:eastAsia="zh-CN"/>
                </w:rPr>
                <w:t>ms</w:t>
              </w:r>
              <w:proofErr w:type="spellEnd"/>
            </w:ins>
          </w:p>
        </w:tc>
        <w:tc>
          <w:tcPr>
            <w:tcW w:w="6808" w:type="dxa"/>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885" w:author="Huawei" w:date="2020-10-20T09:52:00Z"/>
                <w:lang w:eastAsia="zh-CN"/>
              </w:rPr>
            </w:pPr>
            <w:ins w:id="1886" w:author="Huawei" w:date="2020-10-20T09:52:00Z">
              <w:r w:rsidRPr="00FF3C53">
                <w:rPr>
                  <w:lang w:eastAsia="zh-CN"/>
                </w:rPr>
                <w:t>0</w:t>
              </w:r>
            </w:ins>
          </w:p>
        </w:tc>
      </w:tr>
      <w:tr w:rsidR="00814CBF" w:rsidRPr="00FF3C53" w:rsidTr="00011511">
        <w:trPr>
          <w:cantSplit/>
          <w:jc w:val="center"/>
          <w:ins w:id="1887" w:author="Huawei" w:date="2020-10-20T09:52:00Z"/>
        </w:trPr>
        <w:tc>
          <w:tcPr>
            <w:tcW w:w="10494" w:type="dxa"/>
            <w:gridSpan w:val="10"/>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1888" w:author="Huawei" w:date="2020-10-20T09:52:00Z"/>
              </w:rPr>
            </w:pPr>
            <w:ins w:id="1889" w:author="Huawei" w:date="2020-10-20T09:52:00Z">
              <w:r w:rsidRPr="00FF3C53">
                <w:t>Note 1:</w:t>
              </w:r>
              <w:r w:rsidRPr="00FF3C53">
                <w:tab/>
                <w:t>NOCNG shall be used such that both cells are fully allocated and a constant total transmitted power spectral density is achieved for all OFDM symbols.</w:t>
              </w:r>
            </w:ins>
          </w:p>
          <w:p w:rsidR="00814CBF" w:rsidRPr="00FF3C53" w:rsidRDefault="00814CBF" w:rsidP="00011511">
            <w:pPr>
              <w:pStyle w:val="TAN"/>
              <w:rPr>
                <w:ins w:id="1890" w:author="Huawei" w:date="2020-10-20T09:52:00Z"/>
                <w:lang w:eastAsia="zh-CN"/>
              </w:rPr>
            </w:pPr>
            <w:ins w:id="1891" w:author="Huawei" w:date="2020-10-20T09:52:00Z">
              <w:r w:rsidRPr="00FF3C53">
                <w:t>Note 2:</w:t>
              </w:r>
              <w:r w:rsidRPr="00FF3C53">
                <w:tab/>
              </w:r>
              <w:proofErr w:type="spellStart"/>
              <w:r w:rsidRPr="00FF3C53">
                <w:t>Es</w:t>
              </w:r>
              <w:proofErr w:type="spellEnd"/>
              <w:r w:rsidRPr="00FF3C53">
                <w:t>/</w:t>
              </w:r>
              <w:proofErr w:type="spellStart"/>
              <w:r w:rsidRPr="00FF3C53">
                <w:t>Iot</w:t>
              </w:r>
              <w:proofErr w:type="spellEnd"/>
              <w:r w:rsidRPr="00FF3C53">
                <w:t xml:space="preserve"> and NRSRP levels have been derived from other parameters for information purposes. They are not settable parameters themselves.</w:t>
              </w:r>
            </w:ins>
          </w:p>
        </w:tc>
      </w:tr>
    </w:tbl>
    <w:p w:rsidR="00814CBF" w:rsidRPr="00FF3C53" w:rsidRDefault="00814CBF" w:rsidP="00814CBF">
      <w:pPr>
        <w:rPr>
          <w:ins w:id="1892" w:author="Huawei" w:date="2020-10-20T09:52:00Z"/>
          <w:lang w:eastAsia="zh-CN"/>
        </w:rPr>
      </w:pPr>
    </w:p>
    <w:p w:rsidR="00814CBF" w:rsidRPr="00FF3C53" w:rsidRDefault="00814CBF" w:rsidP="00814CBF">
      <w:pPr>
        <w:pStyle w:val="TH"/>
        <w:rPr>
          <w:ins w:id="1893" w:author="Huawei" w:date="2020-10-20T09:52:00Z"/>
          <w:lang w:eastAsia="zh-CN"/>
        </w:rPr>
      </w:pPr>
      <w:ins w:id="1894" w:author="Huawei" w:date="2020-10-20T09:52:00Z">
        <w:r w:rsidRPr="00FF3C53">
          <w:lastRenderedPageBreak/>
          <w:t>Table A.4.2.</w:t>
        </w:r>
        <w:r>
          <w:t>x3</w:t>
        </w:r>
        <w:r w:rsidRPr="00FF3C53">
          <w:t xml:space="preserve">.1-3: </w:t>
        </w:r>
        <w:proofErr w:type="spellStart"/>
        <w:r w:rsidRPr="00FF3C53">
          <w:rPr>
            <w:sz w:val="18"/>
          </w:rPr>
          <w:t>eCell</w:t>
        </w:r>
        <w:proofErr w:type="spellEnd"/>
        <w:r w:rsidRPr="00FF3C53">
          <w:rPr>
            <w:sz w:val="18"/>
          </w:rPr>
          <w:t xml:space="preserve"> 1</w:t>
        </w:r>
        <w:r w:rsidRPr="00FF3C53">
          <w:t xml:space="preserve"> specific test parameters for </w:t>
        </w:r>
        <w:r w:rsidRPr="00FF3C53">
          <w:rPr>
            <w:lang w:eastAsia="zh-CN"/>
          </w:rPr>
          <w:t>HD-</w:t>
        </w:r>
        <w:r w:rsidRPr="00FF3C53">
          <w:t xml:space="preserve">FDD inter frequency cell reselection test case </w:t>
        </w:r>
        <w:r w:rsidRPr="00FF3C53">
          <w:rPr>
            <w:lang w:eastAsia="zh-CN"/>
          </w:rPr>
          <w:t>for Cat-NB1 UE</w:t>
        </w:r>
        <w:r w:rsidRPr="00FF3C53">
          <w:t xml:space="preserve"> in </w:t>
        </w:r>
        <w:r w:rsidRPr="00FF3C53">
          <w:rPr>
            <w:lang w:eastAsia="zh-CN"/>
          </w:rPr>
          <w:t>enhanced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018"/>
        <w:gridCol w:w="1023"/>
        <w:gridCol w:w="1023"/>
        <w:gridCol w:w="1113"/>
        <w:gridCol w:w="1044"/>
      </w:tblGrid>
      <w:tr w:rsidR="00814CBF" w:rsidRPr="00FF3C53" w:rsidTr="00011511">
        <w:trPr>
          <w:cantSplit/>
          <w:jc w:val="center"/>
          <w:ins w:id="1895" w:author="Huawei" w:date="2020-10-20T09:52:00Z"/>
        </w:trPr>
        <w:tc>
          <w:tcPr>
            <w:tcW w:w="1770"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896" w:author="Huawei" w:date="2020-10-20T09:52:00Z"/>
              </w:rPr>
            </w:pPr>
          </w:p>
        </w:tc>
        <w:tc>
          <w:tcPr>
            <w:tcW w:w="1048"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897" w:author="Huawei" w:date="2020-10-20T09:52:00Z"/>
              </w:rPr>
            </w:pPr>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898" w:author="Huawei" w:date="2020-10-20T09:52:00Z"/>
                <w:rFonts w:cs="v4.2.0"/>
              </w:rPr>
            </w:pPr>
            <w:proofErr w:type="spellStart"/>
            <w:ins w:id="1899" w:author="Huawei" w:date="2020-10-20T09:52:00Z">
              <w:r w:rsidRPr="00FF3C53">
                <w:rPr>
                  <w:rFonts w:cs="v4.2.0"/>
                </w:rPr>
                <w:t>eCell</w:t>
              </w:r>
              <w:proofErr w:type="spellEnd"/>
              <w:r w:rsidRPr="00FF3C53">
                <w:rPr>
                  <w:rFonts w:cs="v4.2.0"/>
                </w:rPr>
                <w:t xml:space="preserve"> 1</w:t>
              </w:r>
            </w:ins>
          </w:p>
        </w:tc>
      </w:tr>
      <w:tr w:rsidR="00814CBF" w:rsidRPr="00FF3C53" w:rsidTr="00011511">
        <w:trPr>
          <w:cantSplit/>
          <w:jc w:val="center"/>
          <w:ins w:id="1900" w:author="Huawei" w:date="2020-10-20T09:52:00Z"/>
        </w:trPr>
        <w:tc>
          <w:tcPr>
            <w:tcW w:w="1770"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901" w:author="Huawei" w:date="2020-10-20T09:52:00Z"/>
              </w:rPr>
            </w:pPr>
          </w:p>
        </w:tc>
        <w:tc>
          <w:tcPr>
            <w:tcW w:w="1048"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902" w:author="Huawei" w:date="2020-10-20T09:52:00Z"/>
              </w:rPr>
            </w:pPr>
          </w:p>
        </w:tc>
        <w:tc>
          <w:tcPr>
            <w:tcW w:w="5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1903" w:author="Huawei" w:date="2020-10-20T09:52:00Z"/>
                <w:rFonts w:cs="v4.2.0"/>
              </w:rPr>
            </w:pPr>
            <w:ins w:id="1904" w:author="Huawei" w:date="2020-10-20T09:52:00Z">
              <w:r w:rsidRPr="00FF3C53">
                <w:rPr>
                  <w:rFonts w:cs="v4.2.0"/>
                </w:rPr>
                <w:t>T0</w:t>
              </w:r>
            </w:ins>
          </w:p>
        </w:tc>
        <w:tc>
          <w:tcPr>
            <w:tcW w:w="531"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905" w:author="Huawei" w:date="2020-10-20T09:52:00Z"/>
              </w:rPr>
            </w:pPr>
            <w:ins w:id="1906" w:author="Huawei" w:date="2020-10-20T09:52:00Z">
              <w:r w:rsidRPr="00FF3C53">
                <w:rPr>
                  <w:rFonts w:cs="v4.2.0"/>
                </w:rPr>
                <w:t>T1</w:t>
              </w:r>
            </w:ins>
          </w:p>
        </w:tc>
        <w:tc>
          <w:tcPr>
            <w:tcW w:w="57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907" w:author="Huawei" w:date="2020-10-20T09:52:00Z"/>
              </w:rPr>
            </w:pPr>
            <w:ins w:id="1908" w:author="Huawei" w:date="2020-10-20T09:52:00Z">
              <w:r w:rsidRPr="00FF3C53">
                <w:rPr>
                  <w:rFonts w:cs="v4.2.0"/>
                </w:rPr>
                <w:t>T2</w:t>
              </w:r>
            </w:ins>
          </w:p>
        </w:tc>
        <w:tc>
          <w:tcPr>
            <w:tcW w:w="54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1909" w:author="Huawei" w:date="2020-10-20T09:52:00Z"/>
              </w:rPr>
            </w:pPr>
            <w:ins w:id="1910" w:author="Huawei" w:date="2020-10-20T09:52:00Z">
              <w:r w:rsidRPr="00FF3C53">
                <w:rPr>
                  <w:rFonts w:cs="v4.2.0"/>
                </w:rPr>
                <w:t>T3</w:t>
              </w:r>
            </w:ins>
          </w:p>
        </w:tc>
      </w:tr>
      <w:tr w:rsidR="00814CBF" w:rsidRPr="00FF3C53" w:rsidTr="00011511">
        <w:trPr>
          <w:cantSplit/>
          <w:jc w:val="center"/>
          <w:ins w:id="1911"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12" w:author="Huawei" w:date="2020-10-20T09:52:00Z"/>
                <w:b/>
              </w:rPr>
            </w:pPr>
            <w:proofErr w:type="spellStart"/>
            <w:ins w:id="1913" w:author="Huawei" w:date="2020-10-20T09:52:00Z">
              <w:r w:rsidRPr="00FF3C53">
                <w:t>BW</w:t>
              </w:r>
              <w:r w:rsidRPr="00FF3C53">
                <w:rPr>
                  <w:vertAlign w:val="subscript"/>
                </w:rPr>
                <w:t>channel</w:t>
              </w:r>
              <w:proofErr w:type="spellEnd"/>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14" w:author="Huawei" w:date="2020-10-20T09:52:00Z"/>
              </w:rPr>
            </w:pPr>
            <w:ins w:id="1915" w:author="Huawei" w:date="2020-10-20T09:52:00Z">
              <w:r w:rsidRPr="00FF3C53">
                <w:t>MHz</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916" w:author="Huawei" w:date="2020-10-20T09:52:00Z"/>
                <w:rFonts w:cs="v4.2.0"/>
              </w:rPr>
            </w:pPr>
            <w:ins w:id="1917" w:author="Huawei" w:date="2020-10-20T09:52:00Z">
              <w:r w:rsidRPr="00FF3C53">
                <w:rPr>
                  <w:rFonts w:cs="v4.2.0"/>
                </w:rPr>
                <w:t>5 or 10</w:t>
              </w:r>
            </w:ins>
          </w:p>
        </w:tc>
      </w:tr>
      <w:tr w:rsidR="00814CBF" w:rsidRPr="00FF3C53" w:rsidTr="00011511">
        <w:trPr>
          <w:cantSplit/>
          <w:jc w:val="center"/>
          <w:ins w:id="1918"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19" w:author="Huawei" w:date="2020-10-20T09:52:00Z"/>
              </w:rPr>
            </w:pPr>
            <w:ins w:id="1920" w:author="Huawei" w:date="2020-10-20T09:52:00Z">
              <w:r w:rsidRPr="00FF3C53">
                <w:t>OCNG Pattern</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21" w:author="Huawei" w:date="2020-10-20T09:52:00Z"/>
                <w:b/>
              </w:rPr>
            </w:pPr>
            <w:ins w:id="1922" w:author="Huawei" w:date="2020-10-20T09:52:00Z">
              <w:r w:rsidRPr="00FF3C53">
                <w:rPr>
                  <w:b/>
                </w:rPr>
                <w:t>-</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923" w:author="Huawei" w:date="2020-10-20T09:52:00Z"/>
                <w:rFonts w:cs="v4.2.0"/>
                <w:lang w:eastAsia="ja-JP"/>
              </w:rPr>
            </w:pPr>
            <w:proofErr w:type="spellStart"/>
            <w:ins w:id="1924" w:author="Huawei" w:date="2020-10-20T09:52:00Z">
              <w:r w:rsidRPr="00FF3C53">
                <w:rPr>
                  <w:lang w:eastAsia="ja-JP"/>
                </w:rPr>
                <w:t>BW</w:t>
              </w:r>
              <w:r w:rsidRPr="00FF3C53">
                <w:rPr>
                  <w:vertAlign w:val="subscript"/>
                  <w:lang w:eastAsia="ja-JP"/>
                </w:rPr>
                <w:t>channel</w:t>
              </w:r>
              <w:proofErr w:type="spellEnd"/>
              <w:r w:rsidRPr="00FF3C53">
                <w:rPr>
                  <w:rFonts w:cs="Arial"/>
                  <w:lang w:eastAsia="zh-CN"/>
                </w:rPr>
                <w:t xml:space="preserve"> 5MHz: </w:t>
              </w:r>
              <w:r w:rsidRPr="00FF3C53">
                <w:rPr>
                  <w:rFonts w:cs="v4.2.0"/>
                  <w:lang w:eastAsia="ja-JP"/>
                </w:rPr>
                <w:t>NOP.4 FDD</w:t>
              </w:r>
            </w:ins>
          </w:p>
          <w:p w:rsidR="00814CBF" w:rsidRPr="00FF3C53" w:rsidRDefault="00814CBF" w:rsidP="00011511">
            <w:pPr>
              <w:pStyle w:val="TAC"/>
              <w:rPr>
                <w:ins w:id="1925" w:author="Huawei" w:date="2020-10-20T09:52:00Z"/>
                <w:rFonts w:cs="v4.2.0"/>
                <w:b/>
              </w:rPr>
            </w:pPr>
            <w:proofErr w:type="spellStart"/>
            <w:ins w:id="1926" w:author="Huawei" w:date="2020-10-20T09:52:00Z">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NOP.1 FDD</w:t>
              </w:r>
            </w:ins>
          </w:p>
        </w:tc>
      </w:tr>
      <w:tr w:rsidR="00814CBF" w:rsidRPr="00FF3C53" w:rsidTr="00011511">
        <w:trPr>
          <w:cantSplit/>
          <w:jc w:val="center"/>
          <w:ins w:id="1927"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28" w:author="Huawei" w:date="2020-10-20T09:52:00Z"/>
              </w:rPr>
            </w:pPr>
            <w:ins w:id="1929" w:author="Huawei" w:date="2020-10-20T09:52:00Z">
              <w:r w:rsidRPr="00FF3C53">
                <w:rPr>
                  <w:bCs/>
                </w:rPr>
                <w:t>PBCH_RA</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30" w:author="Huawei" w:date="2020-10-20T09:52:00Z"/>
              </w:rPr>
            </w:pPr>
            <w:ins w:id="1931" w:author="Huawei" w:date="2020-10-20T09:52:00Z">
              <w:r w:rsidRPr="00FF3C53">
                <w:t>dB</w:t>
              </w:r>
            </w:ins>
          </w:p>
        </w:tc>
        <w:tc>
          <w:tcPr>
            <w:tcW w:w="2182" w:type="pct"/>
            <w:gridSpan w:val="4"/>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1932" w:author="Huawei" w:date="2020-10-20T09:52:00Z"/>
                <w:rFonts w:cs="v4.2.0"/>
                <w:lang w:eastAsia="zh-CN"/>
              </w:rPr>
            </w:pPr>
            <w:ins w:id="1933" w:author="Huawei" w:date="2020-10-20T09:52:00Z">
              <w:r w:rsidRPr="00FF3C53">
                <w:rPr>
                  <w:rFonts w:cs="v4.2.0"/>
                  <w:lang w:eastAsia="zh-CN"/>
                </w:rPr>
                <w:t>-3</w:t>
              </w:r>
            </w:ins>
          </w:p>
        </w:tc>
      </w:tr>
      <w:tr w:rsidR="00814CBF" w:rsidRPr="00FF3C53" w:rsidTr="00011511">
        <w:trPr>
          <w:cantSplit/>
          <w:jc w:val="center"/>
          <w:ins w:id="1934"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35" w:author="Huawei" w:date="2020-10-20T09:52:00Z"/>
              </w:rPr>
            </w:pPr>
            <w:ins w:id="1936" w:author="Huawei" w:date="2020-10-20T09:52:00Z">
              <w:r w:rsidRPr="00FF3C53">
                <w:rPr>
                  <w:bCs/>
                </w:rPr>
                <w:t>PBCH_RB</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37" w:author="Huawei" w:date="2020-10-20T09:52:00Z"/>
              </w:rPr>
            </w:pPr>
            <w:ins w:id="1938" w:author="Huawei" w:date="2020-10-20T09:52:00Z">
              <w:r w:rsidRPr="00FF3C53">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39" w:author="Huawei" w:date="2020-10-20T09:52:00Z"/>
                <w:rFonts w:cs="v4.2.0"/>
                <w:lang w:eastAsia="zh-CN"/>
              </w:rPr>
            </w:pPr>
          </w:p>
        </w:tc>
      </w:tr>
      <w:tr w:rsidR="00814CBF" w:rsidRPr="00FF3C53" w:rsidTr="00011511">
        <w:trPr>
          <w:cantSplit/>
          <w:jc w:val="center"/>
          <w:ins w:id="1940"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41" w:author="Huawei" w:date="2020-10-20T09:52:00Z"/>
              </w:rPr>
            </w:pPr>
            <w:ins w:id="1942" w:author="Huawei" w:date="2020-10-20T09:52:00Z">
              <w:r w:rsidRPr="00FF3C53">
                <w:t>PSS_RA</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43" w:author="Huawei" w:date="2020-10-20T09:52:00Z"/>
              </w:rPr>
            </w:pPr>
            <w:ins w:id="1944" w:author="Huawei" w:date="2020-10-20T09:52:00Z">
              <w:r w:rsidRPr="00FF3C53">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45" w:author="Huawei" w:date="2020-10-20T09:52:00Z"/>
                <w:rFonts w:cs="v4.2.0"/>
                <w:lang w:eastAsia="zh-CN"/>
              </w:rPr>
            </w:pPr>
          </w:p>
        </w:tc>
      </w:tr>
      <w:tr w:rsidR="00814CBF" w:rsidRPr="00FF3C53" w:rsidTr="00011511">
        <w:trPr>
          <w:cantSplit/>
          <w:jc w:val="center"/>
          <w:ins w:id="1946"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47" w:author="Huawei" w:date="2020-10-20T09:52:00Z"/>
                <w:lang w:eastAsia="zh-CN"/>
              </w:rPr>
            </w:pPr>
            <w:ins w:id="1948" w:author="Huawei" w:date="2020-10-20T09:52:00Z">
              <w:r w:rsidRPr="00FF3C53">
                <w:t>SSS_RA</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49" w:author="Huawei" w:date="2020-10-20T09:52:00Z"/>
                <w:lang w:eastAsia="zh-CN"/>
              </w:rPr>
            </w:pPr>
            <w:ins w:id="1950" w:author="Huawei" w:date="2020-10-20T09:52:00Z">
              <w:r w:rsidRPr="00FF3C53">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51" w:author="Huawei" w:date="2020-10-20T09:52:00Z"/>
                <w:rFonts w:cs="v4.2.0"/>
                <w:lang w:eastAsia="zh-CN"/>
              </w:rPr>
            </w:pPr>
          </w:p>
        </w:tc>
      </w:tr>
      <w:tr w:rsidR="00814CBF" w:rsidRPr="00FF3C53" w:rsidTr="00011511">
        <w:trPr>
          <w:cantSplit/>
          <w:jc w:val="center"/>
          <w:ins w:id="1952"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53" w:author="Huawei" w:date="2020-10-20T09:52:00Z"/>
              </w:rPr>
            </w:pPr>
            <w:ins w:id="1954" w:author="Huawei" w:date="2020-10-20T09:52:00Z">
              <w:r w:rsidRPr="00FF3C53">
                <w:t>PDCCH_RA</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55" w:author="Huawei" w:date="2020-10-20T09:52:00Z"/>
              </w:rPr>
            </w:pPr>
            <w:ins w:id="1956" w:author="Huawei" w:date="2020-10-20T09:52:00Z">
              <w:r w:rsidRPr="00FF3C53">
                <w:rPr>
                  <w:rFonts w:cs="v4.2.0"/>
                </w:rPr>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57" w:author="Huawei" w:date="2020-10-20T09:52:00Z"/>
                <w:rFonts w:cs="v4.2.0"/>
                <w:lang w:eastAsia="zh-CN"/>
              </w:rPr>
            </w:pPr>
          </w:p>
        </w:tc>
      </w:tr>
      <w:tr w:rsidR="00814CBF" w:rsidRPr="00FF3C53" w:rsidTr="00011511">
        <w:trPr>
          <w:cantSplit/>
          <w:jc w:val="center"/>
          <w:ins w:id="1958"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59" w:author="Huawei" w:date="2020-10-20T09:52:00Z"/>
              </w:rPr>
            </w:pPr>
            <w:ins w:id="1960" w:author="Huawei" w:date="2020-10-20T09:52:00Z">
              <w:r w:rsidRPr="00FF3C53">
                <w:t>PDCCH_</w:t>
              </w:r>
              <w:r w:rsidRPr="00FF3C53">
                <w:rPr>
                  <w:lang w:eastAsia="zh-CN"/>
                </w:rPr>
                <w:t>R</w:t>
              </w:r>
              <w:r w:rsidRPr="00FF3C53">
                <w:t>B</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61" w:author="Huawei" w:date="2020-10-20T09:52:00Z"/>
              </w:rPr>
            </w:pPr>
            <w:ins w:id="1962" w:author="Huawei" w:date="2020-10-20T09:52:00Z">
              <w:r w:rsidRPr="00FF3C53">
                <w:rPr>
                  <w:rFonts w:cs="v4.2.0"/>
                </w:rPr>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63" w:author="Huawei" w:date="2020-10-20T09:52:00Z"/>
                <w:rFonts w:cs="v4.2.0"/>
                <w:lang w:eastAsia="zh-CN"/>
              </w:rPr>
            </w:pPr>
          </w:p>
        </w:tc>
      </w:tr>
      <w:tr w:rsidR="00814CBF" w:rsidRPr="00FF3C53" w:rsidTr="00011511">
        <w:trPr>
          <w:cantSplit/>
          <w:jc w:val="center"/>
          <w:ins w:id="1964"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65" w:author="Huawei" w:date="2020-10-20T09:52:00Z"/>
              </w:rPr>
            </w:pPr>
            <w:ins w:id="1966" w:author="Huawei" w:date="2020-10-20T09:52:00Z">
              <w:r w:rsidRPr="00FF3C53">
                <w:t>PDSCH_RA</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67" w:author="Huawei" w:date="2020-10-20T09:52:00Z"/>
              </w:rPr>
            </w:pPr>
            <w:ins w:id="1968" w:author="Huawei" w:date="2020-10-20T09:52:00Z">
              <w:r w:rsidRPr="00FF3C53">
                <w:rPr>
                  <w:rFonts w:cs="v4.2.0"/>
                </w:rPr>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69" w:author="Huawei" w:date="2020-10-20T09:52:00Z"/>
                <w:rFonts w:cs="v4.2.0"/>
                <w:lang w:eastAsia="zh-CN"/>
              </w:rPr>
            </w:pPr>
          </w:p>
        </w:tc>
      </w:tr>
      <w:tr w:rsidR="00814CBF" w:rsidRPr="00FF3C53" w:rsidTr="00011511">
        <w:trPr>
          <w:cantSplit/>
          <w:jc w:val="center"/>
          <w:ins w:id="1970"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71" w:author="Huawei" w:date="2020-10-20T09:52:00Z"/>
              </w:rPr>
            </w:pPr>
            <w:ins w:id="1972" w:author="Huawei" w:date="2020-10-20T09:52:00Z">
              <w:r w:rsidRPr="00FF3C53">
                <w:t>PDSCH_RB</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73" w:author="Huawei" w:date="2020-10-20T09:52:00Z"/>
              </w:rPr>
            </w:pPr>
            <w:ins w:id="1974" w:author="Huawei" w:date="2020-10-20T09:52:00Z">
              <w:r w:rsidRPr="00FF3C53">
                <w:rPr>
                  <w:rFonts w:cs="v4.2.0"/>
                </w:rPr>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75" w:author="Huawei" w:date="2020-10-20T09:52:00Z"/>
                <w:rFonts w:cs="v4.2.0"/>
                <w:lang w:eastAsia="zh-CN"/>
              </w:rPr>
            </w:pPr>
          </w:p>
        </w:tc>
      </w:tr>
      <w:tr w:rsidR="00814CBF" w:rsidRPr="00FF3C53" w:rsidTr="00011511">
        <w:trPr>
          <w:cantSplit/>
          <w:jc w:val="center"/>
          <w:ins w:id="1976" w:author="Huawei" w:date="2020-10-20T09:52:00Z"/>
        </w:trPr>
        <w:tc>
          <w:tcPr>
            <w:tcW w:w="1770" w:type="pc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977" w:author="Huawei" w:date="2020-10-20T09:52:00Z"/>
              </w:rPr>
            </w:pPr>
            <w:proofErr w:type="spellStart"/>
            <w:ins w:id="1978" w:author="Huawei" w:date="2020-10-20T09:52:00Z">
              <w:r w:rsidRPr="00FF3C53">
                <w:t>OCNG_RA</w:t>
              </w:r>
              <w:r w:rsidRPr="00FF3C53">
                <w:rPr>
                  <w:vertAlign w:val="superscript"/>
                </w:rPr>
                <w:t>Note</w:t>
              </w:r>
              <w:proofErr w:type="spellEnd"/>
              <w:r w:rsidRPr="00FF3C53">
                <w:rPr>
                  <w:vertAlign w:val="superscript"/>
                </w:rPr>
                <w:t xml:space="preserve"> 1</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79" w:author="Huawei" w:date="2020-10-20T09:52:00Z"/>
              </w:rPr>
            </w:pPr>
            <w:ins w:id="1980" w:author="Huawei" w:date="2020-10-20T09:52:00Z">
              <w:r w:rsidRPr="00FF3C53">
                <w:rPr>
                  <w:rFonts w:cs="v4.2.0"/>
                </w:rPr>
                <w:t>dB</w:t>
              </w:r>
            </w:ins>
          </w:p>
        </w:tc>
        <w:tc>
          <w:tcPr>
            <w:tcW w:w="2182" w:type="pct"/>
            <w:gridSpan w:val="4"/>
            <w:vMerge/>
            <w:tcBorders>
              <w:left w:val="single" w:sz="4" w:space="0" w:color="auto"/>
              <w:right w:val="single" w:sz="4" w:space="0" w:color="auto"/>
            </w:tcBorders>
          </w:tcPr>
          <w:p w:rsidR="00814CBF" w:rsidRPr="00FF3C53" w:rsidRDefault="00814CBF" w:rsidP="00011511">
            <w:pPr>
              <w:pStyle w:val="TAC"/>
              <w:rPr>
                <w:ins w:id="1981" w:author="Huawei" w:date="2020-10-20T09:52:00Z"/>
                <w:rFonts w:cs="v4.2.0"/>
                <w:lang w:eastAsia="zh-CN"/>
              </w:rPr>
            </w:pPr>
          </w:p>
        </w:tc>
      </w:tr>
      <w:tr w:rsidR="00814CBF" w:rsidRPr="00FF3C53" w:rsidTr="00011511">
        <w:trPr>
          <w:cantSplit/>
          <w:jc w:val="center"/>
          <w:ins w:id="1982" w:author="Huawei" w:date="2020-10-20T09:52:00Z"/>
        </w:trPr>
        <w:tc>
          <w:tcPr>
            <w:tcW w:w="1770" w:type="pc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1983" w:author="Huawei" w:date="2020-10-20T09:52:00Z"/>
              </w:rPr>
            </w:pPr>
            <w:proofErr w:type="spellStart"/>
            <w:ins w:id="1984" w:author="Huawei" w:date="2020-10-20T09:52:00Z">
              <w:r w:rsidRPr="00FF3C53">
                <w:t>OCNG_RB</w:t>
              </w:r>
              <w:r w:rsidRPr="00FF3C53">
                <w:rPr>
                  <w:vertAlign w:val="superscript"/>
                </w:rPr>
                <w:t>Note</w:t>
              </w:r>
              <w:proofErr w:type="spellEnd"/>
              <w:r w:rsidRPr="00FF3C53">
                <w:rPr>
                  <w:vertAlign w:val="superscript"/>
                </w:rPr>
                <w:t xml:space="preserve"> 1 </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85" w:author="Huawei" w:date="2020-10-20T09:52:00Z"/>
              </w:rPr>
            </w:pPr>
            <w:ins w:id="1986" w:author="Huawei" w:date="2020-10-20T09:52:00Z">
              <w:r w:rsidRPr="00FF3C53">
                <w:rPr>
                  <w:rFonts w:cs="v4.2.0"/>
                </w:rPr>
                <w:t>dB</w:t>
              </w:r>
            </w:ins>
          </w:p>
        </w:tc>
        <w:tc>
          <w:tcPr>
            <w:tcW w:w="2182" w:type="pct"/>
            <w:gridSpan w:val="4"/>
            <w:vMerge/>
            <w:tcBorders>
              <w:left w:val="single" w:sz="4" w:space="0" w:color="auto"/>
              <w:bottom w:val="single" w:sz="4" w:space="0" w:color="auto"/>
              <w:right w:val="single" w:sz="4" w:space="0" w:color="auto"/>
            </w:tcBorders>
          </w:tcPr>
          <w:p w:rsidR="00814CBF" w:rsidRPr="00FF3C53" w:rsidRDefault="00814CBF" w:rsidP="00011511">
            <w:pPr>
              <w:pStyle w:val="TAC"/>
              <w:rPr>
                <w:ins w:id="1987" w:author="Huawei" w:date="2020-10-20T09:52:00Z"/>
                <w:rFonts w:cs="v4.2.0"/>
                <w:lang w:eastAsia="zh-CN"/>
              </w:rPr>
            </w:pPr>
          </w:p>
        </w:tc>
      </w:tr>
      <w:tr w:rsidR="00814CBF" w:rsidRPr="00FF3C53" w:rsidTr="00011511">
        <w:trPr>
          <w:cantSplit/>
          <w:jc w:val="center"/>
          <w:ins w:id="1988"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89" w:author="Huawei" w:date="2020-10-20T09:52:00Z"/>
              </w:rPr>
            </w:pPr>
            <w:proofErr w:type="spellStart"/>
            <w:ins w:id="1990" w:author="Huawei" w:date="2020-10-20T09:52:00Z">
              <w:r w:rsidRPr="00FF3C53">
                <w:t>Qrxlevmin</w:t>
              </w:r>
              <w:proofErr w:type="spellEnd"/>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91" w:author="Huawei" w:date="2020-10-20T09:52:00Z"/>
              </w:rPr>
            </w:pPr>
            <w:proofErr w:type="spellStart"/>
            <w:ins w:id="1992" w:author="Huawei" w:date="2020-10-20T09:52:00Z">
              <w:r w:rsidRPr="00FF3C53">
                <w:rPr>
                  <w:rFonts w:cs="v4.2.0"/>
                </w:rPr>
                <w:t>dBm</w:t>
              </w:r>
              <w:proofErr w:type="spellEnd"/>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1993" w:author="Huawei" w:date="2020-10-20T09:52:00Z"/>
              </w:rPr>
            </w:pPr>
            <w:ins w:id="1994" w:author="Huawei" w:date="2020-10-20T09:52:00Z">
              <w:r w:rsidRPr="00FF3C53">
                <w:rPr>
                  <w:rFonts w:cs="v4.2.0"/>
                </w:rPr>
                <w:t>-140</w:t>
              </w:r>
            </w:ins>
          </w:p>
        </w:tc>
      </w:tr>
      <w:tr w:rsidR="00814CBF" w:rsidRPr="00FF3C53" w:rsidTr="00011511">
        <w:trPr>
          <w:cantSplit/>
          <w:jc w:val="center"/>
          <w:ins w:id="1995"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1996" w:author="Huawei" w:date="2020-10-20T09:52:00Z"/>
              </w:rPr>
            </w:pPr>
            <w:proofErr w:type="spellStart"/>
            <w:ins w:id="1997" w:author="Huawei" w:date="2020-10-20T09:52:00Z">
              <w:r w:rsidRPr="00FF3C53">
                <w:t>Pcompensation</w:t>
              </w:r>
              <w:proofErr w:type="spellEnd"/>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1998" w:author="Huawei" w:date="2020-10-20T09:52:00Z"/>
              </w:rPr>
            </w:pPr>
            <w:ins w:id="1999" w:author="Huawei" w:date="2020-10-20T09:52:00Z">
              <w:r w:rsidRPr="00FF3C53">
                <w:rPr>
                  <w:rFonts w:cs="v4.2.0"/>
                </w:rPr>
                <w:t>dB</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00" w:author="Huawei" w:date="2020-10-20T09:52:00Z"/>
              </w:rPr>
            </w:pPr>
            <w:ins w:id="2001" w:author="Huawei" w:date="2020-10-20T09:52:00Z">
              <w:r w:rsidRPr="00FF3C53">
                <w:rPr>
                  <w:rFonts w:cs="v4.2.0"/>
                </w:rPr>
                <w:t>0</w:t>
              </w:r>
            </w:ins>
          </w:p>
        </w:tc>
      </w:tr>
      <w:tr w:rsidR="00814CBF" w:rsidRPr="00FF3C53" w:rsidTr="00011511">
        <w:trPr>
          <w:cantSplit/>
          <w:jc w:val="center"/>
          <w:ins w:id="2002"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03" w:author="Huawei" w:date="2020-10-20T09:52:00Z"/>
              </w:rPr>
            </w:pPr>
            <w:proofErr w:type="spellStart"/>
            <w:ins w:id="2004" w:author="Huawei" w:date="2020-10-20T09:52:00Z">
              <w:r w:rsidRPr="00FF3C53">
                <w:t>Qhyst</w:t>
              </w:r>
              <w:r w:rsidRPr="00FF3C53">
                <w:rPr>
                  <w:vertAlign w:val="subscript"/>
                </w:rPr>
                <w:t>s</w:t>
              </w:r>
              <w:proofErr w:type="spellEnd"/>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05" w:author="Huawei" w:date="2020-10-20T09:52:00Z"/>
              </w:rPr>
            </w:pPr>
            <w:ins w:id="2006" w:author="Huawei" w:date="2020-10-20T09:52:00Z">
              <w:r w:rsidRPr="00FF3C53">
                <w:rPr>
                  <w:rFonts w:cs="v4.2.0"/>
                </w:rPr>
                <w:t>dB</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07" w:author="Huawei" w:date="2020-10-20T09:52:00Z"/>
              </w:rPr>
            </w:pPr>
            <w:ins w:id="2008" w:author="Huawei" w:date="2020-10-20T09:52:00Z">
              <w:r w:rsidRPr="00FF3C53">
                <w:rPr>
                  <w:rFonts w:cs="v4.2.0"/>
                </w:rPr>
                <w:t>0</w:t>
              </w:r>
            </w:ins>
          </w:p>
        </w:tc>
      </w:tr>
      <w:tr w:rsidR="00814CBF" w:rsidRPr="00FF3C53" w:rsidTr="00011511">
        <w:trPr>
          <w:cantSplit/>
          <w:jc w:val="center"/>
          <w:ins w:id="2009"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10" w:author="Huawei" w:date="2020-10-20T09:52:00Z"/>
              </w:rPr>
            </w:pPr>
            <w:proofErr w:type="spellStart"/>
            <w:ins w:id="2011" w:author="Huawei" w:date="2020-10-20T09:52:00Z">
              <w:r w:rsidRPr="00FF3C53">
                <w:t>Qoffset</w:t>
              </w:r>
              <w:r w:rsidRPr="00FF3C53">
                <w:rPr>
                  <w:vertAlign w:val="subscript"/>
                </w:rPr>
                <w:t>s</w:t>
              </w:r>
              <w:proofErr w:type="spellEnd"/>
              <w:r w:rsidRPr="00FF3C53">
                <w:rPr>
                  <w:vertAlign w:val="subscript"/>
                </w:rPr>
                <w:t>, n</w:t>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12" w:author="Huawei" w:date="2020-10-20T09:52:00Z"/>
              </w:rPr>
            </w:pPr>
            <w:ins w:id="2013" w:author="Huawei" w:date="2020-10-20T09:52:00Z">
              <w:r w:rsidRPr="00FF3C53">
                <w:rPr>
                  <w:rFonts w:cs="v4.2.0"/>
                </w:rPr>
                <w:t>dB</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14" w:author="Huawei" w:date="2020-10-20T09:52:00Z"/>
              </w:rPr>
            </w:pPr>
            <w:ins w:id="2015" w:author="Huawei" w:date="2020-10-20T09:52:00Z">
              <w:r w:rsidRPr="00FF3C53">
                <w:rPr>
                  <w:rFonts w:cs="v4.2.0"/>
                </w:rPr>
                <w:t>0</w:t>
              </w:r>
            </w:ins>
          </w:p>
        </w:tc>
      </w:tr>
      <w:tr w:rsidR="00814CBF" w:rsidRPr="00FF3C53" w:rsidTr="00011511">
        <w:trPr>
          <w:cantSplit/>
          <w:jc w:val="center"/>
          <w:ins w:id="2016"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17" w:author="Huawei" w:date="2020-10-20T09:52:00Z"/>
              </w:rPr>
            </w:pPr>
            <w:ins w:id="2018" w:author="Huawei" w:date="2020-10-20T09:52:00Z">
              <w:r w:rsidRPr="00FF3C53">
                <w:rPr>
                  <w:noProof/>
                  <w:position w:val="-12"/>
                  <w:lang w:val="en-US" w:eastAsia="zh-CN"/>
                </w:rPr>
                <w:drawing>
                  <wp:inline distT="0" distB="0" distL="0" distR="0" wp14:anchorId="23336629" wp14:editId="05E2F97B">
                    <wp:extent cx="259080" cy="227330"/>
                    <wp:effectExtent l="0" t="0" r="762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19" w:author="Huawei" w:date="2020-10-20T09:52:00Z"/>
                <w:rFonts w:cs="v4.2.0"/>
              </w:rPr>
            </w:pPr>
            <w:proofErr w:type="spellStart"/>
            <w:ins w:id="2020" w:author="Huawei" w:date="2020-10-20T09:52:00Z">
              <w:r w:rsidRPr="00FF3C53">
                <w:rPr>
                  <w:rFonts w:cs="v4.2.0"/>
                </w:rPr>
                <w:t>dBm</w:t>
              </w:r>
              <w:proofErr w:type="spellEnd"/>
              <w:r w:rsidRPr="00FF3C53">
                <w:rPr>
                  <w:rFonts w:cs="v4.2.0"/>
                </w:rPr>
                <w:t>/15 kHz</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21" w:author="Huawei" w:date="2020-10-20T09:52:00Z"/>
                <w:rFonts w:cs="v4.2.0"/>
              </w:rPr>
            </w:pPr>
            <w:ins w:id="2022" w:author="Huawei" w:date="2020-10-20T09:52:00Z">
              <w:r w:rsidRPr="00FF3C53">
                <w:rPr>
                  <w:rFonts w:cs="v4.2.0"/>
                </w:rPr>
                <w:t>-98</w:t>
              </w:r>
            </w:ins>
          </w:p>
        </w:tc>
      </w:tr>
      <w:tr w:rsidR="00814CBF" w:rsidRPr="00FF3C53" w:rsidTr="00011511">
        <w:trPr>
          <w:cantSplit/>
          <w:jc w:val="center"/>
          <w:ins w:id="2023"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24" w:author="Huawei" w:date="2020-10-20T09:52:00Z"/>
              </w:rPr>
            </w:pPr>
            <w:ins w:id="2025" w:author="Huawei" w:date="2020-10-20T09:52:00Z">
              <w:r w:rsidRPr="00FF3C53">
                <w:rPr>
                  <w:noProof/>
                  <w:position w:val="-12"/>
                  <w:lang w:val="en-US" w:eastAsia="zh-CN"/>
                </w:rPr>
                <w:drawing>
                  <wp:inline distT="0" distB="0" distL="0" distR="0" wp14:anchorId="6F899B34" wp14:editId="0D140A96">
                    <wp:extent cx="507365" cy="238125"/>
                    <wp:effectExtent l="0" t="0" r="698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26" w:author="Huawei" w:date="2020-10-20T09:52:00Z"/>
              </w:rPr>
            </w:pPr>
            <w:ins w:id="2027" w:author="Huawei" w:date="2020-10-20T09:52:00Z">
              <w:r w:rsidRPr="00FF3C53">
                <w:rPr>
                  <w:rFonts w:cs="v4.2.0"/>
                </w:rPr>
                <w:t>dB</w:t>
              </w:r>
            </w:ins>
          </w:p>
        </w:tc>
        <w:tc>
          <w:tcPr>
            <w:tcW w:w="5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28" w:author="Huawei" w:date="2020-10-20T09:52:00Z"/>
                <w:rFonts w:cs="v4.2.0"/>
              </w:rPr>
            </w:pPr>
            <w:ins w:id="2029" w:author="Huawei" w:date="2020-10-20T09:52:00Z">
              <w:r w:rsidRPr="00FF3C53">
                <w:rPr>
                  <w:rFonts w:cs="v4.2.0"/>
                </w:rPr>
                <w:t>3</w:t>
              </w:r>
            </w:ins>
          </w:p>
        </w:tc>
        <w:tc>
          <w:tcPr>
            <w:tcW w:w="531"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30" w:author="Huawei" w:date="2020-10-20T09:52:00Z"/>
              </w:rPr>
            </w:pPr>
            <w:ins w:id="2031" w:author="Huawei" w:date="2020-10-20T09:52:00Z">
              <w:r w:rsidRPr="00FF3C53">
                <w:rPr>
                  <w:rFonts w:cs="v4.2.0"/>
                </w:rPr>
                <w:t>3</w:t>
              </w:r>
            </w:ins>
          </w:p>
        </w:tc>
        <w:tc>
          <w:tcPr>
            <w:tcW w:w="57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32" w:author="Huawei" w:date="2020-10-20T09:52:00Z"/>
              </w:rPr>
            </w:pPr>
            <w:ins w:id="2033" w:author="Huawei" w:date="2020-10-20T09:52:00Z">
              <w:r w:rsidRPr="00FF3C53">
                <w:rPr>
                  <w:rFonts w:cs="v4.2.0"/>
                </w:rPr>
                <w:t>3</w:t>
              </w:r>
            </w:ins>
          </w:p>
        </w:tc>
        <w:tc>
          <w:tcPr>
            <w:tcW w:w="54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34" w:author="Huawei" w:date="2020-10-20T09:52:00Z"/>
              </w:rPr>
            </w:pPr>
            <w:ins w:id="2035" w:author="Huawei" w:date="2020-10-20T09:52:00Z">
              <w:r w:rsidRPr="00FF3C53">
                <w:rPr>
                  <w:rFonts w:cs="v4.2.0"/>
                </w:rPr>
                <w:t>3</w:t>
              </w:r>
            </w:ins>
          </w:p>
        </w:tc>
      </w:tr>
      <w:tr w:rsidR="00814CBF" w:rsidRPr="00FF3C53" w:rsidTr="00011511">
        <w:trPr>
          <w:cantSplit/>
          <w:jc w:val="center"/>
          <w:ins w:id="2036"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37" w:author="Huawei" w:date="2020-10-20T09:52:00Z"/>
              </w:rPr>
            </w:pPr>
            <w:proofErr w:type="spellStart"/>
            <w:ins w:id="2038" w:author="Huawei" w:date="2020-10-20T09:52:00Z">
              <w:r w:rsidRPr="00FF3C53">
                <w:t>Treselection</w:t>
              </w:r>
              <w:proofErr w:type="spellEnd"/>
            </w:ins>
          </w:p>
        </w:tc>
        <w:tc>
          <w:tcPr>
            <w:tcW w:w="104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039" w:author="Huawei" w:date="2020-10-20T09:52:00Z"/>
              </w:rPr>
            </w:pPr>
            <w:ins w:id="2040" w:author="Huawei" w:date="2020-10-20T09:52:00Z">
              <w:r w:rsidRPr="00FF3C53">
                <w:rPr>
                  <w:rFonts w:cs="v4.2.0"/>
                </w:rPr>
                <w:t>s</w:t>
              </w:r>
            </w:ins>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41" w:author="Huawei" w:date="2020-10-20T09:52:00Z"/>
              </w:rPr>
            </w:pPr>
            <w:ins w:id="2042" w:author="Huawei" w:date="2020-10-20T09:52:00Z">
              <w:r w:rsidRPr="00FF3C53">
                <w:rPr>
                  <w:rFonts w:cs="v4.2.0"/>
                </w:rPr>
                <w:t>0</w:t>
              </w:r>
            </w:ins>
          </w:p>
        </w:tc>
      </w:tr>
      <w:tr w:rsidR="00814CBF" w:rsidRPr="00FF3C53" w:rsidTr="00011511">
        <w:trPr>
          <w:cantSplit/>
          <w:jc w:val="center"/>
          <w:ins w:id="2043"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44" w:author="Huawei" w:date="2020-10-20T09:52:00Z"/>
              </w:rPr>
            </w:pPr>
            <w:ins w:id="2045" w:author="Huawei" w:date="2020-10-20T09:52:00Z">
              <w:r w:rsidRPr="00FF3C53">
                <w:rPr>
                  <w:rFonts w:cs="v4.2.0"/>
                </w:rPr>
                <w:t xml:space="preserve">Propagation Condition </w:t>
              </w:r>
            </w:ins>
          </w:p>
        </w:tc>
        <w:tc>
          <w:tcPr>
            <w:tcW w:w="1048"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46" w:author="Huawei" w:date="2020-10-20T09:52:00Z"/>
              </w:rPr>
            </w:pPr>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47" w:author="Huawei" w:date="2020-10-20T09:52:00Z"/>
              </w:rPr>
            </w:pPr>
            <w:ins w:id="2048" w:author="Huawei" w:date="2020-10-20T09:52:00Z">
              <w:r w:rsidRPr="00FF3C53">
                <w:rPr>
                  <w:rFonts w:cs="v4.2.0"/>
                </w:rPr>
                <w:t>AWGN</w:t>
              </w:r>
            </w:ins>
          </w:p>
        </w:tc>
      </w:tr>
      <w:tr w:rsidR="00814CBF" w:rsidRPr="00FF3C53" w:rsidTr="00011511">
        <w:trPr>
          <w:cantSplit/>
          <w:jc w:val="center"/>
          <w:ins w:id="2049" w:author="Huawei" w:date="2020-10-20T09:52:00Z"/>
        </w:trPr>
        <w:tc>
          <w:tcPr>
            <w:tcW w:w="177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050" w:author="Huawei" w:date="2020-10-20T09:52:00Z"/>
                <w:rFonts w:cs="v4.2.0"/>
              </w:rPr>
            </w:pPr>
            <w:ins w:id="2051" w:author="Huawei" w:date="2020-10-20T09:52:00Z">
              <w:r w:rsidRPr="00FF3C53">
                <w:rPr>
                  <w:rFonts w:cs="v4.2.0"/>
                  <w:lang w:eastAsia="zh-CN"/>
                </w:rPr>
                <w:t>Antenna Configuration</w:t>
              </w:r>
            </w:ins>
          </w:p>
        </w:tc>
        <w:tc>
          <w:tcPr>
            <w:tcW w:w="1048"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52" w:author="Huawei" w:date="2020-10-20T09:52:00Z"/>
              </w:rPr>
            </w:pPr>
          </w:p>
        </w:tc>
        <w:tc>
          <w:tcPr>
            <w:tcW w:w="2182" w:type="pct"/>
            <w:gridSpan w:val="4"/>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053" w:author="Huawei" w:date="2020-10-20T09:52:00Z"/>
                <w:rFonts w:cs="v4.2.0"/>
              </w:rPr>
            </w:pPr>
            <w:ins w:id="2054" w:author="Huawei" w:date="2020-10-20T09:52:00Z">
              <w:r w:rsidRPr="00FF3C53">
                <w:rPr>
                  <w:rFonts w:cs="Arial"/>
                </w:rPr>
                <w:t>2x1</w:t>
              </w:r>
            </w:ins>
          </w:p>
        </w:tc>
      </w:tr>
      <w:tr w:rsidR="00814CBF" w:rsidRPr="00FF3C53" w:rsidTr="00011511">
        <w:trPr>
          <w:cantSplit/>
          <w:jc w:val="center"/>
          <w:ins w:id="2055" w:author="Huawei" w:date="2020-10-20T09:52:00Z"/>
        </w:trPr>
        <w:tc>
          <w:tcPr>
            <w:tcW w:w="5000" w:type="pct"/>
            <w:gridSpan w:val="6"/>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2056" w:author="Huawei" w:date="2020-10-20T09:52:00Z"/>
              </w:rPr>
            </w:pPr>
            <w:ins w:id="2057" w:author="Huawei" w:date="2020-10-20T09:52:00Z">
              <w:r w:rsidRPr="00FF3C53">
                <w:t>Note 1:</w:t>
              </w:r>
              <w:r w:rsidRPr="00FF3C53">
                <w:tab/>
                <w:t xml:space="preserve">OCNG shall be used such that the </w:t>
              </w:r>
              <w:proofErr w:type="spellStart"/>
              <w:r w:rsidRPr="00FF3C53">
                <w:t>eCell</w:t>
              </w:r>
              <w:proofErr w:type="spellEnd"/>
              <w:r w:rsidRPr="00FF3C53">
                <w:t xml:space="preserve"> is fully allocated and a constant total transmitted power spectral density is achieved for all OFDM symbols.</w:t>
              </w:r>
            </w:ins>
          </w:p>
          <w:p w:rsidR="00814CBF" w:rsidRPr="00FF3C53" w:rsidRDefault="00814CBF" w:rsidP="00011511">
            <w:pPr>
              <w:pStyle w:val="TAN"/>
              <w:rPr>
                <w:ins w:id="2058" w:author="Huawei" w:date="2020-10-20T09:52:00Z"/>
                <w:lang w:eastAsia="zh-CN"/>
              </w:rPr>
            </w:pPr>
            <w:ins w:id="2059" w:author="Huawei" w:date="2020-10-20T09:52:00Z">
              <w:r w:rsidRPr="00FF3C53">
                <w:t>Note 2:</w:t>
              </w:r>
              <w:r w:rsidRPr="00FF3C53">
                <w:tab/>
                <w:t xml:space="preserve">Interference from other cells and noise sources not specified in the test is assumed to be constant over subcarriers and time and shall be modelled as AWGN of appropriate power </w:t>
              </w:r>
              <w:r w:rsidRPr="00FF3C53">
                <w:rPr>
                  <w:noProof/>
                  <w:lang w:val="en-US" w:eastAsia="zh-CN"/>
                </w:rPr>
                <w:drawing>
                  <wp:inline distT="0" distB="0" distL="0" distR="0" wp14:anchorId="54E6D729" wp14:editId="36D9225A">
                    <wp:extent cx="259080" cy="227330"/>
                    <wp:effectExtent l="0" t="0" r="762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t>.</w:t>
              </w:r>
            </w:ins>
          </w:p>
        </w:tc>
      </w:tr>
    </w:tbl>
    <w:p w:rsidR="00814CBF" w:rsidRPr="00FF3C53" w:rsidRDefault="00814CBF" w:rsidP="00814CBF">
      <w:pPr>
        <w:rPr>
          <w:ins w:id="2060" w:author="Huawei" w:date="2020-10-20T09:52:00Z"/>
          <w:lang w:eastAsia="zh-CN"/>
        </w:rPr>
      </w:pPr>
    </w:p>
    <w:p w:rsidR="00814CBF" w:rsidRPr="00FF3C53" w:rsidRDefault="00814CBF" w:rsidP="00814CBF">
      <w:pPr>
        <w:pStyle w:val="40"/>
        <w:rPr>
          <w:ins w:id="2061" w:author="Huawei" w:date="2020-10-20T09:52:00Z"/>
        </w:rPr>
      </w:pPr>
      <w:ins w:id="2062" w:author="Huawei" w:date="2020-10-20T09:52:00Z">
        <w:r w:rsidRPr="00FF3C53">
          <w:t>A.4.2.</w:t>
        </w:r>
        <w:r>
          <w:t>x3</w:t>
        </w:r>
        <w:r w:rsidRPr="00FF3C53">
          <w:t>.2</w:t>
        </w:r>
        <w:r w:rsidRPr="00FF3C53">
          <w:tab/>
          <w:t>Test Requirements</w:t>
        </w:r>
      </w:ins>
    </w:p>
    <w:p w:rsidR="00814CBF" w:rsidRPr="00FF3C53" w:rsidRDefault="00814CBF" w:rsidP="00814CBF">
      <w:pPr>
        <w:rPr>
          <w:ins w:id="2063" w:author="Huawei" w:date="2020-10-20T09:52:00Z"/>
          <w:rFonts w:cs="v4.2.0"/>
        </w:rPr>
      </w:pPr>
      <w:ins w:id="2064" w:author="Huawei" w:date="2020-10-20T09:52:00Z">
        <w:r>
          <w:rPr>
            <w:rFonts w:cs="v4.2.0"/>
          </w:rPr>
          <w:t>In each test, t</w:t>
        </w:r>
        <w:r w:rsidRPr="00FF3C53">
          <w:rPr>
            <w:rFonts w:cs="v4.2.0"/>
          </w:rPr>
          <w:t xml:space="preserve">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Default="00814CBF" w:rsidP="00814CBF">
      <w:pPr>
        <w:rPr>
          <w:ins w:id="2065" w:author="Huawei" w:date="2020-10-20T09:52:00Z"/>
          <w:rFonts w:cs="v4.2.0"/>
        </w:rPr>
      </w:pPr>
      <w:ins w:id="2066" w:author="Huawei" w:date="2020-10-20T09:52:00Z">
        <w:r w:rsidRPr="00FF3C53">
          <w:rPr>
            <w:rFonts w:cs="v4.2.0"/>
          </w:rPr>
          <w:t xml:space="preserve">The cell re-selection delay to a newly detectable cell shall be less than </w:t>
        </w:r>
        <w:r>
          <w:rPr>
            <w:rFonts w:cs="v4.2.0"/>
          </w:rPr>
          <w:t>34</w:t>
        </w:r>
        <w:r w:rsidRPr="00FF3C53">
          <w:rPr>
            <w:rFonts w:cs="v4.2.0"/>
          </w:rPr>
          <w:t>.32</w:t>
        </w:r>
        <w:r>
          <w:rPr>
            <w:rFonts w:cs="v4.2.0"/>
          </w:rPr>
          <w:t xml:space="preserve"> s in test 1.</w:t>
        </w:r>
      </w:ins>
    </w:p>
    <w:p w:rsidR="00814CBF" w:rsidRPr="00FF3C53" w:rsidRDefault="00814CBF" w:rsidP="00814CBF">
      <w:pPr>
        <w:rPr>
          <w:ins w:id="2067" w:author="Huawei" w:date="2020-10-20T09:52:00Z"/>
          <w:rFonts w:cs="v4.2.0"/>
        </w:rPr>
      </w:pPr>
      <w:ins w:id="2068" w:author="Huawei" w:date="2020-10-20T09:52:00Z">
        <w:r w:rsidRPr="00FF3C53">
          <w:rPr>
            <w:rFonts w:cs="v4.2.0"/>
          </w:rPr>
          <w:t xml:space="preserve">The cell re-selection delay to a newly detectable cell shall be less than </w:t>
        </w:r>
        <w:r>
          <w:rPr>
            <w:rFonts w:cs="v4.2.0"/>
          </w:rPr>
          <w:t>37</w:t>
        </w:r>
        <w:r w:rsidRPr="00FF3C53">
          <w:rPr>
            <w:rFonts w:cs="v4.2.0"/>
          </w:rPr>
          <w:t>.32</w:t>
        </w:r>
        <w:r>
          <w:rPr>
            <w:rFonts w:cs="v4.2.0"/>
          </w:rPr>
          <w:t xml:space="preserve"> s in test 2.</w:t>
        </w:r>
      </w:ins>
    </w:p>
    <w:p w:rsidR="00814CBF" w:rsidRPr="00FF3C53" w:rsidRDefault="00814CBF" w:rsidP="00814CBF">
      <w:pPr>
        <w:rPr>
          <w:ins w:id="2069" w:author="Huawei" w:date="2020-10-20T09:52:00Z"/>
          <w:rFonts w:cs="v4.2.0"/>
        </w:rPr>
      </w:pPr>
      <w:ins w:id="2070" w:author="Huawei" w:date="2020-10-20T09:52:00Z">
        <w:r>
          <w:rPr>
            <w:rFonts w:cs="v4.2.0"/>
          </w:rPr>
          <w:t>In each test, t</w:t>
        </w:r>
        <w:r w:rsidRPr="00FF3C53">
          <w:rPr>
            <w:rFonts w:cs="v4.2.0"/>
          </w:rPr>
          <w:t xml:space="preserve">he cell reselection delay to an already detected cell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2071" w:author="Huawei" w:date="2020-10-20T09:52:00Z"/>
          <w:rFonts w:cs="v4.2.0"/>
        </w:rPr>
      </w:pPr>
      <w:ins w:id="2072" w:author="Huawei" w:date="2020-10-20T09:52:00Z">
        <w:r w:rsidRPr="00FF3C53">
          <w:rPr>
            <w:rFonts w:cs="v4.2.0"/>
          </w:rPr>
          <w:t xml:space="preserve">The cell re-selection delay to an already detected cell shall be less than </w:t>
        </w:r>
        <w:r>
          <w:rPr>
            <w:rFonts w:cs="v4.2.0"/>
          </w:rPr>
          <w:t>18.56</w:t>
        </w:r>
        <w:r w:rsidRPr="00FF3C53">
          <w:rPr>
            <w:rFonts w:cs="v4.2.0"/>
          </w:rPr>
          <w:t xml:space="preserve"> s</w:t>
        </w:r>
        <w:r>
          <w:rPr>
            <w:rFonts w:cs="v4.2.0"/>
          </w:rPr>
          <w:t xml:space="preserve"> in test 1 and test 2.</w:t>
        </w:r>
      </w:ins>
    </w:p>
    <w:p w:rsidR="00814CBF" w:rsidRPr="00FF3C53" w:rsidRDefault="00814CBF" w:rsidP="00814CBF">
      <w:pPr>
        <w:rPr>
          <w:ins w:id="2073" w:author="Huawei" w:date="2020-10-20T09:52:00Z"/>
          <w:rFonts w:cs="v4.2.0"/>
        </w:rPr>
      </w:pPr>
      <w:ins w:id="2074" w:author="Huawei" w:date="2020-10-20T09:52:00Z">
        <w:r w:rsidRPr="00FF3C53">
          <w:rPr>
            <w:rFonts w:cs="v4.2.0"/>
          </w:rPr>
          <w:t>The rate of correct cell reselections observed during repeated tests shall be at least 90%.</w:t>
        </w:r>
      </w:ins>
    </w:p>
    <w:p w:rsidR="00814CBF" w:rsidRPr="00FF3C53" w:rsidRDefault="00814CBF" w:rsidP="00814CBF">
      <w:pPr>
        <w:pStyle w:val="NO"/>
        <w:rPr>
          <w:ins w:id="2075" w:author="Huawei" w:date="2020-10-20T09:52:00Z"/>
          <w:rFonts w:ascii="Arial" w:hAnsi="Arial" w:cs="Arial"/>
          <w:noProof/>
          <w:lang w:eastAsia="zh-CN"/>
        </w:rPr>
      </w:pPr>
      <w:ins w:id="2076" w:author="Huawei" w:date="2020-10-20T09:52:00Z">
        <w:r w:rsidRPr="00FF3C53">
          <w:t>NOTE:</w:t>
        </w:r>
        <w:r w:rsidRPr="00FF3C53">
          <w:tab/>
          <w:t xml:space="preserve">The cell re-selection delay to a newly detectable cell can be expressed as:  </w:t>
        </w:r>
        <w:proofErr w:type="spellStart"/>
        <w:r w:rsidRPr="00FF3C53">
          <w:t>T</w:t>
        </w:r>
        <w:r w:rsidRPr="00FF3C53">
          <w:rPr>
            <w:vertAlign w:val="subscript"/>
          </w:rPr>
          <w:t>detect,NB_Inter_EC</w:t>
        </w:r>
        <w:proofErr w:type="spellEnd"/>
        <w:r w:rsidRPr="00FF3C53">
          <w:t xml:space="preserve"> + T</w:t>
        </w:r>
        <w:r w:rsidRPr="00FF3C53">
          <w:rPr>
            <w:vertAlign w:val="subscript"/>
          </w:rPr>
          <w:t>SI</w:t>
        </w:r>
        <w:r w:rsidRPr="00FF3C53">
          <w:t xml:space="preserve">, and to an already detected cell can be expressed as: </w:t>
        </w:r>
        <w:proofErr w:type="spellStart"/>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NB_Inter_EC</w:t>
        </w:r>
        <w:proofErr w:type="spellEnd"/>
        <w:r w:rsidRPr="00FF3C53">
          <w:rPr>
            <w:vertAlign w:val="subscript"/>
          </w:rPr>
          <w:t xml:space="preserve"> </w:t>
        </w:r>
        <w:r w:rsidRPr="00FF3C53">
          <w:t>+ T</w:t>
        </w:r>
        <w:r w:rsidRPr="00FF3C53">
          <w:rPr>
            <w:vertAlign w:val="subscript"/>
          </w:rPr>
          <w:t>SI</w:t>
        </w:r>
        <w:r w:rsidRPr="00FF3C53">
          <w:t>,</w:t>
        </w:r>
      </w:ins>
    </w:p>
    <w:p w:rsidR="00814CBF" w:rsidRPr="00FF3C53" w:rsidRDefault="00814CBF" w:rsidP="00814CBF">
      <w:pPr>
        <w:rPr>
          <w:ins w:id="2077" w:author="Huawei" w:date="2020-10-20T09:52:00Z"/>
        </w:rPr>
      </w:pPr>
      <w:ins w:id="2078" w:author="Huawei" w:date="2020-10-20T09:52:00Z">
        <w:r w:rsidRPr="00FF3C53">
          <w:t>Where:</w:t>
        </w:r>
      </w:ins>
    </w:p>
    <w:p w:rsidR="00814CBF" w:rsidRPr="00FF3C53" w:rsidRDefault="00814CBF" w:rsidP="00814CBF">
      <w:pPr>
        <w:pStyle w:val="EX"/>
        <w:ind w:left="1985" w:hanging="1701"/>
        <w:rPr>
          <w:ins w:id="2079" w:author="Huawei" w:date="2020-10-20T09:52:00Z"/>
          <w:rFonts w:cs="v4.2.0"/>
        </w:rPr>
      </w:pPr>
      <w:proofErr w:type="spellStart"/>
      <w:ins w:id="2080" w:author="Huawei" w:date="2020-10-20T09:52:00Z">
        <w:r w:rsidRPr="00FF3C53">
          <w:t>T</w:t>
        </w:r>
        <w:r w:rsidRPr="00FF3C53">
          <w:rPr>
            <w:vertAlign w:val="subscript"/>
          </w:rPr>
          <w:t>detect,NB_Inter_EC</w:t>
        </w:r>
        <w:proofErr w:type="spellEnd"/>
        <w:r w:rsidRPr="00FF3C53">
          <w:rPr>
            <w:rFonts w:cs="v4.2.0"/>
            <w:vertAlign w:val="subscript"/>
          </w:rPr>
          <w:tab/>
        </w:r>
        <w:r w:rsidRPr="00FF3C53">
          <w:rPr>
            <w:rFonts w:cs="v4.2.0"/>
          </w:rPr>
          <w:t xml:space="preserve">See Table </w:t>
        </w:r>
        <w:r w:rsidRPr="00FF3C53">
          <w:t>4.6.2.6-1 in clause 4.6.2.6</w:t>
        </w:r>
      </w:ins>
    </w:p>
    <w:p w:rsidR="00814CBF" w:rsidRPr="00FF3C53" w:rsidRDefault="00814CBF" w:rsidP="00814CBF">
      <w:pPr>
        <w:pStyle w:val="EX"/>
        <w:ind w:left="1985" w:hanging="1701"/>
        <w:rPr>
          <w:ins w:id="2081" w:author="Huawei" w:date="2020-10-20T09:52:00Z"/>
        </w:rPr>
      </w:pPr>
      <w:proofErr w:type="spellStart"/>
      <w:ins w:id="2082" w:author="Huawei" w:date="2020-10-20T09:52:00Z">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NB_Inter_EC</w:t>
        </w:r>
        <w:proofErr w:type="spellEnd"/>
        <w:r w:rsidRPr="00FF3C53">
          <w:tab/>
          <w:t>See Table 4.6.2.6-1 in clause 4.6.2.6</w:t>
        </w:r>
      </w:ins>
    </w:p>
    <w:p w:rsidR="00814CBF" w:rsidRPr="00FF3C53" w:rsidRDefault="00814CBF" w:rsidP="00814CBF">
      <w:pPr>
        <w:pStyle w:val="EX"/>
        <w:rPr>
          <w:ins w:id="2083" w:author="Huawei" w:date="2020-10-20T09:52:00Z"/>
          <w:rFonts w:cs="v4.2.0"/>
        </w:rPr>
      </w:pPr>
      <w:ins w:id="2084" w:author="Huawei" w:date="2020-10-20T09:52:00Z">
        <w:r w:rsidRPr="00FF3C53">
          <w:t>T</w:t>
        </w:r>
        <w:r w:rsidRPr="00FF3C53">
          <w:rPr>
            <w:vertAlign w:val="subscript"/>
          </w:rPr>
          <w:t>SI</w:t>
        </w:r>
        <w:r w:rsidRPr="00FF3C53">
          <w:tab/>
          <w:t xml:space="preserve">Maximum repetition period of relevant system info blocks that needs to be received by the UE to camp on a cell; </w:t>
        </w:r>
        <w:r w:rsidRPr="00FF3C53">
          <w:rPr>
            <w:sz w:val="18"/>
            <w:szCs w:val="18"/>
          </w:rPr>
          <w:t>8.32 s</w:t>
        </w:r>
        <w:r w:rsidRPr="00FF3C53">
          <w:t xml:space="preserve"> is assumed in this test case.</w:t>
        </w:r>
      </w:ins>
    </w:p>
    <w:p w:rsidR="00814CBF" w:rsidRPr="00FF3C53" w:rsidRDefault="00814CBF" w:rsidP="00814CBF">
      <w:pPr>
        <w:rPr>
          <w:ins w:id="2085" w:author="Huawei" w:date="2020-10-20T09:52:00Z"/>
        </w:rPr>
      </w:pPr>
      <w:ins w:id="2086" w:author="Huawei" w:date="2020-10-20T09:52:00Z">
        <w:r w:rsidRPr="00FF3C53">
          <w:lastRenderedPageBreak/>
          <w:t xml:space="preserve">This gives a total of </w:t>
        </w:r>
        <w:r>
          <w:t>34</w:t>
        </w:r>
        <w:r w:rsidRPr="00FF3C53">
          <w:t>.32 s</w:t>
        </w:r>
        <w:r>
          <w:t xml:space="preserve"> in test 1 and 37.32 in test 2</w:t>
        </w:r>
        <w:r w:rsidRPr="00FF3C53">
          <w:t xml:space="preserve">, allow </w:t>
        </w:r>
        <w:r>
          <w:t>35</w:t>
        </w:r>
        <w:r w:rsidRPr="00FF3C53">
          <w:t xml:space="preserve"> s </w:t>
        </w:r>
        <w:r>
          <w:t xml:space="preserve">and 38 s </w:t>
        </w:r>
        <w:r w:rsidRPr="00FF3C53">
          <w:t xml:space="preserve">for </w:t>
        </w:r>
        <w:r w:rsidRPr="00FF3C53">
          <w:rPr>
            <w:rFonts w:cs="v4.2.0"/>
          </w:rPr>
          <w:t>the cell re-selection delay to a newly detectable cell</w:t>
        </w:r>
        <w:r>
          <w:rPr>
            <w:rFonts w:cs="v4.2.0"/>
          </w:rPr>
          <w:t xml:space="preserve"> in each test respectively</w:t>
        </w:r>
        <w:r w:rsidRPr="00FF3C53">
          <w:t xml:space="preserve"> and </w:t>
        </w:r>
        <w:r>
          <w:t xml:space="preserve">18.56 </w:t>
        </w:r>
        <w:r w:rsidRPr="00FF3C53">
          <w:t xml:space="preserve">s, allow </w:t>
        </w:r>
        <w:r>
          <w:t xml:space="preserve">19 </w:t>
        </w:r>
        <w:r w:rsidRPr="00FF3C53">
          <w:t xml:space="preserve">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pStyle w:val="30"/>
        <w:rPr>
          <w:ins w:id="2087" w:author="Huawei" w:date="2020-10-20T09:52:00Z"/>
        </w:rPr>
      </w:pPr>
      <w:ins w:id="2088" w:author="Huawei" w:date="2020-10-20T09:52:00Z">
        <w:r w:rsidRPr="00FF3C53">
          <w:t>A.4.2.</w:t>
        </w:r>
        <w:r>
          <w:t>x4</w:t>
        </w:r>
        <w:r w:rsidRPr="00FF3C53">
          <w:tab/>
          <w:t>E-UTRAN TDD - TDD Intra frequency case for UE Category NB1 In-Band mode in normal coverage</w:t>
        </w:r>
        <w:r>
          <w:t xml:space="preserve"> with UE specific DRX</w:t>
        </w:r>
      </w:ins>
    </w:p>
    <w:p w:rsidR="00814CBF" w:rsidRPr="00FF3C53" w:rsidRDefault="00814CBF" w:rsidP="00814CBF">
      <w:pPr>
        <w:pStyle w:val="40"/>
        <w:rPr>
          <w:ins w:id="2089" w:author="Huawei" w:date="2020-10-20T09:52:00Z"/>
        </w:rPr>
      </w:pPr>
      <w:ins w:id="2090" w:author="Huawei" w:date="2020-10-20T09:52:00Z">
        <w:r w:rsidRPr="00FF3C53">
          <w:t>A.4.2.</w:t>
        </w:r>
        <w:r>
          <w:t>x4</w:t>
        </w:r>
        <w:r w:rsidRPr="00FF3C53">
          <w:t>.1</w:t>
        </w:r>
        <w:r w:rsidRPr="00FF3C53">
          <w:tab/>
          <w:t>Test Purpose and Environment</w:t>
        </w:r>
      </w:ins>
    </w:p>
    <w:p w:rsidR="00814CBF" w:rsidRPr="00FF3C53" w:rsidRDefault="00814CBF" w:rsidP="00814CBF">
      <w:pPr>
        <w:rPr>
          <w:ins w:id="2091" w:author="Huawei" w:date="2020-10-20T09:52:00Z"/>
          <w:rFonts w:cs="v4.2.0"/>
        </w:rPr>
      </w:pPr>
      <w:ins w:id="2092" w:author="Huawei" w:date="2020-10-20T09:52:00Z">
        <w:r w:rsidRPr="00FF3C53">
          <w:rPr>
            <w:rFonts w:cs="v4.2.0"/>
          </w:rPr>
          <w:t xml:space="preserve">This test is to verify the requirement for the </w:t>
        </w:r>
        <w:r w:rsidRPr="00FF3C53">
          <w:rPr>
            <w:rFonts w:cs="v4.2.0"/>
            <w:lang w:eastAsia="zh-CN"/>
          </w:rPr>
          <w:t>TDD</w:t>
        </w:r>
        <w:r w:rsidRPr="00FF3C53">
          <w:rPr>
            <w:rFonts w:cs="v4.2.0"/>
          </w:rPr>
          <w:t xml:space="preserve"> intra frequency cell reselection requirements </w:t>
        </w:r>
        <w:r w:rsidRPr="00FF3C53">
          <w:rPr>
            <w:rFonts w:cs="v4.2.0" w:hint="eastAsia"/>
            <w:lang w:eastAsia="zh-CN"/>
          </w:rPr>
          <w:t>for Cat-NB1 UE</w:t>
        </w:r>
        <w:r w:rsidRPr="00FF3C53">
          <w:rPr>
            <w:rFonts w:cs="v4.2.0"/>
          </w:rPr>
          <w:t xml:space="preserve"> specified in clause 4.6.2.2.</w:t>
        </w:r>
      </w:ins>
    </w:p>
    <w:p w:rsidR="00814CBF" w:rsidRPr="00FF3C53" w:rsidRDefault="00814CBF" w:rsidP="00814CBF">
      <w:pPr>
        <w:rPr>
          <w:ins w:id="2093" w:author="Huawei" w:date="2020-10-20T09:52:00Z"/>
          <w:rFonts w:cs="v4.2.0"/>
        </w:rPr>
      </w:pPr>
      <w:ins w:id="2094" w:author="Huawei" w:date="2020-10-20T09:52:00Z">
        <w:r w:rsidRPr="00FF3C53">
          <w:rPr>
            <w:rFonts w:cs="v4.2.0"/>
          </w:rPr>
          <w:t xml:space="preserve">The test scenario comprises of 1 E-UTRA carrier with two </w:t>
        </w:r>
        <w:proofErr w:type="spellStart"/>
        <w:r w:rsidRPr="00FF3C53">
          <w:rPr>
            <w:rFonts w:cs="v4.2.0"/>
          </w:rPr>
          <w:t>ecells</w:t>
        </w:r>
        <w:proofErr w:type="spellEnd"/>
        <w:r w:rsidRPr="00FF3C53">
          <w:rPr>
            <w:rFonts w:cs="v4.2.0"/>
          </w:rPr>
          <w:t xml:space="preserve"> of different cell ID and one NB-</w:t>
        </w:r>
        <w:proofErr w:type="spellStart"/>
        <w:r w:rsidRPr="00FF3C53">
          <w:rPr>
            <w:rFonts w:cs="v4.2.0"/>
          </w:rPr>
          <w:t>IoT</w:t>
        </w:r>
        <w:proofErr w:type="spellEnd"/>
        <w:r w:rsidRPr="00FF3C53">
          <w:rPr>
            <w:rFonts w:cs="v4.2.0"/>
          </w:rPr>
          <w:t xml:space="preserve"> carrier with 2 </w:t>
        </w:r>
        <w:proofErr w:type="spellStart"/>
        <w:r w:rsidRPr="00FF3C53">
          <w:rPr>
            <w:rFonts w:cs="v4.2.0"/>
          </w:rPr>
          <w:t>ncells</w:t>
        </w:r>
        <w:proofErr w:type="spellEnd"/>
        <w:r w:rsidRPr="00FF3C53">
          <w:rPr>
            <w:rFonts w:cs="v4.2.0"/>
          </w:rPr>
          <w:t xml:space="preserve"> </w:t>
        </w:r>
        <w:r w:rsidRPr="00FF3C53">
          <w:rPr>
            <w:rFonts w:hint="eastAsia"/>
            <w:lang w:eastAsia="zh-CN"/>
          </w:rPr>
          <w:t>of different physical cell ID</w:t>
        </w:r>
        <w:r w:rsidRPr="00FF3C53">
          <w:rPr>
            <w:lang w:eastAsia="zh-CN"/>
          </w:rPr>
          <w:t xml:space="preserve">, </w:t>
        </w:r>
        <w:r w:rsidRPr="00FF3C53">
          <w:rPr>
            <w:rFonts w:cs="v4.2.0"/>
          </w:rPr>
          <w:t>as given in tables A.4.2.</w:t>
        </w:r>
        <w:r>
          <w:rPr>
            <w:rFonts w:cs="v4.2.0"/>
          </w:rPr>
          <w:t>x4</w:t>
        </w:r>
        <w:r w:rsidRPr="00FF3C53">
          <w:rPr>
            <w:rFonts w:cs="v4.2.0"/>
          </w:rPr>
          <w:t>.1-1,</w:t>
        </w:r>
        <w:r w:rsidRPr="00FF3C53">
          <w:rPr>
            <w:rFonts w:cs="v4.2.0"/>
            <w:lang w:eastAsia="zh-CN"/>
          </w:rPr>
          <w:t xml:space="preserve"> </w:t>
        </w:r>
        <w:r w:rsidRPr="00FF3C53">
          <w:rPr>
            <w:rFonts w:cs="v4.2.0"/>
          </w:rPr>
          <w:t>A.4.2.</w:t>
        </w:r>
        <w:r>
          <w:rPr>
            <w:rFonts w:cs="v4.2.0"/>
          </w:rPr>
          <w:t>x4</w:t>
        </w:r>
        <w:r w:rsidRPr="00FF3C53">
          <w:rPr>
            <w:rFonts w:cs="v4.2.0"/>
          </w:rPr>
          <w:t xml:space="preserve">.1-2 </w:t>
        </w:r>
        <w:r w:rsidRPr="00FF3C53">
          <w:rPr>
            <w:rFonts w:cs="v4.2.0"/>
            <w:lang w:eastAsia="zh-CN"/>
          </w:rPr>
          <w:t xml:space="preserve">and </w:t>
        </w:r>
        <w:r w:rsidRPr="00FF3C53">
          <w:rPr>
            <w:rFonts w:cs="v4.2.0"/>
          </w:rPr>
          <w:t>A.4.2.</w:t>
        </w:r>
        <w:r>
          <w:rPr>
            <w:rFonts w:cs="v4.2.0"/>
          </w:rPr>
          <w:t>x4</w:t>
        </w:r>
        <w:r w:rsidRPr="00FF3C53">
          <w:rPr>
            <w:rFonts w:cs="v4.2.0"/>
          </w:rPr>
          <w:t xml:space="preserve">.1-3. The test consists of three successive time periods, with time duration of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xml:space="preserve">. In Test 2, UE supports the UE specific DRX cycle of 0.64 s and the UE shall be configured with DRX cycle of 0.64 s </w:t>
        </w:r>
        <w:r w:rsidRPr="00FF3C53">
          <w:rPr>
            <w:rFonts w:cs="v4.2.0"/>
          </w:rPr>
          <w:t>prior to the start of the test</w:t>
        </w:r>
        <w:r>
          <w:t>.</w:t>
        </w:r>
      </w:ins>
    </w:p>
    <w:p w:rsidR="00814CBF" w:rsidRPr="00FF3C53" w:rsidRDefault="00814CBF" w:rsidP="00814CBF">
      <w:pPr>
        <w:pStyle w:val="TH"/>
        <w:rPr>
          <w:ins w:id="2095" w:author="Huawei" w:date="2020-10-20T09:52:00Z"/>
          <w:lang w:eastAsia="zh-CN"/>
        </w:rPr>
      </w:pPr>
      <w:ins w:id="2096" w:author="Huawei" w:date="2020-10-20T09:52:00Z">
        <w:r w:rsidRPr="00FF3C53">
          <w:rPr>
            <w:rFonts w:cs="v4.2.0"/>
          </w:rPr>
          <w:t>Table A.4.2.</w:t>
        </w:r>
        <w:r>
          <w:rPr>
            <w:rFonts w:cs="v4.2.0"/>
          </w:rPr>
          <w:t>x4</w:t>
        </w:r>
        <w:r w:rsidRPr="00FF3C53">
          <w:rPr>
            <w:rFonts w:cs="v4.2.0"/>
          </w:rPr>
          <w:t xml:space="preserve">.1-1: General test parameters for </w:t>
        </w:r>
        <w:r w:rsidRPr="00FF3C53">
          <w:rPr>
            <w:rFonts w:cs="v4.2.0"/>
            <w:lang w:eastAsia="zh-CN"/>
          </w:rPr>
          <w:t>T</w:t>
        </w:r>
        <w:r w:rsidRPr="00FF3C53">
          <w:rPr>
            <w:rFonts w:cs="v4.2.0"/>
          </w:rPr>
          <w:t>DD intra frequency cell reselection test case</w:t>
        </w:r>
        <w:r w:rsidRPr="00FF3C53">
          <w:rPr>
            <w:rFonts w:cs="v4.2.0" w:hint="eastAsia"/>
            <w:lang w:eastAsia="zh-CN"/>
          </w:rPr>
          <w:t xml:space="preserve"> for Cat-NB1 UE in normal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2097"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098" w:author="Huawei" w:date="2020-10-20T09:52:00Z"/>
                <w:lang w:eastAsia="ja-JP"/>
              </w:rPr>
            </w:pPr>
            <w:ins w:id="2099" w:author="Huawei" w:date="2020-10-20T09:52:00Z">
              <w:r w:rsidRPr="00FF3C53">
                <w:rPr>
                  <w:lang w:eastAsia="ja-JP"/>
                </w:rPr>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100" w:author="Huawei" w:date="2020-10-20T09:52:00Z"/>
                <w:lang w:eastAsia="ja-JP"/>
              </w:rPr>
            </w:pPr>
            <w:ins w:id="2101" w:author="Huawei" w:date="2020-10-20T09:52:00Z">
              <w:r w:rsidRPr="00FF3C53">
                <w:rPr>
                  <w:lang w:eastAsia="ja-JP"/>
                </w:rPr>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102" w:author="Huawei" w:date="2020-10-20T09:52:00Z"/>
                <w:lang w:eastAsia="ja-JP"/>
              </w:rPr>
            </w:pPr>
            <w:ins w:id="2103" w:author="Huawei" w:date="2020-10-20T09:52:00Z">
              <w:r w:rsidRPr="00FF3C53">
                <w:rPr>
                  <w:lang w:eastAsia="ja-JP"/>
                </w:rPr>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104" w:author="Huawei" w:date="2020-10-20T09:52:00Z"/>
                <w:lang w:eastAsia="ja-JP"/>
              </w:rPr>
            </w:pPr>
            <w:ins w:id="2105" w:author="Huawei" w:date="2020-10-20T09:52:00Z">
              <w:r w:rsidRPr="00FF3C53">
                <w:rPr>
                  <w:lang w:eastAsia="ja-JP"/>
                </w:rPr>
                <w:t>Comment</w:t>
              </w:r>
            </w:ins>
          </w:p>
        </w:tc>
      </w:tr>
      <w:tr w:rsidR="00814CBF" w:rsidRPr="00FF3C53" w:rsidTr="00011511">
        <w:trPr>
          <w:cantSplit/>
          <w:jc w:val="center"/>
          <w:ins w:id="2106"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2107" w:author="Huawei" w:date="2020-10-20T09:52:00Z"/>
                <w:lang w:eastAsia="ja-JP"/>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2108" w:author="Huawei" w:date="2020-10-20T09:52:00Z"/>
                <w:lang w:eastAsia="ja-JP"/>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109" w:author="Huawei" w:date="2020-10-20T09:52:00Z"/>
                <w:lang w:eastAsia="ja-JP"/>
              </w:rPr>
            </w:pPr>
            <w:ins w:id="2110" w:author="Huawei" w:date="2020-10-20T09:52:00Z">
              <w:r>
                <w:rPr>
                  <w:lang w:eastAsia="ja-JP"/>
                </w:rPr>
                <w:t>Test 1</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111" w:author="Huawei" w:date="2020-10-20T09:52:00Z"/>
                <w:lang w:eastAsia="ja-JP"/>
              </w:rPr>
            </w:pPr>
            <w:ins w:id="2112" w:author="Huawei" w:date="2020-10-20T09:52:00Z">
              <w:r>
                <w:rPr>
                  <w:lang w:eastAsia="ja-JP"/>
                </w:rP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2113" w:author="Huawei" w:date="2020-10-20T09:52:00Z"/>
                <w:lang w:eastAsia="ja-JP"/>
              </w:rPr>
            </w:pPr>
          </w:p>
        </w:tc>
      </w:tr>
      <w:tr w:rsidR="00814CBF" w:rsidRPr="00FF3C53" w:rsidTr="00011511">
        <w:trPr>
          <w:cantSplit/>
          <w:jc w:val="center"/>
          <w:ins w:id="211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15" w:author="Huawei" w:date="2020-10-20T09:52:00Z"/>
                <w:lang w:eastAsia="ja-JP"/>
              </w:rPr>
            </w:pPr>
            <w:ins w:id="2116" w:author="Huawei" w:date="2020-10-20T09:52:00Z">
              <w:r w:rsidRPr="00FF3C53">
                <w:rPr>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17"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18" w:author="Huawei" w:date="2020-10-20T09:52:00Z"/>
                <w:lang w:eastAsia="ja-JP"/>
              </w:rPr>
            </w:pPr>
            <w:ins w:id="2119" w:author="Huawei" w:date="2020-10-20T09:52:00Z">
              <w:r w:rsidRPr="00FF3C53">
                <w:rPr>
                  <w:lang w:eastAsia="ja-JP"/>
                </w:rPr>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20" w:author="Huawei" w:date="2020-10-20T09:52:00Z"/>
                <w:b/>
                <w:lang w:eastAsia="ja-JP"/>
              </w:rPr>
            </w:pPr>
          </w:p>
        </w:tc>
      </w:tr>
      <w:tr w:rsidR="00814CBF" w:rsidRPr="00FF3C53" w:rsidTr="00011511">
        <w:trPr>
          <w:cantSplit/>
          <w:jc w:val="center"/>
          <w:ins w:id="2121"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22" w:author="Huawei" w:date="2020-10-20T09:52:00Z"/>
                <w:lang w:eastAsia="ja-JP"/>
              </w:rPr>
            </w:pPr>
            <w:ins w:id="2123" w:author="Huawei" w:date="2020-10-20T09:52:00Z">
              <w:r w:rsidRPr="00FF3C53">
                <w:rPr>
                  <w:lang w:eastAsia="ja-JP"/>
                </w:rPr>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24" w:author="Huawei" w:date="2020-10-20T09:52:00Z"/>
                <w:lang w:eastAsia="ja-JP"/>
              </w:rPr>
            </w:pPr>
            <w:ins w:id="2125"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26"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27" w:author="Huawei" w:date="2020-10-20T09:52:00Z"/>
                <w:lang w:eastAsia="ja-JP"/>
              </w:rPr>
            </w:pPr>
            <w:ins w:id="2128"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29" w:author="Huawei" w:date="2020-10-20T09:52:00Z"/>
                <w:lang w:eastAsia="ja-JP"/>
              </w:rPr>
            </w:pPr>
          </w:p>
        </w:tc>
      </w:tr>
      <w:tr w:rsidR="00814CBF" w:rsidRPr="00FF3C53" w:rsidTr="00011511">
        <w:trPr>
          <w:cantSplit/>
          <w:trHeight w:val="463"/>
          <w:jc w:val="center"/>
          <w:ins w:id="2130"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131" w:author="Huawei" w:date="2020-10-20T09:52:00Z"/>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32" w:author="Huawei" w:date="2020-10-20T09:52:00Z"/>
                <w:lang w:eastAsia="ja-JP"/>
              </w:rPr>
            </w:pPr>
            <w:ins w:id="2133"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34"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35" w:author="Huawei" w:date="2020-10-20T09:52:00Z"/>
                <w:lang w:eastAsia="ja-JP"/>
              </w:rPr>
            </w:pPr>
            <w:ins w:id="2136" w:author="Huawei" w:date="2020-10-20T09:52:00Z">
              <w:r w:rsidRPr="00FF3C53">
                <w:rPr>
                  <w:lang w:eastAsia="ja-JP"/>
                </w:rPr>
                <w:t>eCell1, eCell2, 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37" w:author="Huawei" w:date="2020-10-20T09:52:00Z"/>
                <w:lang w:eastAsia="ja-JP"/>
              </w:rPr>
            </w:pPr>
          </w:p>
        </w:tc>
      </w:tr>
      <w:tr w:rsidR="00814CBF" w:rsidRPr="00FF3C53" w:rsidTr="00011511">
        <w:trPr>
          <w:cantSplit/>
          <w:jc w:val="center"/>
          <w:ins w:id="2138"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39" w:author="Huawei" w:date="2020-10-20T09:52:00Z"/>
                <w:lang w:eastAsia="ja-JP"/>
              </w:rPr>
            </w:pPr>
            <w:ins w:id="2140" w:author="Huawei" w:date="2020-10-20T09:52:00Z">
              <w:r w:rsidRPr="00FF3C53">
                <w:rPr>
                  <w:lang w:eastAsia="ja-JP"/>
                </w:rPr>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41" w:author="Huawei" w:date="2020-10-20T09:52:00Z"/>
                <w:lang w:eastAsia="ja-JP"/>
              </w:rPr>
            </w:pPr>
            <w:ins w:id="2142"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43"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44" w:author="Huawei" w:date="2020-10-20T09:52:00Z"/>
                <w:lang w:eastAsia="ja-JP"/>
              </w:rPr>
            </w:pPr>
            <w:ins w:id="2145" w:author="Huawei" w:date="2020-10-20T09:52:00Z">
              <w:r w:rsidRPr="00FF3C53">
                <w:rPr>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46" w:author="Huawei" w:date="2020-10-20T09:52:00Z"/>
                <w:lang w:eastAsia="ja-JP"/>
              </w:rPr>
            </w:pPr>
          </w:p>
        </w:tc>
      </w:tr>
      <w:tr w:rsidR="00814CBF" w:rsidRPr="00FF3C53" w:rsidTr="00011511">
        <w:trPr>
          <w:cantSplit/>
          <w:jc w:val="center"/>
          <w:ins w:id="2147"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148" w:author="Huawei" w:date="2020-10-20T09:52:00Z"/>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49" w:author="Huawei" w:date="2020-10-20T09:52:00Z"/>
                <w:lang w:eastAsia="ja-JP"/>
              </w:rPr>
            </w:pPr>
            <w:ins w:id="2150"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51"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52" w:author="Huawei" w:date="2020-10-20T09:52:00Z"/>
                <w:lang w:eastAsia="ja-JP"/>
              </w:rPr>
            </w:pPr>
            <w:ins w:id="2153" w:author="Huawei" w:date="2020-10-20T09:52:00Z">
              <w:r w:rsidRPr="00FF3C53">
                <w:rPr>
                  <w:lang w:eastAsia="ja-JP"/>
                </w:rPr>
                <w:t>eCell1, eCell2, 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54" w:author="Huawei" w:date="2020-10-20T09:52:00Z"/>
                <w:lang w:eastAsia="ja-JP"/>
              </w:rPr>
            </w:pPr>
          </w:p>
        </w:tc>
      </w:tr>
      <w:tr w:rsidR="00814CBF" w:rsidRPr="00FF3C53" w:rsidTr="00011511">
        <w:trPr>
          <w:cantSplit/>
          <w:jc w:val="center"/>
          <w:ins w:id="2155"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56" w:author="Huawei" w:date="2020-10-20T09:52:00Z"/>
                <w:lang w:eastAsia="ja-JP"/>
              </w:rPr>
            </w:pPr>
            <w:ins w:id="2157" w:author="Huawei" w:date="2020-10-20T09:52:00Z">
              <w:r w:rsidRPr="00FF3C53">
                <w:rPr>
                  <w:lang w:eastAsia="ja-JP"/>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58" w:author="Huawei" w:date="2020-10-20T09:52:00Z"/>
                <w:lang w:eastAsia="ja-JP"/>
              </w:rPr>
            </w:pPr>
            <w:ins w:id="2159" w:author="Huawei" w:date="2020-10-20T09:52:00Z">
              <w:r w:rsidRPr="00FF3C53">
                <w:rPr>
                  <w:lang w:eastAsia="ja-JP"/>
                </w:rPr>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60"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61" w:author="Huawei" w:date="2020-10-20T09:52:00Z"/>
                <w:lang w:eastAsia="ja-JP"/>
              </w:rPr>
            </w:pPr>
            <w:ins w:id="2162"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63" w:author="Huawei" w:date="2020-10-20T09:52:00Z"/>
                <w:lang w:eastAsia="ja-JP"/>
              </w:rPr>
            </w:pPr>
          </w:p>
        </w:tc>
      </w:tr>
      <w:tr w:rsidR="00814CBF" w:rsidRPr="00FF3C53" w:rsidTr="00011511">
        <w:trPr>
          <w:cantSplit/>
          <w:jc w:val="center"/>
          <w:ins w:id="216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65" w:author="Huawei" w:date="2020-10-20T09:52:00Z"/>
                <w:lang w:val="it-IT" w:eastAsia="ja-JP"/>
              </w:rPr>
            </w:pPr>
            <w:ins w:id="2166" w:author="Huawei" w:date="2020-10-20T09:52:00Z">
              <w:r w:rsidRPr="00FF3C53">
                <w:rPr>
                  <w:rFonts w:cs="v4.2.0"/>
                  <w:bCs/>
                  <w:lang w:val="it-IT"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67" w:author="Huawei" w:date="2020-10-20T09:52:00Z"/>
                <w:lang w:val="it-IT"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68" w:author="Huawei" w:date="2020-10-20T09:52:00Z"/>
                <w:lang w:eastAsia="ja-JP"/>
              </w:rPr>
            </w:pPr>
            <w:ins w:id="2169" w:author="Huawei" w:date="2020-10-20T09:52:00Z">
              <w:r w:rsidRPr="00FF3C53">
                <w:rPr>
                  <w:rFonts w:cs="v4.2.0"/>
                  <w:bCs/>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70" w:author="Huawei" w:date="2020-10-20T09:52:00Z"/>
                <w:lang w:eastAsia="ja-JP"/>
              </w:rPr>
            </w:pPr>
            <w:ins w:id="2171" w:author="Huawei" w:date="2020-10-20T09:52:00Z">
              <w:r w:rsidRPr="00FF3C53">
                <w:rPr>
                  <w:rFonts w:cs="v4.2.0"/>
                  <w:bCs/>
                  <w:lang w:eastAsia="ja-JP"/>
                </w:rPr>
                <w:t xml:space="preserve">One carrier frequency is used for eCell1 and </w:t>
              </w:r>
              <w:r w:rsidRPr="00FF3C53">
                <w:rPr>
                  <w:lang w:eastAsia="ja-JP"/>
                </w:rPr>
                <w:t>eCell2</w:t>
              </w:r>
              <w:r w:rsidRPr="00FF3C53">
                <w:rPr>
                  <w:rFonts w:cs="v4.2.0"/>
                  <w:bCs/>
                  <w:lang w:eastAsia="ja-JP"/>
                </w:rPr>
                <w:t>.</w:t>
              </w:r>
            </w:ins>
          </w:p>
        </w:tc>
      </w:tr>
      <w:tr w:rsidR="00814CBF" w:rsidRPr="00FF3C53" w:rsidTr="00011511">
        <w:trPr>
          <w:cantSplit/>
          <w:jc w:val="center"/>
          <w:ins w:id="2172"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73" w:author="Huawei" w:date="2020-10-20T09:52:00Z"/>
                <w:lang w:eastAsia="ja-JP"/>
              </w:rPr>
            </w:pPr>
            <w:ins w:id="2174" w:author="Huawei" w:date="2020-10-20T09:52:00Z">
              <w:r w:rsidRPr="00FF3C53">
                <w:rPr>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75" w:author="Huawei" w:date="2020-10-20T09:52:00Z"/>
                <w:lang w:eastAsia="ja-JP"/>
              </w:rPr>
            </w:pPr>
            <w:ins w:id="2176" w:author="Huawei" w:date="2020-10-20T09:52:00Z">
              <w:r w:rsidRPr="00FF3C53">
                <w:rPr>
                  <w:rFonts w:cs="v4.2.0"/>
                  <w:lang w:eastAsia="ja-JP"/>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177" w:author="Huawei" w:date="2020-10-20T09:52:00Z"/>
                <w:lang w:eastAsia="ja-JP"/>
              </w:rPr>
            </w:pPr>
            <w:ins w:id="2178" w:author="Huawei" w:date="2020-10-20T09:52:00Z">
              <w:r w:rsidRPr="00FF3C53">
                <w:rPr>
                  <w:rFonts w:cs="v4.2.0"/>
                  <w:lang w:eastAsia="ja-JP"/>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79" w:author="Huawei" w:date="2020-10-20T09:52:00Z"/>
                <w:lang w:eastAsia="ja-JP"/>
              </w:rPr>
            </w:pPr>
            <w:ins w:id="2180" w:author="Huawei" w:date="2020-10-20T09:52:00Z">
              <w:r w:rsidRPr="00FF3C53">
                <w:rPr>
                  <w:rFonts w:cs="v4.2.0"/>
                  <w:lang w:eastAsia="ja-JP"/>
                </w:rPr>
                <w:t>No additional delays in random access procedure.</w:t>
              </w:r>
            </w:ins>
          </w:p>
        </w:tc>
      </w:tr>
      <w:tr w:rsidR="00814CBF" w:rsidRPr="00FF3C53" w:rsidTr="00011511">
        <w:trPr>
          <w:cantSplit/>
          <w:jc w:val="center"/>
          <w:ins w:id="2181"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82" w:author="Huawei" w:date="2020-10-20T09:52:00Z"/>
                <w:lang w:eastAsia="ja-JP"/>
              </w:rPr>
            </w:pPr>
            <w:ins w:id="2183" w:author="Huawei" w:date="2020-10-20T09:52:00Z">
              <w:r w:rsidRPr="00FF3C53">
                <w:rPr>
                  <w:rFonts w:cs="Arial"/>
                </w:rPr>
                <w:t xml:space="preserve">Special </w:t>
              </w:r>
              <w:proofErr w:type="spellStart"/>
              <w:r w:rsidRPr="00FF3C53">
                <w:rPr>
                  <w:rFonts w:cs="Arial"/>
                </w:rPr>
                <w:t>subframe</w:t>
              </w:r>
              <w:proofErr w:type="spellEnd"/>
              <w:r w:rsidRPr="00FF3C53">
                <w:rPr>
                  <w:rFonts w:cs="Arial"/>
                </w:rPr>
                <w:t xml:space="preserve">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84" w:author="Huawei" w:date="2020-10-20T09:52:00Z"/>
                <w:rFonts w:cs="v4.2.0"/>
                <w:lang w:eastAsia="ja-JP"/>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85" w:author="Huawei" w:date="2020-10-20T09:52:00Z"/>
                <w:rFonts w:cs="v4.2.0"/>
                <w:lang w:eastAsia="ja-JP"/>
              </w:rPr>
            </w:pPr>
            <w:ins w:id="2186" w:author="Huawei" w:date="2020-10-20T09:52:00Z">
              <w:r w:rsidRPr="00FF3C53">
                <w:rPr>
                  <w:rFonts w:cs="v4.2.0"/>
                </w:rPr>
                <w:t>6</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87" w:author="Huawei" w:date="2020-10-20T09:52:00Z"/>
                <w:rFonts w:cs="v4.2.0"/>
                <w:lang w:eastAsia="ja-JP"/>
              </w:rPr>
            </w:pPr>
            <w:ins w:id="2188" w:author="Huawei" w:date="2020-10-20T09:52:00Z">
              <w:r w:rsidRPr="00FF3C53">
                <w:rPr>
                  <w:rFonts w:cs="v4.2.0"/>
                </w:rPr>
                <w:t>As specified in table 4.2-1 in TS 36.211 [16]</w:t>
              </w:r>
            </w:ins>
          </w:p>
        </w:tc>
      </w:tr>
      <w:tr w:rsidR="00814CBF" w:rsidRPr="00FF3C53" w:rsidTr="00011511">
        <w:trPr>
          <w:cantSplit/>
          <w:jc w:val="center"/>
          <w:ins w:id="218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90" w:author="Huawei" w:date="2020-10-20T09:52:00Z"/>
                <w:lang w:eastAsia="ja-JP"/>
              </w:rPr>
            </w:pPr>
            <w:ins w:id="2191" w:author="Huawei" w:date="2020-10-20T09:52:00Z">
              <w:r w:rsidRPr="00FF3C53">
                <w:rPr>
                  <w:rFonts w:cs="Arial"/>
                </w:rPr>
                <w:t>Uplink-downlink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92" w:author="Huawei" w:date="2020-10-20T09:52:00Z"/>
                <w:rFonts w:cs="v4.2.0"/>
                <w:lang w:eastAsia="ja-JP"/>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193" w:author="Huawei" w:date="2020-10-20T09:52:00Z"/>
                <w:rFonts w:cs="v4.2.0"/>
                <w:lang w:eastAsia="ja-JP"/>
              </w:rPr>
            </w:pPr>
            <w:ins w:id="2194" w:author="Huawei" w:date="2020-10-20T09:52:00Z">
              <w:r w:rsidRPr="00FF3C53">
                <w:rPr>
                  <w:rFonts w:cs="v4.2.0"/>
                </w:rPr>
                <w:t>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195" w:author="Huawei" w:date="2020-10-20T09:52:00Z"/>
                <w:rFonts w:cs="v4.2.0"/>
                <w:lang w:eastAsia="ja-JP"/>
              </w:rPr>
            </w:pPr>
            <w:ins w:id="2196" w:author="Huawei" w:date="2020-10-20T09:52:00Z">
              <w:r w:rsidRPr="00FF3C53">
                <w:rPr>
                  <w:rFonts w:cs="v4.2.0"/>
                </w:rPr>
                <w:t>As specified in table 4.2-2 in TS 36.211 [16]</w:t>
              </w:r>
            </w:ins>
          </w:p>
        </w:tc>
      </w:tr>
      <w:tr w:rsidR="00814CBF" w:rsidRPr="00FF3C53" w:rsidTr="00011511">
        <w:trPr>
          <w:cantSplit/>
          <w:jc w:val="center"/>
          <w:ins w:id="219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198" w:author="Huawei" w:date="2020-10-20T09:52:00Z"/>
                <w:lang w:eastAsia="zh-CN"/>
              </w:rPr>
            </w:pPr>
            <w:ins w:id="2199"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200"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01" w:author="Huawei" w:date="2020-10-20T09:52:00Z"/>
                <w:lang w:eastAsia="zh-CN"/>
              </w:rPr>
            </w:pPr>
            <w:ins w:id="2202" w:author="Huawei" w:date="2020-10-20T09:52:00Z">
              <w:r w:rsidRPr="00FF3C53">
                <w:rPr>
                  <w:rFonts w:cs="Arial"/>
                  <w:lang w:eastAsia="ja-JP"/>
                </w:rPr>
                <w:t>NPRACH.R-2</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03" w:author="Huawei" w:date="2020-10-20T09:52:00Z"/>
                <w:lang w:eastAsia="zh-CN"/>
              </w:rPr>
            </w:pPr>
            <w:ins w:id="2204" w:author="Huawei" w:date="2020-10-20T09:52:00Z">
              <w:r w:rsidRPr="00FF3C53">
                <w:rPr>
                  <w:rFonts w:cs="Arial"/>
                  <w:lang w:eastAsia="zh-CN"/>
                </w:rPr>
                <w:t xml:space="preserve">As specified in </w:t>
              </w:r>
              <w:r w:rsidRPr="00FF3C53">
                <w:rPr>
                  <w:rFonts w:cs="v4.2.0"/>
                  <w:lang w:eastAsia="ja-JP"/>
                </w:rPr>
                <w:t>A.</w:t>
              </w:r>
              <w:r w:rsidRPr="00FF3C53">
                <w:rPr>
                  <w:rFonts w:cs="v4.2.0" w:hint="eastAsia"/>
                  <w:lang w:eastAsia="zh-CN"/>
                </w:rPr>
                <w:t>3.1</w:t>
              </w:r>
              <w:r w:rsidRPr="00FF3C53">
                <w:rPr>
                  <w:rFonts w:cs="v4.2.0"/>
                  <w:lang w:eastAsia="zh-CN"/>
                </w:rPr>
                <w:t>8</w:t>
              </w:r>
            </w:ins>
          </w:p>
        </w:tc>
      </w:tr>
      <w:tr w:rsidR="00814CBF" w:rsidRPr="00FF3C53" w:rsidTr="00011511">
        <w:trPr>
          <w:cantSplit/>
          <w:jc w:val="center"/>
          <w:ins w:id="220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06" w:author="Huawei" w:date="2020-10-20T09:52:00Z"/>
                <w:lang w:eastAsia="ja-JP"/>
              </w:rPr>
            </w:pPr>
            <w:ins w:id="2207" w:author="Huawei" w:date="2020-10-20T09:52:00Z">
              <w:r w:rsidRPr="00FF3C53">
                <w:rPr>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08" w:author="Huawei" w:date="2020-10-20T09:52:00Z"/>
                <w:lang w:eastAsia="ja-JP"/>
              </w:rPr>
            </w:pPr>
            <w:ins w:id="2209" w:author="Huawei" w:date="2020-10-20T09:52:00Z">
              <w:r w:rsidRPr="00FF3C53">
                <w:rPr>
                  <w:lang w:eastAsia="ja-JP"/>
                </w:rPr>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10" w:author="Huawei" w:date="2020-10-20T09:52:00Z"/>
                <w:lang w:eastAsia="ja-JP"/>
              </w:rPr>
            </w:pPr>
            <w:ins w:id="2211" w:author="Huawei" w:date="2020-10-20T09:52:00Z">
              <w:r>
                <w:rPr>
                  <w:lang w:eastAsia="ja-JP"/>
                </w:rP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212" w:author="Huawei" w:date="2020-10-20T09:52:00Z"/>
                <w:lang w:eastAsia="ja-JP"/>
              </w:rPr>
            </w:pPr>
            <w:ins w:id="2213" w:author="Huawei" w:date="2020-10-20T09:52:00Z">
              <w:r>
                <w:rPr>
                  <w:lang w:eastAsia="ja-JP"/>
                </w:rP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14" w:author="Huawei" w:date="2020-10-20T09:52:00Z"/>
                <w:lang w:eastAsia="ja-JP"/>
              </w:rPr>
            </w:pPr>
            <w:ins w:id="2215" w:author="Huawei" w:date="2020-10-20T09:52:00Z">
              <w:r w:rsidRPr="00FF3C53">
                <w:rPr>
                  <w:lang w:eastAsia="ja-JP"/>
                </w:rPr>
                <w:t>The value shall be used for all cells in the test.</w:t>
              </w:r>
            </w:ins>
          </w:p>
        </w:tc>
      </w:tr>
      <w:tr w:rsidR="00814CBF" w:rsidRPr="00FF3C53" w:rsidTr="00011511">
        <w:trPr>
          <w:cantSplit/>
          <w:jc w:val="center"/>
          <w:ins w:id="221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17" w:author="Huawei" w:date="2020-10-20T09:52:00Z"/>
                <w:lang w:eastAsia="ja-JP"/>
              </w:rPr>
            </w:pPr>
            <w:ins w:id="2218" w:author="Huawei" w:date="2020-10-20T09:52:00Z">
              <w:r w:rsidRPr="00FF3C53">
                <w:rPr>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19" w:author="Huawei" w:date="2020-10-20T09:52:00Z"/>
                <w:lang w:eastAsia="ja-JP"/>
              </w:rPr>
            </w:pPr>
            <w:ins w:id="2220"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21" w:author="Huawei" w:date="2020-10-20T09:52:00Z"/>
                <w:lang w:eastAsia="ja-JP"/>
              </w:rPr>
            </w:pPr>
            <w:ins w:id="2222" w:author="Huawei" w:date="2020-10-20T09:52:00Z">
              <w:r w:rsidRPr="00FF3C53">
                <w:rPr>
                  <w:lang w:eastAsia="ja-JP"/>
                </w:rPr>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23" w:author="Huawei" w:date="2020-10-20T09:52:00Z"/>
                <w:lang w:eastAsia="ja-JP"/>
              </w:rPr>
            </w:pPr>
            <w:ins w:id="2224" w:author="Huawei" w:date="2020-10-20T09:52:00Z">
              <w:r w:rsidRPr="00FF3C53">
                <w:rPr>
                  <w:lang w:eastAsia="ja-JP"/>
                </w:rPr>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222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26" w:author="Huawei" w:date="2020-10-20T09:52:00Z"/>
                <w:lang w:eastAsia="ja-JP"/>
              </w:rPr>
            </w:pPr>
            <w:ins w:id="2227" w:author="Huawei" w:date="2020-10-20T09:52:00Z">
              <w:r w:rsidRPr="00FF3C53">
                <w:rPr>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28" w:author="Huawei" w:date="2020-10-20T09:52:00Z"/>
                <w:lang w:eastAsia="ja-JP"/>
              </w:rPr>
            </w:pPr>
            <w:ins w:id="2229"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30" w:author="Huawei" w:date="2020-10-20T09:52:00Z"/>
                <w:lang w:eastAsia="ja-JP"/>
              </w:rPr>
            </w:pPr>
            <w:ins w:id="2231" w:author="Huawei" w:date="2020-10-20T09:52:00Z">
              <w:r>
                <w:rPr>
                  <w:lang w:eastAsia="ja-JP"/>
                </w:rPr>
                <w:t>35</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32" w:author="Huawei" w:date="2020-10-20T09:52:00Z"/>
                <w:lang w:eastAsia="ja-JP"/>
              </w:rPr>
            </w:pPr>
            <w:ins w:id="2233" w:author="Huawei" w:date="2020-10-20T09:52:00Z">
              <w:r w:rsidRPr="00FF3C53">
                <w:rPr>
                  <w:lang w:eastAsia="ja-JP"/>
                </w:rPr>
                <w:t xml:space="preserve">T2 is defined so that cell re-selection time is taken into account. </w:t>
              </w:r>
              <w:r w:rsidRPr="00FF3C53">
                <w:rPr>
                  <w:rFonts w:cs="v4.2.0"/>
                </w:rPr>
                <w:t>O</w:t>
              </w:r>
              <w:r w:rsidRPr="00FF3C53">
                <w:rPr>
                  <w:lang w:eastAsia="ja-JP"/>
                </w:rPr>
                <w:t>nce the UE has reselected to nCell2 (within T2) T3 starts</w:t>
              </w:r>
            </w:ins>
          </w:p>
        </w:tc>
      </w:tr>
      <w:tr w:rsidR="00814CBF" w:rsidRPr="00FF3C53" w:rsidTr="00011511">
        <w:trPr>
          <w:cantSplit/>
          <w:jc w:val="center"/>
          <w:ins w:id="223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35" w:author="Huawei" w:date="2020-10-20T09:52:00Z"/>
                <w:lang w:eastAsia="ja-JP"/>
              </w:rPr>
            </w:pPr>
            <w:ins w:id="2236" w:author="Huawei" w:date="2020-10-20T09:52:00Z">
              <w:r w:rsidRPr="00FF3C53">
                <w:rPr>
                  <w:lang w:eastAsia="ja-JP"/>
                </w:rPr>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37" w:author="Huawei" w:date="2020-10-20T09:52:00Z"/>
                <w:lang w:eastAsia="ja-JP"/>
              </w:rPr>
            </w:pPr>
            <w:ins w:id="2238"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39" w:author="Huawei" w:date="2020-10-20T09:52:00Z"/>
                <w:lang w:eastAsia="ja-JP"/>
              </w:rPr>
            </w:pPr>
            <w:ins w:id="2240" w:author="Huawei" w:date="2020-10-20T09:52:00Z">
              <w:r>
                <w:rPr>
                  <w:lang w:eastAsia="ja-JP"/>
                </w:rPr>
                <w:t>14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41" w:author="Huawei" w:date="2020-10-20T09:52:00Z"/>
                <w:lang w:eastAsia="ja-JP"/>
              </w:rPr>
            </w:pPr>
            <w:ins w:id="2242" w:author="Huawei" w:date="2020-10-20T09:52:00Z">
              <w:r w:rsidRPr="00FF3C53">
                <w:rPr>
                  <w:lang w:eastAsia="ja-JP"/>
                </w:rPr>
                <w:t>T3 is defined so that cell re-selection time is taken into account.</w:t>
              </w:r>
            </w:ins>
          </w:p>
        </w:tc>
      </w:tr>
    </w:tbl>
    <w:p w:rsidR="00814CBF" w:rsidRPr="00FF3C53" w:rsidRDefault="00814CBF" w:rsidP="00814CBF">
      <w:pPr>
        <w:rPr>
          <w:ins w:id="2243" w:author="Huawei" w:date="2020-10-20T09:52:00Z"/>
        </w:rPr>
      </w:pPr>
    </w:p>
    <w:p w:rsidR="00814CBF" w:rsidRPr="00FF3C53" w:rsidRDefault="00814CBF" w:rsidP="00814CBF">
      <w:pPr>
        <w:pStyle w:val="TH"/>
        <w:rPr>
          <w:ins w:id="2244" w:author="Huawei" w:date="2020-10-20T09:52:00Z"/>
          <w:lang w:eastAsia="zh-CN"/>
        </w:rPr>
      </w:pPr>
      <w:ins w:id="2245" w:author="Huawei" w:date="2020-10-20T09:52:00Z">
        <w:r w:rsidRPr="00FF3C53">
          <w:lastRenderedPageBreak/>
          <w:t>Table A.4.2.</w:t>
        </w:r>
        <w:r>
          <w:t>x4</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T</w:t>
        </w:r>
        <w:r w:rsidRPr="00FF3C53">
          <w:t xml:space="preserve">DD intra frequency cell reselection test case </w:t>
        </w:r>
        <w:r w:rsidRPr="00FF3C53">
          <w:rPr>
            <w:lang w:eastAsia="zh-CN"/>
          </w:rPr>
          <w:t>for Cat-NB1 UE</w:t>
        </w:r>
        <w:r w:rsidRPr="00FF3C53">
          <w:t xml:space="preserve"> in </w:t>
        </w:r>
        <w:r w:rsidRPr="00FF3C53">
          <w:rPr>
            <w:lang w:eastAsia="zh-CN"/>
          </w:rPr>
          <w:t>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814CBF" w:rsidRPr="00FF3C53" w:rsidTr="00011511">
        <w:trPr>
          <w:cantSplit/>
          <w:jc w:val="center"/>
          <w:ins w:id="2246" w:author="Huawei" w:date="2020-10-20T09:52:00Z"/>
        </w:trPr>
        <w:tc>
          <w:tcPr>
            <w:tcW w:w="2268" w:type="dxa"/>
            <w:vMerge w:val="restart"/>
            <w:tcBorders>
              <w:top w:val="single" w:sz="4" w:space="0" w:color="auto"/>
              <w:left w:val="single" w:sz="4" w:space="0" w:color="auto"/>
              <w:right w:val="single" w:sz="4" w:space="0" w:color="auto"/>
            </w:tcBorders>
          </w:tcPr>
          <w:p w:rsidR="00814CBF" w:rsidRPr="00FF3C53" w:rsidRDefault="00814CBF" w:rsidP="00011511">
            <w:pPr>
              <w:pStyle w:val="TAH"/>
              <w:rPr>
                <w:ins w:id="2247" w:author="Huawei" w:date="2020-10-20T09:52:00Z"/>
                <w:rFonts w:cs="Arial"/>
                <w:lang w:eastAsia="ja-JP"/>
              </w:rPr>
            </w:pPr>
            <w:ins w:id="2248" w:author="Huawei" w:date="2020-10-20T09:52:00Z">
              <w:r w:rsidRPr="00FF3C53">
                <w:rPr>
                  <w:lang w:eastAsia="ja-JP"/>
                </w:rPr>
                <w:t>Parameter</w:t>
              </w:r>
            </w:ins>
          </w:p>
        </w:tc>
        <w:tc>
          <w:tcPr>
            <w:tcW w:w="1418" w:type="dxa"/>
            <w:vMerge w:val="restart"/>
            <w:tcBorders>
              <w:top w:val="single" w:sz="4" w:space="0" w:color="auto"/>
              <w:left w:val="single" w:sz="4" w:space="0" w:color="auto"/>
              <w:right w:val="single" w:sz="4" w:space="0" w:color="auto"/>
            </w:tcBorders>
          </w:tcPr>
          <w:p w:rsidR="00814CBF" w:rsidRPr="00FF3C53" w:rsidRDefault="00814CBF" w:rsidP="00011511">
            <w:pPr>
              <w:pStyle w:val="TAH"/>
              <w:rPr>
                <w:ins w:id="2249" w:author="Huawei" w:date="2020-10-20T09:52:00Z"/>
                <w:rFonts w:cs="Arial"/>
                <w:lang w:eastAsia="ja-JP"/>
              </w:rPr>
            </w:pPr>
            <w:ins w:id="2250" w:author="Huawei" w:date="2020-10-20T09:52:00Z">
              <w:r w:rsidRPr="00FF3C53">
                <w:rPr>
                  <w:lang w:eastAsia="ja-JP"/>
                </w:rPr>
                <w:t>Unit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51" w:author="Huawei" w:date="2020-10-20T09:52:00Z"/>
                <w:rFonts w:cs="v4.2.0"/>
                <w:lang w:eastAsia="ja-JP"/>
              </w:rPr>
            </w:pPr>
            <w:proofErr w:type="spellStart"/>
            <w:ins w:id="2252" w:author="Huawei" w:date="2020-10-20T09:52:00Z">
              <w:r w:rsidRPr="00FF3C53">
                <w:rPr>
                  <w:rFonts w:cs="v4.2.0"/>
                  <w:lang w:eastAsia="ja-JP"/>
                </w:rPr>
                <w:t>nCell</w:t>
              </w:r>
              <w:proofErr w:type="spellEnd"/>
              <w:r w:rsidRPr="00FF3C53">
                <w:rPr>
                  <w:rFonts w:cs="v4.2.0"/>
                  <w:lang w:eastAsia="ja-JP"/>
                </w:rPr>
                <w:t xml:space="preserve"> 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53" w:author="Huawei" w:date="2020-10-20T09:52:00Z"/>
                <w:rFonts w:cs="v4.2.0"/>
                <w:lang w:eastAsia="ja-JP"/>
              </w:rPr>
            </w:pPr>
            <w:proofErr w:type="spellStart"/>
            <w:ins w:id="2254" w:author="Huawei" w:date="2020-10-20T09:52:00Z">
              <w:r w:rsidRPr="00FF3C53">
                <w:rPr>
                  <w:rFonts w:cs="v4.2.0"/>
                  <w:lang w:eastAsia="ja-JP"/>
                </w:rPr>
                <w:t>nCell</w:t>
              </w:r>
              <w:proofErr w:type="spellEnd"/>
              <w:r w:rsidRPr="00FF3C53">
                <w:rPr>
                  <w:rFonts w:cs="v4.2.0"/>
                  <w:lang w:eastAsia="ja-JP"/>
                </w:rPr>
                <w:t xml:space="preserve"> 2</w:t>
              </w:r>
            </w:ins>
          </w:p>
        </w:tc>
      </w:tr>
      <w:tr w:rsidR="00814CBF" w:rsidRPr="00FF3C53" w:rsidTr="00011511">
        <w:trPr>
          <w:cantSplit/>
          <w:jc w:val="center"/>
          <w:ins w:id="2255" w:author="Huawei" w:date="2020-10-20T09:52:00Z"/>
        </w:trPr>
        <w:tc>
          <w:tcPr>
            <w:tcW w:w="2268" w:type="dxa"/>
            <w:vMerge/>
            <w:tcBorders>
              <w:left w:val="single" w:sz="4" w:space="0" w:color="auto"/>
              <w:bottom w:val="single" w:sz="4" w:space="0" w:color="auto"/>
              <w:right w:val="single" w:sz="4" w:space="0" w:color="auto"/>
            </w:tcBorders>
          </w:tcPr>
          <w:p w:rsidR="00814CBF" w:rsidRPr="00FF3C53" w:rsidRDefault="00814CBF" w:rsidP="00011511">
            <w:pPr>
              <w:pStyle w:val="TAH"/>
              <w:rPr>
                <w:ins w:id="2256" w:author="Huawei" w:date="2020-10-20T09:52:00Z"/>
                <w:rFonts w:cs="Arial"/>
                <w:lang w:eastAsia="ja-JP"/>
              </w:rPr>
            </w:pPr>
          </w:p>
        </w:tc>
        <w:tc>
          <w:tcPr>
            <w:tcW w:w="1418" w:type="dxa"/>
            <w:vMerge/>
            <w:tcBorders>
              <w:left w:val="single" w:sz="4" w:space="0" w:color="auto"/>
              <w:bottom w:val="single" w:sz="4" w:space="0" w:color="auto"/>
              <w:right w:val="single" w:sz="4" w:space="0" w:color="auto"/>
            </w:tcBorders>
          </w:tcPr>
          <w:p w:rsidR="00814CBF" w:rsidRPr="00FF3C53" w:rsidRDefault="00814CBF" w:rsidP="00011511">
            <w:pPr>
              <w:pStyle w:val="TAH"/>
              <w:rPr>
                <w:ins w:id="2257" w:author="Huawei" w:date="2020-10-20T09:52:00Z"/>
                <w:rFonts w:cs="Arial"/>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58" w:author="Huawei" w:date="2020-10-20T09:52:00Z"/>
                <w:rFonts w:cs="Arial"/>
                <w:lang w:eastAsia="ja-JP"/>
              </w:rPr>
            </w:pPr>
            <w:ins w:id="2259" w:author="Huawei" w:date="2020-10-20T09:52:00Z">
              <w:r w:rsidRPr="00FF3C53">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60" w:author="Huawei" w:date="2020-10-20T09:52:00Z"/>
                <w:rFonts w:cs="Arial"/>
                <w:lang w:eastAsia="ja-JP"/>
              </w:rPr>
            </w:pPr>
            <w:ins w:id="2261" w:author="Huawei" w:date="2020-10-20T09:52:00Z">
              <w:r w:rsidRPr="00FF3C53">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62" w:author="Huawei" w:date="2020-10-20T09:52:00Z"/>
                <w:rFonts w:cs="Arial"/>
                <w:lang w:eastAsia="ja-JP"/>
              </w:rPr>
            </w:pPr>
            <w:ins w:id="2263" w:author="Huawei" w:date="2020-10-20T09:52:00Z">
              <w:r w:rsidRPr="00FF3C53">
                <w:rPr>
                  <w:rFonts w:cs="v4.2.0"/>
                  <w:lang w:eastAsia="ja-JP"/>
                </w:rPr>
                <w:t>T3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64" w:author="Huawei" w:date="2020-10-20T09:52:00Z"/>
                <w:rFonts w:cs="Arial"/>
                <w:lang w:eastAsia="ja-JP"/>
              </w:rPr>
            </w:pPr>
            <w:ins w:id="2265" w:author="Huawei" w:date="2020-10-20T09:52:00Z">
              <w:r w:rsidRPr="00FF3C53">
                <w:rPr>
                  <w:rFonts w:cs="v4.2.0"/>
                  <w:lang w:eastAsia="ja-JP"/>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66" w:author="Huawei" w:date="2020-10-20T09:52:00Z"/>
                <w:rFonts w:cs="Arial"/>
                <w:lang w:eastAsia="ja-JP"/>
              </w:rPr>
            </w:pPr>
            <w:ins w:id="2267" w:author="Huawei" w:date="2020-10-20T09:52:00Z">
              <w:r w:rsidRPr="00FF3C53">
                <w:rPr>
                  <w:rFonts w:cs="v4.2.0"/>
                  <w:lang w:eastAsia="ja-JP"/>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268" w:author="Huawei" w:date="2020-10-20T09:52:00Z"/>
                <w:rFonts w:cs="Arial"/>
                <w:lang w:eastAsia="ja-JP"/>
              </w:rPr>
            </w:pPr>
            <w:ins w:id="2269" w:author="Huawei" w:date="2020-10-20T09:52:00Z">
              <w:r w:rsidRPr="00FF3C53">
                <w:rPr>
                  <w:rFonts w:cs="v4.2.0"/>
                  <w:lang w:eastAsia="ja-JP"/>
                </w:rPr>
                <w:t>T3</w:t>
              </w:r>
            </w:ins>
          </w:p>
        </w:tc>
      </w:tr>
      <w:tr w:rsidR="00814CBF" w:rsidRPr="00FF3C53" w:rsidTr="00011511">
        <w:trPr>
          <w:cantSplit/>
          <w:jc w:val="center"/>
          <w:ins w:id="227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71" w:author="Huawei" w:date="2020-10-20T09:52:00Z"/>
                <w:b/>
                <w:lang w:eastAsia="ja-JP"/>
              </w:rPr>
            </w:pPr>
            <w:proofErr w:type="spellStart"/>
            <w:ins w:id="2272" w:author="Huawei" w:date="2020-10-20T09:52:00Z">
              <w:r w:rsidRPr="00FF3C53">
                <w:rPr>
                  <w:lang w:eastAsia="ja-JP"/>
                </w:rPr>
                <w:t>BW</w:t>
              </w:r>
              <w:r w:rsidRPr="00FF3C53">
                <w:rPr>
                  <w:vertAlign w:val="subscript"/>
                  <w:lang w:eastAsia="ja-JP"/>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73" w:author="Huawei" w:date="2020-10-20T09:52:00Z"/>
                <w:lang w:eastAsia="ja-JP"/>
              </w:rPr>
            </w:pPr>
            <w:ins w:id="2274" w:author="Huawei" w:date="2020-10-20T09:52:00Z">
              <w:r w:rsidRPr="00FF3C53">
                <w:rPr>
                  <w:lang w:eastAsia="ja-JP"/>
                </w:rPr>
                <w:t>kHz</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75" w:author="Huawei" w:date="2020-10-20T09:52:00Z"/>
                <w:rFonts w:cs="v4.2.0"/>
                <w:lang w:eastAsia="ja-JP"/>
              </w:rPr>
            </w:pPr>
            <w:ins w:id="2276" w:author="Huawei" w:date="2020-10-20T09:52:00Z">
              <w:r w:rsidRPr="00FF3C53">
                <w:rPr>
                  <w:rFonts w:cs="v4.2.0"/>
                  <w:lang w:eastAsia="ja-JP"/>
                </w:rPr>
                <w:t>180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77" w:author="Huawei" w:date="2020-10-20T09:52:00Z"/>
                <w:rFonts w:cs="v4.2.0"/>
                <w:lang w:eastAsia="ja-JP"/>
              </w:rPr>
            </w:pPr>
            <w:ins w:id="2278" w:author="Huawei" w:date="2020-10-20T09:52:00Z">
              <w:r w:rsidRPr="00FF3C53">
                <w:rPr>
                  <w:rFonts w:cs="v4.2.0"/>
                  <w:lang w:eastAsia="ja-JP"/>
                </w:rPr>
                <w:t>180</w:t>
              </w:r>
            </w:ins>
          </w:p>
        </w:tc>
      </w:tr>
      <w:tr w:rsidR="00814CBF" w:rsidRPr="00FF3C53" w:rsidTr="00011511">
        <w:trPr>
          <w:cantSplit/>
          <w:jc w:val="center"/>
          <w:ins w:id="227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80" w:author="Huawei" w:date="2020-10-20T09:52:00Z"/>
                <w:lang w:eastAsia="ja-JP"/>
              </w:rPr>
            </w:pPr>
            <w:ins w:id="2281" w:author="Huawei" w:date="2020-10-20T09:52:00Z">
              <w:r w:rsidRPr="00FF3C53">
                <w:rPr>
                  <w:lang w:eastAsia="ja-JP"/>
                </w:rPr>
                <w:t xml:space="preserve">PRB location within </w:t>
              </w:r>
              <w:proofErr w:type="spellStart"/>
              <w:r w:rsidRPr="00FF3C53">
                <w:rPr>
                  <w:lang w:eastAsia="ja-JP"/>
                </w:rPr>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82" w:author="Huawei" w:date="2020-10-20T09:52:00Z"/>
                <w:b/>
                <w:lang w:eastAsia="ja-JP"/>
              </w:rPr>
            </w:pPr>
            <w:ins w:id="2283" w:author="Huawei" w:date="2020-10-20T09:52:00Z">
              <w:r w:rsidRPr="00FF3C53">
                <w:rPr>
                  <w:b/>
                  <w:lang w:eastAsia="ja-JP"/>
                </w:rPr>
                <w: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84" w:author="Huawei" w:date="2020-10-20T09:52:00Z"/>
                <w:rFonts w:cs="v4.2.0"/>
                <w:lang w:eastAsia="ja-JP"/>
              </w:rPr>
            </w:pPr>
            <w:proofErr w:type="spellStart"/>
            <w:ins w:id="2285"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86" w:author="Huawei" w:date="2020-10-20T09:52:00Z"/>
                <w:rFonts w:cs="v4.2.0"/>
                <w:lang w:eastAsia="ja-JP"/>
              </w:rPr>
            </w:pPr>
            <w:proofErr w:type="spellStart"/>
            <w:ins w:id="2287"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r>
      <w:tr w:rsidR="00814CBF" w:rsidRPr="00FF3C53" w:rsidTr="00011511">
        <w:trPr>
          <w:cantSplit/>
          <w:jc w:val="center"/>
          <w:ins w:id="228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89" w:author="Huawei" w:date="2020-10-20T09:52:00Z"/>
                <w:lang w:eastAsia="ja-JP"/>
              </w:rPr>
            </w:pPr>
            <w:ins w:id="2290" w:author="Huawei" w:date="2020-10-20T09:52:00Z">
              <w:r w:rsidRPr="00FF3C53">
                <w:rPr>
                  <w:bCs/>
                  <w:lang w:eastAsia="ja-JP"/>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291" w:author="Huawei" w:date="2020-10-20T09:52:00Z"/>
                <w:lang w:eastAsia="ja-JP"/>
              </w:rPr>
            </w:pPr>
            <w:ins w:id="2292" w:author="Huawei" w:date="2020-10-20T09:52:00Z">
              <w:r w:rsidRPr="00FF3C53">
                <w:rPr>
                  <w:lang w:eastAsia="ja-JP"/>
                </w:rPr>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293" w:author="Huawei" w:date="2020-10-20T09:52:00Z"/>
                <w:rFonts w:cs="v4.2.0"/>
                <w:lang w:eastAsia="zh-CN"/>
              </w:rPr>
            </w:pPr>
            <w:ins w:id="2294" w:author="Huawei" w:date="2020-10-20T09:52:00Z">
              <w:r w:rsidRPr="00FF3C53">
                <w:rPr>
                  <w:rFonts w:cs="v4.2.0"/>
                  <w:lang w:eastAsia="zh-CN"/>
                </w:rPr>
                <w:t>-3</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295" w:author="Huawei" w:date="2020-10-20T09:52:00Z"/>
                <w:rFonts w:cs="v4.2.0"/>
                <w:lang w:eastAsia="zh-CN"/>
              </w:rPr>
            </w:pPr>
            <w:ins w:id="2296" w:author="Huawei" w:date="2020-10-20T09:52:00Z">
              <w:r w:rsidRPr="00FF3C53">
                <w:rPr>
                  <w:rFonts w:cs="v4.2.0"/>
                  <w:lang w:eastAsia="zh-CN"/>
                </w:rPr>
                <w:t>-3</w:t>
              </w:r>
            </w:ins>
          </w:p>
        </w:tc>
      </w:tr>
      <w:tr w:rsidR="00814CBF" w:rsidRPr="00FF3C53" w:rsidTr="00011511">
        <w:trPr>
          <w:cantSplit/>
          <w:jc w:val="center"/>
          <w:ins w:id="229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298" w:author="Huawei" w:date="2020-10-20T09:52:00Z"/>
                <w:lang w:eastAsia="ja-JP"/>
              </w:rPr>
            </w:pPr>
            <w:ins w:id="2299" w:author="Huawei" w:date="2020-10-20T09:52:00Z">
              <w:r w:rsidRPr="00FF3C53">
                <w:rPr>
                  <w:bCs/>
                  <w:lang w:eastAsia="ja-JP"/>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00" w:author="Huawei" w:date="2020-10-20T09:52:00Z"/>
                <w:lang w:eastAsia="ja-JP"/>
              </w:rPr>
            </w:pPr>
            <w:ins w:id="2301"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02"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03" w:author="Huawei" w:date="2020-10-20T09:52:00Z"/>
                <w:rFonts w:cs="v4.2.0"/>
                <w:lang w:eastAsia="zh-CN"/>
              </w:rPr>
            </w:pPr>
          </w:p>
        </w:tc>
      </w:tr>
      <w:tr w:rsidR="00814CBF" w:rsidRPr="00FF3C53" w:rsidTr="00011511">
        <w:trPr>
          <w:cantSplit/>
          <w:jc w:val="center"/>
          <w:ins w:id="230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05" w:author="Huawei" w:date="2020-10-20T09:52:00Z"/>
                <w:lang w:eastAsia="ja-JP"/>
              </w:rPr>
            </w:pPr>
            <w:ins w:id="2306" w:author="Huawei" w:date="2020-10-20T09:52:00Z">
              <w:r w:rsidRPr="00FF3C53">
                <w:rPr>
                  <w:lang w:eastAsia="ja-JP"/>
                </w:rPr>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07" w:author="Huawei" w:date="2020-10-20T09:52:00Z"/>
                <w:lang w:eastAsia="ja-JP"/>
              </w:rPr>
            </w:pPr>
            <w:ins w:id="2308"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09"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10" w:author="Huawei" w:date="2020-10-20T09:52:00Z"/>
                <w:rFonts w:cs="v4.2.0"/>
                <w:lang w:eastAsia="zh-CN"/>
              </w:rPr>
            </w:pPr>
          </w:p>
        </w:tc>
      </w:tr>
      <w:tr w:rsidR="00814CBF" w:rsidRPr="00FF3C53" w:rsidTr="00011511">
        <w:trPr>
          <w:cantSplit/>
          <w:jc w:val="center"/>
          <w:ins w:id="231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12" w:author="Huawei" w:date="2020-10-20T09:52:00Z"/>
                <w:lang w:eastAsia="zh-CN"/>
              </w:rPr>
            </w:pPr>
            <w:ins w:id="2313" w:author="Huawei" w:date="2020-10-20T09:52:00Z">
              <w:r w:rsidRPr="00FF3C53">
                <w:rPr>
                  <w:lang w:eastAsia="ja-JP"/>
                </w:rPr>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14" w:author="Huawei" w:date="2020-10-20T09:52:00Z"/>
                <w:lang w:eastAsia="zh-CN"/>
              </w:rPr>
            </w:pPr>
            <w:ins w:id="2315" w:author="Huawei" w:date="2020-10-20T09:52:00Z">
              <w:r w:rsidRPr="00FF3C53">
                <w:rPr>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16"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17" w:author="Huawei" w:date="2020-10-20T09:52:00Z"/>
                <w:rFonts w:cs="v4.2.0"/>
                <w:lang w:eastAsia="zh-CN"/>
              </w:rPr>
            </w:pPr>
          </w:p>
        </w:tc>
      </w:tr>
      <w:tr w:rsidR="00814CBF" w:rsidRPr="00FF3C53" w:rsidTr="00011511">
        <w:trPr>
          <w:cantSplit/>
          <w:jc w:val="center"/>
          <w:ins w:id="231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19" w:author="Huawei" w:date="2020-10-20T09:52:00Z"/>
                <w:lang w:eastAsia="ja-JP"/>
              </w:rPr>
            </w:pPr>
            <w:ins w:id="2320" w:author="Huawei" w:date="2020-10-20T09:52:00Z">
              <w:r w:rsidRPr="00FF3C53">
                <w:rPr>
                  <w:lang w:eastAsia="zh-CN"/>
                </w:rPr>
                <w:t>N</w:t>
              </w:r>
              <w:r w:rsidRPr="00FF3C53">
                <w:rPr>
                  <w:lang w:eastAsia="ja-JP"/>
                </w:rPr>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21" w:author="Huawei" w:date="2020-10-20T09:52:00Z"/>
                <w:lang w:eastAsia="ja-JP"/>
              </w:rPr>
            </w:pPr>
            <w:ins w:id="2322"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23"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24" w:author="Huawei" w:date="2020-10-20T09:52:00Z"/>
                <w:rFonts w:cs="v4.2.0"/>
                <w:lang w:eastAsia="zh-CN"/>
              </w:rPr>
            </w:pPr>
          </w:p>
        </w:tc>
      </w:tr>
      <w:tr w:rsidR="00814CBF" w:rsidRPr="00FF3C53" w:rsidTr="00011511">
        <w:trPr>
          <w:cantSplit/>
          <w:jc w:val="center"/>
          <w:ins w:id="232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26" w:author="Huawei" w:date="2020-10-20T09:52:00Z"/>
                <w:lang w:eastAsia="ja-JP"/>
              </w:rPr>
            </w:pPr>
            <w:ins w:id="2327" w:author="Huawei" w:date="2020-10-20T09:52:00Z">
              <w:r w:rsidRPr="00FF3C53">
                <w:rPr>
                  <w:lang w:eastAsia="zh-CN"/>
                </w:rPr>
                <w:t>N</w:t>
              </w:r>
              <w:r w:rsidRPr="00FF3C53">
                <w:rPr>
                  <w:lang w:eastAsia="ja-JP"/>
                </w:rPr>
                <w:t>PDCCH_</w:t>
              </w:r>
              <w:r w:rsidRPr="00FF3C53">
                <w:rPr>
                  <w:lang w:eastAsia="zh-CN"/>
                </w:rPr>
                <w:t>R</w:t>
              </w:r>
              <w:r w:rsidRPr="00FF3C53">
                <w:rPr>
                  <w:lang w:eastAsia="ja-JP"/>
                </w:rPr>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28" w:author="Huawei" w:date="2020-10-20T09:52:00Z"/>
                <w:lang w:eastAsia="ja-JP"/>
              </w:rPr>
            </w:pPr>
            <w:ins w:id="2329"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30"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31" w:author="Huawei" w:date="2020-10-20T09:52:00Z"/>
                <w:rFonts w:cs="v4.2.0"/>
                <w:lang w:eastAsia="zh-CN"/>
              </w:rPr>
            </w:pPr>
          </w:p>
        </w:tc>
      </w:tr>
      <w:tr w:rsidR="00814CBF" w:rsidRPr="00FF3C53" w:rsidTr="00011511">
        <w:trPr>
          <w:cantSplit/>
          <w:jc w:val="center"/>
          <w:ins w:id="233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33" w:author="Huawei" w:date="2020-10-20T09:52:00Z"/>
                <w:lang w:eastAsia="ja-JP"/>
              </w:rPr>
            </w:pPr>
            <w:ins w:id="2334" w:author="Huawei" w:date="2020-10-20T09:52:00Z">
              <w:r w:rsidRPr="00FF3C53">
                <w:rPr>
                  <w:lang w:eastAsia="ja-JP"/>
                </w:rPr>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35" w:author="Huawei" w:date="2020-10-20T09:52:00Z"/>
                <w:lang w:eastAsia="ja-JP"/>
              </w:rPr>
            </w:pPr>
            <w:ins w:id="2336"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37"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38" w:author="Huawei" w:date="2020-10-20T09:52:00Z"/>
                <w:rFonts w:cs="v4.2.0"/>
                <w:lang w:eastAsia="zh-CN"/>
              </w:rPr>
            </w:pPr>
          </w:p>
        </w:tc>
      </w:tr>
      <w:tr w:rsidR="00814CBF" w:rsidRPr="00FF3C53" w:rsidTr="00011511">
        <w:trPr>
          <w:cantSplit/>
          <w:jc w:val="center"/>
          <w:ins w:id="233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40" w:author="Huawei" w:date="2020-10-20T09:52:00Z"/>
                <w:lang w:eastAsia="ja-JP"/>
              </w:rPr>
            </w:pPr>
            <w:ins w:id="2341" w:author="Huawei" w:date="2020-10-20T09:52:00Z">
              <w:r w:rsidRPr="00FF3C53">
                <w:rPr>
                  <w:lang w:eastAsia="ja-JP"/>
                </w:rPr>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42" w:author="Huawei" w:date="2020-10-20T09:52:00Z"/>
                <w:lang w:eastAsia="ja-JP"/>
              </w:rPr>
            </w:pPr>
            <w:ins w:id="2343"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44"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45" w:author="Huawei" w:date="2020-10-20T09:52:00Z"/>
                <w:rFonts w:cs="v4.2.0"/>
                <w:lang w:eastAsia="zh-CN"/>
              </w:rPr>
            </w:pPr>
          </w:p>
        </w:tc>
      </w:tr>
      <w:tr w:rsidR="00814CBF" w:rsidRPr="00FF3C53" w:rsidTr="00011511">
        <w:trPr>
          <w:cantSplit/>
          <w:jc w:val="center"/>
          <w:ins w:id="2346"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347" w:author="Huawei" w:date="2020-10-20T09:52:00Z"/>
                <w:lang w:eastAsia="ja-JP"/>
              </w:rPr>
            </w:pPr>
            <w:proofErr w:type="spellStart"/>
            <w:ins w:id="2348" w:author="Huawei" w:date="2020-10-20T09:52: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49" w:author="Huawei" w:date="2020-10-20T09:52:00Z"/>
                <w:lang w:eastAsia="ja-JP"/>
              </w:rPr>
            </w:pPr>
            <w:ins w:id="2350"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51"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52" w:author="Huawei" w:date="2020-10-20T09:52:00Z"/>
                <w:rFonts w:cs="v4.2.0"/>
                <w:lang w:eastAsia="zh-CN"/>
              </w:rPr>
            </w:pPr>
          </w:p>
        </w:tc>
      </w:tr>
      <w:tr w:rsidR="00814CBF" w:rsidRPr="00FF3C53" w:rsidTr="00011511">
        <w:trPr>
          <w:cantSplit/>
          <w:jc w:val="center"/>
          <w:ins w:id="2353"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354" w:author="Huawei" w:date="2020-10-20T09:52:00Z"/>
                <w:lang w:eastAsia="ja-JP"/>
              </w:rPr>
            </w:pPr>
            <w:proofErr w:type="spellStart"/>
            <w:ins w:id="2355" w:author="Huawei" w:date="2020-10-20T09:52: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56" w:author="Huawei" w:date="2020-10-20T09:52:00Z"/>
                <w:lang w:eastAsia="ja-JP"/>
              </w:rPr>
            </w:pPr>
            <w:ins w:id="2357" w:author="Huawei" w:date="2020-10-20T09:52:00Z">
              <w:r w:rsidRPr="00FF3C53">
                <w:rPr>
                  <w:rFonts w:cs="v4.2.0"/>
                  <w:lang w:eastAsia="ja-JP"/>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58"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359" w:author="Huawei" w:date="2020-10-20T09:52:00Z"/>
                <w:rFonts w:cs="v4.2.0"/>
                <w:lang w:eastAsia="zh-CN"/>
              </w:rPr>
            </w:pPr>
          </w:p>
        </w:tc>
      </w:tr>
      <w:tr w:rsidR="00814CBF" w:rsidRPr="00FF3C53" w:rsidTr="00011511">
        <w:trPr>
          <w:cantSplit/>
          <w:jc w:val="center"/>
          <w:ins w:id="236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61" w:author="Huawei" w:date="2020-10-20T09:52:00Z"/>
                <w:lang w:eastAsia="ja-JP"/>
              </w:rPr>
            </w:pPr>
            <w:proofErr w:type="spellStart"/>
            <w:ins w:id="2362" w:author="Huawei" w:date="2020-10-20T09:52:00Z">
              <w:r w:rsidRPr="00FF3C53">
                <w:rPr>
                  <w:lang w:eastAsia="ja-JP"/>
                </w:rPr>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63" w:author="Huawei" w:date="2020-10-20T09:52:00Z"/>
                <w:lang w:eastAsia="ja-JP"/>
              </w:rPr>
            </w:pPr>
            <w:proofErr w:type="spellStart"/>
            <w:ins w:id="2364" w:author="Huawei" w:date="2020-10-20T09:52:00Z">
              <w:r w:rsidRPr="00FF3C53">
                <w:rPr>
                  <w:rFonts w:cs="v4.2.0"/>
                  <w:lang w:eastAsia="ja-JP"/>
                </w:rPr>
                <w:t>dBm</w:t>
              </w:r>
              <w:proofErr w:type="spellEnd"/>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65" w:author="Huawei" w:date="2020-10-20T09:52:00Z"/>
                <w:lang w:eastAsia="ja-JP"/>
              </w:rPr>
            </w:pPr>
            <w:ins w:id="2366"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67" w:author="Huawei" w:date="2020-10-20T09:52:00Z"/>
                <w:lang w:eastAsia="ja-JP"/>
              </w:rPr>
            </w:pPr>
            <w:ins w:id="2368"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69" w:author="Huawei" w:date="2020-10-20T09:52:00Z"/>
                <w:lang w:eastAsia="ja-JP"/>
              </w:rPr>
            </w:pPr>
            <w:ins w:id="2370"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71" w:author="Huawei" w:date="2020-10-20T09:52:00Z"/>
                <w:lang w:eastAsia="ja-JP"/>
              </w:rPr>
            </w:pPr>
            <w:ins w:id="2372"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73" w:author="Huawei" w:date="2020-10-20T09:52:00Z"/>
                <w:lang w:eastAsia="ja-JP"/>
              </w:rPr>
            </w:pPr>
            <w:ins w:id="2374" w:author="Huawei" w:date="2020-10-20T09:52:00Z">
              <w:r w:rsidRPr="00FF3C53">
                <w:rPr>
                  <w:rFonts w:cs="v4.2.0"/>
                  <w:lang w:eastAsia="ja-JP"/>
                </w:rPr>
                <w:t>-140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75" w:author="Huawei" w:date="2020-10-20T09:52:00Z"/>
                <w:lang w:eastAsia="ja-JP"/>
              </w:rPr>
            </w:pPr>
            <w:ins w:id="2376" w:author="Huawei" w:date="2020-10-20T09:52:00Z">
              <w:r w:rsidRPr="00FF3C53">
                <w:rPr>
                  <w:rFonts w:cs="v4.2.0"/>
                  <w:lang w:eastAsia="ja-JP"/>
                </w:rPr>
                <w:t>-140</w:t>
              </w:r>
            </w:ins>
          </w:p>
        </w:tc>
      </w:tr>
      <w:tr w:rsidR="00814CBF" w:rsidRPr="00FF3C53" w:rsidTr="00011511">
        <w:trPr>
          <w:cantSplit/>
          <w:jc w:val="center"/>
          <w:ins w:id="237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78" w:author="Huawei" w:date="2020-10-20T09:52:00Z"/>
                <w:lang w:eastAsia="ja-JP"/>
              </w:rPr>
            </w:pPr>
            <w:proofErr w:type="spellStart"/>
            <w:ins w:id="2379" w:author="Huawei" w:date="2020-10-20T09:52:00Z">
              <w:r w:rsidRPr="00FF3C53">
                <w:rPr>
                  <w:lang w:eastAsia="ja-JP"/>
                </w:rPr>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80" w:author="Huawei" w:date="2020-10-20T09:52:00Z"/>
                <w:lang w:eastAsia="ja-JP"/>
              </w:rPr>
            </w:pPr>
            <w:ins w:id="2381"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82" w:author="Huawei" w:date="2020-10-20T09:52:00Z"/>
                <w:lang w:eastAsia="ja-JP"/>
              </w:rPr>
            </w:pPr>
            <w:ins w:id="2383"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84" w:author="Huawei" w:date="2020-10-20T09:52:00Z"/>
                <w:lang w:eastAsia="ja-JP"/>
              </w:rPr>
            </w:pPr>
            <w:ins w:id="2385"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86" w:author="Huawei" w:date="2020-10-20T09:52:00Z"/>
                <w:lang w:eastAsia="ja-JP"/>
              </w:rPr>
            </w:pPr>
            <w:ins w:id="2387"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88" w:author="Huawei" w:date="2020-10-20T09:52:00Z"/>
                <w:lang w:eastAsia="ja-JP"/>
              </w:rPr>
            </w:pPr>
            <w:ins w:id="2389"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90" w:author="Huawei" w:date="2020-10-20T09:52:00Z"/>
                <w:lang w:eastAsia="ja-JP"/>
              </w:rPr>
            </w:pPr>
            <w:ins w:id="2391"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92" w:author="Huawei" w:date="2020-10-20T09:52:00Z"/>
                <w:lang w:eastAsia="ja-JP"/>
              </w:rPr>
            </w:pPr>
            <w:ins w:id="2393" w:author="Huawei" w:date="2020-10-20T09:52:00Z">
              <w:r w:rsidRPr="00FF3C53">
                <w:rPr>
                  <w:rFonts w:cs="v4.2.0"/>
                  <w:lang w:eastAsia="ja-JP"/>
                </w:rPr>
                <w:t>0</w:t>
              </w:r>
            </w:ins>
          </w:p>
        </w:tc>
      </w:tr>
      <w:tr w:rsidR="00814CBF" w:rsidRPr="00FF3C53" w:rsidTr="00011511">
        <w:trPr>
          <w:cantSplit/>
          <w:jc w:val="center"/>
          <w:ins w:id="239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395" w:author="Huawei" w:date="2020-10-20T09:52:00Z"/>
                <w:lang w:eastAsia="ja-JP"/>
              </w:rPr>
            </w:pPr>
            <w:proofErr w:type="spellStart"/>
            <w:ins w:id="2396" w:author="Huawei" w:date="2020-10-20T09:52:00Z">
              <w:r w:rsidRPr="00FF3C53">
                <w:rPr>
                  <w:lang w:eastAsia="ja-JP"/>
                </w:rPr>
                <w:t>Qhyst</w:t>
              </w:r>
              <w:r w:rsidRPr="00FF3C53">
                <w:rPr>
                  <w:vertAlign w:val="subscript"/>
                  <w:lang w:eastAsia="ja-JP"/>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97" w:author="Huawei" w:date="2020-10-20T09:52:00Z"/>
                <w:lang w:eastAsia="ja-JP"/>
              </w:rPr>
            </w:pPr>
            <w:ins w:id="2398"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399" w:author="Huawei" w:date="2020-10-20T09:52:00Z"/>
                <w:lang w:eastAsia="ja-JP"/>
              </w:rPr>
            </w:pPr>
            <w:ins w:id="2400"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01" w:author="Huawei" w:date="2020-10-20T09:52:00Z"/>
                <w:lang w:eastAsia="ja-JP"/>
              </w:rPr>
            </w:pPr>
            <w:ins w:id="2402"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03" w:author="Huawei" w:date="2020-10-20T09:52:00Z"/>
                <w:lang w:eastAsia="ja-JP"/>
              </w:rPr>
            </w:pPr>
            <w:ins w:id="2404"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05" w:author="Huawei" w:date="2020-10-20T09:52:00Z"/>
                <w:lang w:eastAsia="ja-JP"/>
              </w:rPr>
            </w:pPr>
            <w:ins w:id="2406"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07" w:author="Huawei" w:date="2020-10-20T09:52:00Z"/>
                <w:lang w:eastAsia="ja-JP"/>
              </w:rPr>
            </w:pPr>
            <w:ins w:id="2408"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09" w:author="Huawei" w:date="2020-10-20T09:52:00Z"/>
                <w:lang w:eastAsia="ja-JP"/>
              </w:rPr>
            </w:pPr>
            <w:ins w:id="2410" w:author="Huawei" w:date="2020-10-20T09:52:00Z">
              <w:r w:rsidRPr="00FF3C53">
                <w:rPr>
                  <w:rFonts w:cs="v4.2.0"/>
                  <w:lang w:eastAsia="ja-JP"/>
                </w:rPr>
                <w:t>0</w:t>
              </w:r>
            </w:ins>
          </w:p>
        </w:tc>
      </w:tr>
      <w:tr w:rsidR="00814CBF" w:rsidRPr="00FF3C53" w:rsidTr="00011511">
        <w:trPr>
          <w:cantSplit/>
          <w:jc w:val="center"/>
          <w:ins w:id="241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12" w:author="Huawei" w:date="2020-10-20T09:52:00Z"/>
                <w:lang w:eastAsia="ja-JP"/>
              </w:rPr>
            </w:pPr>
            <w:proofErr w:type="spellStart"/>
            <w:ins w:id="2413" w:author="Huawei" w:date="2020-10-20T09:52:00Z">
              <w:r w:rsidRPr="00FF3C53">
                <w:rPr>
                  <w:lang w:eastAsia="ja-JP"/>
                </w:rPr>
                <w:t>Qoffset</w:t>
              </w:r>
              <w:r w:rsidRPr="00FF3C53">
                <w:rPr>
                  <w:vertAlign w:val="subscript"/>
                  <w:lang w:eastAsia="ja-JP"/>
                </w:rPr>
                <w:t>s</w:t>
              </w:r>
              <w:proofErr w:type="spellEnd"/>
              <w:r w:rsidRPr="00FF3C53">
                <w:rPr>
                  <w:vertAlign w:val="subscript"/>
                  <w:lang w:eastAsia="ja-JP"/>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14" w:author="Huawei" w:date="2020-10-20T09:52:00Z"/>
                <w:lang w:eastAsia="ja-JP"/>
              </w:rPr>
            </w:pPr>
            <w:ins w:id="2415"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16" w:author="Huawei" w:date="2020-10-20T09:52:00Z"/>
                <w:lang w:eastAsia="ja-JP"/>
              </w:rPr>
            </w:pPr>
            <w:ins w:id="2417"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18" w:author="Huawei" w:date="2020-10-20T09:52:00Z"/>
                <w:lang w:eastAsia="ja-JP"/>
              </w:rPr>
            </w:pPr>
            <w:ins w:id="2419"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20" w:author="Huawei" w:date="2020-10-20T09:52:00Z"/>
                <w:lang w:eastAsia="ja-JP"/>
              </w:rPr>
            </w:pPr>
            <w:ins w:id="2421"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22" w:author="Huawei" w:date="2020-10-20T09:52:00Z"/>
                <w:lang w:eastAsia="ja-JP"/>
              </w:rPr>
            </w:pPr>
            <w:ins w:id="2423"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24" w:author="Huawei" w:date="2020-10-20T09:52:00Z"/>
                <w:lang w:eastAsia="ja-JP"/>
              </w:rPr>
            </w:pPr>
            <w:ins w:id="2425"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26" w:author="Huawei" w:date="2020-10-20T09:52:00Z"/>
                <w:lang w:eastAsia="ja-JP"/>
              </w:rPr>
            </w:pPr>
            <w:ins w:id="2427" w:author="Huawei" w:date="2020-10-20T09:52:00Z">
              <w:r w:rsidRPr="00FF3C53">
                <w:rPr>
                  <w:rFonts w:cs="v4.2.0"/>
                  <w:lang w:eastAsia="ja-JP"/>
                </w:rPr>
                <w:t>0</w:t>
              </w:r>
            </w:ins>
          </w:p>
        </w:tc>
      </w:tr>
      <w:tr w:rsidR="00814CBF" w:rsidRPr="00FF3C53" w:rsidTr="00011511">
        <w:trPr>
          <w:cantSplit/>
          <w:jc w:val="center"/>
          <w:ins w:id="242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29" w:author="Huawei" w:date="2020-10-20T09:52:00Z"/>
                <w:lang w:eastAsia="ja-JP"/>
              </w:rPr>
            </w:pPr>
            <w:proofErr w:type="spellStart"/>
            <w:ins w:id="2430" w:author="Huawei" w:date="2020-10-20T09:52:00Z">
              <w:r w:rsidRPr="00FF3C53">
                <w:rPr>
                  <w:lang w:eastAsia="ja-JP"/>
                </w:rPr>
                <w:t>Cell_selection_and</w:t>
              </w:r>
              <w:proofErr w:type="spellEnd"/>
              <w:r w:rsidRPr="00FF3C53">
                <w:rPr>
                  <w:lang w:eastAsia="ja-JP"/>
                </w:rPr>
                <w:t>_</w:t>
              </w:r>
            </w:ins>
          </w:p>
          <w:p w:rsidR="00814CBF" w:rsidRPr="00FF3C53" w:rsidRDefault="00814CBF" w:rsidP="00011511">
            <w:pPr>
              <w:pStyle w:val="TAL"/>
              <w:rPr>
                <w:ins w:id="2431" w:author="Huawei" w:date="2020-10-20T09:52:00Z"/>
                <w:lang w:eastAsia="ja-JP"/>
              </w:rPr>
            </w:pPr>
            <w:proofErr w:type="spellStart"/>
            <w:ins w:id="2432" w:author="Huawei" w:date="2020-10-20T09:52:00Z">
              <w:r w:rsidRPr="00FF3C53">
                <w:rPr>
                  <w:lang w:eastAsia="ja-JP"/>
                </w:rPr>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433" w:author="Huawei" w:date="2020-10-20T09:52:00Z"/>
                <w:rFonts w:cs="v4.2.0"/>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34" w:author="Huawei" w:date="2020-10-20T09:52:00Z"/>
                <w:rFonts w:cs="v4.2.0"/>
                <w:lang w:eastAsia="ja-JP"/>
              </w:rPr>
            </w:pPr>
            <w:ins w:id="2435" w:author="Huawei" w:date="2020-10-20T09:52:00Z">
              <w:r w:rsidRPr="00FF3C53">
                <w:rPr>
                  <w:rFonts w:cs="v4.2.0"/>
                  <w:lang w:eastAsia="ja-JP"/>
                </w:rPr>
                <w:t>NRSRP</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36" w:author="Huawei" w:date="2020-10-20T09:52:00Z"/>
                <w:rFonts w:cs="v4.2.0"/>
                <w:lang w:eastAsia="ja-JP"/>
              </w:rPr>
            </w:pPr>
            <w:ins w:id="2437" w:author="Huawei" w:date="2020-10-20T09:52:00Z">
              <w:r w:rsidRPr="00FF3C53">
                <w:rPr>
                  <w:rFonts w:cs="v4.2.0"/>
                  <w:lang w:eastAsia="ja-JP"/>
                </w:rPr>
                <w:t>NRSRP</w:t>
              </w:r>
            </w:ins>
          </w:p>
        </w:tc>
      </w:tr>
      <w:tr w:rsidR="00814CBF" w:rsidRPr="00FF3C53" w:rsidTr="00011511">
        <w:trPr>
          <w:cantSplit/>
          <w:jc w:val="center"/>
          <w:ins w:id="243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39" w:author="Huawei" w:date="2020-10-20T09:52:00Z"/>
                <w:lang w:eastAsia="ja-JP"/>
              </w:rPr>
            </w:pPr>
            <w:ins w:id="2440" w:author="Huawei" w:date="2020-10-20T09:52:00Z">
              <w:r w:rsidRPr="00FF3C53">
                <w:rPr>
                  <w:noProof/>
                  <w:position w:val="-12"/>
                  <w:lang w:val="en-US" w:eastAsia="zh-CN"/>
                </w:rPr>
                <w:drawing>
                  <wp:inline distT="0" distB="0" distL="0" distR="0" wp14:anchorId="4307A419" wp14:editId="172F1EEA">
                    <wp:extent cx="260985" cy="225425"/>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41" w:author="Huawei" w:date="2020-10-20T09:52:00Z"/>
                <w:rFonts w:cs="v4.2.0"/>
                <w:lang w:eastAsia="ja-JP"/>
              </w:rPr>
            </w:pPr>
            <w:proofErr w:type="spellStart"/>
            <w:ins w:id="2442" w:author="Huawei" w:date="2020-10-20T09:52:00Z">
              <w:r w:rsidRPr="00FF3C53">
                <w:rPr>
                  <w:rFonts w:cs="v4.2.0"/>
                  <w:lang w:eastAsia="ja-JP"/>
                </w:rPr>
                <w:t>dBm</w:t>
              </w:r>
              <w:proofErr w:type="spellEnd"/>
              <w:r w:rsidRPr="00FF3C53">
                <w:rPr>
                  <w:rFonts w:cs="v4.2.0"/>
                  <w:lang w:eastAsia="ja-JP"/>
                </w:rPr>
                <w:t>/15 kHz</w:t>
              </w:r>
            </w:ins>
          </w:p>
        </w:tc>
        <w:tc>
          <w:tcPr>
            <w:tcW w:w="5106"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43" w:author="Huawei" w:date="2020-10-20T09:52:00Z"/>
                <w:rFonts w:cs="v4.2.0"/>
                <w:lang w:eastAsia="ja-JP"/>
              </w:rPr>
            </w:pPr>
            <w:ins w:id="2444" w:author="Huawei" w:date="2020-10-20T09:52:00Z">
              <w:r w:rsidRPr="00FF3C53">
                <w:rPr>
                  <w:rFonts w:cs="v4.2.0"/>
                  <w:lang w:eastAsia="ja-JP"/>
                </w:rPr>
                <w:t>Specified in Table A.4.2.</w:t>
              </w:r>
              <w:r>
                <w:rPr>
                  <w:rFonts w:cs="v4.2.0"/>
                  <w:lang w:eastAsia="ja-JP"/>
                </w:rPr>
                <w:t>x4</w:t>
              </w:r>
              <w:r w:rsidRPr="00FF3C53">
                <w:rPr>
                  <w:rFonts w:cs="v4.2.0"/>
                  <w:lang w:eastAsia="ja-JP"/>
                </w:rPr>
                <w:t>.1-3</w:t>
              </w:r>
            </w:ins>
          </w:p>
        </w:tc>
      </w:tr>
      <w:tr w:rsidR="00814CBF" w:rsidRPr="00FF3C53" w:rsidTr="00011511">
        <w:trPr>
          <w:cantSplit/>
          <w:jc w:val="center"/>
          <w:ins w:id="244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46" w:author="Huawei" w:date="2020-10-20T09:52:00Z"/>
                <w:lang w:eastAsia="ja-JP"/>
              </w:rPr>
            </w:pPr>
            <w:ins w:id="2447" w:author="Huawei" w:date="2020-10-20T09:52:00Z">
              <w:r w:rsidRPr="00FF3C53">
                <w:rPr>
                  <w:noProof/>
                  <w:position w:val="-12"/>
                  <w:lang w:val="en-US" w:eastAsia="zh-CN"/>
                </w:rPr>
                <w:drawing>
                  <wp:inline distT="0" distB="0" distL="0" distR="0" wp14:anchorId="05C1A398" wp14:editId="70ADB49D">
                    <wp:extent cx="504825" cy="23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23749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48" w:author="Huawei" w:date="2020-10-20T09:52:00Z"/>
                <w:lang w:eastAsia="ja-JP"/>
              </w:rPr>
            </w:pPr>
            <w:ins w:id="2449" w:author="Huawei" w:date="2020-10-20T09:52:00Z">
              <w:r w:rsidRPr="00FF3C53">
                <w:rPr>
                  <w:rFonts w:cs="v4.2.0"/>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50" w:author="Huawei" w:date="2020-10-20T09:52:00Z"/>
                <w:lang w:eastAsia="ja-JP"/>
              </w:rPr>
            </w:pPr>
            <w:ins w:id="2451"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52" w:author="Huawei" w:date="2020-10-20T09:52:00Z"/>
                <w:lang w:eastAsia="ja-JP"/>
              </w:rPr>
            </w:pPr>
            <w:ins w:id="2453" w:author="Huawei" w:date="2020-10-20T09:52:00Z">
              <w:r w:rsidRPr="00FF3C53">
                <w:rPr>
                  <w:rFonts w:cs="v4.2.0"/>
                  <w:lang w:eastAsia="ja-JP"/>
                </w:rPr>
                <w:t>13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54" w:author="Huawei" w:date="2020-10-20T09:52:00Z"/>
                <w:lang w:eastAsia="ja-JP"/>
              </w:rPr>
            </w:pPr>
            <w:ins w:id="2455"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56" w:author="Huawei" w:date="2020-10-20T09:52:00Z"/>
                <w:lang w:eastAsia="ja-JP"/>
              </w:rPr>
            </w:pPr>
            <w:ins w:id="2457" w:author="Huawei" w:date="2020-10-20T09:52:00Z">
              <w:r w:rsidRPr="00FF3C53">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58" w:author="Huawei" w:date="2020-10-20T09:52:00Z"/>
                <w:lang w:eastAsia="ja-JP"/>
              </w:rPr>
            </w:pPr>
            <w:ins w:id="2459" w:author="Huawei" w:date="2020-10-20T09:52:00Z">
              <w:r w:rsidRPr="00FF3C53">
                <w:rPr>
                  <w:lang w:eastAsia="ja-JP"/>
                </w:rPr>
                <w:t>1</w:t>
              </w:r>
              <w:r w:rsidRPr="00FF3C53">
                <w:rPr>
                  <w:rFonts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60" w:author="Huawei" w:date="2020-10-20T09:52:00Z"/>
                <w:lang w:eastAsia="ja-JP"/>
              </w:rPr>
            </w:pPr>
            <w:ins w:id="2461" w:author="Huawei" w:date="2020-10-20T09:52:00Z">
              <w:r w:rsidRPr="00FF3C53">
                <w:rPr>
                  <w:lang w:eastAsia="ja-JP"/>
                </w:rPr>
                <w:t>13</w:t>
              </w:r>
            </w:ins>
          </w:p>
        </w:tc>
      </w:tr>
      <w:tr w:rsidR="00814CBF" w:rsidRPr="00FF3C53" w:rsidTr="00011511">
        <w:trPr>
          <w:cantSplit/>
          <w:trHeight w:val="147"/>
          <w:jc w:val="center"/>
          <w:ins w:id="246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63" w:author="Huawei" w:date="2020-10-20T09:52:00Z"/>
                <w:lang w:eastAsia="ja-JP"/>
              </w:rPr>
            </w:pPr>
            <w:ins w:id="2464" w:author="Huawei" w:date="2020-10-20T09:52:00Z">
              <w:r w:rsidRPr="00FF3C53">
                <w:rPr>
                  <w:noProof/>
                  <w:position w:val="-12"/>
                  <w:lang w:val="en-US" w:eastAsia="zh-CN"/>
                </w:rPr>
                <w:drawing>
                  <wp:inline distT="0" distB="0" distL="0" distR="0" wp14:anchorId="52F6E64B" wp14:editId="64ED9D71">
                    <wp:extent cx="391795" cy="2374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65" w:author="Huawei" w:date="2020-10-20T09:52:00Z"/>
                <w:lang w:eastAsia="ja-JP"/>
              </w:rPr>
            </w:pPr>
            <w:ins w:id="2466" w:author="Huawei" w:date="2020-10-20T09:52:00Z">
              <w:r w:rsidRPr="00FF3C53">
                <w:rPr>
                  <w:rFonts w:cs="v4.2.0"/>
                  <w:bCs/>
                  <w:lang w:eastAsia="ja-JP"/>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67" w:author="Huawei" w:date="2020-10-20T09:52:00Z"/>
                <w:rFonts w:cs="v4.2.0"/>
                <w:lang w:eastAsia="ja-JP"/>
              </w:rPr>
            </w:pPr>
            <w:ins w:id="2468" w:author="Huawei" w:date="2020-10-20T09:52:00Z">
              <w:r w:rsidRPr="00FF3C53">
                <w:rPr>
                  <w:rFonts w:cs="v4.2.0"/>
                  <w:lang w:eastAsia="ja-JP"/>
                </w:rPr>
                <w:t>1</w:t>
              </w:r>
              <w:r w:rsidRPr="00FF3C53">
                <w:rPr>
                  <w:rFonts w:cs="v4.2.0" w:hint="eastAsia"/>
                </w:rPr>
                <w:t>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69" w:author="Huawei" w:date="2020-10-20T09:52:00Z"/>
                <w:rFonts w:cs="v4.2.0"/>
                <w:lang w:eastAsia="ja-JP"/>
              </w:rPr>
            </w:pPr>
            <w:ins w:id="2470" w:author="Huawei" w:date="2020-10-20T09:52:00Z">
              <w:r w:rsidRPr="00FF3C53">
                <w:rPr>
                  <w:rFonts w:cs="v4.2.0"/>
                  <w:lang w:eastAsia="ja-JP"/>
                </w:rPr>
                <w:t>-4.09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71" w:author="Huawei" w:date="2020-10-20T09:52:00Z"/>
                <w:rFonts w:cs="v4.2.0"/>
                <w:lang w:eastAsia="ja-JP"/>
              </w:rPr>
            </w:pPr>
            <w:ins w:id="2472" w:author="Huawei" w:date="2020-10-20T09:52:00Z">
              <w:r w:rsidRPr="00FF3C53">
                <w:rPr>
                  <w:rFonts w:cs="v4.2.0" w:hint="eastAsia"/>
                </w:rPr>
                <w:t>3</w:t>
              </w:r>
              <w:r w:rsidRPr="00FF3C53">
                <w:rPr>
                  <w:rFonts w:cs="v4.2.0"/>
                  <w:lang w:eastAsia="ja-JP"/>
                </w:rPr>
                <w:t>.79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73" w:author="Huawei" w:date="2020-10-20T09:52:00Z"/>
                <w:rFonts w:cs="v4.2.0"/>
                <w:lang w:eastAsia="ja-JP"/>
              </w:rPr>
            </w:pPr>
            <w:ins w:id="2474" w:author="Huawei" w:date="2020-10-20T09:52:00Z">
              <w:r w:rsidRPr="00FF3C53">
                <w:rPr>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75" w:author="Huawei" w:date="2020-10-20T09:52:00Z"/>
                <w:lang w:eastAsia="ja-JP"/>
              </w:rPr>
            </w:pPr>
            <w:ins w:id="2476" w:author="Huawei" w:date="2020-10-20T09:52:00Z">
              <w:r w:rsidRPr="00FF3C53">
                <w:rPr>
                  <w:rFonts w:hint="eastAsia"/>
                </w:rPr>
                <w:t>3</w:t>
              </w:r>
              <w:r w:rsidRPr="00FF3C53">
                <w:rPr>
                  <w:lang w:eastAsia="ja-JP"/>
                </w:rPr>
                <w:t>.79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77" w:author="Huawei" w:date="2020-10-20T09:52:00Z"/>
                <w:lang w:eastAsia="ja-JP"/>
              </w:rPr>
            </w:pPr>
            <w:ins w:id="2478" w:author="Huawei" w:date="2020-10-20T09:52:00Z">
              <w:r w:rsidRPr="00FF3C53">
                <w:rPr>
                  <w:lang w:eastAsia="ja-JP"/>
                </w:rPr>
                <w:t>-4.09</w:t>
              </w:r>
            </w:ins>
          </w:p>
        </w:tc>
      </w:tr>
      <w:tr w:rsidR="00814CBF" w:rsidRPr="00FF3C53" w:rsidTr="00011511">
        <w:trPr>
          <w:cantSplit/>
          <w:jc w:val="center"/>
          <w:ins w:id="247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80" w:author="Huawei" w:date="2020-10-20T09:52:00Z"/>
                <w:lang w:eastAsia="ja-JP"/>
              </w:rPr>
            </w:pPr>
            <w:ins w:id="2481" w:author="Huawei" w:date="2020-10-20T09:52:00Z">
              <w:r w:rsidRPr="00FF3C53">
                <w:rPr>
                  <w:lang w:eastAsia="ja-JP"/>
                </w:rPr>
                <w:t>NRSRP</w:t>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82" w:author="Huawei" w:date="2020-10-20T09:52:00Z"/>
                <w:lang w:eastAsia="ja-JP"/>
              </w:rPr>
            </w:pPr>
            <w:proofErr w:type="spellStart"/>
            <w:ins w:id="2483" w:author="Huawei" w:date="2020-10-20T09:52:00Z">
              <w:r w:rsidRPr="00FF3C53">
                <w:rPr>
                  <w:rFonts w:cs="v4.2.0"/>
                  <w:lang w:eastAsia="ja-JP"/>
                </w:rPr>
                <w:t>dBm</w:t>
              </w:r>
              <w:proofErr w:type="spellEnd"/>
              <w:r w:rsidRPr="00FF3C53">
                <w:rPr>
                  <w:rFonts w:cs="v4.2.0"/>
                  <w:lang w:eastAsia="ja-JP"/>
                </w:rPr>
                <w:t>/15 kHz</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84" w:author="Huawei" w:date="2020-10-20T09:52:00Z"/>
                <w:lang w:eastAsia="ja-JP"/>
              </w:rPr>
            </w:pPr>
            <w:ins w:id="2485" w:author="Huawei" w:date="2020-10-20T09:52:00Z">
              <w:r w:rsidRPr="00FF3C53">
                <w:rPr>
                  <w:rFonts w:cs="v4.2.0"/>
                  <w:lang w:eastAsia="ja-JP"/>
                </w:rPr>
                <w:t>-8</w:t>
              </w:r>
              <w:r w:rsidRPr="00FF3C53">
                <w:rPr>
                  <w:rFonts w:cs="v4.2.0"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86" w:author="Huawei" w:date="2020-10-20T09:52:00Z"/>
                <w:lang w:eastAsia="ja-JP"/>
              </w:rPr>
            </w:pPr>
            <w:ins w:id="2487" w:author="Huawei" w:date="2020-10-20T09:52:00Z">
              <w:r w:rsidRPr="00FF3C53">
                <w:rPr>
                  <w:rFonts w:cs="v4.2.0"/>
                  <w:lang w:eastAsia="ja-JP"/>
                </w:rPr>
                <w:t>-85</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88" w:author="Huawei" w:date="2020-10-20T09:52:00Z"/>
                <w:lang w:eastAsia="ja-JP"/>
              </w:rPr>
            </w:pPr>
            <w:ins w:id="2489" w:author="Huawei" w:date="2020-10-20T09:52:00Z">
              <w:r w:rsidRPr="00FF3C53">
                <w:rPr>
                  <w:rFonts w:cs="v4.2.0"/>
                  <w:lang w:eastAsia="ja-JP"/>
                </w:rPr>
                <w:t>-8</w:t>
              </w:r>
              <w:r w:rsidRPr="00FF3C53">
                <w:rPr>
                  <w:rFonts w:cs="v4.2.0"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90" w:author="Huawei" w:date="2020-10-20T09:52:00Z"/>
                <w:lang w:eastAsia="ja-JP"/>
              </w:rPr>
            </w:pPr>
            <w:ins w:id="2491" w:author="Huawei" w:date="2020-10-20T09:52:00Z">
              <w:r w:rsidRPr="00FF3C53">
                <w:rPr>
                  <w:rFonts w:cs="v4.2.0"/>
                  <w:lang w:eastAsia="ja-JP"/>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92" w:author="Huawei" w:date="2020-10-20T09:52:00Z"/>
                <w:lang w:eastAsia="ja-JP"/>
              </w:rPr>
            </w:pPr>
            <w:ins w:id="2493" w:author="Huawei" w:date="2020-10-20T09:52:00Z">
              <w:r w:rsidRPr="00FF3C53">
                <w:rPr>
                  <w:lang w:eastAsia="ja-JP"/>
                </w:rPr>
                <w:t>-8</w:t>
              </w:r>
              <w:r w:rsidRPr="00FF3C53">
                <w:rPr>
                  <w:rFonts w:hint="eastAsia"/>
                </w:rPr>
                <w: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494" w:author="Huawei" w:date="2020-10-20T09:52:00Z"/>
                <w:lang w:eastAsia="ja-JP"/>
              </w:rPr>
            </w:pPr>
            <w:ins w:id="2495" w:author="Huawei" w:date="2020-10-20T09:52:00Z">
              <w:r w:rsidRPr="00FF3C53">
                <w:rPr>
                  <w:lang w:eastAsia="ja-JP"/>
                </w:rPr>
                <w:t>-85</w:t>
              </w:r>
            </w:ins>
          </w:p>
        </w:tc>
      </w:tr>
      <w:tr w:rsidR="00814CBF" w:rsidRPr="00FF3C53" w:rsidTr="00011511">
        <w:trPr>
          <w:cantSplit/>
          <w:jc w:val="center"/>
          <w:ins w:id="249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497" w:author="Huawei" w:date="2020-10-20T09:52:00Z"/>
                <w:lang w:eastAsia="ja-JP"/>
              </w:rPr>
            </w:pPr>
            <w:proofErr w:type="spellStart"/>
            <w:ins w:id="2498" w:author="Huawei" w:date="2020-10-20T09:52:00Z">
              <w:r w:rsidRPr="00FF3C53">
                <w:rPr>
                  <w:lang w:eastAsia="ja-JP"/>
                </w:rPr>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499" w:author="Huawei" w:date="2020-10-20T09:52:00Z"/>
                <w:lang w:eastAsia="ja-JP"/>
              </w:rPr>
            </w:pPr>
            <w:ins w:id="2500" w:author="Huawei" w:date="2020-10-20T09:52:00Z">
              <w:r w:rsidRPr="00FF3C53">
                <w:rPr>
                  <w:rFonts w:cs="v4.2.0"/>
                  <w:lang w:eastAsia="ja-JP"/>
                </w:rPr>
                <w:t>s</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01" w:author="Huawei" w:date="2020-10-20T09:52:00Z"/>
                <w:lang w:eastAsia="ja-JP"/>
              </w:rPr>
            </w:pPr>
            <w:ins w:id="2502"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03" w:author="Huawei" w:date="2020-10-20T09:52:00Z"/>
                <w:lang w:eastAsia="ja-JP"/>
              </w:rPr>
            </w:pPr>
            <w:ins w:id="2504"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05" w:author="Huawei" w:date="2020-10-20T09:52:00Z"/>
                <w:lang w:eastAsia="ja-JP"/>
              </w:rPr>
            </w:pPr>
            <w:ins w:id="2506"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07" w:author="Huawei" w:date="2020-10-20T09:52:00Z"/>
                <w:lang w:eastAsia="ja-JP"/>
              </w:rPr>
            </w:pPr>
            <w:ins w:id="2508" w:author="Huawei" w:date="2020-10-20T09:52:00Z">
              <w:r w:rsidRPr="00FF3C53">
                <w:rPr>
                  <w:rFonts w:cs="v4.2.0"/>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509" w:author="Huawei" w:date="2020-10-20T09:52:00Z"/>
                <w:lang w:eastAsia="ja-JP"/>
              </w:rPr>
            </w:pPr>
            <w:ins w:id="2510" w:author="Huawei" w:date="2020-10-20T09:52:00Z">
              <w:r w:rsidRPr="00FF3C53">
                <w:rPr>
                  <w:lang w:eastAsia="ja-JP"/>
                </w:rPr>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511" w:author="Huawei" w:date="2020-10-20T09:52:00Z"/>
                <w:lang w:eastAsia="ja-JP"/>
              </w:rPr>
            </w:pPr>
            <w:ins w:id="2512" w:author="Huawei" w:date="2020-10-20T09:52:00Z">
              <w:r w:rsidRPr="00FF3C53">
                <w:rPr>
                  <w:lang w:eastAsia="ja-JP"/>
                </w:rPr>
                <w:t>0</w:t>
              </w:r>
            </w:ins>
          </w:p>
        </w:tc>
      </w:tr>
      <w:tr w:rsidR="00814CBF" w:rsidRPr="00FF3C53" w:rsidTr="00011511">
        <w:trPr>
          <w:cantSplit/>
          <w:jc w:val="center"/>
          <w:ins w:id="251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514" w:author="Huawei" w:date="2020-10-20T09:52:00Z"/>
                <w:lang w:eastAsia="ja-JP"/>
              </w:rPr>
            </w:pPr>
            <w:ins w:id="2515" w:author="Huawei" w:date="2020-10-20T09:52:00Z">
              <w:r w:rsidRPr="00FF3C53">
                <w:rPr>
                  <w:rFonts w:cs="v4.2.0"/>
                  <w:lang w:eastAsia="ja-JP"/>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516" w:author="Huawei" w:date="2020-10-20T09:52: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17" w:author="Huawei" w:date="2020-10-20T09:52:00Z"/>
                <w:lang w:eastAsia="ja-JP"/>
              </w:rPr>
            </w:pPr>
            <w:ins w:id="2518" w:author="Huawei" w:date="2020-10-20T09:52:00Z">
              <w:r w:rsidRPr="00FF3C53">
                <w:rPr>
                  <w:rFonts w:cs="v4.2.0"/>
                  <w:lang w:eastAsia="ja-JP"/>
                </w:rPr>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19" w:author="Huawei" w:date="2020-10-20T09:52:00Z"/>
                <w:lang w:eastAsia="ja-JP"/>
              </w:rPr>
            </w:pPr>
            <w:ins w:id="2520" w:author="Huawei" w:date="2020-10-20T09:52:00Z">
              <w:r w:rsidRPr="00FF3C53">
                <w:rPr>
                  <w:rFonts w:cs="v4.2.0"/>
                  <w:lang w:eastAsia="ja-JP"/>
                </w:rPr>
                <w:t>AWGN</w:t>
              </w:r>
            </w:ins>
          </w:p>
        </w:tc>
      </w:tr>
      <w:tr w:rsidR="00814CBF" w:rsidRPr="00FF3C53" w:rsidTr="00011511">
        <w:trPr>
          <w:cantSplit/>
          <w:jc w:val="center"/>
          <w:ins w:id="252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522" w:author="Huawei" w:date="2020-10-20T09:52:00Z"/>
                <w:rFonts w:cs="v4.2.0"/>
                <w:lang w:eastAsia="ja-JP"/>
              </w:rPr>
            </w:pPr>
            <w:ins w:id="2523"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2524" w:author="Huawei" w:date="2020-10-20T09:52:00Z"/>
                <w:lang w:eastAsia="ja-JP"/>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25" w:author="Huawei" w:date="2020-10-20T09:52:00Z"/>
                <w:rFonts w:cs="v4.2.0"/>
                <w:lang w:eastAsia="ja-JP"/>
              </w:rPr>
            </w:pPr>
            <w:ins w:id="2526" w:author="Huawei" w:date="2020-10-20T09:52:00Z">
              <w:r w:rsidRPr="00FF3C53">
                <w:rPr>
                  <w:lang w:eastAsia="zh-CN"/>
                </w:rPr>
                <w:t>2</w:t>
              </w:r>
              <w:r w:rsidRPr="00FF3C53">
                <w:rPr>
                  <w:lang w:eastAsia="ja-JP"/>
                </w:rPr>
                <w:t>x1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27" w:author="Huawei" w:date="2020-10-20T09:52:00Z"/>
                <w:rFonts w:cs="v4.2.0"/>
                <w:lang w:eastAsia="ja-JP"/>
              </w:rPr>
            </w:pPr>
            <w:ins w:id="2528" w:author="Huawei" w:date="2020-10-20T09:52:00Z">
              <w:r w:rsidRPr="00FF3C53">
                <w:rPr>
                  <w:lang w:eastAsia="zh-CN"/>
                </w:rPr>
                <w:t>2</w:t>
              </w:r>
              <w:r w:rsidRPr="00FF3C53">
                <w:rPr>
                  <w:lang w:eastAsia="ja-JP"/>
                </w:rPr>
                <w:t>x1</w:t>
              </w:r>
            </w:ins>
          </w:p>
        </w:tc>
      </w:tr>
      <w:tr w:rsidR="00814CBF" w:rsidRPr="00FF3C53" w:rsidTr="00011511">
        <w:trPr>
          <w:cantSplit/>
          <w:jc w:val="center"/>
          <w:ins w:id="252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530" w:author="Huawei" w:date="2020-10-20T09:52:00Z"/>
                <w:rFonts w:cs="v4.2.0"/>
                <w:lang w:eastAsia="zh-CN"/>
              </w:rPr>
            </w:pPr>
            <w:ins w:id="2531"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2532" w:author="Huawei" w:date="2020-10-20T09:52:00Z"/>
                <w:lang w:eastAsia="ja-JP"/>
              </w:rPr>
            </w:pPr>
            <w:ins w:id="2533" w:author="Huawei" w:date="2020-10-20T09:52:00Z">
              <w:r w:rsidRPr="00FF3C53">
                <w:rPr>
                  <w:rFonts w:cs="v4.2.0"/>
                </w:rPr>
                <w:sym w:font="Symbol" w:char="F06D"/>
              </w:r>
              <w:r w:rsidRPr="00FF3C53">
                <w:rPr>
                  <w:rFonts w:cs="v4.2.0"/>
                </w:rPr>
                <w:t>s</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534" w:author="Huawei" w:date="2020-10-20T09:52:00Z"/>
                <w:lang w:eastAsia="zh-CN"/>
              </w:rPr>
            </w:pPr>
            <w:ins w:id="2535" w:author="Huawei" w:date="2020-10-20T09:52:00Z">
              <w:r w:rsidRPr="00FF3C53">
                <w:rPr>
                  <w:lang w:eastAsia="zh-CN"/>
                </w:rPr>
                <w: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2536" w:author="Huawei" w:date="2020-10-20T09:52:00Z"/>
                <w:lang w:eastAsia="zh-CN"/>
              </w:rPr>
            </w:pPr>
            <w:ins w:id="2537" w:author="Huawei" w:date="2020-10-20T09:52:00Z">
              <w:r w:rsidRPr="00FF3C53">
                <w:rPr>
                  <w:lang w:eastAsia="zh-CN"/>
                </w:rPr>
                <w:t>3</w:t>
              </w:r>
            </w:ins>
          </w:p>
        </w:tc>
      </w:tr>
      <w:tr w:rsidR="00814CBF" w:rsidRPr="00FF3C53" w:rsidTr="00011511">
        <w:trPr>
          <w:cantSplit/>
          <w:jc w:val="center"/>
          <w:ins w:id="2538" w:author="Huawei" w:date="2020-10-20T09:52:00Z"/>
        </w:trPr>
        <w:tc>
          <w:tcPr>
            <w:tcW w:w="8792" w:type="dxa"/>
            <w:gridSpan w:val="8"/>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2539" w:author="Huawei" w:date="2020-10-20T09:52:00Z"/>
                <w:lang w:eastAsia="ja-JP"/>
              </w:rPr>
            </w:pPr>
            <w:ins w:id="2540" w:author="Huawei" w:date="2020-10-20T09:52: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rsidR="00814CBF" w:rsidRPr="00FF3C53" w:rsidRDefault="00814CBF" w:rsidP="00011511">
            <w:pPr>
              <w:pStyle w:val="TAN"/>
              <w:rPr>
                <w:ins w:id="2541" w:author="Huawei" w:date="2020-10-20T09:52:00Z"/>
                <w:lang w:eastAsia="zh-CN"/>
              </w:rPr>
            </w:pPr>
            <w:ins w:id="2542" w:author="Huawei" w:date="2020-10-20T09:52:00Z">
              <w:r w:rsidRPr="00FF3C53">
                <w:rPr>
                  <w:lang w:eastAsia="ja-JP"/>
                </w:rPr>
                <w:t>Note 2:</w:t>
              </w:r>
              <w:r w:rsidRPr="00FF3C53">
                <w:rPr>
                  <w:lang w:eastAsia="ja-JP"/>
                </w:rPr>
                <w:tab/>
              </w:r>
              <w:proofErr w:type="spellStart"/>
              <w:r w:rsidRPr="00FF3C53">
                <w:rPr>
                  <w:lang w:eastAsia="ja-JP"/>
                </w:rPr>
                <w:t>Es</w:t>
              </w:r>
              <w:proofErr w:type="spellEnd"/>
              <w:r w:rsidRPr="00FF3C53">
                <w:rPr>
                  <w:lang w:eastAsia="ja-JP"/>
                </w:rPr>
                <w:t>/</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rsidR="00814CBF" w:rsidRPr="00FF3C53" w:rsidRDefault="00814CBF" w:rsidP="00814CBF">
      <w:pPr>
        <w:rPr>
          <w:ins w:id="2543" w:author="Huawei" w:date="2020-10-20T09:52:00Z"/>
          <w:lang w:eastAsia="zh-CN"/>
        </w:rPr>
      </w:pPr>
    </w:p>
    <w:p w:rsidR="00814CBF" w:rsidRPr="00FF3C53" w:rsidRDefault="00814CBF" w:rsidP="00814CBF">
      <w:pPr>
        <w:pStyle w:val="TH"/>
        <w:rPr>
          <w:ins w:id="2544" w:author="Huawei" w:date="2020-10-20T09:52:00Z"/>
          <w:lang w:eastAsia="zh-CN"/>
        </w:rPr>
      </w:pPr>
      <w:ins w:id="2545" w:author="Huawei" w:date="2020-10-20T09:52:00Z">
        <w:r w:rsidRPr="00FF3C53">
          <w:lastRenderedPageBreak/>
          <w:t>Table A.4.2.</w:t>
        </w:r>
        <w:r>
          <w:t>x4</w:t>
        </w:r>
        <w:r w:rsidRPr="00FF3C53">
          <w:t xml:space="preserve">.1-3: </w:t>
        </w:r>
        <w:proofErr w:type="spellStart"/>
        <w:r w:rsidRPr="00FF3C53">
          <w:rPr>
            <w:sz w:val="18"/>
          </w:rPr>
          <w:t>eCell</w:t>
        </w:r>
        <w:proofErr w:type="spellEnd"/>
        <w:r w:rsidRPr="00FF3C53">
          <w:rPr>
            <w:sz w:val="18"/>
          </w:rPr>
          <w:t xml:space="preserve"> 1</w:t>
        </w:r>
        <w:r w:rsidRPr="00FF3C53">
          <w:t xml:space="preserve"> and eCell2 specific test parameters for </w:t>
        </w:r>
        <w:r w:rsidRPr="00FF3C53">
          <w:rPr>
            <w:lang w:eastAsia="zh-CN"/>
          </w:rPr>
          <w:t>T</w:t>
        </w:r>
        <w:r w:rsidRPr="00FF3C53">
          <w:t xml:space="preserve">DD intra frequency cell reselection test case </w:t>
        </w:r>
        <w:r w:rsidRPr="00FF3C53">
          <w:rPr>
            <w:lang w:eastAsia="zh-CN"/>
          </w:rPr>
          <w:t>for Cat-NB1 UE</w:t>
        </w:r>
        <w:r w:rsidRPr="00FF3C53">
          <w:t xml:space="preserve"> in </w:t>
        </w:r>
        <w:r w:rsidRPr="00FF3C53">
          <w:rPr>
            <w:lang w:eastAsia="zh-CN"/>
          </w:rPr>
          <w:t>normal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2886"/>
        <w:gridCol w:w="962"/>
        <w:gridCol w:w="961"/>
        <w:gridCol w:w="963"/>
        <w:gridCol w:w="961"/>
        <w:gridCol w:w="961"/>
        <w:gridCol w:w="961"/>
        <w:gridCol w:w="963"/>
      </w:tblGrid>
      <w:tr w:rsidR="00814CBF" w:rsidRPr="00FF3C53" w:rsidTr="00011511">
        <w:trPr>
          <w:gridBefore w:val="1"/>
          <w:wBefore w:w="4" w:type="pct"/>
          <w:cantSplit/>
          <w:jc w:val="center"/>
          <w:ins w:id="2546"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47" w:author="Huawei" w:date="2020-10-20T09:52:00Z"/>
              </w:rPr>
            </w:pPr>
            <w:ins w:id="2548" w:author="Huawei" w:date="2020-10-20T09:52:00Z">
              <w:r w:rsidRPr="00FF3C53">
                <w:t>Parameter</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49" w:author="Huawei" w:date="2020-10-20T09:52:00Z"/>
              </w:rPr>
            </w:pPr>
            <w:ins w:id="2550" w:author="Huawei" w:date="2020-10-20T09:52:00Z">
              <w:r w:rsidRPr="00FF3C53">
                <w:t>Unit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51" w:author="Huawei" w:date="2020-10-20T09:52:00Z"/>
                <w:rFonts w:cs="v4.2.0"/>
              </w:rPr>
            </w:pPr>
            <w:proofErr w:type="spellStart"/>
            <w:ins w:id="2552" w:author="Huawei" w:date="2020-10-20T09:52:00Z">
              <w:r w:rsidRPr="00FF3C53">
                <w:rPr>
                  <w:rFonts w:cs="v4.2.0"/>
                  <w:lang w:eastAsia="zh-CN"/>
                </w:rPr>
                <w:t>eCell</w:t>
              </w:r>
              <w:proofErr w:type="spellEnd"/>
              <w:r w:rsidRPr="00FF3C53">
                <w:rPr>
                  <w:rFonts w:cs="v4.2.0"/>
                </w:rPr>
                <w:t xml:space="preserve"> 1</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53" w:author="Huawei" w:date="2020-10-20T09:52:00Z"/>
                <w:rFonts w:cs="v4.2.0"/>
                <w:lang w:eastAsia="zh-CN"/>
              </w:rPr>
            </w:pPr>
            <w:proofErr w:type="spellStart"/>
            <w:ins w:id="2554" w:author="Huawei" w:date="2020-10-20T09:52:00Z">
              <w:r w:rsidRPr="00FF3C53">
                <w:rPr>
                  <w:rFonts w:cs="v4.2.0"/>
                  <w:lang w:eastAsia="zh-CN"/>
                </w:rPr>
                <w:t>eCell</w:t>
              </w:r>
              <w:proofErr w:type="spellEnd"/>
              <w:r w:rsidRPr="00FF3C53">
                <w:rPr>
                  <w:rFonts w:cs="v4.2.0"/>
                  <w:lang w:eastAsia="zh-CN"/>
                </w:rPr>
                <w:t xml:space="preserve"> 2</w:t>
              </w:r>
            </w:ins>
          </w:p>
        </w:tc>
      </w:tr>
      <w:tr w:rsidR="00814CBF" w:rsidRPr="00FF3C53" w:rsidTr="00011511">
        <w:trPr>
          <w:gridBefore w:val="1"/>
          <w:wBefore w:w="4" w:type="pct"/>
          <w:cantSplit/>
          <w:jc w:val="center"/>
          <w:ins w:id="2555"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56" w:author="Huawei" w:date="2020-10-20T09:52:00Z"/>
              </w:rPr>
            </w:pPr>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57" w:author="Huawei" w:date="2020-10-20T09:52:00Z"/>
              </w:rPr>
            </w:pPr>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58" w:author="Huawei" w:date="2020-10-20T09:52:00Z"/>
              </w:rPr>
            </w:pPr>
            <w:ins w:id="2559" w:author="Huawei" w:date="2020-10-20T09:52:00Z">
              <w:r w:rsidRPr="00FF3C53">
                <w:rPr>
                  <w:rFonts w:cs="v4.2.0"/>
                </w:rPr>
                <w:t>T1</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60" w:author="Huawei" w:date="2020-10-20T09:52:00Z"/>
              </w:rPr>
            </w:pPr>
            <w:ins w:id="2561" w:author="Huawei" w:date="2020-10-20T09:52:00Z">
              <w:r w:rsidRPr="00FF3C53">
                <w:rPr>
                  <w:rFonts w:cs="v4.2.0"/>
                </w:rPr>
                <w:t>T2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62" w:author="Huawei" w:date="2020-10-20T09:52:00Z"/>
              </w:rPr>
            </w:pPr>
            <w:ins w:id="2563" w:author="Huawei" w:date="2020-10-20T09:52:00Z">
              <w:r w:rsidRPr="00FF3C53">
                <w:rPr>
                  <w:rFonts w:cs="v4.2.0"/>
                </w:rPr>
                <w:t>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64" w:author="Huawei" w:date="2020-10-20T09:52:00Z"/>
                <w:rFonts w:cs="v4.2.0"/>
              </w:rPr>
            </w:pPr>
            <w:ins w:id="2565" w:author="Huawei" w:date="2020-10-20T09:52:00Z">
              <w:r w:rsidRPr="00FF3C53">
                <w:rPr>
                  <w:rFonts w:cs="v4.2.0"/>
                </w:rPr>
                <w:t>T1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66" w:author="Huawei" w:date="2020-10-20T09:52:00Z"/>
                <w:rFonts w:cs="v4.2.0"/>
              </w:rPr>
            </w:pPr>
            <w:ins w:id="2567" w:author="Huawei" w:date="2020-10-20T09:52:00Z">
              <w:r w:rsidRPr="00FF3C53">
                <w:rPr>
                  <w:rFonts w:cs="v4.2.0"/>
                </w:rPr>
                <w:t>T2</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568" w:author="Huawei" w:date="2020-10-20T09:52:00Z"/>
                <w:rFonts w:cs="v4.2.0"/>
              </w:rPr>
            </w:pPr>
            <w:ins w:id="2569" w:author="Huawei" w:date="2020-10-20T09:52:00Z">
              <w:r w:rsidRPr="00FF3C53">
                <w:rPr>
                  <w:rFonts w:cs="v4.2.0"/>
                </w:rPr>
                <w:t>T3</w:t>
              </w:r>
            </w:ins>
          </w:p>
        </w:tc>
      </w:tr>
      <w:tr w:rsidR="00814CBF" w:rsidRPr="00FF3C53" w:rsidTr="00011511">
        <w:trPr>
          <w:gridBefore w:val="1"/>
          <w:wBefore w:w="4" w:type="pct"/>
          <w:cantSplit/>
          <w:jc w:val="center"/>
          <w:ins w:id="2570"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571" w:author="Huawei" w:date="2020-10-20T09:52:00Z"/>
                <w:b/>
              </w:rPr>
            </w:pPr>
            <w:proofErr w:type="spellStart"/>
            <w:ins w:id="2572" w:author="Huawei" w:date="2020-10-20T09:52:00Z">
              <w:r w:rsidRPr="00FF3C53">
                <w:t>BW</w:t>
              </w:r>
              <w:r w:rsidRPr="00FF3C53">
                <w:rPr>
                  <w:vertAlign w:val="subscript"/>
                </w:rPr>
                <w:t>channel</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73" w:author="Huawei" w:date="2020-10-20T09:52:00Z"/>
              </w:rPr>
            </w:pPr>
            <w:ins w:id="2574" w:author="Huawei" w:date="2020-10-20T09:52:00Z">
              <w:r w:rsidRPr="00FF3C53">
                <w:t>MHz</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75" w:author="Huawei" w:date="2020-10-20T09:52:00Z"/>
                <w:rFonts w:cs="v4.2.0"/>
              </w:rPr>
            </w:pPr>
            <w:ins w:id="2576" w:author="Huawei" w:date="2020-10-20T09:52:00Z">
              <w:r w:rsidRPr="00FF3C53">
                <w:rPr>
                  <w:rFonts w:cs="v4.2.0"/>
                </w:rPr>
                <w:t>10</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77" w:author="Huawei" w:date="2020-10-20T09:52:00Z"/>
                <w:rFonts w:cs="v4.2.0"/>
              </w:rPr>
            </w:pPr>
            <w:ins w:id="2578" w:author="Huawei" w:date="2020-10-20T09:52:00Z">
              <w:r w:rsidRPr="00FF3C53">
                <w:rPr>
                  <w:rFonts w:cs="v4.2.0"/>
                </w:rPr>
                <w:t>10</w:t>
              </w:r>
            </w:ins>
          </w:p>
        </w:tc>
      </w:tr>
      <w:tr w:rsidR="00814CBF" w:rsidRPr="00FF3C53" w:rsidTr="00011511">
        <w:trPr>
          <w:gridBefore w:val="1"/>
          <w:wBefore w:w="4" w:type="pct"/>
          <w:cantSplit/>
          <w:jc w:val="center"/>
          <w:ins w:id="2579"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580" w:author="Huawei" w:date="2020-10-20T09:52:00Z"/>
              </w:rPr>
            </w:pPr>
            <w:ins w:id="2581" w:author="Huawei" w:date="2020-10-20T09:52:00Z">
              <w:r w:rsidRPr="00FF3C53">
                <w:t>NOCNG Pattern</w:t>
              </w:r>
              <w:r w:rsidRPr="00FF3C53">
                <w:rPr>
                  <w:lang w:eastAsia="zh-CN"/>
                </w:rPr>
                <w:t xml:space="preserve"> defined in clause D.3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82" w:author="Huawei" w:date="2020-10-20T09:52:00Z"/>
                <w:b/>
              </w:rPr>
            </w:pPr>
            <w:ins w:id="2583" w:author="Huawei" w:date="2020-10-20T09:52:00Z">
              <w:r w:rsidRPr="00FF3C53">
                <w:rPr>
                  <w:b/>
                </w:rPr>
                <w: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84" w:author="Huawei" w:date="2020-10-20T09:52:00Z"/>
                <w:rFonts w:cs="v4.2.0"/>
              </w:rPr>
            </w:pPr>
            <w:proofErr w:type="spellStart"/>
            <w:ins w:id="2585"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TDD</w:t>
              </w:r>
              <w:r w:rsidRPr="00FF3C53" w:rsidDel="006437D9">
                <w:rPr>
                  <w:rFonts w:cs="v4.2.0"/>
                  <w:lang w:eastAsia="ja-JP"/>
                </w:rPr>
                <w:t xml:space="preserve"> </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86" w:author="Huawei" w:date="2020-10-20T09:52:00Z"/>
                <w:rFonts w:cs="v4.2.0"/>
              </w:rPr>
            </w:pPr>
            <w:proofErr w:type="spellStart"/>
            <w:ins w:id="2587"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TDD</w:t>
              </w:r>
              <w:r w:rsidRPr="00FF3C53" w:rsidDel="006437D9">
                <w:rPr>
                  <w:rFonts w:cs="v4.2.0"/>
                  <w:lang w:eastAsia="ja-JP"/>
                </w:rPr>
                <w:t xml:space="preserve"> </w:t>
              </w:r>
            </w:ins>
          </w:p>
        </w:tc>
      </w:tr>
      <w:tr w:rsidR="00814CBF" w:rsidRPr="00FF3C53" w:rsidTr="00011511">
        <w:trPr>
          <w:cantSplit/>
          <w:jc w:val="center"/>
          <w:ins w:id="2588"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589" w:author="Huawei" w:date="2020-10-20T09:52:00Z"/>
              </w:rPr>
            </w:pPr>
            <w:ins w:id="2590" w:author="Huawei" w:date="2020-10-20T09:52:00Z">
              <w:r w:rsidRPr="00FF3C53">
                <w:rPr>
                  <w:bCs/>
                </w:rPr>
                <w:t>PBCH_RA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591" w:author="Huawei" w:date="2020-10-20T09:52:00Z"/>
              </w:rPr>
            </w:pPr>
            <w:ins w:id="2592" w:author="Huawei" w:date="2020-10-20T09:52:00Z">
              <w:r w:rsidRPr="00FF3C53">
                <w:t>dB</w:t>
              </w:r>
            </w:ins>
          </w:p>
        </w:tc>
        <w:tc>
          <w:tcPr>
            <w:tcW w:w="1294" w:type="pct"/>
            <w:gridSpan w:val="3"/>
            <w:vMerge w:val="restart"/>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593" w:author="Huawei" w:date="2020-10-20T09:52:00Z"/>
                <w:rFonts w:cs="v4.2.0"/>
                <w:lang w:eastAsia="zh-CN"/>
              </w:rPr>
            </w:pPr>
            <w:ins w:id="2594" w:author="Huawei" w:date="2020-10-20T09:52:00Z">
              <w:r w:rsidRPr="00FF3C53">
                <w:rPr>
                  <w:rFonts w:cs="v4.2.0"/>
                  <w:lang w:eastAsia="zh-CN"/>
                </w:rPr>
                <w:t>-3</w:t>
              </w:r>
            </w:ins>
          </w:p>
        </w:tc>
        <w:tc>
          <w:tcPr>
            <w:tcW w:w="1294" w:type="pct"/>
            <w:gridSpan w:val="3"/>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2595" w:author="Huawei" w:date="2020-10-20T09:52:00Z"/>
                <w:rFonts w:cs="v4.2.0"/>
                <w:lang w:eastAsia="zh-CN"/>
              </w:rPr>
            </w:pPr>
            <w:ins w:id="2596" w:author="Huawei" w:date="2020-10-20T09:52:00Z">
              <w:r w:rsidRPr="00FF3C53">
                <w:rPr>
                  <w:rFonts w:cs="v4.2.0"/>
                  <w:lang w:eastAsia="zh-CN"/>
                </w:rPr>
                <w:t>-3</w:t>
              </w:r>
            </w:ins>
          </w:p>
        </w:tc>
      </w:tr>
      <w:tr w:rsidR="00814CBF" w:rsidRPr="00FF3C53" w:rsidTr="00011511">
        <w:trPr>
          <w:cantSplit/>
          <w:jc w:val="center"/>
          <w:ins w:id="2597"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598" w:author="Huawei" w:date="2020-10-20T09:52:00Z"/>
              </w:rPr>
            </w:pPr>
            <w:ins w:id="2599" w:author="Huawei" w:date="2020-10-20T09:52:00Z">
              <w:r w:rsidRPr="00FF3C53">
                <w:rPr>
                  <w:bCs/>
                </w:rPr>
                <w:t>PBCH_RB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00" w:author="Huawei" w:date="2020-10-20T09:52:00Z"/>
              </w:rPr>
            </w:pPr>
            <w:ins w:id="2601"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02"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03" w:author="Huawei" w:date="2020-10-20T09:52:00Z"/>
                <w:rFonts w:cs="v4.2.0"/>
                <w:lang w:eastAsia="zh-CN"/>
              </w:rPr>
            </w:pPr>
          </w:p>
        </w:tc>
      </w:tr>
      <w:tr w:rsidR="00814CBF" w:rsidRPr="00FF3C53" w:rsidTr="00011511">
        <w:trPr>
          <w:cantSplit/>
          <w:jc w:val="center"/>
          <w:ins w:id="2604"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05" w:author="Huawei" w:date="2020-10-20T09:52:00Z"/>
              </w:rPr>
            </w:pPr>
            <w:ins w:id="2606" w:author="Huawei" w:date="2020-10-20T09:52:00Z">
              <w:r w:rsidRPr="00FF3C53">
                <w:t>PSS_RA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07" w:author="Huawei" w:date="2020-10-20T09:52:00Z"/>
              </w:rPr>
            </w:pPr>
            <w:ins w:id="2608"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09"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10" w:author="Huawei" w:date="2020-10-20T09:52:00Z"/>
                <w:rFonts w:cs="v4.2.0"/>
                <w:lang w:eastAsia="zh-CN"/>
              </w:rPr>
            </w:pPr>
          </w:p>
        </w:tc>
      </w:tr>
      <w:tr w:rsidR="00814CBF" w:rsidRPr="00FF3C53" w:rsidTr="00011511">
        <w:trPr>
          <w:cantSplit/>
          <w:jc w:val="center"/>
          <w:ins w:id="2611"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12" w:author="Huawei" w:date="2020-10-20T09:52:00Z"/>
                <w:lang w:eastAsia="zh-CN"/>
              </w:rPr>
            </w:pPr>
            <w:ins w:id="2613" w:author="Huawei" w:date="2020-10-20T09:52:00Z">
              <w:r w:rsidRPr="00FF3C53">
                <w:t>SSS_RA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14" w:author="Huawei" w:date="2020-10-20T09:52:00Z"/>
                <w:lang w:eastAsia="zh-CN"/>
              </w:rPr>
            </w:pPr>
            <w:ins w:id="2615" w:author="Huawei" w:date="2020-10-20T09:52:00Z">
              <w:r w:rsidRPr="00FF3C53">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16"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17" w:author="Huawei" w:date="2020-10-20T09:52:00Z"/>
                <w:rFonts w:cs="v4.2.0"/>
                <w:lang w:eastAsia="zh-CN"/>
              </w:rPr>
            </w:pPr>
          </w:p>
        </w:tc>
      </w:tr>
      <w:tr w:rsidR="00814CBF" w:rsidRPr="00FF3C53" w:rsidTr="00011511">
        <w:trPr>
          <w:cantSplit/>
          <w:jc w:val="center"/>
          <w:ins w:id="2618"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19" w:author="Huawei" w:date="2020-10-20T09:52:00Z"/>
              </w:rPr>
            </w:pPr>
            <w:ins w:id="2620" w:author="Huawei" w:date="2020-10-20T09:52:00Z">
              <w:r w:rsidRPr="00FF3C53">
                <w:t>PDCCH_RA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21" w:author="Huawei" w:date="2020-10-20T09:52:00Z"/>
              </w:rPr>
            </w:pPr>
            <w:ins w:id="2622"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23"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24" w:author="Huawei" w:date="2020-10-20T09:52:00Z"/>
                <w:rFonts w:cs="v4.2.0"/>
                <w:lang w:eastAsia="zh-CN"/>
              </w:rPr>
            </w:pPr>
          </w:p>
        </w:tc>
      </w:tr>
      <w:tr w:rsidR="00814CBF" w:rsidRPr="00FF3C53" w:rsidTr="00011511">
        <w:trPr>
          <w:cantSplit/>
          <w:jc w:val="center"/>
          <w:ins w:id="2625"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26" w:author="Huawei" w:date="2020-10-20T09:52:00Z"/>
              </w:rPr>
            </w:pPr>
            <w:ins w:id="2627" w:author="Huawei" w:date="2020-10-20T09:52:00Z">
              <w:r w:rsidRPr="00FF3C53">
                <w:t>PDCCH_</w:t>
              </w:r>
              <w:r w:rsidRPr="00FF3C53">
                <w:rPr>
                  <w:lang w:eastAsia="zh-CN"/>
                </w:rPr>
                <w:t>R</w:t>
              </w:r>
              <w:r w:rsidRPr="00FF3C53">
                <w:t>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28" w:author="Huawei" w:date="2020-10-20T09:52:00Z"/>
              </w:rPr>
            </w:pPr>
            <w:ins w:id="2629"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30"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31" w:author="Huawei" w:date="2020-10-20T09:52:00Z"/>
                <w:rFonts w:cs="v4.2.0"/>
                <w:lang w:eastAsia="zh-CN"/>
              </w:rPr>
            </w:pPr>
          </w:p>
        </w:tc>
      </w:tr>
      <w:tr w:rsidR="00814CBF" w:rsidRPr="00FF3C53" w:rsidTr="00011511">
        <w:trPr>
          <w:cantSplit/>
          <w:jc w:val="center"/>
          <w:ins w:id="2632"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33" w:author="Huawei" w:date="2020-10-20T09:52:00Z"/>
              </w:rPr>
            </w:pPr>
            <w:ins w:id="2634" w:author="Huawei" w:date="2020-10-20T09:52:00Z">
              <w:r w:rsidRPr="00FF3C53">
                <w:t>PDSCH_RA</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35" w:author="Huawei" w:date="2020-10-20T09:52:00Z"/>
              </w:rPr>
            </w:pPr>
            <w:ins w:id="2636"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37"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38" w:author="Huawei" w:date="2020-10-20T09:52:00Z"/>
                <w:rFonts w:cs="v4.2.0"/>
                <w:lang w:eastAsia="zh-CN"/>
              </w:rPr>
            </w:pPr>
          </w:p>
        </w:tc>
      </w:tr>
      <w:tr w:rsidR="00814CBF" w:rsidRPr="00FF3C53" w:rsidTr="00011511">
        <w:trPr>
          <w:cantSplit/>
          <w:jc w:val="center"/>
          <w:ins w:id="2639" w:author="Huawei" w:date="2020-10-20T09:52:00Z"/>
        </w:trPr>
        <w:tc>
          <w:tcPr>
            <w:tcW w:w="1297" w:type="pct"/>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40" w:author="Huawei" w:date="2020-10-20T09:52:00Z"/>
              </w:rPr>
            </w:pPr>
            <w:ins w:id="2641" w:author="Huawei" w:date="2020-10-20T09:52:00Z">
              <w:r w:rsidRPr="00FF3C53">
                <w:t>PDSCH_RB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42" w:author="Huawei" w:date="2020-10-20T09:52:00Z"/>
              </w:rPr>
            </w:pPr>
            <w:ins w:id="2643"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44"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45" w:author="Huawei" w:date="2020-10-20T09:52:00Z"/>
                <w:rFonts w:cs="v4.2.0"/>
                <w:lang w:eastAsia="zh-CN"/>
              </w:rPr>
            </w:pPr>
          </w:p>
        </w:tc>
      </w:tr>
      <w:tr w:rsidR="00814CBF" w:rsidRPr="00FF3C53" w:rsidTr="00011511">
        <w:trPr>
          <w:cantSplit/>
          <w:jc w:val="center"/>
          <w:ins w:id="2646" w:author="Huawei" w:date="2020-10-20T09:52:00Z"/>
        </w:trPr>
        <w:tc>
          <w:tcPr>
            <w:tcW w:w="1297" w:type="pct"/>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2647" w:author="Huawei" w:date="2020-10-20T09:52:00Z"/>
              </w:rPr>
            </w:pPr>
            <w:proofErr w:type="spellStart"/>
            <w:ins w:id="2648" w:author="Huawei" w:date="2020-10-20T09:52:00Z">
              <w:r w:rsidRPr="00FF3C53">
                <w:t>OCNG_RA</w:t>
              </w:r>
              <w:r w:rsidRPr="00FF3C53">
                <w:rPr>
                  <w:vertAlign w:val="superscript"/>
                </w:rPr>
                <w:t>Note</w:t>
              </w:r>
              <w:proofErr w:type="spellEnd"/>
              <w:r w:rsidRPr="00FF3C53">
                <w:rPr>
                  <w:vertAlign w:val="superscript"/>
                </w:rPr>
                <w:t xml:space="preserve"> 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49" w:author="Huawei" w:date="2020-10-20T09:52:00Z"/>
              </w:rPr>
            </w:pPr>
            <w:ins w:id="2650"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51" w:author="Huawei" w:date="2020-10-20T09:52:00Z"/>
                <w:rFonts w:cs="v4.2.0"/>
                <w:lang w:eastAsia="zh-CN"/>
              </w:rPr>
            </w:pPr>
          </w:p>
        </w:tc>
        <w:tc>
          <w:tcPr>
            <w:tcW w:w="1294" w:type="pct"/>
            <w:gridSpan w:val="3"/>
            <w:vMerge/>
            <w:tcBorders>
              <w:left w:val="single" w:sz="4" w:space="0" w:color="auto"/>
              <w:right w:val="single" w:sz="4" w:space="0" w:color="auto"/>
            </w:tcBorders>
          </w:tcPr>
          <w:p w:rsidR="00814CBF" w:rsidRPr="00FF3C53" w:rsidRDefault="00814CBF" w:rsidP="00011511">
            <w:pPr>
              <w:pStyle w:val="TAC"/>
              <w:rPr>
                <w:ins w:id="2652" w:author="Huawei" w:date="2020-10-20T09:52:00Z"/>
                <w:rFonts w:cs="v4.2.0"/>
                <w:lang w:eastAsia="zh-CN"/>
              </w:rPr>
            </w:pPr>
          </w:p>
        </w:tc>
      </w:tr>
      <w:tr w:rsidR="00814CBF" w:rsidRPr="00FF3C53" w:rsidTr="00011511">
        <w:trPr>
          <w:cantSplit/>
          <w:jc w:val="center"/>
          <w:ins w:id="2653" w:author="Huawei" w:date="2020-10-20T09:52:00Z"/>
        </w:trPr>
        <w:tc>
          <w:tcPr>
            <w:tcW w:w="1297" w:type="pct"/>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2654" w:author="Huawei" w:date="2020-10-20T09:52:00Z"/>
              </w:rPr>
            </w:pPr>
            <w:proofErr w:type="spellStart"/>
            <w:ins w:id="2655" w:author="Huawei" w:date="2020-10-20T09:52:00Z">
              <w:r w:rsidRPr="00FF3C53">
                <w:t>OCNG_RB</w:t>
              </w:r>
              <w:r w:rsidRPr="00FF3C53">
                <w:rPr>
                  <w:vertAlign w:val="superscript"/>
                </w:rPr>
                <w:t>Note</w:t>
              </w:r>
              <w:proofErr w:type="spellEnd"/>
              <w:r w:rsidRPr="00FF3C53">
                <w:rPr>
                  <w:vertAlign w:val="superscript"/>
                </w:rPr>
                <w:t xml:space="preserve"> 1 </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56" w:author="Huawei" w:date="2020-10-20T09:52:00Z"/>
              </w:rPr>
            </w:pPr>
            <w:ins w:id="2657" w:author="Huawei" w:date="2020-10-20T09:52:00Z">
              <w:r w:rsidRPr="00FF3C53">
                <w:rPr>
                  <w:rFonts w:cs="v4.2.0"/>
                </w:rPr>
                <w:t>dB</w:t>
              </w:r>
            </w:ins>
          </w:p>
        </w:tc>
        <w:tc>
          <w:tcPr>
            <w:tcW w:w="1294" w:type="pct"/>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2658" w:author="Huawei" w:date="2020-10-20T09:52:00Z"/>
                <w:rFonts w:cs="v4.2.0"/>
                <w:lang w:eastAsia="zh-CN"/>
              </w:rPr>
            </w:pPr>
          </w:p>
        </w:tc>
        <w:tc>
          <w:tcPr>
            <w:tcW w:w="1294" w:type="pct"/>
            <w:gridSpan w:val="3"/>
            <w:vMerge/>
            <w:tcBorders>
              <w:left w:val="single" w:sz="4" w:space="0" w:color="auto"/>
              <w:bottom w:val="single" w:sz="4" w:space="0" w:color="auto"/>
              <w:right w:val="single" w:sz="4" w:space="0" w:color="auto"/>
            </w:tcBorders>
          </w:tcPr>
          <w:p w:rsidR="00814CBF" w:rsidRPr="00FF3C53" w:rsidRDefault="00814CBF" w:rsidP="00011511">
            <w:pPr>
              <w:pStyle w:val="TAC"/>
              <w:rPr>
                <w:ins w:id="2659" w:author="Huawei" w:date="2020-10-20T09:52:00Z"/>
                <w:rFonts w:cs="v4.2.0"/>
                <w:lang w:eastAsia="zh-CN"/>
              </w:rPr>
            </w:pPr>
          </w:p>
        </w:tc>
      </w:tr>
      <w:tr w:rsidR="00814CBF" w:rsidRPr="00FF3C53" w:rsidTr="00011511">
        <w:trPr>
          <w:gridBefore w:val="1"/>
          <w:wBefore w:w="4" w:type="pct"/>
          <w:cantSplit/>
          <w:jc w:val="center"/>
          <w:ins w:id="2660"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61" w:author="Huawei" w:date="2020-10-20T09:52:00Z"/>
              </w:rPr>
            </w:pPr>
            <w:proofErr w:type="spellStart"/>
            <w:ins w:id="2662" w:author="Huawei" w:date="2020-10-20T09:52:00Z">
              <w:r w:rsidRPr="00FF3C53">
                <w:t>Qrxlevmin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63" w:author="Huawei" w:date="2020-10-20T09:52:00Z"/>
              </w:rPr>
            </w:pPr>
            <w:proofErr w:type="spellStart"/>
            <w:ins w:id="2664" w:author="Huawei" w:date="2020-10-20T09:52:00Z">
              <w:r w:rsidRPr="00FF3C53">
                <w:rPr>
                  <w:rFonts w:cs="v4.2.0"/>
                </w:rPr>
                <w:t>dBm</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65" w:author="Huawei" w:date="2020-10-20T09:52:00Z"/>
              </w:rPr>
            </w:pPr>
            <w:ins w:id="2666" w:author="Huawei" w:date="2020-10-20T09:52:00Z">
              <w:r w:rsidRPr="00FF3C53">
                <w:rPr>
                  <w:rFonts w:cs="v4.2.0"/>
                </w:rPr>
                <w:t>-140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67" w:author="Huawei" w:date="2020-10-20T09:52:00Z"/>
              </w:rPr>
            </w:pPr>
            <w:ins w:id="2668"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69" w:author="Huawei" w:date="2020-10-20T09:52:00Z"/>
              </w:rPr>
            </w:pPr>
            <w:ins w:id="2670"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71" w:author="Huawei" w:date="2020-10-20T09:52:00Z"/>
                <w:rFonts w:cs="v4.2.0"/>
              </w:rPr>
            </w:pPr>
            <w:ins w:id="2672" w:author="Huawei" w:date="2020-10-20T09:52:00Z">
              <w:r w:rsidRPr="00FF3C53">
                <w:rPr>
                  <w:rFonts w:cs="v4.2.0"/>
                </w:rPr>
                <w:t>-140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73" w:author="Huawei" w:date="2020-10-20T09:52:00Z"/>
                <w:rFonts w:cs="v4.2.0"/>
              </w:rPr>
            </w:pPr>
            <w:ins w:id="2674" w:author="Huawei" w:date="2020-10-20T09:52:00Z">
              <w:r w:rsidRPr="00FF3C53">
                <w:rPr>
                  <w:rFonts w:cs="v4.2.0"/>
                </w:rPr>
                <w:t>-140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75" w:author="Huawei" w:date="2020-10-20T09:52:00Z"/>
                <w:rFonts w:cs="v4.2.0"/>
              </w:rPr>
            </w:pPr>
            <w:ins w:id="2676" w:author="Huawei" w:date="2020-10-20T09:52:00Z">
              <w:r w:rsidRPr="00FF3C53">
                <w:rPr>
                  <w:rFonts w:cs="v4.2.0"/>
                </w:rPr>
                <w:t>-140</w:t>
              </w:r>
            </w:ins>
          </w:p>
        </w:tc>
      </w:tr>
      <w:tr w:rsidR="00814CBF" w:rsidRPr="00FF3C53" w:rsidTr="00011511">
        <w:trPr>
          <w:gridBefore w:val="1"/>
          <w:wBefore w:w="4" w:type="pct"/>
          <w:cantSplit/>
          <w:jc w:val="center"/>
          <w:ins w:id="267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78" w:author="Huawei" w:date="2020-10-20T09:52:00Z"/>
              </w:rPr>
            </w:pPr>
            <w:proofErr w:type="spellStart"/>
            <w:ins w:id="2679" w:author="Huawei" w:date="2020-10-20T09:52:00Z">
              <w:r w:rsidRPr="00FF3C53">
                <w:t>Pcompensation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80" w:author="Huawei" w:date="2020-10-20T09:52:00Z"/>
              </w:rPr>
            </w:pPr>
            <w:ins w:id="2681"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82" w:author="Huawei" w:date="2020-10-20T09:52:00Z"/>
              </w:rPr>
            </w:pPr>
            <w:ins w:id="2683"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84" w:author="Huawei" w:date="2020-10-20T09:52:00Z"/>
              </w:rPr>
            </w:pPr>
            <w:ins w:id="2685"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86" w:author="Huawei" w:date="2020-10-20T09:52:00Z"/>
              </w:rPr>
            </w:pPr>
            <w:ins w:id="2687"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88" w:author="Huawei" w:date="2020-10-20T09:52:00Z"/>
                <w:rFonts w:cs="v4.2.0"/>
              </w:rPr>
            </w:pPr>
            <w:ins w:id="2689"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90" w:author="Huawei" w:date="2020-10-20T09:52:00Z"/>
                <w:rFonts w:cs="v4.2.0"/>
              </w:rPr>
            </w:pPr>
            <w:ins w:id="2691"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92" w:author="Huawei" w:date="2020-10-20T09:52:00Z"/>
                <w:rFonts w:cs="v4.2.0"/>
              </w:rPr>
            </w:pPr>
            <w:ins w:id="2693" w:author="Huawei" w:date="2020-10-20T09:52:00Z">
              <w:r w:rsidRPr="00FF3C53">
                <w:rPr>
                  <w:rFonts w:cs="v4.2.0"/>
                </w:rPr>
                <w:t>0</w:t>
              </w:r>
            </w:ins>
          </w:p>
        </w:tc>
      </w:tr>
      <w:tr w:rsidR="00814CBF" w:rsidRPr="00FF3C53" w:rsidTr="00011511">
        <w:trPr>
          <w:gridBefore w:val="1"/>
          <w:wBefore w:w="4" w:type="pct"/>
          <w:cantSplit/>
          <w:jc w:val="center"/>
          <w:ins w:id="2694"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695" w:author="Huawei" w:date="2020-10-20T09:52:00Z"/>
              </w:rPr>
            </w:pPr>
            <w:proofErr w:type="spellStart"/>
            <w:ins w:id="2696" w:author="Huawei" w:date="2020-10-20T09:52:00Z">
              <w:r w:rsidRPr="00FF3C53">
                <w:t>Qhyst</w:t>
              </w:r>
              <w:r w:rsidRPr="00FF3C53">
                <w:rPr>
                  <w:vertAlign w:val="subscript"/>
                </w:rPr>
                <w:t>s</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97" w:author="Huawei" w:date="2020-10-20T09:52:00Z"/>
              </w:rPr>
            </w:pPr>
            <w:ins w:id="2698"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699" w:author="Huawei" w:date="2020-10-20T09:52:00Z"/>
              </w:rPr>
            </w:pPr>
            <w:ins w:id="2700"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01" w:author="Huawei" w:date="2020-10-20T09:52:00Z"/>
              </w:rPr>
            </w:pPr>
            <w:ins w:id="2702"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03" w:author="Huawei" w:date="2020-10-20T09:52:00Z"/>
              </w:rPr>
            </w:pPr>
            <w:ins w:id="2704"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05" w:author="Huawei" w:date="2020-10-20T09:52:00Z"/>
                <w:rFonts w:cs="v4.2.0"/>
              </w:rPr>
            </w:pPr>
            <w:ins w:id="2706"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07" w:author="Huawei" w:date="2020-10-20T09:52:00Z"/>
                <w:rFonts w:cs="v4.2.0"/>
              </w:rPr>
            </w:pPr>
            <w:ins w:id="2708"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09" w:author="Huawei" w:date="2020-10-20T09:52:00Z"/>
                <w:rFonts w:cs="v4.2.0"/>
              </w:rPr>
            </w:pPr>
            <w:ins w:id="2710" w:author="Huawei" w:date="2020-10-20T09:52:00Z">
              <w:r w:rsidRPr="00FF3C53">
                <w:rPr>
                  <w:rFonts w:cs="v4.2.0"/>
                </w:rPr>
                <w:t>0</w:t>
              </w:r>
            </w:ins>
          </w:p>
        </w:tc>
      </w:tr>
      <w:tr w:rsidR="00814CBF" w:rsidRPr="00FF3C53" w:rsidTr="00011511">
        <w:trPr>
          <w:gridBefore w:val="1"/>
          <w:wBefore w:w="4" w:type="pct"/>
          <w:cantSplit/>
          <w:jc w:val="center"/>
          <w:ins w:id="2711"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12" w:author="Huawei" w:date="2020-10-20T09:52:00Z"/>
              </w:rPr>
            </w:pPr>
            <w:proofErr w:type="spellStart"/>
            <w:ins w:id="2713" w:author="Huawei" w:date="2020-10-20T09:52:00Z">
              <w:r w:rsidRPr="00FF3C53">
                <w:t>Qoffset</w:t>
              </w:r>
              <w:r w:rsidRPr="00FF3C53">
                <w:rPr>
                  <w:vertAlign w:val="subscript"/>
                </w:rPr>
                <w:t>s</w:t>
              </w:r>
              <w:proofErr w:type="spellEnd"/>
              <w:r w:rsidRPr="00FF3C53">
                <w:rPr>
                  <w:vertAlign w:val="subscript"/>
                </w:rPr>
                <w:t>, n</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14" w:author="Huawei" w:date="2020-10-20T09:52:00Z"/>
              </w:rPr>
            </w:pPr>
            <w:ins w:id="2715" w:author="Huawei" w:date="2020-10-20T09:52:00Z">
              <w:r w:rsidRPr="00FF3C53">
                <w:rPr>
                  <w:rFonts w:cs="v4.2.0"/>
                </w:rPr>
                <w:t>dB</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16" w:author="Huawei" w:date="2020-10-20T09:52:00Z"/>
              </w:rPr>
            </w:pPr>
            <w:ins w:id="2717"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18" w:author="Huawei" w:date="2020-10-20T09:52:00Z"/>
              </w:rPr>
            </w:pPr>
            <w:ins w:id="2719"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20" w:author="Huawei" w:date="2020-10-20T09:52:00Z"/>
              </w:rPr>
            </w:pPr>
            <w:ins w:id="2721"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22" w:author="Huawei" w:date="2020-10-20T09:52:00Z"/>
                <w:rFonts w:cs="v4.2.0"/>
              </w:rPr>
            </w:pPr>
            <w:ins w:id="2723"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24" w:author="Huawei" w:date="2020-10-20T09:52:00Z"/>
                <w:rFonts w:cs="v4.2.0"/>
              </w:rPr>
            </w:pPr>
            <w:ins w:id="2725"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26" w:author="Huawei" w:date="2020-10-20T09:52:00Z"/>
                <w:rFonts w:cs="v4.2.0"/>
              </w:rPr>
            </w:pPr>
            <w:ins w:id="2727" w:author="Huawei" w:date="2020-10-20T09:52:00Z">
              <w:r w:rsidRPr="00FF3C53">
                <w:rPr>
                  <w:rFonts w:cs="v4.2.0"/>
                </w:rPr>
                <w:t>0</w:t>
              </w:r>
            </w:ins>
          </w:p>
        </w:tc>
      </w:tr>
      <w:tr w:rsidR="00814CBF" w:rsidRPr="00FF3C53" w:rsidTr="00011511">
        <w:trPr>
          <w:gridBefore w:val="1"/>
          <w:wBefore w:w="4" w:type="pct"/>
          <w:cantSplit/>
          <w:jc w:val="center"/>
          <w:ins w:id="2728"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29" w:author="Huawei" w:date="2020-10-20T09:52:00Z"/>
              </w:rPr>
            </w:pPr>
            <w:ins w:id="2730" w:author="Huawei" w:date="2020-10-20T09:52:00Z">
              <w:r w:rsidRPr="00FF3C53">
                <w:rPr>
                  <w:noProof/>
                  <w:position w:val="-12"/>
                  <w:lang w:val="en-US" w:eastAsia="zh-CN"/>
                </w:rPr>
                <w:drawing>
                  <wp:inline distT="0" distB="0" distL="0" distR="0" wp14:anchorId="0ABDDBDC" wp14:editId="30A8384D">
                    <wp:extent cx="260985" cy="2254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FF3C53">
                <w:rPr>
                  <w:vertAlign w:val="superscript"/>
                </w:rPr>
                <w:t xml:space="preserve"> Note2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31" w:author="Huawei" w:date="2020-10-20T09:52:00Z"/>
                <w:rFonts w:cs="v4.2.0"/>
              </w:rPr>
            </w:pPr>
            <w:proofErr w:type="spellStart"/>
            <w:ins w:id="2732" w:author="Huawei" w:date="2020-10-20T09:52:00Z">
              <w:r w:rsidRPr="00FF3C53">
                <w:rPr>
                  <w:rFonts w:cs="v4.2.0"/>
                </w:rPr>
                <w:t>dBm</w:t>
              </w:r>
              <w:proofErr w:type="spellEnd"/>
              <w:r w:rsidRPr="00FF3C53">
                <w:rPr>
                  <w:rFonts w:cs="v4.2.0"/>
                </w:rPr>
                <w:t>/15 kHz</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33" w:author="Huawei" w:date="2020-10-20T09:52:00Z"/>
                <w:rFonts w:cs="v4.2.0"/>
              </w:rPr>
            </w:pPr>
            <w:ins w:id="2734" w:author="Huawei" w:date="2020-10-20T09:52:00Z">
              <w:r w:rsidRPr="00FF3C53">
                <w:rPr>
                  <w:rFonts w:cs="v4.2.0"/>
                </w:rPr>
                <w:t>-98</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35" w:author="Huawei" w:date="2020-10-20T09:52:00Z"/>
                <w:rFonts w:cs="v4.2.0"/>
              </w:rPr>
            </w:pPr>
            <w:ins w:id="2736" w:author="Huawei" w:date="2020-10-20T09:52:00Z">
              <w:r w:rsidRPr="00FF3C53">
                <w:rPr>
                  <w:rFonts w:cs="v4.2.0"/>
                </w:rPr>
                <w:t>-98</w:t>
              </w:r>
            </w:ins>
          </w:p>
        </w:tc>
      </w:tr>
      <w:tr w:rsidR="00814CBF" w:rsidRPr="00FF3C53" w:rsidTr="00011511">
        <w:trPr>
          <w:gridBefore w:val="1"/>
          <w:wBefore w:w="4" w:type="pct"/>
          <w:cantSplit/>
          <w:jc w:val="center"/>
          <w:ins w:id="273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38" w:author="Huawei" w:date="2020-10-20T09:52:00Z"/>
              </w:rPr>
            </w:pPr>
            <w:ins w:id="2739" w:author="Huawei" w:date="2020-10-20T09:52:00Z">
              <w:r w:rsidRPr="00FF3C53">
                <w:rPr>
                  <w:rFonts w:cs="Arial"/>
                  <w:noProof/>
                  <w:position w:val="-12"/>
                  <w:lang w:val="en-US" w:eastAsia="zh-CN"/>
                </w:rPr>
                <w:drawing>
                  <wp:inline distT="0" distB="0" distL="0" distR="0" wp14:anchorId="4084B059" wp14:editId="3D6E2006">
                    <wp:extent cx="510540"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40" cy="237490"/>
                            </a:xfrm>
                            <a:prstGeom prst="rect">
                              <a:avLst/>
                            </a:prstGeom>
                            <a:noFill/>
                            <a:ln>
                              <a:noFill/>
                            </a:ln>
                          </pic:spPr>
                        </pic:pic>
                      </a:graphicData>
                    </a:graphic>
                  </wp:inline>
                </w:drawing>
              </w:r>
              <w:r w:rsidRPr="00FF3C53">
                <w:rPr>
                  <w:vertAlign w:val="superscript"/>
                </w:rPr>
                <w:t xml:space="preserve"> Note2</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40" w:author="Huawei" w:date="2020-10-20T09:52:00Z"/>
              </w:rPr>
            </w:pPr>
            <w:proofErr w:type="spellStart"/>
            <w:ins w:id="2741" w:author="Huawei" w:date="2020-10-20T09:52:00Z">
              <w:r w:rsidRPr="00FF3C53">
                <w:rPr>
                  <w:rFonts w:cs="v4.2.0"/>
                </w:rPr>
                <w:t>dBm</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42" w:author="Huawei" w:date="2020-10-20T09:52:00Z"/>
              </w:rPr>
            </w:pPr>
            <w:ins w:id="2743" w:author="Huawei" w:date="2020-10-20T09:52:00Z">
              <w:r w:rsidRPr="00FF3C53">
                <w:rPr>
                  <w:rFonts w:cs="v4.2.0"/>
                  <w:lang w:eastAsia="zh-CN"/>
                </w:rPr>
                <w:t>3</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44" w:author="Huawei" w:date="2020-10-20T09:52:00Z"/>
              </w:rPr>
            </w:pPr>
            <w:ins w:id="2745"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46" w:author="Huawei" w:date="2020-10-20T09:52:00Z"/>
              </w:rPr>
            </w:pPr>
            <w:ins w:id="2747"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48" w:author="Huawei" w:date="2020-10-20T09:52:00Z"/>
                <w:rFonts w:cs="v4.2.0"/>
              </w:rPr>
            </w:pPr>
            <w:ins w:id="2749" w:author="Huawei" w:date="2020-10-20T09:52:00Z">
              <w:r w:rsidRPr="00FF3C53">
                <w:rPr>
                  <w:rFonts w:cs="v4.2.0"/>
                </w:rPr>
                <w:t>3</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50" w:author="Huawei" w:date="2020-10-20T09:52:00Z"/>
                <w:rFonts w:cs="v4.2.0"/>
              </w:rPr>
            </w:pPr>
            <w:ins w:id="2751" w:author="Huawei" w:date="2020-10-20T09:52:00Z">
              <w:r w:rsidRPr="00FF3C53">
                <w:rPr>
                  <w:rFonts w:cs="v4.2.0"/>
                </w:rPr>
                <w:t>3</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52" w:author="Huawei" w:date="2020-10-20T09:52:00Z"/>
                <w:rFonts w:cs="v4.2.0"/>
              </w:rPr>
            </w:pPr>
            <w:ins w:id="2753" w:author="Huawei" w:date="2020-10-20T09:52:00Z">
              <w:r w:rsidRPr="00FF3C53">
                <w:rPr>
                  <w:rFonts w:cs="v4.2.0"/>
                </w:rPr>
                <w:t>3</w:t>
              </w:r>
            </w:ins>
          </w:p>
        </w:tc>
      </w:tr>
      <w:tr w:rsidR="00814CBF" w:rsidRPr="00FF3C53" w:rsidTr="00011511">
        <w:trPr>
          <w:gridBefore w:val="1"/>
          <w:wBefore w:w="4" w:type="pct"/>
          <w:cantSplit/>
          <w:jc w:val="center"/>
          <w:ins w:id="2754"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55" w:author="Huawei" w:date="2020-10-20T09:52:00Z"/>
              </w:rPr>
            </w:pPr>
            <w:proofErr w:type="spellStart"/>
            <w:ins w:id="2756" w:author="Huawei" w:date="2020-10-20T09:52:00Z">
              <w:r w:rsidRPr="00FF3C53">
                <w:t>Treselection</w:t>
              </w:r>
              <w:proofErr w:type="spellEnd"/>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57" w:author="Huawei" w:date="2020-10-20T09:52:00Z"/>
              </w:rPr>
            </w:pPr>
            <w:ins w:id="2758" w:author="Huawei" w:date="2020-10-20T09:52:00Z">
              <w:r w:rsidRPr="00FF3C53">
                <w:rPr>
                  <w:rFonts w:cs="v4.2.0"/>
                </w:rPr>
                <w:t>s</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59" w:author="Huawei" w:date="2020-10-20T09:52:00Z"/>
              </w:rPr>
            </w:pPr>
            <w:ins w:id="2760"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61" w:author="Huawei" w:date="2020-10-20T09:52:00Z"/>
              </w:rPr>
            </w:pPr>
            <w:ins w:id="2762"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63" w:author="Huawei" w:date="2020-10-20T09:52:00Z"/>
              </w:rPr>
            </w:pPr>
            <w:ins w:id="2764"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65" w:author="Huawei" w:date="2020-10-20T09:52:00Z"/>
                <w:rFonts w:cs="v4.2.0"/>
              </w:rPr>
            </w:pPr>
            <w:ins w:id="2766" w:author="Huawei" w:date="2020-10-20T09:52:00Z">
              <w:r w:rsidRPr="00FF3C53">
                <w:rPr>
                  <w:rFonts w:cs="v4.2.0"/>
                </w:rPr>
                <w:t>0</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67" w:author="Huawei" w:date="2020-10-20T09:52:00Z"/>
                <w:rFonts w:cs="v4.2.0"/>
              </w:rPr>
            </w:pPr>
            <w:ins w:id="2768" w:author="Huawei" w:date="2020-10-20T09:52:00Z">
              <w:r w:rsidRPr="00FF3C53">
                <w:rPr>
                  <w:rFonts w:cs="v4.2.0"/>
                </w:rPr>
                <w:t>0</w:t>
              </w:r>
            </w:ins>
          </w:p>
        </w:tc>
        <w:tc>
          <w:tcPr>
            <w:tcW w:w="43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69" w:author="Huawei" w:date="2020-10-20T09:52:00Z"/>
                <w:rFonts w:cs="v4.2.0"/>
              </w:rPr>
            </w:pPr>
            <w:ins w:id="2770" w:author="Huawei" w:date="2020-10-20T09:52:00Z">
              <w:r w:rsidRPr="00FF3C53">
                <w:rPr>
                  <w:rFonts w:cs="v4.2.0"/>
                </w:rPr>
                <w:t>0</w:t>
              </w:r>
            </w:ins>
          </w:p>
        </w:tc>
      </w:tr>
      <w:tr w:rsidR="00814CBF" w:rsidRPr="00FF3C53" w:rsidTr="00011511">
        <w:trPr>
          <w:gridBefore w:val="1"/>
          <w:wBefore w:w="4" w:type="pct"/>
          <w:cantSplit/>
          <w:jc w:val="center"/>
          <w:ins w:id="2771"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72" w:author="Huawei" w:date="2020-10-20T09:52:00Z"/>
              </w:rPr>
            </w:pPr>
            <w:ins w:id="2773" w:author="Huawei" w:date="2020-10-20T09:52:00Z">
              <w:r w:rsidRPr="00FF3C53">
                <w:rPr>
                  <w:rFonts w:cs="v4.2.0"/>
                </w:rPr>
                <w:t xml:space="preserve">Propagation Condition </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74" w:author="Huawei" w:date="2020-10-20T09:52:00Z"/>
              </w:rPr>
            </w:pPr>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75" w:author="Huawei" w:date="2020-10-20T09:52:00Z"/>
              </w:rPr>
            </w:pPr>
            <w:ins w:id="2776" w:author="Huawei" w:date="2020-10-20T09:52:00Z">
              <w:r w:rsidRPr="00FF3C53">
                <w:rPr>
                  <w:rFonts w:cs="v4.2.0"/>
                </w:rPr>
                <w:t>AWGN</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77" w:author="Huawei" w:date="2020-10-20T09:52:00Z"/>
                <w:rFonts w:cs="v4.2.0"/>
              </w:rPr>
            </w:pPr>
            <w:ins w:id="2778" w:author="Huawei" w:date="2020-10-20T09:52:00Z">
              <w:r w:rsidRPr="00FF3C53">
                <w:rPr>
                  <w:rFonts w:cs="v4.2.0"/>
                </w:rPr>
                <w:t>AWGN</w:t>
              </w:r>
            </w:ins>
          </w:p>
        </w:tc>
      </w:tr>
      <w:tr w:rsidR="00814CBF" w:rsidRPr="00FF3C53" w:rsidTr="00011511">
        <w:trPr>
          <w:gridBefore w:val="1"/>
          <w:wBefore w:w="4" w:type="pct"/>
          <w:cantSplit/>
          <w:jc w:val="center"/>
          <w:ins w:id="2779"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80" w:author="Huawei" w:date="2020-10-20T09:52:00Z"/>
                <w:rFonts w:cs="v4.2.0"/>
              </w:rPr>
            </w:pPr>
            <w:ins w:id="2781" w:author="Huawei" w:date="2020-10-20T09:52:00Z">
              <w:r w:rsidRPr="00FF3C53">
                <w:rPr>
                  <w:rFonts w:cs="v4.2.0"/>
                  <w:lang w:eastAsia="zh-CN"/>
                </w:rPr>
                <w:t>Antenna Configuration</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82" w:author="Huawei" w:date="2020-10-20T09:52:00Z"/>
              </w:rPr>
            </w:pPr>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83" w:author="Huawei" w:date="2020-10-20T09:52:00Z"/>
                <w:rFonts w:cs="v4.2.0"/>
              </w:rPr>
            </w:pPr>
            <w:ins w:id="2784" w:author="Huawei" w:date="2020-10-20T09:52:00Z">
              <w:r w:rsidRPr="00FF3C53">
                <w:rPr>
                  <w:lang w:eastAsia="zh-CN"/>
                </w:rPr>
                <w:t>2</w:t>
              </w:r>
              <w:r w:rsidRPr="00FF3C53">
                <w:t>x1</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85" w:author="Huawei" w:date="2020-10-20T09:52:00Z"/>
                <w:lang w:eastAsia="zh-CN"/>
              </w:rPr>
            </w:pPr>
            <w:ins w:id="2786" w:author="Huawei" w:date="2020-10-20T09:52:00Z">
              <w:r w:rsidRPr="00FF3C53">
                <w:rPr>
                  <w:lang w:eastAsia="zh-CN"/>
                </w:rPr>
                <w:t>2x1</w:t>
              </w:r>
            </w:ins>
          </w:p>
        </w:tc>
      </w:tr>
      <w:tr w:rsidR="00814CBF" w:rsidRPr="00FF3C53" w:rsidTr="00011511">
        <w:trPr>
          <w:gridBefore w:val="1"/>
          <w:wBefore w:w="4" w:type="pct"/>
          <w:cantSplit/>
          <w:jc w:val="center"/>
          <w:ins w:id="2787" w:author="Huawei" w:date="2020-10-20T09:52:00Z"/>
        </w:trPr>
        <w:tc>
          <w:tcPr>
            <w:tcW w:w="1292"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788" w:author="Huawei" w:date="2020-10-20T09:52:00Z"/>
                <w:rFonts w:cs="v4.2.0"/>
                <w:lang w:eastAsia="zh-CN"/>
              </w:rPr>
            </w:pPr>
            <w:ins w:id="2789" w:author="Huawei" w:date="2020-10-20T09:52:00Z">
              <w:r w:rsidRPr="00FF3C53">
                <w:t xml:space="preserve">Timing offset to </w:t>
              </w:r>
              <w:proofErr w:type="spellStart"/>
              <w:r w:rsidRPr="00FF3C53">
                <w:t>eCell</w:t>
              </w:r>
              <w:proofErr w:type="spellEnd"/>
              <w:r w:rsidRPr="00FF3C53">
                <w:t xml:space="preserve"> 1</w:t>
              </w:r>
            </w:ins>
          </w:p>
        </w:tc>
        <w:tc>
          <w:tcPr>
            <w:tcW w:w="431"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90" w:author="Huawei" w:date="2020-10-20T09:52:00Z"/>
              </w:rPr>
            </w:pPr>
            <w:ins w:id="2791" w:author="Huawei" w:date="2020-10-20T09:52:00Z">
              <w:r w:rsidRPr="00FF3C53">
                <w:rPr>
                  <w:rFonts w:cs="v4.2.0"/>
                </w:rPr>
                <w:sym w:font="Symbol" w:char="F06D"/>
              </w:r>
              <w:r w:rsidRPr="00FF3C53">
                <w:rPr>
                  <w:rFonts w:cs="v4.2.0"/>
                </w:rPr>
                <w:t>s</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92" w:author="Huawei" w:date="2020-10-20T09:52:00Z"/>
                <w:lang w:eastAsia="zh-CN"/>
              </w:rPr>
            </w:pPr>
            <w:ins w:id="2793" w:author="Huawei" w:date="2020-10-20T09:52:00Z">
              <w:r w:rsidRPr="00FF3C53">
                <w:t>-</w:t>
              </w:r>
            </w:ins>
          </w:p>
        </w:tc>
        <w:tc>
          <w:tcPr>
            <w:tcW w:w="1294" w:type="pct"/>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794" w:author="Huawei" w:date="2020-10-20T09:52:00Z"/>
                <w:lang w:eastAsia="zh-CN"/>
              </w:rPr>
            </w:pPr>
            <w:ins w:id="2795" w:author="Huawei" w:date="2020-10-20T09:52:00Z">
              <w:r w:rsidRPr="00FF3C53">
                <w:t>3</w:t>
              </w:r>
            </w:ins>
          </w:p>
        </w:tc>
      </w:tr>
      <w:tr w:rsidR="00814CBF" w:rsidRPr="00FF3C53" w:rsidTr="00011511">
        <w:trPr>
          <w:gridBefore w:val="1"/>
          <w:wBefore w:w="4" w:type="pct"/>
          <w:cantSplit/>
          <w:jc w:val="center"/>
          <w:ins w:id="2796" w:author="Huawei" w:date="2020-10-20T09:52:00Z"/>
        </w:trPr>
        <w:tc>
          <w:tcPr>
            <w:tcW w:w="4312" w:type="pct"/>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2797" w:author="Huawei" w:date="2020-10-20T09:52:00Z"/>
              </w:rPr>
            </w:pPr>
            <w:ins w:id="2798" w:author="Huawei" w:date="2020-10-20T09:52:00Z">
              <w:r w:rsidRPr="00FF3C53">
                <w:t>Note 1:</w:t>
              </w:r>
              <w:r w:rsidRPr="00FF3C53">
                <w:tab/>
                <w:t xml:space="preserve">OCNG shall be used such that the </w:t>
              </w:r>
              <w:r w:rsidRPr="00FF3C53">
                <w:rPr>
                  <w:lang w:eastAsia="zh-CN"/>
                </w:rPr>
                <w:t>Cell</w:t>
              </w:r>
              <w:r w:rsidRPr="00FF3C53">
                <w:t xml:space="preserve"> is fully allocated and a constant total transmitted power spectral density is achieved for all OFDM symbols.</w:t>
              </w:r>
            </w:ins>
          </w:p>
          <w:p w:rsidR="00814CBF" w:rsidRPr="00FF3C53" w:rsidRDefault="00814CBF" w:rsidP="00011511">
            <w:pPr>
              <w:pStyle w:val="TAN"/>
              <w:rPr>
                <w:ins w:id="2799" w:author="Huawei" w:date="2020-10-20T09:52:00Z"/>
              </w:rPr>
            </w:pPr>
            <w:ins w:id="2800" w:author="Huawei" w:date="2020-10-20T09:52:00Z">
              <w:r w:rsidRPr="00FF3C53">
                <w:t>Note 2:</w:t>
              </w:r>
              <w:r w:rsidRPr="00FF3C53">
                <w:tab/>
                <w:t xml:space="preserve">Interference from other cells and noise sources not specified in the test is assumed to be constant over subcarriers and time and shall be modelled as AWGN of appropriate power </w:t>
              </w:r>
              <w:r w:rsidRPr="00FF3C53">
                <w:rPr>
                  <w:noProof/>
                  <w:lang w:val="en-US" w:eastAsia="zh-CN"/>
                </w:rPr>
                <w:drawing>
                  <wp:inline distT="0" distB="0" distL="0" distR="0" wp14:anchorId="44CF49EA" wp14:editId="5F5377A3">
                    <wp:extent cx="260985" cy="2254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25425"/>
                            </a:xfrm>
                            <a:prstGeom prst="rect">
                              <a:avLst/>
                            </a:prstGeom>
                            <a:noFill/>
                            <a:ln>
                              <a:noFill/>
                            </a:ln>
                          </pic:spPr>
                        </pic:pic>
                      </a:graphicData>
                    </a:graphic>
                  </wp:inline>
                </w:drawing>
              </w:r>
              <w:r w:rsidRPr="00FF3C53">
                <w:t>.</w:t>
              </w:r>
            </w:ins>
          </w:p>
        </w:tc>
      </w:tr>
    </w:tbl>
    <w:p w:rsidR="00814CBF" w:rsidRPr="00FF3C53" w:rsidRDefault="00814CBF" w:rsidP="00814CBF">
      <w:pPr>
        <w:rPr>
          <w:ins w:id="2801" w:author="Huawei" w:date="2020-10-20T09:52:00Z"/>
          <w:lang w:eastAsia="zh-CN"/>
        </w:rPr>
      </w:pPr>
    </w:p>
    <w:p w:rsidR="00814CBF" w:rsidRPr="00FF3C53" w:rsidRDefault="00814CBF" w:rsidP="00814CBF">
      <w:pPr>
        <w:pStyle w:val="40"/>
        <w:rPr>
          <w:ins w:id="2802" w:author="Huawei" w:date="2020-10-20T09:52:00Z"/>
        </w:rPr>
      </w:pPr>
      <w:ins w:id="2803" w:author="Huawei" w:date="2020-10-20T09:52:00Z">
        <w:r w:rsidRPr="00FF3C53">
          <w:t>A.4.2.</w:t>
        </w:r>
        <w:r>
          <w:t>x4</w:t>
        </w:r>
        <w:r w:rsidRPr="00FF3C53">
          <w:t>.2</w:t>
        </w:r>
        <w:r w:rsidRPr="00FF3C53">
          <w:tab/>
          <w:t>Test Requirements</w:t>
        </w:r>
      </w:ins>
    </w:p>
    <w:p w:rsidR="00814CBF" w:rsidRPr="00FF3C53" w:rsidRDefault="00814CBF" w:rsidP="00814CBF">
      <w:pPr>
        <w:rPr>
          <w:ins w:id="2804" w:author="Huawei" w:date="2020-10-20T09:52:00Z"/>
          <w:rFonts w:cs="v4.2.0"/>
        </w:rPr>
      </w:pPr>
      <w:ins w:id="2805" w:author="Huawei" w:date="2020-10-20T09:52:00Z">
        <w:r w:rsidRPr="00FF3C53">
          <w:rPr>
            <w:rFonts w:cs="v4.2.0"/>
          </w:rPr>
          <w:t xml:space="preserve">The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Pr="00511F4B" w:rsidRDefault="00814CBF" w:rsidP="00814CBF">
      <w:pPr>
        <w:rPr>
          <w:ins w:id="2806" w:author="Huawei" w:date="2020-10-20T09:52:00Z"/>
          <w:rFonts w:cs="v4.2.0"/>
        </w:rPr>
      </w:pPr>
      <w:ins w:id="2807" w:author="Huawei" w:date="2020-10-20T09:52:00Z">
        <w:r w:rsidRPr="00FF3C53">
          <w:rPr>
            <w:rFonts w:cs="v4.2.0"/>
          </w:rPr>
          <w:t>The cell re-</w:t>
        </w:r>
        <w:r w:rsidRPr="00511F4B">
          <w:rPr>
            <w:rFonts w:cs="v4.2.0"/>
          </w:rPr>
          <w:t xml:space="preserve">selection delay to a newly detectable cell shall be less than </w:t>
        </w:r>
        <w:r>
          <w:rPr>
            <w:rFonts w:cs="v4.2.0"/>
          </w:rPr>
          <w:t>34</w:t>
        </w:r>
        <w:r w:rsidRPr="00511F4B">
          <w:rPr>
            <w:rFonts w:cs="v4.2.0"/>
          </w:rPr>
          <w:t>.32 s</w:t>
        </w:r>
        <w:r>
          <w:rPr>
            <w:rFonts w:cs="v4.2.0"/>
          </w:rPr>
          <w:t xml:space="preserve"> in test 1 and test 2.</w:t>
        </w:r>
      </w:ins>
    </w:p>
    <w:p w:rsidR="00814CBF" w:rsidRPr="00FF3C53" w:rsidRDefault="00814CBF" w:rsidP="00814CBF">
      <w:pPr>
        <w:rPr>
          <w:ins w:id="2808" w:author="Huawei" w:date="2020-10-20T09:52:00Z"/>
          <w:rFonts w:cs="v4.2.0"/>
        </w:rPr>
      </w:pPr>
      <w:ins w:id="2809" w:author="Huawei" w:date="2020-10-20T09:52:00Z">
        <w:r w:rsidRPr="00FF3C53">
          <w:rPr>
            <w:rFonts w:cs="v4.2.0"/>
          </w:rPr>
          <w:t xml:space="preserve">The cell reselection delay to an already detected cell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2810" w:author="Huawei" w:date="2020-10-20T09:52:00Z"/>
          <w:rFonts w:cs="v4.2.0"/>
        </w:rPr>
      </w:pPr>
      <w:ins w:id="2811" w:author="Huawei" w:date="2020-10-20T09:52:00Z">
        <w:r w:rsidRPr="00FF3C53">
          <w:rPr>
            <w:rFonts w:cs="v4.2.0"/>
          </w:rPr>
          <w:t>The cell re-selection delay to an already detected cell shall be less than 1</w:t>
        </w:r>
        <w:r>
          <w:rPr>
            <w:rFonts w:cs="v4.2.0"/>
          </w:rPr>
          <w:t>3</w:t>
        </w:r>
        <w:r w:rsidRPr="00FF3C53">
          <w:rPr>
            <w:rFonts w:cs="v4.2.0"/>
          </w:rPr>
          <w:t>.</w:t>
        </w:r>
        <w:r>
          <w:rPr>
            <w:rFonts w:cs="v4.2.0"/>
          </w:rPr>
          <w:t>44</w:t>
        </w:r>
        <w:r w:rsidRPr="00FF3C53">
          <w:rPr>
            <w:rFonts w:cs="v4.2.0"/>
          </w:rPr>
          <w:t xml:space="preserve"> s</w:t>
        </w:r>
        <w:r>
          <w:rPr>
            <w:rFonts w:cs="v4.2.0"/>
          </w:rPr>
          <w:t xml:space="preserve"> in test 1 and test 2</w:t>
        </w:r>
        <w:r w:rsidRPr="00FF3C53">
          <w:rPr>
            <w:rFonts w:cs="v4.2.0"/>
          </w:rPr>
          <w:t>.</w:t>
        </w:r>
      </w:ins>
    </w:p>
    <w:p w:rsidR="00814CBF" w:rsidRPr="00FF3C53" w:rsidRDefault="00814CBF" w:rsidP="00814CBF">
      <w:pPr>
        <w:rPr>
          <w:ins w:id="2812" w:author="Huawei" w:date="2020-10-20T09:52:00Z"/>
          <w:rFonts w:cs="v4.2.0"/>
        </w:rPr>
      </w:pPr>
      <w:ins w:id="2813" w:author="Huawei" w:date="2020-10-20T09:52:00Z">
        <w:r w:rsidRPr="00FF3C53">
          <w:rPr>
            <w:rFonts w:cs="v4.2.0"/>
          </w:rPr>
          <w:t>The rate of correct cell reselections observed during repeated tests shall be at least 90%.</w:t>
        </w:r>
      </w:ins>
    </w:p>
    <w:p w:rsidR="00814CBF" w:rsidRPr="00FF3C53" w:rsidRDefault="00814CBF" w:rsidP="00814CBF">
      <w:pPr>
        <w:pStyle w:val="NO"/>
        <w:rPr>
          <w:ins w:id="2814" w:author="Huawei" w:date="2020-10-20T09:52:00Z"/>
          <w:rFonts w:ascii="Arial" w:hAnsi="Arial" w:cs="Arial"/>
          <w:noProof/>
          <w:lang w:eastAsia="zh-CN"/>
        </w:rPr>
      </w:pPr>
      <w:ins w:id="2815" w:author="Huawei" w:date="2020-10-20T09:52:00Z">
        <w:r w:rsidRPr="00FF3C53">
          <w:t>NOTE:</w:t>
        </w:r>
        <w:r w:rsidRPr="00FF3C53">
          <w:tab/>
          <w:t xml:space="preserve">The cell re-selection delay to a newly detectable cell can be expressed as: </w:t>
        </w:r>
        <w:proofErr w:type="spellStart"/>
        <w:r w:rsidRPr="00FF3C53">
          <w:t>T</w:t>
        </w:r>
        <w:r>
          <w:rPr>
            <w:vertAlign w:val="subscript"/>
          </w:rPr>
          <w:t>detect,NB_Intra_</w:t>
        </w:r>
        <w:r w:rsidRPr="00FF3C53">
          <w:rPr>
            <w:vertAlign w:val="subscript"/>
          </w:rPr>
          <w:t>NC</w:t>
        </w:r>
        <w:proofErr w:type="spellEnd"/>
        <w:r w:rsidRPr="00FF3C53">
          <w:t xml:space="preserve"> + T</w:t>
        </w:r>
        <w:r w:rsidRPr="00FF3C53">
          <w:rPr>
            <w:vertAlign w:val="subscript"/>
          </w:rPr>
          <w:t>SI</w:t>
        </w:r>
        <w:r w:rsidRPr="00FF3C53">
          <w:t xml:space="preserve">, and to an already detected cell can be expressed as: </w:t>
        </w:r>
        <w:proofErr w:type="spellStart"/>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NC</w:t>
        </w:r>
        <w:proofErr w:type="spellEnd"/>
        <w:r w:rsidRPr="00FF3C53">
          <w:rPr>
            <w:vertAlign w:val="subscript"/>
          </w:rPr>
          <w:t xml:space="preserve"> </w:t>
        </w:r>
        <w:r w:rsidRPr="00FF3C53">
          <w:t>+ T</w:t>
        </w:r>
        <w:r w:rsidRPr="00FF3C53">
          <w:rPr>
            <w:vertAlign w:val="subscript"/>
          </w:rPr>
          <w:t>SI</w:t>
        </w:r>
        <w:r w:rsidRPr="00FF3C53">
          <w:t>,</w:t>
        </w:r>
      </w:ins>
    </w:p>
    <w:p w:rsidR="00814CBF" w:rsidRPr="00FF3C53" w:rsidRDefault="00814CBF" w:rsidP="00814CBF">
      <w:pPr>
        <w:rPr>
          <w:ins w:id="2816" w:author="Huawei" w:date="2020-10-20T09:52:00Z"/>
        </w:rPr>
      </w:pPr>
      <w:ins w:id="2817" w:author="Huawei" w:date="2020-10-20T09:52:00Z">
        <w:r w:rsidRPr="00FF3C53">
          <w:t>Where:</w:t>
        </w:r>
      </w:ins>
    </w:p>
    <w:p w:rsidR="00814CBF" w:rsidRPr="00FF3C53" w:rsidRDefault="00814CBF" w:rsidP="00814CBF">
      <w:pPr>
        <w:pStyle w:val="EX"/>
        <w:ind w:left="1985" w:hanging="1701"/>
        <w:rPr>
          <w:ins w:id="2818" w:author="Huawei" w:date="2020-10-20T09:52:00Z"/>
          <w:rFonts w:cs="v4.2.0"/>
        </w:rPr>
      </w:pPr>
      <w:proofErr w:type="spellStart"/>
      <w:ins w:id="2819" w:author="Huawei" w:date="2020-10-20T09:52:00Z">
        <w:r w:rsidRPr="00FF3C53">
          <w:t>T</w:t>
        </w:r>
        <w:r>
          <w:rPr>
            <w:vertAlign w:val="subscript"/>
          </w:rPr>
          <w:t>detect,NB_Intra_</w:t>
        </w:r>
        <w:r w:rsidRPr="00FF3C53">
          <w:rPr>
            <w:vertAlign w:val="subscript"/>
          </w:rPr>
          <w:t>NC</w:t>
        </w:r>
        <w:proofErr w:type="spellEnd"/>
        <w:r w:rsidRPr="00FF3C53">
          <w:rPr>
            <w:rFonts w:cs="v4.2.0"/>
            <w:vertAlign w:val="subscript"/>
          </w:rPr>
          <w:tab/>
        </w:r>
        <w:r w:rsidRPr="00FF3C53">
          <w:rPr>
            <w:rFonts w:cs="v4.2.0"/>
            <w:vertAlign w:val="subscript"/>
          </w:rPr>
          <w:tab/>
        </w:r>
        <w:r w:rsidRPr="00FF3C53">
          <w:rPr>
            <w:rFonts w:cs="v4.2.0"/>
          </w:rPr>
          <w:t xml:space="preserve">See Table </w:t>
        </w:r>
        <w:r w:rsidRPr="00FF3C53">
          <w:t>4.6.2.2-1 in clause 4.6.2.2</w:t>
        </w:r>
      </w:ins>
    </w:p>
    <w:p w:rsidR="00814CBF" w:rsidRPr="00FF3C53" w:rsidRDefault="00814CBF" w:rsidP="00814CBF">
      <w:pPr>
        <w:pStyle w:val="EX"/>
        <w:ind w:left="1985" w:hanging="1701"/>
        <w:rPr>
          <w:ins w:id="2820" w:author="Huawei" w:date="2020-10-20T09:52:00Z"/>
        </w:rPr>
      </w:pPr>
      <w:proofErr w:type="spellStart"/>
      <w:ins w:id="2821" w:author="Huawei" w:date="2020-10-20T09:52:00Z">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NC</w:t>
        </w:r>
        <w:proofErr w:type="spellEnd"/>
        <w:r w:rsidRPr="00FF3C53">
          <w:tab/>
          <w:t>See Table 4.6.2.2-1 in clause 4.6.2.2</w:t>
        </w:r>
      </w:ins>
    </w:p>
    <w:p w:rsidR="00814CBF" w:rsidRPr="00FF3C53" w:rsidRDefault="00814CBF" w:rsidP="00814CBF">
      <w:pPr>
        <w:pStyle w:val="EX"/>
        <w:rPr>
          <w:ins w:id="2822" w:author="Huawei" w:date="2020-10-20T09:52:00Z"/>
          <w:rFonts w:cs="v4.2.0"/>
        </w:rPr>
      </w:pPr>
      <w:ins w:id="2823" w:author="Huawei" w:date="2020-10-20T09:52:00Z">
        <w:r w:rsidRPr="00FF3C53">
          <w:t>T</w:t>
        </w:r>
        <w:r w:rsidRPr="00FF3C53">
          <w:rPr>
            <w:vertAlign w:val="subscript"/>
          </w:rPr>
          <w:t>SI</w:t>
        </w:r>
        <w:r w:rsidRPr="00FF3C53">
          <w:tab/>
          <w:t>Maximum repetition period of relevant system info blocks that needs to be received by the UE to camp on a cell; 8.32 s is assumed in this test case.</w:t>
        </w:r>
      </w:ins>
    </w:p>
    <w:p w:rsidR="00814CBF" w:rsidRPr="00FF3C53" w:rsidRDefault="00814CBF" w:rsidP="00814CBF">
      <w:pPr>
        <w:rPr>
          <w:ins w:id="2824" w:author="Huawei" w:date="2020-10-20T09:52:00Z"/>
        </w:rPr>
      </w:pPr>
      <w:ins w:id="2825" w:author="Huawei" w:date="2020-10-20T09:52:00Z">
        <w:r w:rsidRPr="00FF3C53">
          <w:lastRenderedPageBreak/>
          <w:t xml:space="preserve">This gives a total of </w:t>
        </w:r>
        <w:r>
          <w:t>34.32</w:t>
        </w:r>
        <w:r w:rsidRPr="00FF3C53">
          <w:t xml:space="preserve"> s, allow </w:t>
        </w:r>
        <w:r>
          <w:t>35</w:t>
        </w:r>
        <w:r w:rsidRPr="00FF3C53">
          <w:t xml:space="preserve"> s for </w:t>
        </w:r>
        <w:r w:rsidRPr="00FF3C53">
          <w:rPr>
            <w:rFonts w:cs="v4.2.0"/>
          </w:rPr>
          <w:t>the cell re-selection delay to a newly detectable cell</w:t>
        </w:r>
        <w:r w:rsidRPr="00FF3C53">
          <w:t xml:space="preserve"> and </w:t>
        </w:r>
        <w:r>
          <w:t>13.44</w:t>
        </w:r>
        <w:r w:rsidRPr="00FF3C53">
          <w:t xml:space="preserve"> s, allow </w:t>
        </w:r>
        <w:r>
          <w:t>14</w:t>
        </w:r>
        <w:r w:rsidRPr="00FF3C53">
          <w:t xml:space="preserve"> 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pStyle w:val="30"/>
        <w:rPr>
          <w:ins w:id="2826" w:author="Huawei" w:date="2020-10-20T09:52:00Z"/>
        </w:rPr>
      </w:pPr>
      <w:ins w:id="2827" w:author="Huawei" w:date="2020-10-20T09:52:00Z">
        <w:r w:rsidRPr="00FF3C53">
          <w:t>A.4.2.</w:t>
        </w:r>
        <w:r>
          <w:t>x5</w:t>
        </w:r>
        <w:r w:rsidRPr="00FF3C53">
          <w:rPr>
            <w:rFonts w:eastAsia="Malgun Gothic" w:hint="eastAsia"/>
          </w:rPr>
          <w:tab/>
        </w:r>
        <w:r w:rsidRPr="00FF3C53">
          <w:t>E-UTRAN TDD – TDD Intra frequency case for UE Category NB1 In-Band mode in enhanced coverage</w:t>
        </w:r>
        <w:r>
          <w:t xml:space="preserve"> with UE specific DRX</w:t>
        </w:r>
      </w:ins>
    </w:p>
    <w:p w:rsidR="00814CBF" w:rsidRPr="00FF3C53" w:rsidRDefault="00814CBF" w:rsidP="00814CBF">
      <w:pPr>
        <w:pStyle w:val="40"/>
        <w:rPr>
          <w:ins w:id="2828" w:author="Huawei" w:date="2020-10-20T09:52:00Z"/>
        </w:rPr>
      </w:pPr>
      <w:ins w:id="2829" w:author="Huawei" w:date="2020-10-20T09:52:00Z">
        <w:r w:rsidRPr="00FF3C53">
          <w:t>A.4.2.</w:t>
        </w:r>
        <w:r>
          <w:t>x5</w:t>
        </w:r>
        <w:r w:rsidRPr="00FF3C53">
          <w:t>.1</w:t>
        </w:r>
        <w:r w:rsidRPr="00FF3C53">
          <w:tab/>
          <w:t>Test Purpose and Environment</w:t>
        </w:r>
      </w:ins>
    </w:p>
    <w:p w:rsidR="00814CBF" w:rsidRPr="00FF3C53" w:rsidRDefault="00814CBF" w:rsidP="00814CBF">
      <w:pPr>
        <w:rPr>
          <w:ins w:id="2830" w:author="Huawei" w:date="2020-10-20T09:52:00Z"/>
          <w:rFonts w:cs="v4.2.0"/>
        </w:rPr>
      </w:pPr>
      <w:ins w:id="2831" w:author="Huawei" w:date="2020-10-20T09:52:00Z">
        <w:r w:rsidRPr="00FF3C53">
          <w:rPr>
            <w:rFonts w:cs="v4.2.0"/>
          </w:rPr>
          <w:t xml:space="preserve">This test is to verify the requirement for the </w:t>
        </w:r>
        <w:r w:rsidRPr="00FF3C53">
          <w:rPr>
            <w:rFonts w:cs="v4.2.0" w:hint="eastAsia"/>
            <w:lang w:eastAsia="zh-CN"/>
          </w:rPr>
          <w:t>TDD</w:t>
        </w:r>
        <w:r w:rsidRPr="00FF3C53">
          <w:rPr>
            <w:rFonts w:cs="v4.2.0"/>
          </w:rPr>
          <w:t xml:space="preserve"> intra frequency cell reselection requirements </w:t>
        </w:r>
        <w:r w:rsidRPr="00FF3C53">
          <w:rPr>
            <w:rFonts w:cs="v4.2.0" w:hint="eastAsia"/>
            <w:lang w:eastAsia="zh-CN"/>
          </w:rPr>
          <w:t>for Cat-NB1 UE</w:t>
        </w:r>
        <w:r w:rsidRPr="00FF3C53">
          <w:rPr>
            <w:rFonts w:cs="v4.2.0"/>
          </w:rPr>
          <w:t xml:space="preserve"> specified in clause</w:t>
        </w:r>
        <w:r w:rsidRPr="00FF3C53">
          <w:rPr>
            <w:rFonts w:eastAsia="Malgun Gothic" w:cs="v4.2.0" w:hint="eastAsia"/>
          </w:rPr>
          <w:t xml:space="preserve"> </w:t>
        </w:r>
        <w:r w:rsidRPr="00FF3C53">
          <w:rPr>
            <w:rFonts w:cs="v4.2.0"/>
          </w:rPr>
          <w:t>4.6.2.4.</w:t>
        </w:r>
      </w:ins>
    </w:p>
    <w:p w:rsidR="00814CBF" w:rsidRPr="00FF3C53" w:rsidRDefault="00814CBF" w:rsidP="00814CBF">
      <w:pPr>
        <w:rPr>
          <w:ins w:id="2832" w:author="Huawei" w:date="2020-10-20T09:52:00Z"/>
          <w:rFonts w:cs="v4.2.0"/>
        </w:rPr>
      </w:pPr>
      <w:ins w:id="2833" w:author="Huawei" w:date="2020-10-20T09:52:00Z">
        <w:r w:rsidRPr="00FF3C53">
          <w:rPr>
            <w:rFonts w:cs="v4.2.0"/>
          </w:rPr>
          <w:t>The test scenario comprises of 1 E-UTRA carrier and a total of 4 cells as given in tables A.4.2.</w:t>
        </w:r>
        <w:r>
          <w:rPr>
            <w:rFonts w:cs="v4.2.0"/>
          </w:rPr>
          <w:t>x5</w:t>
        </w:r>
        <w:r w:rsidRPr="00FF3C53">
          <w:rPr>
            <w:rFonts w:cs="v4.2.0"/>
          </w:rPr>
          <w:t>.1-1,</w:t>
        </w:r>
        <w:r w:rsidRPr="00FF3C53">
          <w:rPr>
            <w:rFonts w:cs="v4.2.0"/>
            <w:lang w:eastAsia="zh-CN"/>
          </w:rPr>
          <w:t xml:space="preserve"> </w:t>
        </w:r>
        <w:r w:rsidRPr="00FF3C53">
          <w:rPr>
            <w:rFonts w:cs="v4.2.0"/>
          </w:rPr>
          <w:t>A.4.2.</w:t>
        </w:r>
        <w:r>
          <w:rPr>
            <w:rFonts w:cs="v4.2.0"/>
          </w:rPr>
          <w:t>x5</w:t>
        </w:r>
        <w:r w:rsidRPr="00FF3C53">
          <w:rPr>
            <w:rFonts w:cs="v4.2.0"/>
          </w:rPr>
          <w:t xml:space="preserve">.1-2 </w:t>
        </w:r>
        <w:r w:rsidRPr="00FF3C53">
          <w:rPr>
            <w:rFonts w:cs="v4.2.0"/>
            <w:lang w:eastAsia="zh-CN"/>
          </w:rPr>
          <w:t xml:space="preserve">and </w:t>
        </w:r>
        <w:r w:rsidRPr="00FF3C53">
          <w:rPr>
            <w:rFonts w:cs="v4.2.0"/>
          </w:rPr>
          <w:t>A.4.2.</w:t>
        </w:r>
        <w:r>
          <w:rPr>
            <w:rFonts w:cs="v4.2.0"/>
          </w:rPr>
          <w:t>x5</w:t>
        </w:r>
        <w:r w:rsidRPr="00FF3C53">
          <w:rPr>
            <w:rFonts w:cs="v4.2.0"/>
          </w:rPr>
          <w:t xml:space="preserve">.1-3. The test consists of three successive time periods, with time duration of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xml:space="preserve">. In Test 2, UE supports the UE specific DRX cycle of 0.64 s and the UE shall be configured with DRX cycle of 0.64 s </w:t>
        </w:r>
        <w:r w:rsidRPr="00FF3C53">
          <w:rPr>
            <w:rFonts w:cs="v4.2.0"/>
          </w:rPr>
          <w:t>prior to the start of the test</w:t>
        </w:r>
        <w:r>
          <w:t>.</w:t>
        </w:r>
      </w:ins>
    </w:p>
    <w:p w:rsidR="00814CBF" w:rsidRPr="00FF3C53" w:rsidRDefault="00814CBF" w:rsidP="00814CBF">
      <w:pPr>
        <w:pStyle w:val="TH"/>
        <w:rPr>
          <w:ins w:id="2834" w:author="Huawei" w:date="2020-10-20T09:52:00Z"/>
          <w:lang w:eastAsia="zh-CN"/>
        </w:rPr>
      </w:pPr>
      <w:ins w:id="2835" w:author="Huawei" w:date="2020-10-20T09:52:00Z">
        <w:r w:rsidRPr="00FF3C53">
          <w:rPr>
            <w:rFonts w:cs="v4.2.0"/>
          </w:rPr>
          <w:t>Table A.4.2.</w:t>
        </w:r>
        <w:r>
          <w:rPr>
            <w:rFonts w:cs="v4.2.0"/>
          </w:rPr>
          <w:t>x5</w:t>
        </w:r>
        <w:r w:rsidRPr="00FF3C53">
          <w:rPr>
            <w:rFonts w:cs="v4.2.0"/>
          </w:rPr>
          <w:t xml:space="preserve">.1-1: General test parameters for </w:t>
        </w:r>
        <w:r w:rsidRPr="00FF3C53">
          <w:rPr>
            <w:rFonts w:cs="v4.2.0" w:hint="eastAsia"/>
            <w:lang w:eastAsia="zh-CN"/>
          </w:rPr>
          <w:t>TDD</w:t>
        </w:r>
        <w:r w:rsidRPr="00FF3C53">
          <w:rPr>
            <w:rFonts w:cs="v4.2.0"/>
          </w:rPr>
          <w:t xml:space="preserve"> intra frequency cell reselection test case</w:t>
        </w:r>
        <w:r w:rsidRPr="00FF3C53">
          <w:rPr>
            <w:rFonts w:cs="v4.2.0" w:hint="eastAsia"/>
            <w:lang w:eastAsia="zh-CN"/>
          </w:rPr>
          <w:t xml:space="preserv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2836"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837" w:author="Huawei" w:date="2020-10-20T09:52:00Z"/>
              </w:rPr>
            </w:pPr>
            <w:ins w:id="2838" w:author="Huawei" w:date="2020-10-20T09:52:00Z">
              <w:r w:rsidRPr="00FF3C53">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839" w:author="Huawei" w:date="2020-10-20T09:52:00Z"/>
              </w:rPr>
            </w:pPr>
            <w:ins w:id="2840" w:author="Huawei" w:date="2020-10-20T09:52:00Z">
              <w:r w:rsidRPr="00FF3C53">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841" w:author="Huawei" w:date="2020-10-20T09:52:00Z"/>
              </w:rPr>
            </w:pPr>
            <w:ins w:id="2842" w:author="Huawei" w:date="2020-10-20T09:52:00Z">
              <w:r w:rsidRPr="00FF3C53">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2843" w:author="Huawei" w:date="2020-10-20T09:52:00Z"/>
              </w:rPr>
            </w:pPr>
            <w:ins w:id="2844" w:author="Huawei" w:date="2020-10-20T09:52:00Z">
              <w:r w:rsidRPr="00FF3C53">
                <w:t>Comment</w:t>
              </w:r>
            </w:ins>
          </w:p>
        </w:tc>
      </w:tr>
      <w:tr w:rsidR="00814CBF" w:rsidRPr="00FF3C53" w:rsidTr="00011511">
        <w:trPr>
          <w:cantSplit/>
          <w:jc w:val="center"/>
          <w:ins w:id="2845"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2846" w:author="Huawei" w:date="2020-10-20T09:52:00Z"/>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2847" w:author="Huawei" w:date="2020-10-20T09:52:00Z"/>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848" w:author="Huawei" w:date="2020-10-20T09:52:00Z"/>
              </w:rPr>
            </w:pPr>
            <w:ins w:id="2849" w:author="Huawei" w:date="2020-10-20T09:52:00Z">
              <w:r>
                <w:t>Test 1</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850" w:author="Huawei" w:date="2020-10-20T09:52:00Z"/>
              </w:rPr>
            </w:pPr>
            <w:ins w:id="2851" w:author="Huawei" w:date="2020-10-20T09:52:00Z">
              <w: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2852" w:author="Huawei" w:date="2020-10-20T09:52:00Z"/>
              </w:rPr>
            </w:pPr>
          </w:p>
        </w:tc>
      </w:tr>
      <w:tr w:rsidR="00814CBF" w:rsidRPr="00FF3C53" w:rsidTr="00011511">
        <w:trPr>
          <w:cantSplit/>
          <w:jc w:val="center"/>
          <w:ins w:id="285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54" w:author="Huawei" w:date="2020-10-20T09:52:00Z"/>
              </w:rPr>
            </w:pPr>
            <w:ins w:id="2855" w:author="Huawei" w:date="2020-10-20T09:52:00Z">
              <w:r w:rsidRPr="00FF3C53">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56"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857" w:author="Huawei" w:date="2020-10-20T09:52:00Z"/>
              </w:rPr>
            </w:pPr>
            <w:ins w:id="2858" w:author="Huawei" w:date="2020-10-20T09:52:00Z">
              <w:r w:rsidRPr="00FF3C53">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859" w:author="Huawei" w:date="2020-10-20T09:52:00Z"/>
              </w:rPr>
            </w:pPr>
          </w:p>
        </w:tc>
      </w:tr>
      <w:tr w:rsidR="00814CBF" w:rsidRPr="00FF3C53" w:rsidTr="00011511">
        <w:trPr>
          <w:cantSplit/>
          <w:jc w:val="center"/>
          <w:ins w:id="2860"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61" w:author="Huawei" w:date="2020-10-20T09:52:00Z"/>
              </w:rPr>
            </w:pPr>
            <w:ins w:id="2862" w:author="Huawei" w:date="2020-10-20T09:52:00Z">
              <w:r w:rsidRPr="00FF3C53">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63" w:author="Huawei" w:date="2020-10-20T09:52:00Z"/>
              </w:rPr>
            </w:pPr>
            <w:ins w:id="2864"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65"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866" w:author="Huawei" w:date="2020-10-20T09:52:00Z"/>
              </w:rPr>
            </w:pPr>
            <w:ins w:id="2867"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868" w:author="Huawei" w:date="2020-10-20T09:52:00Z"/>
              </w:rPr>
            </w:pPr>
          </w:p>
        </w:tc>
      </w:tr>
      <w:tr w:rsidR="00814CBF" w:rsidRPr="00FF3C53" w:rsidTr="00011511">
        <w:trPr>
          <w:cantSplit/>
          <w:trHeight w:val="463"/>
          <w:jc w:val="center"/>
          <w:ins w:id="2869"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870"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71" w:author="Huawei" w:date="2020-10-20T09:52:00Z"/>
              </w:rPr>
            </w:pPr>
            <w:ins w:id="2872"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73"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874" w:author="Huawei" w:date="2020-10-20T09:52:00Z"/>
              </w:rPr>
            </w:pPr>
            <w:ins w:id="2875" w:author="Huawei" w:date="2020-10-20T09:52:00Z">
              <w:r w:rsidRPr="00FF3C53">
                <w:t xml:space="preserve">eCell1, </w:t>
              </w:r>
              <w:r w:rsidRPr="00FF3C53">
                <w:rPr>
                  <w:lang w:eastAsia="ja-JP"/>
                </w:rPr>
                <w:t xml:space="preserve">eCell2, </w:t>
              </w:r>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876" w:author="Huawei" w:date="2020-10-20T09:52:00Z"/>
              </w:rPr>
            </w:pPr>
          </w:p>
        </w:tc>
      </w:tr>
      <w:tr w:rsidR="00814CBF" w:rsidRPr="00FF3C53" w:rsidTr="00011511">
        <w:trPr>
          <w:cantSplit/>
          <w:jc w:val="center"/>
          <w:ins w:id="2877"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78" w:author="Huawei" w:date="2020-10-20T09:52:00Z"/>
              </w:rPr>
            </w:pPr>
            <w:ins w:id="2879" w:author="Huawei" w:date="2020-10-20T09:52:00Z">
              <w:r w:rsidRPr="00FF3C53">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80" w:author="Huawei" w:date="2020-10-20T09:52:00Z"/>
              </w:rPr>
            </w:pPr>
            <w:ins w:id="2881"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8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883" w:author="Huawei" w:date="2020-10-20T09:52:00Z"/>
              </w:rPr>
            </w:pPr>
            <w:ins w:id="2884" w:author="Huawei" w:date="2020-10-20T09:52:00Z">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885" w:author="Huawei" w:date="2020-10-20T09:52:00Z"/>
              </w:rPr>
            </w:pPr>
          </w:p>
        </w:tc>
      </w:tr>
      <w:tr w:rsidR="00814CBF" w:rsidRPr="00FF3C53" w:rsidTr="00011511">
        <w:trPr>
          <w:cantSplit/>
          <w:jc w:val="center"/>
          <w:ins w:id="2886"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2887"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88" w:author="Huawei" w:date="2020-10-20T09:52:00Z"/>
              </w:rPr>
            </w:pPr>
            <w:ins w:id="2889"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90"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891" w:author="Huawei" w:date="2020-10-20T09:52:00Z"/>
              </w:rPr>
            </w:pPr>
            <w:ins w:id="2892" w:author="Huawei" w:date="2020-10-20T09:52:00Z">
              <w:r w:rsidRPr="00FF3C53">
                <w:t xml:space="preserve">eCell1, </w:t>
              </w:r>
              <w:r w:rsidRPr="00FF3C53">
                <w:rPr>
                  <w:lang w:eastAsia="ja-JP"/>
                </w:rPr>
                <w:t xml:space="preserve">eCell2, </w:t>
              </w:r>
              <w:r w:rsidRPr="00FF3C53">
                <w:t xml:space="preserve">nCell1 </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893" w:author="Huawei" w:date="2020-10-20T09:52:00Z"/>
              </w:rPr>
            </w:pPr>
          </w:p>
        </w:tc>
      </w:tr>
      <w:tr w:rsidR="00814CBF" w:rsidRPr="00FF3C53" w:rsidTr="00011511">
        <w:trPr>
          <w:cantSplit/>
          <w:jc w:val="center"/>
          <w:ins w:id="2894"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95" w:author="Huawei" w:date="2020-10-20T09:52:00Z"/>
              </w:rPr>
            </w:pPr>
            <w:ins w:id="2896" w:author="Huawei" w:date="2020-10-20T09:52:00Z">
              <w:r w:rsidRPr="00FF3C53">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897" w:author="Huawei" w:date="2020-10-20T09:52:00Z"/>
              </w:rPr>
            </w:pPr>
            <w:ins w:id="2898" w:author="Huawei" w:date="2020-10-20T09:52:00Z">
              <w:r w:rsidRPr="00FF3C53">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89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00" w:author="Huawei" w:date="2020-10-20T09:52:00Z"/>
              </w:rPr>
            </w:pPr>
            <w:ins w:id="2901"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902" w:author="Huawei" w:date="2020-10-20T09:52:00Z"/>
              </w:rPr>
            </w:pPr>
          </w:p>
        </w:tc>
      </w:tr>
      <w:tr w:rsidR="00814CBF" w:rsidRPr="00FF3C53" w:rsidTr="00011511">
        <w:trPr>
          <w:cantSplit/>
          <w:jc w:val="center"/>
          <w:ins w:id="290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04" w:author="Huawei" w:date="2020-10-20T09:52:00Z"/>
                <w:lang w:val="it-IT"/>
              </w:rPr>
            </w:pPr>
            <w:ins w:id="2905" w:author="Huawei" w:date="2020-10-20T09:52:00Z">
              <w:r w:rsidRPr="00FF3C53">
                <w:rPr>
                  <w:rFonts w:cs="v4.2.0"/>
                  <w:bCs/>
                  <w:lang w:val="it-IT"/>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06" w:author="Huawei" w:date="2020-10-20T09:52:00Z"/>
                <w:lang w:val="it-IT"/>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07" w:author="Huawei" w:date="2020-10-20T09:52:00Z"/>
              </w:rPr>
            </w:pPr>
            <w:ins w:id="2908" w:author="Huawei" w:date="2020-10-20T09:52:00Z">
              <w:r w:rsidRPr="00FF3C53">
                <w:rPr>
                  <w:rFonts w:cs="v4.2.0"/>
                  <w:bCs/>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09" w:author="Huawei" w:date="2020-10-20T09:52:00Z"/>
              </w:rPr>
            </w:pPr>
            <w:ins w:id="2910" w:author="Huawei" w:date="2020-10-20T09:52:00Z">
              <w:r w:rsidRPr="00FF3C53">
                <w:rPr>
                  <w:rFonts w:cs="v4.2.0"/>
                  <w:bCs/>
                </w:rPr>
                <w:t xml:space="preserve">One carrier frequency is used for eCell1 and </w:t>
              </w:r>
              <w:r w:rsidRPr="00FF3C53">
                <w:rPr>
                  <w:lang w:eastAsia="ja-JP"/>
                </w:rPr>
                <w:t>eCell2</w:t>
              </w:r>
              <w:r w:rsidRPr="00FF3C53">
                <w:rPr>
                  <w:rFonts w:cs="v4.2.0"/>
                  <w:bCs/>
                </w:rPr>
                <w:t>.</w:t>
              </w:r>
            </w:ins>
          </w:p>
        </w:tc>
      </w:tr>
      <w:tr w:rsidR="00814CBF" w:rsidRPr="00FF3C53" w:rsidTr="00011511">
        <w:trPr>
          <w:cantSplit/>
          <w:jc w:val="center"/>
          <w:ins w:id="2911"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12" w:author="Huawei" w:date="2020-10-20T09:52:00Z"/>
              </w:rPr>
            </w:pPr>
            <w:ins w:id="2913" w:author="Huawei" w:date="2020-10-20T09:52:00Z">
              <w:r w:rsidRPr="00FF3C53">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14" w:author="Huawei" w:date="2020-10-20T09:52:00Z"/>
              </w:rPr>
            </w:pPr>
            <w:ins w:id="2915" w:author="Huawei" w:date="2020-10-20T09:52:00Z">
              <w:r w:rsidRPr="00FF3C53">
                <w:rPr>
                  <w:rFonts w:cs="v4.2.0"/>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16" w:author="Huawei" w:date="2020-10-20T09:52:00Z"/>
              </w:rPr>
            </w:pPr>
            <w:ins w:id="2917" w:author="Huawei" w:date="2020-10-20T09:52:00Z">
              <w:r w:rsidRPr="00FF3C53">
                <w:rPr>
                  <w:rFonts w:cs="v4.2.0"/>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18" w:author="Huawei" w:date="2020-10-20T09:52:00Z"/>
              </w:rPr>
            </w:pPr>
            <w:ins w:id="2919" w:author="Huawei" w:date="2020-10-20T09:52:00Z">
              <w:r w:rsidRPr="00FF3C53">
                <w:rPr>
                  <w:rFonts w:cs="v4.2.0"/>
                </w:rPr>
                <w:t>No additional delays in random access procedure.</w:t>
              </w:r>
            </w:ins>
          </w:p>
        </w:tc>
      </w:tr>
      <w:tr w:rsidR="00814CBF" w:rsidRPr="00FF3C53" w:rsidTr="00011511">
        <w:trPr>
          <w:cantSplit/>
          <w:jc w:val="center"/>
          <w:ins w:id="2920"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921" w:author="Huawei" w:date="2020-10-20T09:52:00Z"/>
              </w:rPr>
            </w:pPr>
            <w:ins w:id="2922" w:author="Huawei" w:date="2020-10-20T09:52:00Z">
              <w:r w:rsidRPr="00FF3C53">
                <w:rPr>
                  <w:rFonts w:cs="Arial"/>
                </w:rPr>
                <w:t xml:space="preserve">Special </w:t>
              </w:r>
              <w:proofErr w:type="spellStart"/>
              <w:r w:rsidRPr="00FF3C53">
                <w:rPr>
                  <w:rFonts w:cs="Arial"/>
                </w:rPr>
                <w:t>subframe</w:t>
              </w:r>
              <w:proofErr w:type="spellEnd"/>
              <w:r w:rsidRPr="00FF3C53">
                <w:rPr>
                  <w:rFonts w:cs="Arial"/>
                </w:rPr>
                <w:t xml:space="preserve">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23" w:author="Huawei" w:date="2020-10-20T09:52:00Z"/>
                <w:rFonts w:cs="v4.2.0"/>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24" w:author="Huawei" w:date="2020-10-20T09:52:00Z"/>
                <w:rFonts w:cs="v4.2.0"/>
              </w:rPr>
            </w:pPr>
            <w:ins w:id="2925" w:author="Huawei" w:date="2020-10-20T09:52:00Z">
              <w:r w:rsidRPr="00FF3C53">
                <w:rPr>
                  <w:rFonts w:cs="v4.2.0"/>
                </w:rPr>
                <w:t>6</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926" w:author="Huawei" w:date="2020-10-20T09:52:00Z"/>
                <w:rFonts w:cs="v4.2.0"/>
              </w:rPr>
            </w:pPr>
            <w:ins w:id="2927" w:author="Huawei" w:date="2020-10-20T09:52:00Z">
              <w:r w:rsidRPr="00FF3C53">
                <w:rPr>
                  <w:rFonts w:cs="v4.2.0"/>
                </w:rPr>
                <w:t xml:space="preserve">As specified in table 4.2-1 in </w:t>
              </w:r>
              <w:r w:rsidRPr="00FF3C53">
                <w:t>TS 36.211 </w:t>
              </w:r>
              <w:r w:rsidRPr="00FF3C53">
                <w:rPr>
                  <w:lang w:val="en-US"/>
                </w:rPr>
                <w:t>[16]</w:t>
              </w:r>
            </w:ins>
          </w:p>
        </w:tc>
      </w:tr>
      <w:tr w:rsidR="00814CBF" w:rsidRPr="00FF3C53" w:rsidTr="00011511">
        <w:trPr>
          <w:cantSplit/>
          <w:jc w:val="center"/>
          <w:ins w:id="292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929" w:author="Huawei" w:date="2020-10-20T09:52:00Z"/>
              </w:rPr>
            </w:pPr>
            <w:ins w:id="2930" w:author="Huawei" w:date="2020-10-20T09:52:00Z">
              <w:r w:rsidRPr="00FF3C53">
                <w:rPr>
                  <w:rFonts w:cs="Arial"/>
                </w:rPr>
                <w:t>Uplink-downlink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31" w:author="Huawei" w:date="2020-10-20T09:52:00Z"/>
                <w:rFonts w:cs="v4.2.0"/>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32" w:author="Huawei" w:date="2020-10-20T09:52:00Z"/>
                <w:rFonts w:cs="v4.2.0"/>
              </w:rPr>
            </w:pPr>
            <w:ins w:id="2933" w:author="Huawei" w:date="2020-10-20T09:52:00Z">
              <w:r w:rsidRPr="00FF3C53">
                <w:rPr>
                  <w:rFonts w:cs="v4.2.0"/>
                </w:rPr>
                <w:t>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2934" w:author="Huawei" w:date="2020-10-20T09:52:00Z"/>
                <w:rFonts w:cs="v4.2.0"/>
              </w:rPr>
            </w:pPr>
            <w:ins w:id="2935" w:author="Huawei" w:date="2020-10-20T09:52:00Z">
              <w:r w:rsidRPr="00FF3C53">
                <w:rPr>
                  <w:rFonts w:cs="v4.2.0"/>
                </w:rPr>
                <w:t xml:space="preserve">As specified in table 4.2-2 in </w:t>
              </w:r>
              <w:r w:rsidRPr="00FF3C53">
                <w:t>TS 36.211 </w:t>
              </w:r>
              <w:r w:rsidRPr="00FF3C53">
                <w:rPr>
                  <w:lang w:val="en-US"/>
                </w:rPr>
                <w:t>[16]</w:t>
              </w:r>
            </w:ins>
          </w:p>
        </w:tc>
      </w:tr>
      <w:tr w:rsidR="00814CBF" w:rsidRPr="00FF3C53" w:rsidTr="00011511">
        <w:trPr>
          <w:cantSplit/>
          <w:jc w:val="center"/>
          <w:ins w:id="293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37" w:author="Huawei" w:date="2020-10-20T09:52:00Z"/>
                <w:lang w:eastAsia="zh-CN"/>
              </w:rPr>
            </w:pPr>
            <w:ins w:id="2938"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3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40" w:author="Huawei" w:date="2020-10-20T09:52:00Z"/>
                <w:lang w:eastAsia="zh-CN"/>
              </w:rPr>
            </w:pPr>
            <w:ins w:id="2941" w:author="Huawei" w:date="2020-10-20T09:52:00Z">
              <w:r w:rsidRPr="00FF3C53">
                <w:rPr>
                  <w:rFonts w:cs="Arial"/>
                  <w:lang w:eastAsia="ja-JP"/>
                </w:rPr>
                <w:t>NPRACH.R-2</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42" w:author="Huawei" w:date="2020-10-20T09:52:00Z"/>
                <w:lang w:eastAsia="zh-CN"/>
              </w:rPr>
            </w:pPr>
            <w:ins w:id="2943" w:author="Huawei" w:date="2020-10-20T09:52:00Z">
              <w:r w:rsidRPr="00FF3C53">
                <w:rPr>
                  <w:lang w:eastAsia="zh-CN"/>
                </w:rPr>
                <w:t xml:space="preserve">Refer to </w:t>
              </w:r>
              <w:r w:rsidRPr="00FF3C53">
                <w:rPr>
                  <w:rFonts w:cs="v4.2.0"/>
                </w:rPr>
                <w:t>A.</w:t>
              </w:r>
              <w:r w:rsidRPr="00FF3C53">
                <w:rPr>
                  <w:rFonts w:cs="v4.2.0"/>
                  <w:lang w:eastAsia="zh-CN"/>
                </w:rPr>
                <w:t>3.18</w:t>
              </w:r>
            </w:ins>
          </w:p>
        </w:tc>
      </w:tr>
      <w:tr w:rsidR="00814CBF" w:rsidRPr="00FF3C53" w:rsidTr="00011511">
        <w:trPr>
          <w:cantSplit/>
          <w:jc w:val="center"/>
          <w:ins w:id="294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45" w:author="Huawei" w:date="2020-10-20T09:52:00Z"/>
              </w:rPr>
            </w:pPr>
            <w:ins w:id="2946" w:author="Huawei" w:date="2020-10-20T09:52:00Z">
              <w:r w:rsidRPr="00FF3C53">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47" w:author="Huawei" w:date="2020-10-20T09:52:00Z"/>
              </w:rPr>
            </w:pPr>
            <w:ins w:id="2948"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49" w:author="Huawei" w:date="2020-10-20T09:52:00Z"/>
              </w:rPr>
            </w:pPr>
            <w:ins w:id="2950" w:author="Huawei" w:date="2020-10-20T09:52:00Z">
              <w: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51" w:author="Huawei" w:date="2020-10-20T09:52:00Z"/>
              </w:rPr>
            </w:pPr>
            <w:ins w:id="2952" w:author="Huawei" w:date="2020-10-20T09:52:00Z">
              <w: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53" w:author="Huawei" w:date="2020-10-20T09:52:00Z"/>
              </w:rPr>
            </w:pPr>
            <w:ins w:id="2954" w:author="Huawei" w:date="2020-10-20T09:52:00Z">
              <w:r w:rsidRPr="00FF3C53">
                <w:t>The value shall be used for all cells in the test.</w:t>
              </w:r>
            </w:ins>
          </w:p>
        </w:tc>
      </w:tr>
      <w:tr w:rsidR="00814CBF" w:rsidRPr="00FF3C53" w:rsidTr="00011511">
        <w:trPr>
          <w:cantSplit/>
          <w:jc w:val="center"/>
          <w:ins w:id="295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56" w:author="Huawei" w:date="2020-10-20T09:52:00Z"/>
              </w:rPr>
            </w:pPr>
            <w:ins w:id="2957" w:author="Huawei" w:date="2020-10-20T09:52:00Z">
              <w:r w:rsidRPr="00FF3C53">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58" w:author="Huawei" w:date="2020-10-20T09:52:00Z"/>
              </w:rPr>
            </w:pPr>
            <w:ins w:id="2959"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60" w:author="Huawei" w:date="2020-10-20T09:52:00Z"/>
              </w:rPr>
            </w:pPr>
            <w:ins w:id="2961" w:author="Huawei" w:date="2020-10-20T09:52:00Z">
              <w:r w:rsidRPr="00FF3C53">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62" w:author="Huawei" w:date="2020-10-20T09:52:00Z"/>
              </w:rPr>
            </w:pPr>
            <w:ins w:id="2963" w:author="Huawei" w:date="2020-10-20T09:52:00Z">
              <w:r w:rsidRPr="00FF3C53">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296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65" w:author="Huawei" w:date="2020-10-20T09:52:00Z"/>
              </w:rPr>
            </w:pPr>
            <w:ins w:id="2966" w:author="Huawei" w:date="2020-10-20T09:52:00Z">
              <w:r w:rsidRPr="00FF3C53">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67" w:author="Huawei" w:date="2020-10-20T09:52:00Z"/>
              </w:rPr>
            </w:pPr>
            <w:ins w:id="2968"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69" w:author="Huawei" w:date="2020-10-20T09:52:00Z"/>
              </w:rPr>
            </w:pPr>
            <w:ins w:id="2970" w:author="Huawei" w:date="2020-10-20T09:52:00Z">
              <w:r>
                <w:t>35</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2971" w:author="Huawei" w:date="2020-10-20T09:52:00Z"/>
              </w:rPr>
            </w:pPr>
            <w:ins w:id="2972" w:author="Huawei" w:date="2020-10-20T09:52:00Z">
              <w:r>
                <w:t>38</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73" w:author="Huawei" w:date="2020-10-20T09:52:00Z"/>
              </w:rPr>
            </w:pPr>
            <w:ins w:id="2974" w:author="Huawei" w:date="2020-10-20T09:52:00Z">
              <w:r w:rsidRPr="00FF3C53">
                <w:t>T2 is defined so that cell re-selection time is taken into account.</w:t>
              </w:r>
              <w:r w:rsidRPr="00FF3C53">
                <w:rPr>
                  <w:rFonts w:cs="v4.2.0"/>
                </w:rPr>
                <w:t xml:space="preserve"> O</w:t>
              </w:r>
              <w:r w:rsidRPr="00FF3C53">
                <w:rPr>
                  <w:lang w:eastAsia="ja-JP"/>
                </w:rPr>
                <w:t>nce the UE has reselected to nCell2 (within T2) T3 starts</w:t>
              </w:r>
            </w:ins>
          </w:p>
        </w:tc>
      </w:tr>
      <w:tr w:rsidR="00814CBF" w:rsidRPr="00FF3C53" w:rsidTr="00011511">
        <w:trPr>
          <w:cantSplit/>
          <w:jc w:val="center"/>
          <w:ins w:id="297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76" w:author="Huawei" w:date="2020-10-20T09:52:00Z"/>
              </w:rPr>
            </w:pPr>
            <w:ins w:id="2977" w:author="Huawei" w:date="2020-10-20T09:52:00Z">
              <w:r w:rsidRPr="00FF3C53">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78" w:author="Huawei" w:date="2020-10-20T09:52:00Z"/>
              </w:rPr>
            </w:pPr>
            <w:ins w:id="2979"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2980" w:author="Huawei" w:date="2020-10-20T09:52:00Z"/>
              </w:rPr>
            </w:pPr>
            <w:ins w:id="2981" w:author="Huawei" w:date="2020-10-20T09:52:00Z">
              <w:r>
                <w:rPr>
                  <w:rFonts w:cs="Arial"/>
                </w:rPr>
                <w:t>19</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2982" w:author="Huawei" w:date="2020-10-20T09:52:00Z"/>
              </w:rPr>
            </w:pPr>
            <w:ins w:id="2983" w:author="Huawei" w:date="2020-10-20T09:52:00Z">
              <w:r w:rsidRPr="00FF3C53">
                <w:t>T3 is defined so that cell re-selection time is taken into account.</w:t>
              </w:r>
            </w:ins>
          </w:p>
        </w:tc>
      </w:tr>
    </w:tbl>
    <w:p w:rsidR="00814CBF" w:rsidRPr="00FF3C53" w:rsidRDefault="00814CBF" w:rsidP="00814CBF">
      <w:pPr>
        <w:rPr>
          <w:ins w:id="2984" w:author="Huawei" w:date="2020-10-20T09:52:00Z"/>
        </w:rPr>
      </w:pPr>
    </w:p>
    <w:p w:rsidR="00814CBF" w:rsidRPr="00FF3C53" w:rsidRDefault="00814CBF" w:rsidP="00814CBF">
      <w:pPr>
        <w:pStyle w:val="TH"/>
        <w:rPr>
          <w:ins w:id="2985" w:author="Huawei" w:date="2020-10-20T09:52:00Z"/>
          <w:lang w:eastAsia="zh-CN"/>
        </w:rPr>
      </w:pPr>
      <w:ins w:id="2986" w:author="Huawei" w:date="2020-10-20T09:52:00Z">
        <w:r w:rsidRPr="00FF3C53">
          <w:lastRenderedPageBreak/>
          <w:t>Table A.4.2.</w:t>
        </w:r>
        <w:r>
          <w:t>x5</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TDD</w:t>
        </w:r>
        <w:r w:rsidRPr="00FF3C53">
          <w:t xml:space="preserve"> intra frequency cell reselection test case </w:t>
        </w:r>
        <w:r w:rsidRPr="00FF3C53">
          <w:rPr>
            <w:lang w:eastAsia="zh-CN"/>
          </w:rPr>
          <w:t>for Cat-NB1 UE</w:t>
        </w:r>
        <w:r w:rsidRPr="00FF3C53">
          <w:t xml:space="preserve"> in </w:t>
        </w:r>
        <w:r w:rsidRPr="00FF3C53">
          <w:rPr>
            <w:lang w:eastAsia="zh-CN"/>
          </w:rPr>
          <w:t>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814CBF" w:rsidRPr="00FF3C53" w:rsidTr="00011511">
        <w:trPr>
          <w:cantSplit/>
          <w:jc w:val="center"/>
          <w:ins w:id="2987"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988" w:author="Huawei" w:date="2020-10-20T09:52:00Z"/>
                <w:lang w:eastAsia="ja-JP"/>
              </w:rPr>
            </w:pPr>
            <w:ins w:id="2989" w:author="Huawei" w:date="2020-10-20T09:52:00Z">
              <w:r w:rsidRPr="00FF3C53">
                <w:rPr>
                  <w:lang w:eastAsia="ja-JP"/>
                </w:rPr>
                <w:t>Parameter</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990" w:author="Huawei" w:date="2020-10-20T09:52:00Z"/>
                <w:lang w:eastAsia="ja-JP"/>
              </w:rPr>
            </w:pPr>
            <w:ins w:id="2991" w:author="Huawei" w:date="2020-10-20T09:52:00Z">
              <w:r w:rsidRPr="00FF3C53">
                <w:rPr>
                  <w:lang w:eastAsia="ja-JP"/>
                </w:rPr>
                <w:t>Unit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992" w:author="Huawei" w:date="2020-10-20T09:52:00Z"/>
                <w:rFonts w:cs="v4.2.0"/>
              </w:rPr>
            </w:pPr>
            <w:proofErr w:type="spellStart"/>
            <w:ins w:id="2993" w:author="Huawei" w:date="2020-10-20T09:52:00Z">
              <w:r w:rsidRPr="00FF3C53">
                <w:rPr>
                  <w:rFonts w:cs="v4.2.0"/>
                </w:rPr>
                <w:t>nCell</w:t>
              </w:r>
              <w:proofErr w:type="spellEnd"/>
              <w:r w:rsidRPr="00FF3C53">
                <w:rPr>
                  <w:rFonts w:cs="v4.2.0"/>
                </w:rPr>
                <w:t xml:space="preserve"> 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994" w:author="Huawei" w:date="2020-10-20T09:52:00Z"/>
                <w:rFonts w:cs="v4.2.0"/>
              </w:rPr>
            </w:pPr>
            <w:proofErr w:type="spellStart"/>
            <w:ins w:id="2995" w:author="Huawei" w:date="2020-10-20T09:52:00Z">
              <w:r w:rsidRPr="00FF3C53">
                <w:rPr>
                  <w:rFonts w:cs="v4.2.0"/>
                </w:rPr>
                <w:t>nCell</w:t>
              </w:r>
              <w:proofErr w:type="spellEnd"/>
              <w:r w:rsidRPr="00FF3C53">
                <w:rPr>
                  <w:rFonts w:cs="v4.2.0"/>
                </w:rPr>
                <w:t xml:space="preserve"> 2</w:t>
              </w:r>
            </w:ins>
          </w:p>
        </w:tc>
      </w:tr>
      <w:tr w:rsidR="00814CBF" w:rsidRPr="00FF3C53" w:rsidTr="00011511">
        <w:trPr>
          <w:cantSplit/>
          <w:jc w:val="center"/>
          <w:ins w:id="2996"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997"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2998" w:author="Huawei" w:date="2020-10-20T09:52:00Z"/>
              </w:rPr>
            </w:pPr>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2999" w:author="Huawei" w:date="2020-10-20T09:52:00Z"/>
              </w:rPr>
            </w:pPr>
            <w:ins w:id="3000"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001" w:author="Huawei" w:date="2020-10-20T09:52:00Z"/>
              </w:rPr>
            </w:pPr>
            <w:ins w:id="3002"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003" w:author="Huawei" w:date="2020-10-20T09:52:00Z"/>
              </w:rPr>
            </w:pPr>
            <w:ins w:id="3004" w:author="Huawei" w:date="2020-10-20T09:52:00Z">
              <w:r w:rsidRPr="00FF3C53">
                <w:rPr>
                  <w:rFonts w:cs="v4.2.0"/>
                </w:rPr>
                <w:t>T3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005" w:author="Huawei" w:date="2020-10-20T09:52:00Z"/>
              </w:rPr>
            </w:pPr>
            <w:ins w:id="3006"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007" w:author="Huawei" w:date="2020-10-20T09:52:00Z"/>
              </w:rPr>
            </w:pPr>
            <w:ins w:id="3008"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009" w:author="Huawei" w:date="2020-10-20T09:52:00Z"/>
              </w:rPr>
            </w:pPr>
            <w:ins w:id="3010" w:author="Huawei" w:date="2020-10-20T09:52:00Z">
              <w:r w:rsidRPr="00FF3C53">
                <w:rPr>
                  <w:rFonts w:cs="v4.2.0"/>
                </w:rPr>
                <w:t>T3</w:t>
              </w:r>
            </w:ins>
          </w:p>
        </w:tc>
      </w:tr>
      <w:tr w:rsidR="00814CBF" w:rsidRPr="00FF3C53" w:rsidTr="00011511">
        <w:trPr>
          <w:cantSplit/>
          <w:jc w:val="center"/>
          <w:ins w:id="301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12" w:author="Huawei" w:date="2020-10-20T09:52:00Z"/>
                <w:b/>
              </w:rPr>
            </w:pPr>
            <w:proofErr w:type="spellStart"/>
            <w:ins w:id="3013" w:author="Huawei" w:date="2020-10-20T09:52:00Z">
              <w:r w:rsidRPr="00FF3C53">
                <w:t>BW</w:t>
              </w:r>
              <w:r w:rsidRPr="00FF3C53">
                <w:rPr>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14" w:author="Huawei" w:date="2020-10-20T09:52:00Z"/>
              </w:rPr>
            </w:pPr>
            <w:ins w:id="3015" w:author="Huawei" w:date="2020-10-20T09:52:00Z">
              <w:r w:rsidRPr="00FF3C53">
                <w:t>kHz</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16" w:author="Huawei" w:date="2020-10-20T09:52:00Z"/>
              </w:rPr>
            </w:pPr>
            <w:ins w:id="3017" w:author="Huawei" w:date="2020-10-20T09:52:00Z">
              <w:r w:rsidRPr="00FF3C53">
                <w:t>180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18" w:author="Huawei" w:date="2020-10-20T09:52:00Z"/>
              </w:rPr>
            </w:pPr>
            <w:ins w:id="3019" w:author="Huawei" w:date="2020-10-20T09:52:00Z">
              <w:r w:rsidRPr="00FF3C53">
                <w:t>180</w:t>
              </w:r>
            </w:ins>
          </w:p>
        </w:tc>
      </w:tr>
      <w:tr w:rsidR="00814CBF" w:rsidRPr="00FF3C53" w:rsidTr="00011511">
        <w:trPr>
          <w:cantSplit/>
          <w:jc w:val="center"/>
          <w:ins w:id="302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21" w:author="Huawei" w:date="2020-10-20T09:52:00Z"/>
              </w:rPr>
            </w:pPr>
            <w:ins w:id="3022" w:author="Huawei" w:date="2020-10-20T09:52:00Z">
              <w:r w:rsidRPr="00FF3C53">
                <w:t xml:space="preserve">PRB location within </w:t>
              </w:r>
              <w:proofErr w:type="spellStart"/>
              <w:r w:rsidRPr="00FF3C53">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23" w:author="Huawei" w:date="2020-10-20T09:52:00Z"/>
                <w:b/>
              </w:rPr>
            </w:pPr>
            <w:ins w:id="3024" w:author="Huawei" w:date="2020-10-20T09:52:00Z">
              <w:r w:rsidRPr="00FF3C53">
                <w:rPr>
                  <w:b/>
                </w:rPr>
                <w: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25" w:author="Huawei" w:date="2020-10-20T09:52:00Z"/>
              </w:rPr>
            </w:pPr>
            <w:proofErr w:type="spellStart"/>
            <w:ins w:id="3026"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t>30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27" w:author="Huawei" w:date="2020-10-20T09:52:00Z"/>
              </w:rPr>
            </w:pPr>
            <w:proofErr w:type="spellStart"/>
            <w:ins w:id="3028"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t>30</w:t>
              </w:r>
            </w:ins>
          </w:p>
        </w:tc>
      </w:tr>
      <w:tr w:rsidR="00814CBF" w:rsidRPr="00FF3C53" w:rsidTr="00011511">
        <w:trPr>
          <w:cantSplit/>
          <w:jc w:val="center"/>
          <w:ins w:id="302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30" w:author="Huawei" w:date="2020-10-20T09:52:00Z"/>
              </w:rPr>
            </w:pPr>
            <w:ins w:id="3031" w:author="Huawei" w:date="2020-10-20T09:52:00Z">
              <w:r w:rsidRPr="00FF3C53">
                <w:rPr>
                  <w:bCs/>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32" w:author="Huawei" w:date="2020-10-20T09:52:00Z"/>
              </w:rPr>
            </w:pPr>
            <w:ins w:id="3033" w:author="Huawei" w:date="2020-10-20T09:52:00Z">
              <w:r w:rsidRPr="00FF3C53">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34" w:author="Huawei" w:date="2020-10-20T09:52:00Z"/>
                <w:lang w:eastAsia="zh-CN"/>
              </w:rPr>
            </w:pPr>
            <w:ins w:id="3035" w:author="Huawei" w:date="2020-10-20T09:52:00Z">
              <w:r w:rsidRPr="00FF3C53">
                <w:rPr>
                  <w:lang w:eastAsia="zh-CN"/>
                </w:rPr>
                <w:t>-3</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36" w:author="Huawei" w:date="2020-10-20T09:52:00Z"/>
                <w:lang w:eastAsia="zh-CN"/>
              </w:rPr>
            </w:pPr>
            <w:ins w:id="3037" w:author="Huawei" w:date="2020-10-20T09:52:00Z">
              <w:r w:rsidRPr="00FF3C53">
                <w:rPr>
                  <w:lang w:eastAsia="zh-CN"/>
                </w:rPr>
                <w:t>-3</w:t>
              </w:r>
            </w:ins>
          </w:p>
        </w:tc>
      </w:tr>
      <w:tr w:rsidR="00814CBF" w:rsidRPr="00FF3C53" w:rsidTr="00011511">
        <w:trPr>
          <w:cantSplit/>
          <w:jc w:val="center"/>
          <w:ins w:id="303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39" w:author="Huawei" w:date="2020-10-20T09:52:00Z"/>
              </w:rPr>
            </w:pPr>
            <w:ins w:id="3040" w:author="Huawei" w:date="2020-10-20T09:52:00Z">
              <w:r w:rsidRPr="00FF3C53">
                <w:rPr>
                  <w:bCs/>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41" w:author="Huawei" w:date="2020-10-20T09:52:00Z"/>
              </w:rPr>
            </w:pPr>
            <w:ins w:id="3042"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43"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44" w:author="Huawei" w:date="2020-10-20T09:52:00Z"/>
                <w:lang w:eastAsia="zh-CN"/>
              </w:rPr>
            </w:pPr>
          </w:p>
        </w:tc>
      </w:tr>
      <w:tr w:rsidR="00814CBF" w:rsidRPr="00FF3C53" w:rsidTr="00011511">
        <w:trPr>
          <w:cantSplit/>
          <w:jc w:val="center"/>
          <w:ins w:id="304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46" w:author="Huawei" w:date="2020-10-20T09:52:00Z"/>
              </w:rPr>
            </w:pPr>
            <w:ins w:id="3047" w:author="Huawei" w:date="2020-10-20T09:52:00Z">
              <w:r w:rsidRPr="00FF3C53">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48" w:author="Huawei" w:date="2020-10-20T09:52:00Z"/>
              </w:rPr>
            </w:pPr>
            <w:ins w:id="3049"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50"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51" w:author="Huawei" w:date="2020-10-20T09:52:00Z"/>
                <w:lang w:eastAsia="zh-CN"/>
              </w:rPr>
            </w:pPr>
          </w:p>
        </w:tc>
      </w:tr>
      <w:tr w:rsidR="00814CBF" w:rsidRPr="00FF3C53" w:rsidTr="00011511">
        <w:trPr>
          <w:cantSplit/>
          <w:jc w:val="center"/>
          <w:ins w:id="305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53" w:author="Huawei" w:date="2020-10-20T09:52:00Z"/>
                <w:lang w:eastAsia="zh-CN"/>
              </w:rPr>
            </w:pPr>
            <w:ins w:id="3054" w:author="Huawei" w:date="2020-10-20T09:52:00Z">
              <w:r w:rsidRPr="00FF3C53">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55" w:author="Huawei" w:date="2020-10-20T09:52:00Z"/>
                <w:lang w:eastAsia="zh-CN"/>
              </w:rPr>
            </w:pPr>
            <w:ins w:id="3056"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57"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58" w:author="Huawei" w:date="2020-10-20T09:52:00Z"/>
                <w:lang w:eastAsia="zh-CN"/>
              </w:rPr>
            </w:pPr>
          </w:p>
        </w:tc>
      </w:tr>
      <w:tr w:rsidR="00814CBF" w:rsidRPr="00FF3C53" w:rsidTr="00011511">
        <w:trPr>
          <w:cantSplit/>
          <w:jc w:val="center"/>
          <w:ins w:id="305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60" w:author="Huawei" w:date="2020-10-20T09:52:00Z"/>
              </w:rPr>
            </w:pPr>
            <w:ins w:id="3061" w:author="Huawei" w:date="2020-10-20T09:52:00Z">
              <w:r w:rsidRPr="00FF3C53">
                <w:rPr>
                  <w:lang w:eastAsia="zh-CN"/>
                </w:rPr>
                <w:t>N</w:t>
              </w:r>
              <w:r w:rsidRPr="00FF3C53">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62" w:author="Huawei" w:date="2020-10-20T09:52:00Z"/>
              </w:rPr>
            </w:pPr>
            <w:ins w:id="3063"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64"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65" w:author="Huawei" w:date="2020-10-20T09:52:00Z"/>
                <w:lang w:eastAsia="zh-CN"/>
              </w:rPr>
            </w:pPr>
          </w:p>
        </w:tc>
      </w:tr>
      <w:tr w:rsidR="00814CBF" w:rsidRPr="00FF3C53" w:rsidTr="00011511">
        <w:trPr>
          <w:cantSplit/>
          <w:jc w:val="center"/>
          <w:ins w:id="306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67" w:author="Huawei" w:date="2020-10-20T09:52:00Z"/>
              </w:rPr>
            </w:pPr>
            <w:ins w:id="3068" w:author="Huawei" w:date="2020-10-20T09:52:00Z">
              <w:r w:rsidRPr="00FF3C53">
                <w:rPr>
                  <w:lang w:eastAsia="zh-CN"/>
                </w:rPr>
                <w:t>N</w:t>
              </w:r>
              <w:r w:rsidRPr="00FF3C53">
                <w:t>PDCCH_</w:t>
              </w:r>
              <w:r w:rsidRPr="00FF3C53">
                <w:rPr>
                  <w:lang w:eastAsia="zh-CN"/>
                </w:rPr>
                <w:t>R</w:t>
              </w:r>
              <w:r w:rsidRPr="00FF3C53">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69" w:author="Huawei" w:date="2020-10-20T09:52:00Z"/>
              </w:rPr>
            </w:pPr>
            <w:ins w:id="3070"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71"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72" w:author="Huawei" w:date="2020-10-20T09:52:00Z"/>
                <w:lang w:eastAsia="zh-CN"/>
              </w:rPr>
            </w:pPr>
          </w:p>
        </w:tc>
      </w:tr>
      <w:tr w:rsidR="00814CBF" w:rsidRPr="00FF3C53" w:rsidTr="00011511">
        <w:trPr>
          <w:cantSplit/>
          <w:jc w:val="center"/>
          <w:ins w:id="307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74" w:author="Huawei" w:date="2020-10-20T09:52:00Z"/>
              </w:rPr>
            </w:pPr>
            <w:ins w:id="3075" w:author="Huawei" w:date="2020-10-20T09:52:00Z">
              <w:r w:rsidRPr="00FF3C53">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76" w:author="Huawei" w:date="2020-10-20T09:52:00Z"/>
              </w:rPr>
            </w:pPr>
            <w:ins w:id="3077"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78"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79" w:author="Huawei" w:date="2020-10-20T09:52:00Z"/>
                <w:lang w:eastAsia="zh-CN"/>
              </w:rPr>
            </w:pPr>
          </w:p>
        </w:tc>
      </w:tr>
      <w:tr w:rsidR="00814CBF" w:rsidRPr="00FF3C53" w:rsidTr="00011511">
        <w:trPr>
          <w:cantSplit/>
          <w:jc w:val="center"/>
          <w:ins w:id="308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081" w:author="Huawei" w:date="2020-10-20T09:52:00Z"/>
              </w:rPr>
            </w:pPr>
            <w:ins w:id="3082" w:author="Huawei" w:date="2020-10-20T09:52:00Z">
              <w:r w:rsidRPr="00FF3C53">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83" w:author="Huawei" w:date="2020-10-20T09:52:00Z"/>
              </w:rPr>
            </w:pPr>
            <w:ins w:id="3084"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85"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86" w:author="Huawei" w:date="2020-10-20T09:52:00Z"/>
                <w:lang w:eastAsia="zh-CN"/>
              </w:rPr>
            </w:pPr>
          </w:p>
        </w:tc>
      </w:tr>
      <w:tr w:rsidR="00814CBF" w:rsidRPr="00FF3C53" w:rsidTr="00011511">
        <w:trPr>
          <w:cantSplit/>
          <w:jc w:val="center"/>
          <w:ins w:id="3087"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088" w:author="Huawei" w:date="2020-10-20T09:52:00Z"/>
              </w:rPr>
            </w:pPr>
            <w:proofErr w:type="spellStart"/>
            <w:ins w:id="3089" w:author="Huawei" w:date="2020-10-20T09:52:00Z">
              <w:r w:rsidRPr="00FF3C53">
                <w:t>NOCNG_RA</w:t>
              </w:r>
              <w:r w:rsidRPr="00FF3C53">
                <w:rPr>
                  <w:vertAlign w:val="superscript"/>
                </w:rPr>
                <w:t>Note</w:t>
              </w:r>
              <w:proofErr w:type="spellEnd"/>
              <w:r w:rsidRPr="00FF3C53">
                <w:rPr>
                  <w:vertAlign w:val="superscript"/>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90" w:author="Huawei" w:date="2020-10-20T09:52:00Z"/>
              </w:rPr>
            </w:pPr>
            <w:ins w:id="3091"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92"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93" w:author="Huawei" w:date="2020-10-20T09:52:00Z"/>
                <w:lang w:eastAsia="zh-CN"/>
              </w:rPr>
            </w:pPr>
          </w:p>
        </w:tc>
      </w:tr>
      <w:tr w:rsidR="00814CBF" w:rsidRPr="00FF3C53" w:rsidTr="00011511">
        <w:trPr>
          <w:cantSplit/>
          <w:jc w:val="center"/>
          <w:ins w:id="3094"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095" w:author="Huawei" w:date="2020-10-20T09:52:00Z"/>
              </w:rPr>
            </w:pPr>
            <w:proofErr w:type="spellStart"/>
            <w:ins w:id="3096" w:author="Huawei" w:date="2020-10-20T09:52:00Z">
              <w:r w:rsidRPr="00FF3C53">
                <w:t>NOCNG_RB</w:t>
              </w:r>
              <w:r w:rsidRPr="00FF3C53">
                <w:rPr>
                  <w:vertAlign w:val="superscript"/>
                </w:rPr>
                <w:t>Note</w:t>
              </w:r>
              <w:proofErr w:type="spellEnd"/>
              <w:r w:rsidRPr="00FF3C53">
                <w:rPr>
                  <w:vertAlign w:val="superscript"/>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097" w:author="Huawei" w:date="2020-10-20T09:52:00Z"/>
              </w:rPr>
            </w:pPr>
            <w:ins w:id="3098"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099" w:author="Huawei" w:date="2020-10-20T09:52:00Z"/>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100" w:author="Huawei" w:date="2020-10-20T09:52:00Z"/>
                <w:lang w:eastAsia="zh-CN"/>
              </w:rPr>
            </w:pPr>
          </w:p>
        </w:tc>
      </w:tr>
      <w:tr w:rsidR="00814CBF" w:rsidRPr="00FF3C53" w:rsidTr="00011511">
        <w:trPr>
          <w:cantSplit/>
          <w:jc w:val="center"/>
          <w:ins w:id="310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02" w:author="Huawei" w:date="2020-10-20T09:52:00Z"/>
              </w:rPr>
            </w:pPr>
            <w:proofErr w:type="spellStart"/>
            <w:ins w:id="3103" w:author="Huawei" w:date="2020-10-20T09:52:00Z">
              <w:r w:rsidRPr="00FF3C53">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04" w:author="Huawei" w:date="2020-10-20T09:52:00Z"/>
              </w:rPr>
            </w:pPr>
            <w:proofErr w:type="spellStart"/>
            <w:ins w:id="3105" w:author="Huawei" w:date="2020-10-20T09:52:00Z">
              <w:r w:rsidRPr="00FF3C53">
                <w:rPr>
                  <w:rFonts w:cs="v4.2.0"/>
                </w:rPr>
                <w:t>dBm</w:t>
              </w:r>
              <w:proofErr w:type="spellEnd"/>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06" w:author="Huawei" w:date="2020-10-20T09:52:00Z"/>
                <w:rFonts w:cs="Arial"/>
              </w:rPr>
            </w:pPr>
            <w:ins w:id="3107"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08" w:author="Huawei" w:date="2020-10-20T09:52:00Z"/>
                <w:rFonts w:cs="Arial"/>
              </w:rPr>
            </w:pPr>
            <w:ins w:id="3109"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10" w:author="Huawei" w:date="2020-10-20T09:52:00Z"/>
                <w:rFonts w:cs="Arial"/>
              </w:rPr>
            </w:pPr>
            <w:ins w:id="3111"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12" w:author="Huawei" w:date="2020-10-20T09:52:00Z"/>
                <w:rFonts w:cs="Arial"/>
              </w:rPr>
            </w:pPr>
            <w:ins w:id="3113"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14" w:author="Huawei" w:date="2020-10-20T09:52:00Z"/>
                <w:rFonts w:cs="Arial"/>
              </w:rPr>
            </w:pPr>
            <w:ins w:id="3115" w:author="Huawei" w:date="2020-10-20T09:52:00Z">
              <w:r w:rsidRPr="00FF3C53">
                <w:t>-156</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16" w:author="Huawei" w:date="2020-10-20T09:52:00Z"/>
                <w:rFonts w:cs="Arial"/>
              </w:rPr>
            </w:pPr>
            <w:ins w:id="3117" w:author="Huawei" w:date="2020-10-20T09:52:00Z">
              <w:r w:rsidRPr="00FF3C53">
                <w:t>-156</w:t>
              </w:r>
            </w:ins>
          </w:p>
        </w:tc>
      </w:tr>
      <w:tr w:rsidR="00814CBF" w:rsidRPr="00FF3C53" w:rsidTr="00011511">
        <w:trPr>
          <w:cantSplit/>
          <w:jc w:val="center"/>
          <w:ins w:id="311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19" w:author="Huawei" w:date="2020-10-20T09:52:00Z"/>
              </w:rPr>
            </w:pPr>
            <w:proofErr w:type="spellStart"/>
            <w:ins w:id="3120" w:author="Huawei" w:date="2020-10-20T09:52:00Z">
              <w:r w:rsidRPr="00FF3C53">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21" w:author="Huawei" w:date="2020-10-20T09:52:00Z"/>
              </w:rPr>
            </w:pPr>
            <w:ins w:id="3122"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23" w:author="Huawei" w:date="2020-10-20T09:52:00Z"/>
                <w:rFonts w:cs="Arial"/>
              </w:rPr>
            </w:pPr>
            <w:ins w:id="3124"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25" w:author="Huawei" w:date="2020-10-20T09:52:00Z"/>
                <w:rFonts w:cs="Arial"/>
              </w:rPr>
            </w:pPr>
            <w:ins w:id="3126"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27" w:author="Huawei" w:date="2020-10-20T09:52:00Z"/>
                <w:rFonts w:cs="Arial"/>
              </w:rPr>
            </w:pPr>
            <w:ins w:id="3128"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29" w:author="Huawei" w:date="2020-10-20T09:52:00Z"/>
                <w:rFonts w:cs="Arial"/>
              </w:rPr>
            </w:pPr>
            <w:ins w:id="3130"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31" w:author="Huawei" w:date="2020-10-20T09:52:00Z"/>
                <w:rFonts w:cs="Arial"/>
              </w:rPr>
            </w:pPr>
            <w:ins w:id="3132"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33" w:author="Huawei" w:date="2020-10-20T09:52:00Z"/>
                <w:rFonts w:cs="Arial"/>
              </w:rPr>
            </w:pPr>
            <w:ins w:id="3134" w:author="Huawei" w:date="2020-10-20T09:52:00Z">
              <w:r w:rsidRPr="00FF3C53">
                <w:t>0</w:t>
              </w:r>
            </w:ins>
          </w:p>
        </w:tc>
      </w:tr>
      <w:tr w:rsidR="00814CBF" w:rsidRPr="00FF3C53" w:rsidTr="00011511">
        <w:trPr>
          <w:cantSplit/>
          <w:jc w:val="center"/>
          <w:ins w:id="313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36" w:author="Huawei" w:date="2020-10-20T09:52:00Z"/>
              </w:rPr>
            </w:pPr>
            <w:proofErr w:type="spellStart"/>
            <w:ins w:id="3137" w:author="Huawei" w:date="2020-10-20T09:52:00Z">
              <w:r w:rsidRPr="00FF3C53">
                <w:t>Qhyst</w:t>
              </w:r>
              <w:r w:rsidRPr="00FF3C53">
                <w:rPr>
                  <w:vertAlign w:val="subscript"/>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38" w:author="Huawei" w:date="2020-10-20T09:52:00Z"/>
              </w:rPr>
            </w:pPr>
            <w:ins w:id="3139"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40" w:author="Huawei" w:date="2020-10-20T09:52:00Z"/>
                <w:rFonts w:cs="Arial"/>
              </w:rPr>
            </w:pPr>
            <w:ins w:id="3141"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42" w:author="Huawei" w:date="2020-10-20T09:52:00Z"/>
                <w:rFonts w:cs="Arial"/>
              </w:rPr>
            </w:pPr>
            <w:ins w:id="3143"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44" w:author="Huawei" w:date="2020-10-20T09:52:00Z"/>
                <w:rFonts w:cs="Arial"/>
              </w:rPr>
            </w:pPr>
            <w:ins w:id="3145"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46" w:author="Huawei" w:date="2020-10-20T09:52:00Z"/>
                <w:rFonts w:cs="Arial"/>
              </w:rPr>
            </w:pPr>
            <w:ins w:id="3147"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48" w:author="Huawei" w:date="2020-10-20T09:52:00Z"/>
                <w:rFonts w:cs="Arial"/>
              </w:rPr>
            </w:pPr>
            <w:ins w:id="3149"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50" w:author="Huawei" w:date="2020-10-20T09:52:00Z"/>
                <w:rFonts w:cs="Arial"/>
              </w:rPr>
            </w:pPr>
            <w:ins w:id="3151" w:author="Huawei" w:date="2020-10-20T09:52:00Z">
              <w:r w:rsidRPr="00FF3C53">
                <w:t>0</w:t>
              </w:r>
            </w:ins>
          </w:p>
        </w:tc>
      </w:tr>
      <w:tr w:rsidR="00814CBF" w:rsidRPr="00FF3C53" w:rsidTr="00011511">
        <w:trPr>
          <w:cantSplit/>
          <w:jc w:val="center"/>
          <w:ins w:id="315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53" w:author="Huawei" w:date="2020-10-20T09:52:00Z"/>
              </w:rPr>
            </w:pPr>
            <w:proofErr w:type="spellStart"/>
            <w:ins w:id="3154" w:author="Huawei" w:date="2020-10-20T09:52:00Z">
              <w:r w:rsidRPr="00FF3C53">
                <w:t>Qoffset</w:t>
              </w:r>
              <w:r w:rsidRPr="00FF3C53">
                <w:rPr>
                  <w:vertAlign w:val="subscript"/>
                </w:rPr>
                <w:t>s</w:t>
              </w:r>
              <w:proofErr w:type="spellEnd"/>
              <w:r w:rsidRPr="00FF3C53">
                <w:rPr>
                  <w:vertAlign w:val="subscript"/>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55" w:author="Huawei" w:date="2020-10-20T09:52:00Z"/>
              </w:rPr>
            </w:pPr>
            <w:ins w:id="3156"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57" w:author="Huawei" w:date="2020-10-20T09:52:00Z"/>
                <w:rFonts w:cs="Arial"/>
              </w:rPr>
            </w:pPr>
            <w:ins w:id="3158"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59" w:author="Huawei" w:date="2020-10-20T09:52:00Z"/>
                <w:rFonts w:cs="Arial"/>
              </w:rPr>
            </w:pPr>
            <w:ins w:id="3160"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61" w:author="Huawei" w:date="2020-10-20T09:52:00Z"/>
                <w:rFonts w:cs="Arial"/>
              </w:rPr>
            </w:pPr>
            <w:ins w:id="3162"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63" w:author="Huawei" w:date="2020-10-20T09:52:00Z"/>
                <w:rFonts w:cs="Arial"/>
              </w:rPr>
            </w:pPr>
            <w:ins w:id="3164"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65" w:author="Huawei" w:date="2020-10-20T09:52:00Z"/>
                <w:rFonts w:cs="Arial"/>
              </w:rPr>
            </w:pPr>
            <w:ins w:id="3166"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67" w:author="Huawei" w:date="2020-10-20T09:52:00Z"/>
                <w:rFonts w:cs="Arial"/>
              </w:rPr>
            </w:pPr>
            <w:ins w:id="3168" w:author="Huawei" w:date="2020-10-20T09:52:00Z">
              <w:r w:rsidRPr="00FF3C53">
                <w:t>0</w:t>
              </w:r>
            </w:ins>
          </w:p>
        </w:tc>
      </w:tr>
      <w:tr w:rsidR="00814CBF" w:rsidRPr="00FF3C53" w:rsidTr="00011511">
        <w:trPr>
          <w:cantSplit/>
          <w:jc w:val="center"/>
          <w:ins w:id="316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70" w:author="Huawei" w:date="2020-10-20T09:52:00Z"/>
              </w:rPr>
            </w:pPr>
            <w:proofErr w:type="spellStart"/>
            <w:ins w:id="3171" w:author="Huawei" w:date="2020-10-20T09:52:00Z">
              <w:r w:rsidRPr="00FF3C53">
                <w:t>Cell_selection_and</w:t>
              </w:r>
              <w:proofErr w:type="spellEnd"/>
              <w:r w:rsidRPr="00FF3C53">
                <w:t>_</w:t>
              </w:r>
            </w:ins>
          </w:p>
          <w:p w:rsidR="00814CBF" w:rsidRPr="00FF3C53" w:rsidRDefault="00814CBF" w:rsidP="00011511">
            <w:pPr>
              <w:pStyle w:val="TAL"/>
              <w:rPr>
                <w:ins w:id="3172" w:author="Huawei" w:date="2020-10-20T09:52:00Z"/>
              </w:rPr>
            </w:pPr>
            <w:proofErr w:type="spellStart"/>
            <w:ins w:id="3173" w:author="Huawei" w:date="2020-10-20T09:52:00Z">
              <w:r w:rsidRPr="00FF3C53">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174" w:author="Huawei" w:date="2020-10-20T09:52:00Z"/>
                <w:rFonts w:cs="v4.2.0"/>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75" w:author="Huawei" w:date="2020-10-20T09:52:00Z"/>
              </w:rPr>
            </w:pPr>
            <w:ins w:id="3176" w:author="Huawei" w:date="2020-10-20T09:52:00Z">
              <w:r w:rsidRPr="00FF3C53">
                <w:t>NRSRP</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77" w:author="Huawei" w:date="2020-10-20T09:52:00Z"/>
              </w:rPr>
            </w:pPr>
            <w:ins w:id="3178" w:author="Huawei" w:date="2020-10-20T09:52:00Z">
              <w:r w:rsidRPr="00FF3C53">
                <w:t>NRSRP</w:t>
              </w:r>
            </w:ins>
          </w:p>
        </w:tc>
      </w:tr>
      <w:tr w:rsidR="00814CBF" w:rsidRPr="00FF3C53" w:rsidTr="00011511">
        <w:trPr>
          <w:cantSplit/>
          <w:jc w:val="center"/>
          <w:ins w:id="317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80" w:author="Huawei" w:date="2020-10-20T09:52:00Z"/>
              </w:rPr>
            </w:pPr>
            <w:ins w:id="3181" w:author="Huawei" w:date="2020-10-20T09:52:00Z">
              <w:r w:rsidRPr="00FF3C53">
                <w:rPr>
                  <w:noProof/>
                  <w:position w:val="-12"/>
                  <w:lang w:val="en-US" w:eastAsia="zh-CN"/>
                </w:rPr>
                <w:drawing>
                  <wp:inline distT="0" distB="0" distL="0" distR="0" wp14:anchorId="20219C0E" wp14:editId="446C97E2">
                    <wp:extent cx="259080" cy="227330"/>
                    <wp:effectExtent l="0" t="0" r="7620" b="0"/>
                    <wp:docPr id="22"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82" w:author="Huawei" w:date="2020-10-20T09:52:00Z"/>
                <w:rFonts w:cs="v4.2.0"/>
              </w:rPr>
            </w:pPr>
            <w:proofErr w:type="spellStart"/>
            <w:ins w:id="3183" w:author="Huawei" w:date="2020-10-20T09:52:00Z">
              <w:r w:rsidRPr="00FF3C53">
                <w:rPr>
                  <w:rFonts w:cs="v4.2.0"/>
                </w:rPr>
                <w:t>dBm</w:t>
              </w:r>
              <w:proofErr w:type="spellEnd"/>
              <w:r w:rsidRPr="00FF3C53">
                <w:rPr>
                  <w:rFonts w:cs="v4.2.0"/>
                </w:rPr>
                <w:t>/15 kHz</w:t>
              </w:r>
            </w:ins>
          </w:p>
        </w:tc>
        <w:tc>
          <w:tcPr>
            <w:tcW w:w="5106"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84" w:author="Huawei" w:date="2020-10-20T09:52:00Z"/>
              </w:rPr>
            </w:pPr>
            <w:ins w:id="3185" w:author="Huawei" w:date="2020-10-20T09:52:00Z">
              <w:r w:rsidRPr="00FF3C53">
                <w:t>Specified in Table A.4.2.</w:t>
              </w:r>
              <w:r>
                <w:t>x5</w:t>
              </w:r>
              <w:r w:rsidRPr="00FF3C53">
                <w:t>.1-3</w:t>
              </w:r>
            </w:ins>
          </w:p>
        </w:tc>
      </w:tr>
      <w:tr w:rsidR="00814CBF" w:rsidRPr="00FF3C53" w:rsidTr="00011511">
        <w:trPr>
          <w:cantSplit/>
          <w:jc w:val="center"/>
          <w:ins w:id="318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187" w:author="Huawei" w:date="2020-10-20T09:52:00Z"/>
              </w:rPr>
            </w:pPr>
            <w:ins w:id="3188" w:author="Huawei" w:date="2020-10-20T09:52:00Z">
              <w:r w:rsidRPr="00FF3C53">
                <w:rPr>
                  <w:noProof/>
                  <w:position w:val="-12"/>
                  <w:lang w:val="en-US" w:eastAsia="zh-CN"/>
                </w:rPr>
                <w:drawing>
                  <wp:inline distT="0" distB="0" distL="0" distR="0" wp14:anchorId="150B87EE" wp14:editId="766A6C3B">
                    <wp:extent cx="507365" cy="238125"/>
                    <wp:effectExtent l="0" t="0" r="6985" b="0"/>
                    <wp:docPr id="19"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89" w:author="Huawei" w:date="2020-10-20T09:52:00Z"/>
              </w:rPr>
            </w:pPr>
            <w:ins w:id="3190"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91" w:author="Huawei" w:date="2020-10-20T09:52:00Z"/>
                <w:rFonts w:cs="Arial"/>
              </w:rPr>
            </w:pPr>
            <w:ins w:id="3192"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93" w:author="Huawei" w:date="2020-10-20T09:52:00Z"/>
                <w:rFonts w:cs="Arial"/>
              </w:rPr>
            </w:pPr>
            <w:ins w:id="3194"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95" w:author="Huawei" w:date="2020-10-20T09:52:00Z"/>
                <w:rFonts w:cs="Arial"/>
              </w:rPr>
            </w:pPr>
            <w:ins w:id="3196" w:author="Huawei" w:date="2020-10-20T09:52:00Z">
              <w:r w:rsidRPr="00FF3C53">
                <w:t>-0.7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97" w:author="Huawei" w:date="2020-10-20T09:52:00Z"/>
                <w:rFonts w:cs="Arial"/>
              </w:rPr>
            </w:pPr>
            <w:ins w:id="3198"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199" w:author="Huawei" w:date="2020-10-20T09:52:00Z"/>
                <w:rFonts w:cs="Arial"/>
              </w:rPr>
            </w:pPr>
            <w:ins w:id="3200" w:author="Huawei" w:date="2020-10-20T09:52:00Z">
              <w:r w:rsidRPr="00FF3C53">
                <w:t>-0.7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01" w:author="Huawei" w:date="2020-10-20T09:52:00Z"/>
                <w:rFonts w:cs="Arial"/>
              </w:rPr>
            </w:pPr>
            <w:ins w:id="3202" w:author="Huawei" w:date="2020-10-20T09:52:00Z">
              <w:r w:rsidRPr="00FF3C53">
                <w:t>-9</w:t>
              </w:r>
            </w:ins>
          </w:p>
        </w:tc>
      </w:tr>
      <w:tr w:rsidR="00814CBF" w:rsidRPr="00FF3C53" w:rsidTr="00011511">
        <w:trPr>
          <w:cantSplit/>
          <w:trHeight w:val="147"/>
          <w:jc w:val="center"/>
          <w:ins w:id="320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04" w:author="Huawei" w:date="2020-10-20T09:52:00Z"/>
              </w:rPr>
            </w:pPr>
            <w:ins w:id="3205" w:author="Huawei" w:date="2020-10-20T09:52:00Z">
              <w:r w:rsidRPr="00FF3C53">
                <w:rPr>
                  <w:vertAlign w:val="superscript"/>
                </w:rPr>
                <w:t xml:space="preserve"> </w:t>
              </w:r>
              <w:r w:rsidRPr="00FF3C53">
                <w:rPr>
                  <w:noProof/>
                  <w:position w:val="-12"/>
                  <w:lang w:val="en-US" w:eastAsia="zh-CN"/>
                </w:rPr>
                <w:drawing>
                  <wp:inline distT="0" distB="0" distL="0" distR="0" wp14:anchorId="6BC70B2B" wp14:editId="4E0454A6">
                    <wp:extent cx="391795" cy="237490"/>
                    <wp:effectExtent l="0" t="0" r="825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FF3C5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06" w:author="Huawei" w:date="2020-10-20T09:52:00Z"/>
              </w:rPr>
            </w:pPr>
            <w:ins w:id="3207" w:author="Huawei" w:date="2020-10-20T09:52:00Z">
              <w:r w:rsidRPr="00FF3C53">
                <w:rPr>
                  <w:rFonts w:cs="v4.2.0"/>
                  <w:bCs/>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08" w:author="Huawei" w:date="2020-10-20T09:52:00Z"/>
              </w:rPr>
            </w:pPr>
            <w:ins w:id="3209" w:author="Huawei" w:date="2020-10-20T09:52:00Z">
              <w:r w:rsidRPr="00FF3C53">
                <w:t>-9</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10" w:author="Huawei" w:date="2020-10-20T09:52:00Z"/>
              </w:rPr>
            </w:pPr>
            <w:ins w:id="3211" w:author="Huawei" w:date="2020-10-20T09:52:00Z">
              <w:r w:rsidRPr="00FF3C53">
                <w:t>-11.67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12" w:author="Huawei" w:date="2020-10-20T09:52:00Z"/>
              </w:rPr>
            </w:pPr>
            <w:ins w:id="3213" w:author="Huawei" w:date="2020-10-20T09:52:00Z">
              <w:r w:rsidRPr="00FF3C53">
                <w:t>-1.21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14" w:author="Huawei" w:date="2020-10-20T09:52:00Z"/>
              </w:rPr>
            </w:pPr>
            <w:ins w:id="3215" w:author="Huawei" w:date="2020-10-20T09:52:00Z">
              <w:r w:rsidRPr="00FF3C53">
                <w:rPr>
                  <w:rFonts w:cs="Arial"/>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16" w:author="Huawei" w:date="2020-10-20T09:52:00Z"/>
              </w:rPr>
            </w:pPr>
            <w:ins w:id="3217" w:author="Huawei" w:date="2020-10-20T09:52:00Z">
              <w:r w:rsidRPr="00FF3C53">
                <w:t>-1.21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18" w:author="Huawei" w:date="2020-10-20T09:52:00Z"/>
              </w:rPr>
            </w:pPr>
            <w:ins w:id="3219" w:author="Huawei" w:date="2020-10-20T09:52:00Z">
              <w:r w:rsidRPr="00FF3C53">
                <w:t>-11.67</w:t>
              </w:r>
            </w:ins>
          </w:p>
        </w:tc>
      </w:tr>
      <w:tr w:rsidR="00814CBF" w:rsidRPr="00FF3C53" w:rsidTr="00011511">
        <w:trPr>
          <w:cantSplit/>
          <w:jc w:val="center"/>
          <w:ins w:id="322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21" w:author="Huawei" w:date="2020-10-20T09:52:00Z"/>
              </w:rPr>
            </w:pPr>
            <w:ins w:id="3222" w:author="Huawei" w:date="2020-10-20T09:52:00Z">
              <w:r w:rsidRPr="00FF3C53">
                <w:t>NRSRP</w:t>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23" w:author="Huawei" w:date="2020-10-20T09:52:00Z"/>
              </w:rPr>
            </w:pPr>
            <w:proofErr w:type="spellStart"/>
            <w:ins w:id="3224" w:author="Huawei" w:date="2020-10-20T09:52:00Z">
              <w:r w:rsidRPr="00FF3C53">
                <w:rPr>
                  <w:rFonts w:cs="v4.2.0"/>
                </w:rPr>
                <w:t>dBm</w:t>
              </w:r>
              <w:proofErr w:type="spellEnd"/>
              <w:r w:rsidRPr="00FF3C53">
                <w:rPr>
                  <w:rFonts w:cs="v4.2.0"/>
                </w:rPr>
                <w:t>/15 kHz</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25" w:author="Huawei" w:date="2020-10-20T09:52:00Z"/>
                <w:rFonts w:cs="Arial"/>
              </w:rPr>
            </w:pPr>
            <w:ins w:id="3226" w:author="Huawei" w:date="2020-10-20T09:52:00Z">
              <w:r w:rsidRPr="00FF3C53">
                <w:t>-107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27" w:author="Huawei" w:date="2020-10-20T09:52:00Z"/>
                <w:rFonts w:cs="Arial"/>
              </w:rPr>
            </w:pPr>
            <w:ins w:id="3228" w:author="Huawei" w:date="2020-10-20T09:52:00Z">
              <w:r w:rsidRPr="00FF3C53">
                <w:t>-107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29" w:author="Huawei" w:date="2020-10-20T09:52:00Z"/>
                <w:rFonts w:cs="Arial"/>
              </w:rPr>
            </w:pPr>
            <w:ins w:id="3230" w:author="Huawei" w:date="2020-10-20T09:52:00Z">
              <w:r w:rsidRPr="00FF3C53">
                <w:t>-98.7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31" w:author="Huawei" w:date="2020-10-20T09:52:00Z"/>
                <w:rFonts w:cs="Arial"/>
              </w:rPr>
            </w:pPr>
            <w:ins w:id="3232"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33" w:author="Huawei" w:date="2020-10-20T09:52:00Z"/>
                <w:rFonts w:cs="Arial"/>
              </w:rPr>
            </w:pPr>
            <w:ins w:id="3234" w:author="Huawei" w:date="2020-10-20T09:52:00Z">
              <w:r w:rsidRPr="00FF3C53">
                <w:t>-98.7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35" w:author="Huawei" w:date="2020-10-20T09:52:00Z"/>
                <w:rFonts w:cs="Arial"/>
              </w:rPr>
            </w:pPr>
            <w:ins w:id="3236" w:author="Huawei" w:date="2020-10-20T09:52:00Z">
              <w:r w:rsidRPr="00FF3C53">
                <w:t>-107</w:t>
              </w:r>
            </w:ins>
          </w:p>
        </w:tc>
      </w:tr>
      <w:tr w:rsidR="00814CBF" w:rsidRPr="00FF3C53" w:rsidTr="00011511">
        <w:trPr>
          <w:cantSplit/>
          <w:jc w:val="center"/>
          <w:ins w:id="323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38" w:author="Huawei" w:date="2020-10-20T09:52:00Z"/>
              </w:rPr>
            </w:pPr>
            <w:proofErr w:type="spellStart"/>
            <w:ins w:id="3239" w:author="Huawei" w:date="2020-10-20T09:52:00Z">
              <w:r w:rsidRPr="00FF3C53">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40" w:author="Huawei" w:date="2020-10-20T09:52:00Z"/>
              </w:rPr>
            </w:pPr>
            <w:ins w:id="3241" w:author="Huawei" w:date="2020-10-20T09:52:00Z">
              <w:r w:rsidRPr="00FF3C53">
                <w:rPr>
                  <w:rFonts w:cs="v4.2.0"/>
                </w:rPr>
                <w:t>s</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42" w:author="Huawei" w:date="2020-10-20T09:52:00Z"/>
                <w:rFonts w:cs="Arial"/>
              </w:rPr>
            </w:pPr>
            <w:ins w:id="3243"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44" w:author="Huawei" w:date="2020-10-20T09:52:00Z"/>
                <w:rFonts w:cs="Arial"/>
              </w:rPr>
            </w:pPr>
            <w:ins w:id="3245"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46" w:author="Huawei" w:date="2020-10-20T09:52:00Z"/>
                <w:rFonts w:cs="Arial"/>
              </w:rPr>
            </w:pPr>
            <w:ins w:id="3247"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48" w:author="Huawei" w:date="2020-10-20T09:52:00Z"/>
                <w:rFonts w:cs="Arial"/>
              </w:rPr>
            </w:pPr>
            <w:ins w:id="3249"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50" w:author="Huawei" w:date="2020-10-20T09:52:00Z"/>
                <w:rFonts w:cs="Arial"/>
              </w:rPr>
            </w:pPr>
            <w:ins w:id="3251" w:author="Huawei" w:date="2020-10-20T09:52:00Z">
              <w:r w:rsidRPr="00FF3C53">
                <w:t>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52" w:author="Huawei" w:date="2020-10-20T09:52:00Z"/>
                <w:rFonts w:cs="Arial"/>
              </w:rPr>
            </w:pPr>
            <w:ins w:id="3253" w:author="Huawei" w:date="2020-10-20T09:52:00Z">
              <w:r w:rsidRPr="00FF3C53">
                <w:t>0</w:t>
              </w:r>
            </w:ins>
          </w:p>
        </w:tc>
      </w:tr>
      <w:tr w:rsidR="00814CBF" w:rsidRPr="00FF3C53" w:rsidTr="00011511">
        <w:trPr>
          <w:cantSplit/>
          <w:jc w:val="center"/>
          <w:ins w:id="325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55" w:author="Huawei" w:date="2020-10-20T09:52:00Z"/>
              </w:rPr>
            </w:pPr>
            <w:ins w:id="3256" w:author="Huawei" w:date="2020-10-20T09:52:00Z">
              <w:r w:rsidRPr="00FF3C53">
                <w:rPr>
                  <w:rFonts w:cs="v4.2.0"/>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257"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58" w:author="Huawei" w:date="2020-10-20T09:52:00Z"/>
                <w:rFonts w:cs="Arial"/>
              </w:rPr>
            </w:pPr>
            <w:ins w:id="3259" w:author="Huawei" w:date="2020-10-20T09:52:00Z">
              <w:r w:rsidRPr="00FF3C53">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60" w:author="Huawei" w:date="2020-10-20T09:52:00Z"/>
                <w:rFonts w:cs="Arial"/>
              </w:rPr>
            </w:pPr>
            <w:ins w:id="3261" w:author="Huawei" w:date="2020-10-20T09:52:00Z">
              <w:r w:rsidRPr="00FF3C53">
                <w:t>AWGN</w:t>
              </w:r>
            </w:ins>
          </w:p>
        </w:tc>
      </w:tr>
      <w:tr w:rsidR="00814CBF" w:rsidRPr="00FF3C53" w:rsidTr="00011511">
        <w:trPr>
          <w:cantSplit/>
          <w:jc w:val="center"/>
          <w:ins w:id="326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63" w:author="Huawei" w:date="2020-10-20T09:52:00Z"/>
                <w:rFonts w:cs="v4.2.0"/>
              </w:rPr>
            </w:pPr>
            <w:ins w:id="3264"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265"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66" w:author="Huawei" w:date="2020-10-20T09:52:00Z"/>
              </w:rPr>
            </w:pPr>
            <w:ins w:id="3267" w:author="Huawei" w:date="2020-10-20T09:52:00Z">
              <w:r w:rsidRPr="00FF3C53">
                <w:rPr>
                  <w:rFonts w:cs="Arial"/>
                  <w:lang w:eastAsia="zh-CN"/>
                </w:rPr>
                <w:t>2</w:t>
              </w:r>
              <w:r w:rsidRPr="00FF3C53">
                <w:rPr>
                  <w:rFonts w:cs="Arial"/>
                </w:rPr>
                <w:t>x1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68" w:author="Huawei" w:date="2020-10-20T09:52:00Z"/>
              </w:rPr>
            </w:pPr>
            <w:ins w:id="3269" w:author="Huawei" w:date="2020-10-20T09:52:00Z">
              <w:r w:rsidRPr="00FF3C53">
                <w:rPr>
                  <w:rFonts w:cs="Arial"/>
                  <w:lang w:eastAsia="zh-CN"/>
                </w:rPr>
                <w:t>2</w:t>
              </w:r>
              <w:r w:rsidRPr="00FF3C53">
                <w:rPr>
                  <w:rFonts w:cs="Arial"/>
                </w:rPr>
                <w:t>x1</w:t>
              </w:r>
            </w:ins>
          </w:p>
        </w:tc>
      </w:tr>
      <w:tr w:rsidR="00814CBF" w:rsidRPr="00FF3C53" w:rsidTr="00011511">
        <w:trPr>
          <w:cantSplit/>
          <w:jc w:val="center"/>
          <w:ins w:id="327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271" w:author="Huawei" w:date="2020-10-20T09:52:00Z"/>
                <w:rFonts w:cs="v4.2.0"/>
                <w:lang w:eastAsia="zh-CN"/>
              </w:rPr>
            </w:pPr>
            <w:ins w:id="3272"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273" w:author="Huawei" w:date="2020-10-20T09:52:00Z"/>
              </w:rPr>
            </w:pPr>
            <w:proofErr w:type="spellStart"/>
            <w:ins w:id="3274" w:author="Huawei" w:date="2020-10-20T09:52:00Z">
              <w:r w:rsidRPr="00FF3C53">
                <w:rPr>
                  <w:lang w:eastAsia="zh-CN"/>
                </w:rPr>
                <w:t>ms</w:t>
              </w:r>
              <w:proofErr w:type="spellEnd"/>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275" w:author="Huawei" w:date="2020-10-20T09:52:00Z"/>
                <w:rFonts w:cs="Arial"/>
                <w:lang w:eastAsia="zh-CN"/>
              </w:rPr>
            </w:pPr>
            <w:ins w:id="3276" w:author="Huawei" w:date="2020-10-20T09:52:00Z">
              <w:r w:rsidRPr="00FF3C53">
                <w:rPr>
                  <w:rFonts w:cs="Arial"/>
                  <w:lang w:eastAsia="zh-CN"/>
                </w:rPr>
                <w:t>-</w:t>
              </w:r>
            </w:ins>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277" w:author="Huawei" w:date="2020-10-20T09:52:00Z"/>
                <w:rFonts w:cs="Arial"/>
                <w:lang w:eastAsia="zh-CN"/>
              </w:rPr>
            </w:pPr>
            <w:ins w:id="3278" w:author="Huawei" w:date="2020-10-20T09:52:00Z">
              <w:r w:rsidRPr="00FF3C53">
                <w:rPr>
                  <w:rFonts w:cs="Arial"/>
                  <w:lang w:eastAsia="zh-CN"/>
                </w:rPr>
                <w:t>3</w:t>
              </w:r>
            </w:ins>
          </w:p>
        </w:tc>
      </w:tr>
      <w:tr w:rsidR="00814CBF" w:rsidRPr="00FF3C53" w:rsidTr="00011511">
        <w:trPr>
          <w:cantSplit/>
          <w:jc w:val="center"/>
          <w:ins w:id="3279" w:author="Huawei" w:date="2020-10-20T09:52:00Z"/>
        </w:trPr>
        <w:tc>
          <w:tcPr>
            <w:tcW w:w="8792" w:type="dxa"/>
            <w:gridSpan w:val="8"/>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3280" w:author="Huawei" w:date="2020-10-20T09:52:00Z"/>
              </w:rPr>
            </w:pPr>
            <w:ins w:id="3281" w:author="Huawei" w:date="2020-10-20T09:52:00Z">
              <w:r w:rsidRPr="00FF3C53">
                <w:t>Note 1:</w:t>
              </w:r>
              <w:r w:rsidRPr="00FF3C53">
                <w:tab/>
                <w:t>NOCNG shall be used such that both cells are fully allocated and a constant total transmitted power spectral density is achieved for all OFDM symbols.</w:t>
              </w:r>
            </w:ins>
          </w:p>
          <w:p w:rsidR="00814CBF" w:rsidRPr="00FF3C53" w:rsidRDefault="00814CBF" w:rsidP="00011511">
            <w:pPr>
              <w:pStyle w:val="TAN"/>
              <w:rPr>
                <w:ins w:id="3282" w:author="Huawei" w:date="2020-10-20T09:52:00Z"/>
                <w:lang w:eastAsia="zh-CN"/>
              </w:rPr>
            </w:pPr>
            <w:ins w:id="3283" w:author="Huawei" w:date="2020-10-20T09:52:00Z">
              <w:r w:rsidRPr="00FF3C53">
                <w:t>Note 2:</w:t>
              </w:r>
              <w:r w:rsidRPr="00FF3C53">
                <w:tab/>
              </w:r>
              <w:proofErr w:type="spellStart"/>
              <w:r w:rsidRPr="00FF3C53">
                <w:t>Es</w:t>
              </w:r>
              <w:proofErr w:type="spellEnd"/>
              <w:r w:rsidRPr="00FF3C53">
                <w:t>/</w:t>
              </w:r>
              <w:proofErr w:type="spellStart"/>
              <w:r w:rsidRPr="00FF3C53">
                <w:t>Iot</w:t>
              </w:r>
              <w:proofErr w:type="spellEnd"/>
              <w:r w:rsidRPr="00FF3C53">
                <w:t xml:space="preserve"> and NRSRP levels have been derived from other parameters for information purposes. They are not settable parameters themselves.</w:t>
              </w:r>
            </w:ins>
          </w:p>
        </w:tc>
      </w:tr>
    </w:tbl>
    <w:p w:rsidR="00814CBF" w:rsidRPr="00FF3C53" w:rsidRDefault="00814CBF" w:rsidP="00814CBF">
      <w:pPr>
        <w:rPr>
          <w:ins w:id="3284" w:author="Huawei" w:date="2020-10-20T09:52:00Z"/>
          <w:lang w:eastAsia="zh-CN"/>
        </w:rPr>
      </w:pPr>
    </w:p>
    <w:p w:rsidR="00814CBF" w:rsidRPr="00FF3C53" w:rsidRDefault="00814CBF" w:rsidP="00814CBF">
      <w:pPr>
        <w:pStyle w:val="TH"/>
        <w:rPr>
          <w:ins w:id="3285" w:author="Huawei" w:date="2020-10-20T09:52:00Z"/>
          <w:lang w:eastAsia="zh-CN"/>
        </w:rPr>
      </w:pPr>
      <w:ins w:id="3286" w:author="Huawei" w:date="2020-10-20T09:52:00Z">
        <w:r w:rsidRPr="00FF3C53">
          <w:lastRenderedPageBreak/>
          <w:t>Table A.4.2.</w:t>
        </w:r>
        <w:r>
          <w:t>x5</w:t>
        </w:r>
        <w:r w:rsidRPr="00FF3C53">
          <w:t xml:space="preserve">.1-3: </w:t>
        </w:r>
        <w:proofErr w:type="spellStart"/>
        <w:r w:rsidRPr="00FF3C53">
          <w:rPr>
            <w:sz w:val="18"/>
          </w:rPr>
          <w:t>eCell</w:t>
        </w:r>
        <w:proofErr w:type="spellEnd"/>
        <w:r w:rsidRPr="00FF3C53">
          <w:rPr>
            <w:sz w:val="18"/>
          </w:rPr>
          <w:t xml:space="preserve"> 1</w:t>
        </w:r>
        <w:r w:rsidRPr="00FF3C53">
          <w:t xml:space="preserve"> </w:t>
        </w:r>
        <w:r w:rsidRPr="00FF3C53">
          <w:rPr>
            <w:sz w:val="18"/>
          </w:rPr>
          <w:t xml:space="preserve">and eCell2 </w:t>
        </w:r>
        <w:r w:rsidRPr="00FF3C53">
          <w:t xml:space="preserve">specific test parameters for </w:t>
        </w:r>
        <w:r w:rsidRPr="00FF3C53">
          <w:rPr>
            <w:lang w:eastAsia="zh-CN"/>
          </w:rPr>
          <w:t>TDD</w:t>
        </w:r>
        <w:r w:rsidRPr="00FF3C53">
          <w:t xml:space="preserve"> intra frequency cell reselection test case </w:t>
        </w:r>
        <w:r w:rsidRPr="00FF3C53">
          <w:rPr>
            <w:lang w:eastAsia="zh-CN"/>
          </w:rPr>
          <w:t>for Cat-NB1 UE</w:t>
        </w:r>
        <w:r w:rsidRPr="00FF3C53">
          <w:t xml:space="preserve"> in </w:t>
        </w:r>
        <w:r w:rsidRPr="00FF3C53">
          <w:rPr>
            <w:lang w:eastAsia="zh-CN"/>
          </w:rPr>
          <w:t>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2548"/>
        <w:gridCol w:w="850"/>
        <w:gridCol w:w="850"/>
        <w:gridCol w:w="851"/>
        <w:gridCol w:w="850"/>
        <w:gridCol w:w="850"/>
        <w:gridCol w:w="850"/>
        <w:gridCol w:w="851"/>
      </w:tblGrid>
      <w:tr w:rsidR="00814CBF" w:rsidRPr="00FF3C53" w:rsidTr="00011511">
        <w:trPr>
          <w:gridBefore w:val="1"/>
          <w:wBefore w:w="8" w:type="dxa"/>
          <w:cantSplit/>
          <w:jc w:val="center"/>
          <w:ins w:id="3287"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88" w:author="Huawei" w:date="2020-10-20T09:52:00Z"/>
              </w:rPr>
            </w:pPr>
            <w:ins w:id="3289" w:author="Huawei" w:date="2020-10-20T09:52:00Z">
              <w:r w:rsidRPr="00FF3C53">
                <w:t>Parameter</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0" w:author="Huawei" w:date="2020-10-20T09:52:00Z"/>
              </w:rPr>
            </w:pPr>
            <w:ins w:id="3291" w:author="Huawei" w:date="2020-10-20T09:52:00Z">
              <w:r w:rsidRPr="00FF3C53">
                <w:t>Unit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2" w:author="Huawei" w:date="2020-10-20T09:52:00Z"/>
                <w:rFonts w:cs="v4.2.0"/>
              </w:rPr>
            </w:pPr>
            <w:proofErr w:type="spellStart"/>
            <w:ins w:id="3293" w:author="Huawei" w:date="2020-10-20T09:52:00Z">
              <w:r w:rsidRPr="00FF3C53">
                <w:rPr>
                  <w:rFonts w:cs="v4.2.0"/>
                  <w:lang w:eastAsia="zh-CN"/>
                </w:rPr>
                <w:t>eCell</w:t>
              </w:r>
              <w:proofErr w:type="spellEnd"/>
              <w:r w:rsidRPr="00FF3C53">
                <w:rPr>
                  <w:rFonts w:cs="v4.2.0"/>
                </w:rPr>
                <w:t xml:space="preserve"> 1</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4" w:author="Huawei" w:date="2020-10-20T09:52:00Z"/>
                <w:rFonts w:cs="v4.2.0"/>
                <w:lang w:eastAsia="zh-CN"/>
              </w:rPr>
            </w:pPr>
            <w:proofErr w:type="spellStart"/>
            <w:ins w:id="3295" w:author="Huawei" w:date="2020-10-20T09:52:00Z">
              <w:r w:rsidRPr="00FF3C53">
                <w:rPr>
                  <w:rFonts w:cs="v4.2.0"/>
                  <w:lang w:eastAsia="zh-CN"/>
                </w:rPr>
                <w:t>eCell</w:t>
              </w:r>
              <w:proofErr w:type="spellEnd"/>
              <w:r w:rsidRPr="00FF3C53">
                <w:rPr>
                  <w:rFonts w:cs="v4.2.0"/>
                  <w:lang w:eastAsia="zh-CN"/>
                </w:rPr>
                <w:t xml:space="preserve"> 2</w:t>
              </w:r>
            </w:ins>
          </w:p>
        </w:tc>
      </w:tr>
      <w:tr w:rsidR="00814CBF" w:rsidRPr="00FF3C53" w:rsidTr="00011511">
        <w:trPr>
          <w:gridBefore w:val="1"/>
          <w:wBefore w:w="8" w:type="dxa"/>
          <w:cantSplit/>
          <w:jc w:val="center"/>
          <w:ins w:id="3296"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7" w:author="Huawei" w:date="2020-10-20T09:52:00Z"/>
              </w:rPr>
            </w:pPr>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8" w:author="Huawei" w:date="2020-10-20T09:52:00Z"/>
              </w:rPr>
            </w:pPr>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299" w:author="Huawei" w:date="2020-10-20T09:52:00Z"/>
              </w:rPr>
            </w:pPr>
            <w:ins w:id="3300"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301" w:author="Huawei" w:date="2020-10-20T09:52:00Z"/>
              </w:rPr>
            </w:pPr>
            <w:ins w:id="3302" w:author="Huawei" w:date="2020-10-20T09:52:00Z">
              <w:r w:rsidRPr="00FF3C53">
                <w:rPr>
                  <w:rFonts w:cs="v4.2.0"/>
                </w:rPr>
                <w:t>T2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303" w:author="Huawei" w:date="2020-10-20T09:52:00Z"/>
              </w:rPr>
            </w:pPr>
            <w:ins w:id="3304" w:author="Huawei" w:date="2020-10-20T09:52:00Z">
              <w:r w:rsidRPr="00FF3C53">
                <w:rPr>
                  <w:rFonts w:cs="v4.2.0"/>
                </w:rPr>
                <w:t>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305" w:author="Huawei" w:date="2020-10-20T09:52:00Z"/>
                <w:rFonts w:cs="v4.2.0"/>
              </w:rPr>
            </w:pPr>
            <w:ins w:id="3306" w:author="Huawei" w:date="2020-10-20T09:52:00Z">
              <w:r w:rsidRPr="00FF3C53">
                <w:rPr>
                  <w:rFonts w:cs="v4.2.0"/>
                </w:rPr>
                <w:t>T1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307" w:author="Huawei" w:date="2020-10-20T09:52:00Z"/>
                <w:rFonts w:cs="v4.2.0"/>
              </w:rPr>
            </w:pPr>
            <w:ins w:id="3308"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309" w:author="Huawei" w:date="2020-10-20T09:52:00Z"/>
                <w:rFonts w:cs="v4.2.0"/>
              </w:rPr>
            </w:pPr>
            <w:ins w:id="3310" w:author="Huawei" w:date="2020-10-20T09:52:00Z">
              <w:r w:rsidRPr="00FF3C53">
                <w:rPr>
                  <w:rFonts w:cs="v4.2.0"/>
                </w:rPr>
                <w:t>T3</w:t>
              </w:r>
            </w:ins>
          </w:p>
        </w:tc>
      </w:tr>
      <w:tr w:rsidR="00814CBF" w:rsidRPr="00FF3C53" w:rsidTr="00011511">
        <w:trPr>
          <w:gridBefore w:val="1"/>
          <w:wBefore w:w="8" w:type="dxa"/>
          <w:cantSplit/>
          <w:jc w:val="center"/>
          <w:ins w:id="3311"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12" w:author="Huawei" w:date="2020-10-20T09:52:00Z"/>
                <w:b/>
              </w:rPr>
            </w:pPr>
            <w:proofErr w:type="spellStart"/>
            <w:ins w:id="3313" w:author="Huawei" w:date="2020-10-20T09:52:00Z">
              <w:r w:rsidRPr="00FF3C53">
                <w:t>BW</w:t>
              </w:r>
              <w:r w:rsidRPr="00FF3C53">
                <w:rPr>
                  <w:vertAlign w:val="subscript"/>
                </w:rPr>
                <w:t>channel</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14" w:author="Huawei" w:date="2020-10-20T09:52:00Z"/>
              </w:rPr>
            </w:pPr>
            <w:ins w:id="3315" w:author="Huawei" w:date="2020-10-20T09:52:00Z">
              <w:r w:rsidRPr="00FF3C53">
                <w:t>MHz</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16" w:author="Huawei" w:date="2020-10-20T09:52:00Z"/>
                <w:rFonts w:cs="v4.2.0"/>
              </w:rPr>
            </w:pPr>
            <w:ins w:id="3317" w:author="Huawei" w:date="2020-10-20T09:52:00Z">
              <w:r w:rsidRPr="00FF3C53">
                <w:rPr>
                  <w:rFonts w:cs="v4.2.0"/>
                </w:rPr>
                <w:t>10</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18" w:author="Huawei" w:date="2020-10-20T09:52:00Z"/>
                <w:rFonts w:cs="v4.2.0"/>
              </w:rPr>
            </w:pPr>
            <w:ins w:id="3319" w:author="Huawei" w:date="2020-10-20T09:52:00Z">
              <w:r w:rsidRPr="00FF3C53">
                <w:rPr>
                  <w:rFonts w:cs="v4.2.0"/>
                </w:rPr>
                <w:t>10</w:t>
              </w:r>
            </w:ins>
          </w:p>
        </w:tc>
      </w:tr>
      <w:tr w:rsidR="00814CBF" w:rsidRPr="00FF3C53" w:rsidTr="00011511">
        <w:trPr>
          <w:gridBefore w:val="1"/>
          <w:wBefore w:w="8" w:type="dxa"/>
          <w:cantSplit/>
          <w:jc w:val="center"/>
          <w:ins w:id="3320"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21" w:author="Huawei" w:date="2020-10-20T09:52:00Z"/>
              </w:rPr>
            </w:pPr>
            <w:ins w:id="3322" w:author="Huawei" w:date="2020-10-20T09:52:00Z">
              <w:r w:rsidRPr="00FF3C53">
                <w:t>NOCNG Pattern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23" w:author="Huawei" w:date="2020-10-20T09:52:00Z"/>
                <w:b/>
              </w:rPr>
            </w:pPr>
            <w:ins w:id="3324" w:author="Huawei" w:date="2020-10-20T09:52:00Z">
              <w:r w:rsidRPr="00FF3C53">
                <w:rPr>
                  <w:b/>
                </w:rPr>
                <w: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25" w:author="Huawei" w:date="2020-10-20T09:52:00Z"/>
                <w:rFonts w:cs="v4.2.0"/>
              </w:rPr>
            </w:pPr>
            <w:proofErr w:type="spellStart"/>
            <w:ins w:id="3326"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TDD</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27" w:author="Huawei" w:date="2020-10-20T09:52:00Z"/>
                <w:rFonts w:cs="v4.2.0"/>
              </w:rPr>
            </w:pPr>
            <w:proofErr w:type="spellStart"/>
            <w:ins w:id="3328"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NOP.1 TDD</w:t>
              </w:r>
            </w:ins>
          </w:p>
        </w:tc>
      </w:tr>
      <w:tr w:rsidR="00814CBF" w:rsidRPr="00FF3C53" w:rsidTr="00011511">
        <w:trPr>
          <w:cantSplit/>
          <w:jc w:val="center"/>
          <w:ins w:id="3329"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30" w:author="Huawei" w:date="2020-10-20T09:52:00Z"/>
              </w:rPr>
            </w:pPr>
            <w:ins w:id="3331" w:author="Huawei" w:date="2020-10-20T09:52:00Z">
              <w:r w:rsidRPr="00FF3C53">
                <w:rPr>
                  <w:bCs/>
                </w:rPr>
                <w:t>PBCH_RA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32" w:author="Huawei" w:date="2020-10-20T09:52:00Z"/>
              </w:rPr>
            </w:pPr>
            <w:ins w:id="3333" w:author="Huawei" w:date="2020-10-20T09:52:00Z">
              <w:r w:rsidRPr="00FF3C53">
                <w:t>dB</w:t>
              </w:r>
            </w:ins>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34" w:author="Huawei" w:date="2020-10-20T09:52:00Z"/>
                <w:rFonts w:cs="v4.2.0"/>
                <w:lang w:eastAsia="zh-CN"/>
              </w:rPr>
            </w:pPr>
            <w:ins w:id="3335" w:author="Huawei" w:date="2020-10-20T09:52:00Z">
              <w:r w:rsidRPr="00FF3C53">
                <w:rPr>
                  <w:rFonts w:cs="v4.2.0"/>
                  <w:lang w:eastAsia="zh-CN"/>
                </w:rPr>
                <w:t>-3</w:t>
              </w:r>
            </w:ins>
          </w:p>
        </w:tc>
        <w:tc>
          <w:tcPr>
            <w:tcW w:w="2551" w:type="dxa"/>
            <w:gridSpan w:val="3"/>
            <w:vMerge w:val="restart"/>
            <w:tcBorders>
              <w:top w:val="single" w:sz="4" w:space="0" w:color="auto"/>
              <w:left w:val="single" w:sz="4" w:space="0" w:color="auto"/>
              <w:right w:val="single" w:sz="4" w:space="0" w:color="auto"/>
            </w:tcBorders>
            <w:vAlign w:val="center"/>
          </w:tcPr>
          <w:p w:rsidR="00814CBF" w:rsidRPr="00FF3C53" w:rsidRDefault="00814CBF" w:rsidP="00011511">
            <w:pPr>
              <w:pStyle w:val="TAC"/>
              <w:rPr>
                <w:ins w:id="3336" w:author="Huawei" w:date="2020-10-20T09:52:00Z"/>
                <w:rFonts w:cs="v4.2.0"/>
                <w:lang w:eastAsia="zh-CN"/>
              </w:rPr>
            </w:pPr>
            <w:ins w:id="3337" w:author="Huawei" w:date="2020-10-20T09:52:00Z">
              <w:r w:rsidRPr="00FF3C53">
                <w:rPr>
                  <w:rFonts w:cs="v4.2.0"/>
                  <w:lang w:eastAsia="zh-CN"/>
                </w:rPr>
                <w:t>-3</w:t>
              </w:r>
            </w:ins>
          </w:p>
        </w:tc>
      </w:tr>
      <w:tr w:rsidR="00814CBF" w:rsidRPr="00FF3C53" w:rsidTr="00011511">
        <w:trPr>
          <w:cantSplit/>
          <w:jc w:val="center"/>
          <w:ins w:id="3338"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39" w:author="Huawei" w:date="2020-10-20T09:52:00Z"/>
              </w:rPr>
            </w:pPr>
            <w:ins w:id="3340" w:author="Huawei" w:date="2020-10-20T09:52:00Z">
              <w:r w:rsidRPr="00FF3C53">
                <w:rPr>
                  <w:bCs/>
                </w:rPr>
                <w:t>PBCH_RB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41" w:author="Huawei" w:date="2020-10-20T09:52:00Z"/>
              </w:rPr>
            </w:pPr>
            <w:ins w:id="3342"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43"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44" w:author="Huawei" w:date="2020-10-20T09:52:00Z"/>
                <w:rFonts w:cs="v4.2.0"/>
                <w:lang w:eastAsia="zh-CN"/>
              </w:rPr>
            </w:pPr>
          </w:p>
        </w:tc>
      </w:tr>
      <w:tr w:rsidR="00814CBF" w:rsidRPr="00FF3C53" w:rsidTr="00011511">
        <w:trPr>
          <w:cantSplit/>
          <w:jc w:val="center"/>
          <w:ins w:id="3345"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46" w:author="Huawei" w:date="2020-10-20T09:52:00Z"/>
              </w:rPr>
            </w:pPr>
            <w:ins w:id="3347" w:author="Huawei" w:date="2020-10-20T09:52:00Z">
              <w:r w:rsidRPr="00FF3C53">
                <w:t>PSS_RA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48" w:author="Huawei" w:date="2020-10-20T09:52:00Z"/>
              </w:rPr>
            </w:pPr>
            <w:ins w:id="3349"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50"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51" w:author="Huawei" w:date="2020-10-20T09:52:00Z"/>
                <w:rFonts w:cs="v4.2.0"/>
                <w:lang w:eastAsia="zh-CN"/>
              </w:rPr>
            </w:pPr>
          </w:p>
        </w:tc>
      </w:tr>
      <w:tr w:rsidR="00814CBF" w:rsidRPr="00FF3C53" w:rsidTr="00011511">
        <w:trPr>
          <w:cantSplit/>
          <w:jc w:val="center"/>
          <w:ins w:id="3352"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53" w:author="Huawei" w:date="2020-10-20T09:52:00Z"/>
                <w:lang w:eastAsia="zh-CN"/>
              </w:rPr>
            </w:pPr>
            <w:ins w:id="3354" w:author="Huawei" w:date="2020-10-20T09:52:00Z">
              <w:r w:rsidRPr="00FF3C53">
                <w:t>SSS_RA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55" w:author="Huawei" w:date="2020-10-20T09:52:00Z"/>
                <w:lang w:eastAsia="zh-CN"/>
              </w:rPr>
            </w:pPr>
            <w:ins w:id="3356" w:author="Huawei" w:date="2020-10-20T09:52:00Z">
              <w:r w:rsidRPr="00FF3C53">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57"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58" w:author="Huawei" w:date="2020-10-20T09:52:00Z"/>
                <w:rFonts w:cs="v4.2.0"/>
                <w:lang w:eastAsia="zh-CN"/>
              </w:rPr>
            </w:pPr>
          </w:p>
        </w:tc>
      </w:tr>
      <w:tr w:rsidR="00814CBF" w:rsidRPr="00FF3C53" w:rsidTr="00011511">
        <w:trPr>
          <w:cantSplit/>
          <w:jc w:val="center"/>
          <w:ins w:id="3359"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60" w:author="Huawei" w:date="2020-10-20T09:52:00Z"/>
              </w:rPr>
            </w:pPr>
            <w:ins w:id="3361" w:author="Huawei" w:date="2020-10-20T09:52:00Z">
              <w:r w:rsidRPr="00FF3C53">
                <w:t>PDCCH_RA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62" w:author="Huawei" w:date="2020-10-20T09:52:00Z"/>
              </w:rPr>
            </w:pPr>
            <w:ins w:id="3363"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64"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65" w:author="Huawei" w:date="2020-10-20T09:52:00Z"/>
                <w:rFonts w:cs="v4.2.0"/>
                <w:lang w:eastAsia="zh-CN"/>
              </w:rPr>
            </w:pPr>
          </w:p>
        </w:tc>
      </w:tr>
      <w:tr w:rsidR="00814CBF" w:rsidRPr="00FF3C53" w:rsidTr="00011511">
        <w:trPr>
          <w:cantSplit/>
          <w:jc w:val="center"/>
          <w:ins w:id="3366"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67" w:author="Huawei" w:date="2020-10-20T09:52:00Z"/>
              </w:rPr>
            </w:pPr>
            <w:ins w:id="3368" w:author="Huawei" w:date="2020-10-20T09:52:00Z">
              <w:r w:rsidRPr="00FF3C53">
                <w:t>PDCCH_</w:t>
              </w:r>
              <w:r w:rsidRPr="00FF3C53">
                <w:rPr>
                  <w:lang w:eastAsia="zh-CN"/>
                </w:rPr>
                <w:t>R</w:t>
              </w:r>
              <w:r w:rsidRPr="00FF3C53">
                <w:t>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69" w:author="Huawei" w:date="2020-10-20T09:52:00Z"/>
              </w:rPr>
            </w:pPr>
            <w:ins w:id="3370"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71"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72" w:author="Huawei" w:date="2020-10-20T09:52:00Z"/>
                <w:rFonts w:cs="v4.2.0"/>
                <w:lang w:eastAsia="zh-CN"/>
              </w:rPr>
            </w:pPr>
          </w:p>
        </w:tc>
      </w:tr>
      <w:tr w:rsidR="00814CBF" w:rsidRPr="00FF3C53" w:rsidTr="00011511">
        <w:trPr>
          <w:cantSplit/>
          <w:jc w:val="center"/>
          <w:ins w:id="3373"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74" w:author="Huawei" w:date="2020-10-20T09:52:00Z"/>
              </w:rPr>
            </w:pPr>
            <w:ins w:id="3375" w:author="Huawei" w:date="2020-10-20T09:52:00Z">
              <w:r w:rsidRPr="00FF3C53">
                <w:t>PDSCH_RA</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76" w:author="Huawei" w:date="2020-10-20T09:52:00Z"/>
              </w:rPr>
            </w:pPr>
            <w:ins w:id="3377"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78"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79" w:author="Huawei" w:date="2020-10-20T09:52:00Z"/>
                <w:rFonts w:cs="v4.2.0"/>
                <w:lang w:eastAsia="zh-CN"/>
              </w:rPr>
            </w:pPr>
          </w:p>
        </w:tc>
      </w:tr>
      <w:tr w:rsidR="00814CBF" w:rsidRPr="00FF3C53" w:rsidTr="00011511">
        <w:trPr>
          <w:cantSplit/>
          <w:jc w:val="center"/>
          <w:ins w:id="3380" w:author="Huawei" w:date="2020-10-20T09:52:00Z"/>
        </w:trPr>
        <w:tc>
          <w:tcPr>
            <w:tcW w:w="2556"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381" w:author="Huawei" w:date="2020-10-20T09:52:00Z"/>
              </w:rPr>
            </w:pPr>
            <w:ins w:id="3382" w:author="Huawei" w:date="2020-10-20T09:52:00Z">
              <w:r w:rsidRPr="00FF3C53">
                <w:t>PDSCH_RB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83" w:author="Huawei" w:date="2020-10-20T09:52:00Z"/>
              </w:rPr>
            </w:pPr>
            <w:ins w:id="3384"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85"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86" w:author="Huawei" w:date="2020-10-20T09:52:00Z"/>
                <w:rFonts w:cs="v4.2.0"/>
                <w:lang w:eastAsia="zh-CN"/>
              </w:rPr>
            </w:pPr>
          </w:p>
        </w:tc>
      </w:tr>
      <w:tr w:rsidR="00814CBF" w:rsidRPr="00FF3C53" w:rsidTr="00011511">
        <w:trPr>
          <w:cantSplit/>
          <w:jc w:val="center"/>
          <w:ins w:id="3387" w:author="Huawei" w:date="2020-10-20T09:52:00Z"/>
        </w:trPr>
        <w:tc>
          <w:tcPr>
            <w:tcW w:w="2556" w:type="dxa"/>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3388" w:author="Huawei" w:date="2020-10-20T09:52:00Z"/>
              </w:rPr>
            </w:pPr>
            <w:proofErr w:type="spellStart"/>
            <w:ins w:id="3389" w:author="Huawei" w:date="2020-10-20T09:52:00Z">
              <w:r w:rsidRPr="00FF3C53">
                <w:t>OCNG_RA</w:t>
              </w:r>
              <w:r w:rsidRPr="00FF3C53">
                <w:rPr>
                  <w:vertAlign w:val="superscript"/>
                </w:rPr>
                <w:t>Note</w:t>
              </w:r>
              <w:proofErr w:type="spellEnd"/>
              <w:r w:rsidRPr="00FF3C53">
                <w:rPr>
                  <w:vertAlign w:val="superscript"/>
                </w:rPr>
                <w:t xml:space="preserve"> 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90" w:author="Huawei" w:date="2020-10-20T09:52:00Z"/>
              </w:rPr>
            </w:pPr>
            <w:ins w:id="3391"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92" w:author="Huawei" w:date="2020-10-20T09:52:00Z"/>
                <w:rFonts w:cs="v4.2.0"/>
                <w:lang w:eastAsia="zh-CN"/>
              </w:rPr>
            </w:pPr>
          </w:p>
        </w:tc>
        <w:tc>
          <w:tcPr>
            <w:tcW w:w="2551" w:type="dxa"/>
            <w:gridSpan w:val="3"/>
            <w:vMerge/>
            <w:tcBorders>
              <w:left w:val="single" w:sz="4" w:space="0" w:color="auto"/>
              <w:right w:val="single" w:sz="4" w:space="0" w:color="auto"/>
            </w:tcBorders>
          </w:tcPr>
          <w:p w:rsidR="00814CBF" w:rsidRPr="00FF3C53" w:rsidRDefault="00814CBF" w:rsidP="00011511">
            <w:pPr>
              <w:pStyle w:val="TAC"/>
              <w:rPr>
                <w:ins w:id="3393" w:author="Huawei" w:date="2020-10-20T09:52:00Z"/>
                <w:rFonts w:cs="v4.2.0"/>
                <w:lang w:eastAsia="zh-CN"/>
              </w:rPr>
            </w:pPr>
          </w:p>
        </w:tc>
      </w:tr>
      <w:tr w:rsidR="00814CBF" w:rsidRPr="00FF3C53" w:rsidTr="00011511">
        <w:trPr>
          <w:cantSplit/>
          <w:jc w:val="center"/>
          <w:ins w:id="3394" w:author="Huawei" w:date="2020-10-20T09:52:00Z"/>
        </w:trPr>
        <w:tc>
          <w:tcPr>
            <w:tcW w:w="2556" w:type="dxa"/>
            <w:gridSpan w:val="2"/>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L"/>
              <w:rPr>
                <w:ins w:id="3395" w:author="Huawei" w:date="2020-10-20T09:52:00Z"/>
              </w:rPr>
            </w:pPr>
            <w:proofErr w:type="spellStart"/>
            <w:ins w:id="3396" w:author="Huawei" w:date="2020-10-20T09:52:00Z">
              <w:r w:rsidRPr="00FF3C53">
                <w:t>OCNG_RB</w:t>
              </w:r>
              <w:r w:rsidRPr="00FF3C53">
                <w:rPr>
                  <w:vertAlign w:val="superscript"/>
                </w:rPr>
                <w:t>Note</w:t>
              </w:r>
              <w:proofErr w:type="spellEnd"/>
              <w:r w:rsidRPr="00FF3C53">
                <w:rPr>
                  <w:vertAlign w:val="superscript"/>
                </w:rPr>
                <w:t xml:space="preserve"> 1 </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397" w:author="Huawei" w:date="2020-10-20T09:52:00Z"/>
              </w:rPr>
            </w:pPr>
            <w:ins w:id="3398" w:author="Huawei" w:date="2020-10-20T09:52:00Z">
              <w:r w:rsidRPr="00FF3C53">
                <w:rPr>
                  <w:rFonts w:cs="v4.2.0"/>
                </w:rPr>
                <w:t>dB</w:t>
              </w:r>
            </w:ins>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814CBF" w:rsidRPr="00FF3C53" w:rsidRDefault="00814CBF" w:rsidP="00011511">
            <w:pPr>
              <w:pStyle w:val="TAC"/>
              <w:rPr>
                <w:ins w:id="3399" w:author="Huawei" w:date="2020-10-20T09:52:00Z"/>
                <w:rFonts w:cs="v4.2.0"/>
                <w:lang w:eastAsia="zh-CN"/>
              </w:rPr>
            </w:pPr>
          </w:p>
        </w:tc>
        <w:tc>
          <w:tcPr>
            <w:tcW w:w="2551" w:type="dxa"/>
            <w:gridSpan w:val="3"/>
            <w:vMerge/>
            <w:tcBorders>
              <w:left w:val="single" w:sz="4" w:space="0" w:color="auto"/>
              <w:bottom w:val="single" w:sz="4" w:space="0" w:color="auto"/>
              <w:right w:val="single" w:sz="4" w:space="0" w:color="auto"/>
            </w:tcBorders>
          </w:tcPr>
          <w:p w:rsidR="00814CBF" w:rsidRPr="00FF3C53" w:rsidRDefault="00814CBF" w:rsidP="00011511">
            <w:pPr>
              <w:pStyle w:val="TAC"/>
              <w:rPr>
                <w:ins w:id="3400" w:author="Huawei" w:date="2020-10-20T09:52:00Z"/>
                <w:rFonts w:cs="v4.2.0"/>
                <w:lang w:eastAsia="zh-CN"/>
              </w:rPr>
            </w:pPr>
          </w:p>
        </w:tc>
      </w:tr>
      <w:tr w:rsidR="00814CBF" w:rsidRPr="00FF3C53" w:rsidTr="00011511">
        <w:trPr>
          <w:gridBefore w:val="1"/>
          <w:wBefore w:w="8" w:type="dxa"/>
          <w:cantSplit/>
          <w:jc w:val="center"/>
          <w:ins w:id="3401"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02" w:author="Huawei" w:date="2020-10-20T09:52:00Z"/>
              </w:rPr>
            </w:pPr>
            <w:proofErr w:type="spellStart"/>
            <w:ins w:id="3403" w:author="Huawei" w:date="2020-10-20T09:52:00Z">
              <w:r w:rsidRPr="00FF3C53">
                <w:t>Qrxlevmin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04" w:author="Huawei" w:date="2020-10-20T09:52:00Z"/>
              </w:rPr>
            </w:pPr>
            <w:proofErr w:type="spellStart"/>
            <w:ins w:id="3405" w:author="Huawei" w:date="2020-10-20T09:52:00Z">
              <w:r w:rsidRPr="00FF3C53">
                <w:rPr>
                  <w:rFonts w:cs="v4.2.0"/>
                </w:rPr>
                <w:t>dBm</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06" w:author="Huawei" w:date="2020-10-20T09:52:00Z"/>
              </w:rPr>
            </w:pPr>
            <w:ins w:id="3407" w:author="Huawei" w:date="2020-10-20T09:52:00Z">
              <w:r w:rsidRPr="00FF3C53">
                <w:rPr>
                  <w:rFonts w:cs="v4.2.0"/>
                </w:rPr>
                <w:t>-140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08" w:author="Huawei" w:date="2020-10-20T09:52:00Z"/>
              </w:rPr>
            </w:pPr>
            <w:ins w:id="3409"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10" w:author="Huawei" w:date="2020-10-20T09:52:00Z"/>
              </w:rPr>
            </w:pPr>
            <w:ins w:id="3411"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12" w:author="Huawei" w:date="2020-10-20T09:52:00Z"/>
                <w:rFonts w:cs="v4.2.0"/>
              </w:rPr>
            </w:pPr>
            <w:ins w:id="3413" w:author="Huawei" w:date="2020-10-20T09:52:00Z">
              <w:r w:rsidRPr="00FF3C53">
                <w:rPr>
                  <w:rFonts w:cs="v4.2.0"/>
                </w:rPr>
                <w:t>-140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14" w:author="Huawei" w:date="2020-10-20T09:52:00Z"/>
                <w:rFonts w:cs="v4.2.0"/>
              </w:rPr>
            </w:pPr>
            <w:ins w:id="3415" w:author="Huawei" w:date="2020-10-20T09:52:00Z">
              <w:r w:rsidRPr="00FF3C53">
                <w:rPr>
                  <w:rFonts w:cs="v4.2.0"/>
                </w:rPr>
                <w:t>-140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16" w:author="Huawei" w:date="2020-10-20T09:52:00Z"/>
                <w:rFonts w:cs="v4.2.0"/>
              </w:rPr>
            </w:pPr>
            <w:ins w:id="3417" w:author="Huawei" w:date="2020-10-20T09:52:00Z">
              <w:r w:rsidRPr="00FF3C53">
                <w:rPr>
                  <w:rFonts w:cs="v4.2.0"/>
                </w:rPr>
                <w:t>-140</w:t>
              </w:r>
            </w:ins>
          </w:p>
        </w:tc>
      </w:tr>
      <w:tr w:rsidR="00814CBF" w:rsidRPr="00FF3C53" w:rsidTr="00011511">
        <w:trPr>
          <w:gridBefore w:val="1"/>
          <w:wBefore w:w="8" w:type="dxa"/>
          <w:cantSplit/>
          <w:jc w:val="center"/>
          <w:ins w:id="341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19" w:author="Huawei" w:date="2020-10-20T09:52:00Z"/>
              </w:rPr>
            </w:pPr>
            <w:proofErr w:type="spellStart"/>
            <w:ins w:id="3420" w:author="Huawei" w:date="2020-10-20T09:52:00Z">
              <w:r w:rsidRPr="00FF3C53">
                <w:t>Pcompensation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21" w:author="Huawei" w:date="2020-10-20T09:52:00Z"/>
              </w:rPr>
            </w:pPr>
            <w:ins w:id="3422"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23" w:author="Huawei" w:date="2020-10-20T09:52:00Z"/>
              </w:rPr>
            </w:pPr>
            <w:ins w:id="3424"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25" w:author="Huawei" w:date="2020-10-20T09:52:00Z"/>
              </w:rPr>
            </w:pPr>
            <w:ins w:id="3426"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27" w:author="Huawei" w:date="2020-10-20T09:52:00Z"/>
              </w:rPr>
            </w:pPr>
            <w:ins w:id="3428"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29" w:author="Huawei" w:date="2020-10-20T09:52:00Z"/>
                <w:rFonts w:cs="v4.2.0"/>
              </w:rPr>
            </w:pPr>
            <w:ins w:id="3430"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31" w:author="Huawei" w:date="2020-10-20T09:52:00Z"/>
                <w:rFonts w:cs="v4.2.0"/>
              </w:rPr>
            </w:pPr>
            <w:ins w:id="3432"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33" w:author="Huawei" w:date="2020-10-20T09:52:00Z"/>
                <w:rFonts w:cs="v4.2.0"/>
              </w:rPr>
            </w:pPr>
            <w:ins w:id="3434" w:author="Huawei" w:date="2020-10-20T09:52:00Z">
              <w:r w:rsidRPr="00FF3C53">
                <w:rPr>
                  <w:rFonts w:cs="v4.2.0"/>
                </w:rPr>
                <w:t>0</w:t>
              </w:r>
            </w:ins>
          </w:p>
        </w:tc>
      </w:tr>
      <w:tr w:rsidR="00814CBF" w:rsidRPr="00FF3C53" w:rsidTr="00011511">
        <w:trPr>
          <w:gridBefore w:val="1"/>
          <w:wBefore w:w="8" w:type="dxa"/>
          <w:cantSplit/>
          <w:jc w:val="center"/>
          <w:ins w:id="3435"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36" w:author="Huawei" w:date="2020-10-20T09:52:00Z"/>
              </w:rPr>
            </w:pPr>
            <w:proofErr w:type="spellStart"/>
            <w:ins w:id="3437" w:author="Huawei" w:date="2020-10-20T09:52:00Z">
              <w:r w:rsidRPr="00FF3C53">
                <w:t>Qhyst</w:t>
              </w:r>
              <w:r w:rsidRPr="00FF3C53">
                <w:rPr>
                  <w:vertAlign w:val="subscript"/>
                </w:rPr>
                <w:t>s</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38" w:author="Huawei" w:date="2020-10-20T09:52:00Z"/>
              </w:rPr>
            </w:pPr>
            <w:ins w:id="3439"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40" w:author="Huawei" w:date="2020-10-20T09:52:00Z"/>
              </w:rPr>
            </w:pPr>
            <w:ins w:id="3441"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42" w:author="Huawei" w:date="2020-10-20T09:52:00Z"/>
              </w:rPr>
            </w:pPr>
            <w:ins w:id="3443"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44" w:author="Huawei" w:date="2020-10-20T09:52:00Z"/>
              </w:rPr>
            </w:pPr>
            <w:ins w:id="3445"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46" w:author="Huawei" w:date="2020-10-20T09:52:00Z"/>
                <w:rFonts w:cs="v4.2.0"/>
              </w:rPr>
            </w:pPr>
            <w:ins w:id="3447"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48" w:author="Huawei" w:date="2020-10-20T09:52:00Z"/>
                <w:rFonts w:cs="v4.2.0"/>
              </w:rPr>
            </w:pPr>
            <w:ins w:id="3449"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50" w:author="Huawei" w:date="2020-10-20T09:52:00Z"/>
                <w:rFonts w:cs="v4.2.0"/>
              </w:rPr>
            </w:pPr>
            <w:ins w:id="3451" w:author="Huawei" w:date="2020-10-20T09:52:00Z">
              <w:r w:rsidRPr="00FF3C53">
                <w:rPr>
                  <w:rFonts w:cs="v4.2.0"/>
                </w:rPr>
                <w:t>0</w:t>
              </w:r>
            </w:ins>
          </w:p>
        </w:tc>
      </w:tr>
      <w:tr w:rsidR="00814CBF" w:rsidRPr="00FF3C53" w:rsidTr="00011511">
        <w:trPr>
          <w:gridBefore w:val="1"/>
          <w:wBefore w:w="8" w:type="dxa"/>
          <w:cantSplit/>
          <w:jc w:val="center"/>
          <w:ins w:id="3452"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53" w:author="Huawei" w:date="2020-10-20T09:52:00Z"/>
              </w:rPr>
            </w:pPr>
            <w:proofErr w:type="spellStart"/>
            <w:ins w:id="3454" w:author="Huawei" w:date="2020-10-20T09:52:00Z">
              <w:r w:rsidRPr="00FF3C53">
                <w:t>Qoffset</w:t>
              </w:r>
              <w:r w:rsidRPr="00FF3C53">
                <w:rPr>
                  <w:vertAlign w:val="subscript"/>
                </w:rPr>
                <w:t>s</w:t>
              </w:r>
              <w:proofErr w:type="spellEnd"/>
              <w:r w:rsidRPr="00FF3C53">
                <w:rPr>
                  <w:vertAlign w:val="subscript"/>
                </w:rPr>
                <w:t>, 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55" w:author="Huawei" w:date="2020-10-20T09:52:00Z"/>
              </w:rPr>
            </w:pPr>
            <w:ins w:id="3456" w:author="Huawei" w:date="2020-10-20T09:52:00Z">
              <w:r w:rsidRPr="00FF3C53">
                <w:rPr>
                  <w:rFonts w:cs="v4.2.0"/>
                </w:rPr>
                <w:t>dB</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57" w:author="Huawei" w:date="2020-10-20T09:52:00Z"/>
              </w:rPr>
            </w:pPr>
            <w:ins w:id="3458"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59" w:author="Huawei" w:date="2020-10-20T09:52:00Z"/>
              </w:rPr>
            </w:pPr>
            <w:ins w:id="3460"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61" w:author="Huawei" w:date="2020-10-20T09:52:00Z"/>
              </w:rPr>
            </w:pPr>
            <w:ins w:id="3462"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63" w:author="Huawei" w:date="2020-10-20T09:52:00Z"/>
                <w:rFonts w:cs="v4.2.0"/>
              </w:rPr>
            </w:pPr>
            <w:ins w:id="3464"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65" w:author="Huawei" w:date="2020-10-20T09:52:00Z"/>
                <w:rFonts w:cs="v4.2.0"/>
              </w:rPr>
            </w:pPr>
            <w:ins w:id="3466"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67" w:author="Huawei" w:date="2020-10-20T09:52:00Z"/>
                <w:rFonts w:cs="v4.2.0"/>
              </w:rPr>
            </w:pPr>
            <w:ins w:id="3468" w:author="Huawei" w:date="2020-10-20T09:52:00Z">
              <w:r w:rsidRPr="00FF3C53">
                <w:rPr>
                  <w:rFonts w:cs="v4.2.0"/>
                </w:rPr>
                <w:t>0</w:t>
              </w:r>
            </w:ins>
          </w:p>
        </w:tc>
      </w:tr>
      <w:tr w:rsidR="00814CBF" w:rsidRPr="00FF3C53" w:rsidTr="00011511">
        <w:trPr>
          <w:gridBefore w:val="1"/>
          <w:wBefore w:w="8" w:type="dxa"/>
          <w:cantSplit/>
          <w:jc w:val="center"/>
          <w:ins w:id="3469"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70" w:author="Huawei" w:date="2020-10-20T09:52:00Z"/>
              </w:rPr>
            </w:pPr>
            <w:ins w:id="3471" w:author="Huawei" w:date="2020-10-20T09:52:00Z">
              <w:r w:rsidRPr="00FF3C53">
                <w:rPr>
                  <w:vertAlign w:val="superscript"/>
                </w:rPr>
                <w:t xml:space="preserve"> </w:t>
              </w:r>
              <w:r w:rsidRPr="00FF3C53">
                <w:rPr>
                  <w:noProof/>
                  <w:position w:val="-12"/>
                  <w:lang w:val="en-US" w:eastAsia="zh-CN"/>
                </w:rPr>
                <w:drawing>
                  <wp:inline distT="0" distB="0" distL="0" distR="0" wp14:anchorId="17305107" wp14:editId="33A14286">
                    <wp:extent cx="259080" cy="227330"/>
                    <wp:effectExtent l="0" t="0" r="7620" b="0"/>
                    <wp:docPr id="2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r w:rsidRPr="00FF3C53">
                <w:rPr>
                  <w:vertAlign w:val="superscript"/>
                </w:rPr>
                <w:t>Note2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72" w:author="Huawei" w:date="2020-10-20T09:52:00Z"/>
                <w:rFonts w:cs="v4.2.0"/>
              </w:rPr>
            </w:pPr>
            <w:proofErr w:type="spellStart"/>
            <w:ins w:id="3473" w:author="Huawei" w:date="2020-10-20T09:52:00Z">
              <w:r w:rsidRPr="00FF3C53">
                <w:rPr>
                  <w:rFonts w:cs="v4.2.0"/>
                </w:rPr>
                <w:t>dBm</w:t>
              </w:r>
              <w:proofErr w:type="spellEnd"/>
              <w:r w:rsidRPr="00FF3C53">
                <w:rPr>
                  <w:rFonts w:cs="v4.2.0"/>
                </w:rPr>
                <w:t>/15 kHz</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74" w:author="Huawei" w:date="2020-10-20T09:52:00Z"/>
                <w:rFonts w:cs="v4.2.0"/>
              </w:rPr>
            </w:pPr>
            <w:ins w:id="3475" w:author="Huawei" w:date="2020-10-20T09:52:00Z">
              <w:r w:rsidRPr="00FF3C53">
                <w:rPr>
                  <w:rFonts w:cs="v4.2.0"/>
                </w:rPr>
                <w:t>-98</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76" w:author="Huawei" w:date="2020-10-20T09:52:00Z"/>
                <w:rFonts w:cs="v4.2.0"/>
              </w:rPr>
            </w:pPr>
            <w:ins w:id="3477" w:author="Huawei" w:date="2020-10-20T09:52:00Z">
              <w:r w:rsidRPr="00FF3C53">
                <w:rPr>
                  <w:rFonts w:cs="v4.2.0"/>
                </w:rPr>
                <w:t>-98</w:t>
              </w:r>
            </w:ins>
          </w:p>
        </w:tc>
      </w:tr>
      <w:tr w:rsidR="00814CBF" w:rsidRPr="00FF3C53" w:rsidTr="00011511">
        <w:trPr>
          <w:gridBefore w:val="1"/>
          <w:wBefore w:w="8" w:type="dxa"/>
          <w:cantSplit/>
          <w:jc w:val="center"/>
          <w:ins w:id="347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79" w:author="Huawei" w:date="2020-10-20T09:52:00Z"/>
              </w:rPr>
            </w:pPr>
            <w:ins w:id="3480" w:author="Huawei" w:date="2020-10-20T09:52:00Z">
              <w:r w:rsidRPr="00FF3C53">
                <w:rPr>
                  <w:vertAlign w:val="superscript"/>
                </w:rPr>
                <w:t xml:space="preserve"> </w:t>
              </w:r>
              <w:r w:rsidRPr="00FF3C53">
                <w:rPr>
                  <w:noProof/>
                  <w:position w:val="-12"/>
                  <w:lang w:val="en-US" w:eastAsia="zh-CN"/>
                </w:rPr>
                <w:drawing>
                  <wp:inline distT="0" distB="0" distL="0" distR="0" wp14:anchorId="4C81E55F" wp14:editId="2E494D6C">
                    <wp:extent cx="504825" cy="23749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237490"/>
                            </a:xfrm>
                            <a:prstGeom prst="rect">
                              <a:avLst/>
                            </a:prstGeom>
                            <a:noFill/>
                            <a:ln>
                              <a:noFill/>
                            </a:ln>
                          </pic:spPr>
                        </pic:pic>
                      </a:graphicData>
                    </a:graphic>
                  </wp:inline>
                </w:drawing>
              </w:r>
              <w:r w:rsidRPr="00FF3C53">
                <w:rPr>
                  <w:vertAlign w:val="superscript"/>
                </w:rPr>
                <w:t>Note2</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81" w:author="Huawei" w:date="2020-10-20T09:52:00Z"/>
              </w:rPr>
            </w:pPr>
            <w:proofErr w:type="spellStart"/>
            <w:ins w:id="3482" w:author="Huawei" w:date="2020-10-20T09:52:00Z">
              <w:r w:rsidRPr="00FF3C53">
                <w:rPr>
                  <w:rFonts w:cs="v4.2.0"/>
                </w:rPr>
                <w:t>dBm</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83" w:author="Huawei" w:date="2020-10-20T09:52:00Z"/>
              </w:rPr>
            </w:pPr>
            <w:ins w:id="3484" w:author="Huawei" w:date="2020-10-20T09:52:00Z">
              <w:r w:rsidRPr="00FF3C53">
                <w:rPr>
                  <w:rFonts w:cs="v4.2.0"/>
                  <w:lang w:eastAsia="zh-CN"/>
                </w:rPr>
                <w:t>3</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85" w:author="Huawei" w:date="2020-10-20T09:52:00Z"/>
              </w:rPr>
            </w:pPr>
            <w:ins w:id="3486"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87" w:author="Huawei" w:date="2020-10-20T09:52:00Z"/>
              </w:rPr>
            </w:pPr>
            <w:ins w:id="3488"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89" w:author="Huawei" w:date="2020-10-20T09:52:00Z"/>
                <w:rFonts w:cs="v4.2.0"/>
              </w:rPr>
            </w:pPr>
            <w:ins w:id="3490" w:author="Huawei" w:date="2020-10-20T09:52:00Z">
              <w:r w:rsidRPr="00FF3C53">
                <w:rPr>
                  <w:rFonts w:cs="v4.2.0"/>
                </w:rPr>
                <w:t>3</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91" w:author="Huawei" w:date="2020-10-20T09:52:00Z"/>
                <w:rFonts w:cs="v4.2.0"/>
              </w:rPr>
            </w:pPr>
            <w:ins w:id="3492" w:author="Huawei" w:date="2020-10-20T09:52:00Z">
              <w:r w:rsidRPr="00FF3C53">
                <w:rPr>
                  <w:rFonts w:cs="v4.2.0"/>
                </w:rPr>
                <w:t>3</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93" w:author="Huawei" w:date="2020-10-20T09:52:00Z"/>
                <w:rFonts w:cs="v4.2.0"/>
              </w:rPr>
            </w:pPr>
            <w:ins w:id="3494" w:author="Huawei" w:date="2020-10-20T09:52:00Z">
              <w:r w:rsidRPr="00FF3C53">
                <w:rPr>
                  <w:rFonts w:cs="v4.2.0"/>
                </w:rPr>
                <w:t>3</w:t>
              </w:r>
            </w:ins>
          </w:p>
        </w:tc>
      </w:tr>
      <w:tr w:rsidR="00814CBF" w:rsidRPr="00FF3C53" w:rsidTr="00011511">
        <w:trPr>
          <w:gridBefore w:val="1"/>
          <w:wBefore w:w="8" w:type="dxa"/>
          <w:cantSplit/>
          <w:jc w:val="center"/>
          <w:ins w:id="3495"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496" w:author="Huawei" w:date="2020-10-20T09:52:00Z"/>
              </w:rPr>
            </w:pPr>
            <w:proofErr w:type="spellStart"/>
            <w:ins w:id="3497" w:author="Huawei" w:date="2020-10-20T09:52:00Z">
              <w:r w:rsidRPr="00FF3C53">
                <w:t>Treselection</w:t>
              </w:r>
              <w:proofErr w:type="spellEnd"/>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498" w:author="Huawei" w:date="2020-10-20T09:52:00Z"/>
              </w:rPr>
            </w:pPr>
            <w:ins w:id="3499" w:author="Huawei" w:date="2020-10-20T09:52:00Z">
              <w:r w:rsidRPr="00FF3C53">
                <w:rPr>
                  <w:rFonts w:cs="v4.2.0"/>
                </w:rPr>
                <w:t>s</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00" w:author="Huawei" w:date="2020-10-20T09:52:00Z"/>
              </w:rPr>
            </w:pPr>
            <w:ins w:id="3501"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02" w:author="Huawei" w:date="2020-10-20T09:52:00Z"/>
              </w:rPr>
            </w:pPr>
            <w:ins w:id="3503"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04" w:author="Huawei" w:date="2020-10-20T09:52:00Z"/>
              </w:rPr>
            </w:pPr>
            <w:ins w:id="3505"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06" w:author="Huawei" w:date="2020-10-20T09:52:00Z"/>
                <w:rFonts w:cs="v4.2.0"/>
              </w:rPr>
            </w:pPr>
            <w:ins w:id="3507" w:author="Huawei" w:date="2020-10-20T09:52:00Z">
              <w:r w:rsidRPr="00FF3C53">
                <w:rPr>
                  <w:rFonts w:cs="v4.2.0"/>
                </w:rPr>
                <w:t>0</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08" w:author="Huawei" w:date="2020-10-20T09:52:00Z"/>
                <w:rFonts w:cs="v4.2.0"/>
              </w:rPr>
            </w:pPr>
            <w:ins w:id="3509" w:author="Huawei" w:date="2020-10-20T09:52:00Z">
              <w:r w:rsidRPr="00FF3C53">
                <w:rPr>
                  <w:rFonts w:cs="v4.2.0"/>
                </w:rPr>
                <w:t>0</w:t>
              </w:r>
            </w:ins>
          </w:p>
        </w:tc>
        <w:tc>
          <w:tcPr>
            <w:tcW w:w="851"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10" w:author="Huawei" w:date="2020-10-20T09:52:00Z"/>
                <w:rFonts w:cs="v4.2.0"/>
              </w:rPr>
            </w:pPr>
            <w:ins w:id="3511" w:author="Huawei" w:date="2020-10-20T09:52:00Z">
              <w:r w:rsidRPr="00FF3C53">
                <w:rPr>
                  <w:rFonts w:cs="v4.2.0"/>
                </w:rPr>
                <w:t>0</w:t>
              </w:r>
            </w:ins>
          </w:p>
        </w:tc>
      </w:tr>
      <w:tr w:rsidR="00814CBF" w:rsidRPr="00FF3C53" w:rsidTr="00011511">
        <w:trPr>
          <w:gridBefore w:val="1"/>
          <w:wBefore w:w="8" w:type="dxa"/>
          <w:cantSplit/>
          <w:jc w:val="center"/>
          <w:ins w:id="3512"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513" w:author="Huawei" w:date="2020-10-20T09:52:00Z"/>
              </w:rPr>
            </w:pPr>
            <w:ins w:id="3514" w:author="Huawei" w:date="2020-10-20T09:52:00Z">
              <w:r w:rsidRPr="00FF3C53">
                <w:rPr>
                  <w:rFonts w:cs="v4.2.0"/>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15" w:author="Huawei" w:date="2020-10-20T09:52:00Z"/>
              </w:rPr>
            </w:pPr>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16" w:author="Huawei" w:date="2020-10-20T09:52:00Z"/>
              </w:rPr>
            </w:pPr>
            <w:ins w:id="3517" w:author="Huawei" w:date="2020-10-20T09:52:00Z">
              <w:r w:rsidRPr="00FF3C53">
                <w:rPr>
                  <w:rFonts w:cs="v4.2.0"/>
                </w:rPr>
                <w:t>AWGN</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18" w:author="Huawei" w:date="2020-10-20T09:52:00Z"/>
                <w:rFonts w:cs="v4.2.0"/>
              </w:rPr>
            </w:pPr>
            <w:ins w:id="3519" w:author="Huawei" w:date="2020-10-20T09:52:00Z">
              <w:r w:rsidRPr="00FF3C53">
                <w:rPr>
                  <w:rFonts w:cs="v4.2.0"/>
                </w:rPr>
                <w:t>AWGN</w:t>
              </w:r>
            </w:ins>
          </w:p>
        </w:tc>
      </w:tr>
      <w:tr w:rsidR="00814CBF" w:rsidRPr="00FF3C53" w:rsidTr="00011511">
        <w:trPr>
          <w:gridBefore w:val="1"/>
          <w:wBefore w:w="8" w:type="dxa"/>
          <w:cantSplit/>
          <w:jc w:val="center"/>
          <w:ins w:id="3520"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521" w:author="Huawei" w:date="2020-10-20T09:52:00Z"/>
                <w:rFonts w:cs="v4.2.0"/>
              </w:rPr>
            </w:pPr>
            <w:ins w:id="3522" w:author="Huawei" w:date="2020-10-20T09:52:00Z">
              <w:r w:rsidRPr="00FF3C53">
                <w:rPr>
                  <w:rFonts w:cs="v4.2.0"/>
                  <w:lang w:eastAsia="zh-CN"/>
                </w:rPr>
                <w:t>Antenna Configuration</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23" w:author="Huawei" w:date="2020-10-20T09:52:00Z"/>
              </w:rPr>
            </w:pPr>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24" w:author="Huawei" w:date="2020-10-20T09:52:00Z"/>
                <w:rFonts w:cs="v4.2.0"/>
              </w:rPr>
            </w:pPr>
            <w:ins w:id="3525" w:author="Huawei" w:date="2020-10-20T09:52:00Z">
              <w:r w:rsidRPr="00FF3C53">
                <w:rPr>
                  <w:lang w:eastAsia="zh-CN"/>
                </w:rPr>
                <w:t>2</w:t>
              </w:r>
              <w:r w:rsidRPr="00FF3C53">
                <w:t>x1</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26" w:author="Huawei" w:date="2020-10-20T09:52:00Z"/>
                <w:lang w:eastAsia="zh-CN"/>
              </w:rPr>
            </w:pPr>
            <w:ins w:id="3527" w:author="Huawei" w:date="2020-10-20T09:52:00Z">
              <w:r w:rsidRPr="00FF3C53">
                <w:rPr>
                  <w:lang w:eastAsia="zh-CN"/>
                </w:rPr>
                <w:t>2x1</w:t>
              </w:r>
            </w:ins>
          </w:p>
        </w:tc>
      </w:tr>
      <w:tr w:rsidR="00814CBF" w:rsidRPr="00FF3C53" w:rsidTr="00011511">
        <w:trPr>
          <w:gridBefore w:val="1"/>
          <w:wBefore w:w="8" w:type="dxa"/>
          <w:cantSplit/>
          <w:jc w:val="center"/>
          <w:ins w:id="3528" w:author="Huawei" w:date="2020-10-20T09:52:00Z"/>
        </w:trPr>
        <w:tc>
          <w:tcPr>
            <w:tcW w:w="254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529" w:author="Huawei" w:date="2020-10-20T09:52:00Z"/>
                <w:rFonts w:cs="v4.2.0"/>
                <w:lang w:eastAsia="zh-CN"/>
              </w:rPr>
            </w:pPr>
            <w:ins w:id="3530" w:author="Huawei" w:date="2020-10-20T09:52:00Z">
              <w:r w:rsidRPr="00FF3C53">
                <w:t xml:space="preserve">Timing offset to </w:t>
              </w:r>
              <w:proofErr w:type="spellStart"/>
              <w:r w:rsidRPr="00FF3C53">
                <w:t>eCell</w:t>
              </w:r>
              <w:proofErr w:type="spellEnd"/>
              <w:r w:rsidRPr="00FF3C53">
                <w:t xml:space="preserve"> 1</w:t>
              </w:r>
            </w:ins>
          </w:p>
        </w:tc>
        <w:tc>
          <w:tcPr>
            <w:tcW w:w="850"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31" w:author="Huawei" w:date="2020-10-20T09:52:00Z"/>
              </w:rPr>
            </w:pPr>
            <w:proofErr w:type="spellStart"/>
            <w:ins w:id="3532" w:author="Huawei" w:date="2020-10-20T09:52:00Z">
              <w:r w:rsidRPr="00FF3C53">
                <w:t>ms</w:t>
              </w:r>
              <w:proofErr w:type="spellEnd"/>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33" w:author="Huawei" w:date="2020-10-20T09:52:00Z"/>
                <w:lang w:eastAsia="zh-CN"/>
              </w:rPr>
            </w:pPr>
            <w:ins w:id="3534" w:author="Huawei" w:date="2020-10-20T09:52:00Z">
              <w:r w:rsidRPr="00FF3C53">
                <w:t>-</w:t>
              </w:r>
            </w:ins>
          </w:p>
        </w:tc>
        <w:tc>
          <w:tcPr>
            <w:tcW w:w="2551" w:type="dxa"/>
            <w:gridSpan w:val="3"/>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35" w:author="Huawei" w:date="2020-10-20T09:52:00Z"/>
                <w:lang w:eastAsia="zh-CN"/>
              </w:rPr>
            </w:pPr>
            <w:ins w:id="3536" w:author="Huawei" w:date="2020-10-20T09:52:00Z">
              <w:r w:rsidRPr="00FF3C53">
                <w:t>3</w:t>
              </w:r>
            </w:ins>
          </w:p>
        </w:tc>
      </w:tr>
      <w:tr w:rsidR="00814CBF" w:rsidRPr="00FF3C53" w:rsidTr="00011511">
        <w:trPr>
          <w:gridBefore w:val="1"/>
          <w:wBefore w:w="8" w:type="dxa"/>
          <w:cantSplit/>
          <w:jc w:val="center"/>
          <w:ins w:id="3537" w:author="Huawei" w:date="2020-10-20T09:52:00Z"/>
        </w:trPr>
        <w:tc>
          <w:tcPr>
            <w:tcW w:w="8500" w:type="dxa"/>
            <w:gridSpan w:val="8"/>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N"/>
              <w:rPr>
                <w:ins w:id="3538" w:author="Huawei" w:date="2020-10-20T09:52:00Z"/>
              </w:rPr>
            </w:pPr>
            <w:ins w:id="3539" w:author="Huawei" w:date="2020-10-20T09:52:00Z">
              <w:r w:rsidRPr="00FF3C53">
                <w:t>Note 1:</w:t>
              </w:r>
              <w:r w:rsidRPr="00FF3C53">
                <w:tab/>
                <w:t xml:space="preserve">OCNG shall be used such that the </w:t>
              </w:r>
              <w:r w:rsidRPr="00FF3C53">
                <w:rPr>
                  <w:lang w:eastAsia="zh-CN"/>
                </w:rPr>
                <w:t>Cell</w:t>
              </w:r>
              <w:r w:rsidRPr="00FF3C53">
                <w:t xml:space="preserve"> is fully allocated and a constant total transmitted power spectral density is achieved for all OFDM symbols.</w:t>
              </w:r>
            </w:ins>
          </w:p>
          <w:p w:rsidR="00814CBF" w:rsidRPr="00FF3C53" w:rsidRDefault="00814CBF" w:rsidP="00011511">
            <w:pPr>
              <w:pStyle w:val="TAN"/>
              <w:rPr>
                <w:ins w:id="3540" w:author="Huawei" w:date="2020-10-20T09:52:00Z"/>
              </w:rPr>
            </w:pPr>
            <w:ins w:id="3541" w:author="Huawei" w:date="2020-10-20T09:52:00Z">
              <w:r w:rsidRPr="00FF3C53">
                <w:t>Note 2:</w:t>
              </w:r>
              <w:r w:rsidRPr="00FF3C53">
                <w:tab/>
                <w:t>Interference from other cells and noise sources not specified in the test is assumed to be constant over subcarriers and time and shall be modelled as AWGN of appropriate power .</w:t>
              </w:r>
            </w:ins>
          </w:p>
        </w:tc>
      </w:tr>
    </w:tbl>
    <w:p w:rsidR="00814CBF" w:rsidRPr="00FF3C53" w:rsidRDefault="00814CBF" w:rsidP="00814CBF">
      <w:pPr>
        <w:rPr>
          <w:ins w:id="3542" w:author="Huawei" w:date="2020-10-20T09:52:00Z"/>
          <w:lang w:eastAsia="zh-CN"/>
        </w:rPr>
      </w:pPr>
    </w:p>
    <w:p w:rsidR="00814CBF" w:rsidRPr="00FF3C53" w:rsidRDefault="00814CBF" w:rsidP="00814CBF">
      <w:pPr>
        <w:pStyle w:val="40"/>
        <w:rPr>
          <w:ins w:id="3543" w:author="Huawei" w:date="2020-10-20T09:52:00Z"/>
        </w:rPr>
      </w:pPr>
      <w:ins w:id="3544" w:author="Huawei" w:date="2020-10-20T09:52:00Z">
        <w:r w:rsidRPr="00FF3C53">
          <w:t>A.4.2.</w:t>
        </w:r>
        <w:r>
          <w:t>x5</w:t>
        </w:r>
        <w:r w:rsidRPr="00FF3C53">
          <w:t>.2</w:t>
        </w:r>
        <w:r w:rsidRPr="00FF3C53">
          <w:tab/>
          <w:t>Test Requirements</w:t>
        </w:r>
      </w:ins>
    </w:p>
    <w:p w:rsidR="00814CBF" w:rsidRPr="00FF3C53" w:rsidRDefault="00814CBF" w:rsidP="00814CBF">
      <w:pPr>
        <w:rPr>
          <w:ins w:id="3545" w:author="Huawei" w:date="2020-10-20T09:52:00Z"/>
          <w:rFonts w:cs="v4.2.0"/>
        </w:rPr>
      </w:pPr>
      <w:ins w:id="3546" w:author="Huawei" w:date="2020-10-20T09:52:00Z">
        <w:r>
          <w:rPr>
            <w:rFonts w:cs="v4.2.0"/>
          </w:rPr>
          <w:t>In each test, t</w:t>
        </w:r>
        <w:r w:rsidRPr="00FF3C53">
          <w:rPr>
            <w:rFonts w:cs="v4.2.0"/>
          </w:rPr>
          <w:t xml:space="preserve">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Default="00814CBF" w:rsidP="00814CBF">
      <w:pPr>
        <w:rPr>
          <w:ins w:id="3547" w:author="Huawei" w:date="2020-10-20T09:52:00Z"/>
          <w:rFonts w:cs="v4.2.0"/>
        </w:rPr>
      </w:pPr>
      <w:ins w:id="3548" w:author="Huawei" w:date="2020-10-20T09:52:00Z">
        <w:r w:rsidRPr="00FF3C53">
          <w:rPr>
            <w:rFonts w:cs="v4.2.0"/>
          </w:rPr>
          <w:t xml:space="preserve">The cell re-selection delay to a newly detectable cell shall be less than </w:t>
        </w:r>
        <w:r>
          <w:rPr>
            <w:rFonts w:cs="v4.2.0"/>
          </w:rPr>
          <w:t>34</w:t>
        </w:r>
        <w:r w:rsidRPr="00FF3C53">
          <w:rPr>
            <w:rFonts w:cs="v4.2.0"/>
          </w:rPr>
          <w:t>.32</w:t>
        </w:r>
        <w:r>
          <w:rPr>
            <w:rFonts w:cs="v4.2.0"/>
          </w:rPr>
          <w:t xml:space="preserve"> s in test 1.</w:t>
        </w:r>
      </w:ins>
    </w:p>
    <w:p w:rsidR="00814CBF" w:rsidRPr="00FF3C53" w:rsidRDefault="00814CBF" w:rsidP="00814CBF">
      <w:pPr>
        <w:rPr>
          <w:ins w:id="3549" w:author="Huawei" w:date="2020-10-20T09:52:00Z"/>
          <w:rFonts w:cs="v4.2.0"/>
        </w:rPr>
      </w:pPr>
      <w:ins w:id="3550" w:author="Huawei" w:date="2020-10-20T09:52:00Z">
        <w:r w:rsidRPr="00FF3C53">
          <w:rPr>
            <w:rFonts w:cs="v4.2.0"/>
          </w:rPr>
          <w:t xml:space="preserve">The cell re-selection delay to a newly detectable cell shall be less than </w:t>
        </w:r>
        <w:r>
          <w:rPr>
            <w:rFonts w:cs="v4.2.0"/>
          </w:rPr>
          <w:t>37</w:t>
        </w:r>
        <w:r w:rsidRPr="00FF3C53">
          <w:rPr>
            <w:rFonts w:cs="v4.2.0"/>
          </w:rPr>
          <w:t>.32</w:t>
        </w:r>
        <w:r>
          <w:rPr>
            <w:rFonts w:cs="v4.2.0"/>
          </w:rPr>
          <w:t xml:space="preserve"> s in test 2.</w:t>
        </w:r>
      </w:ins>
    </w:p>
    <w:p w:rsidR="00814CBF" w:rsidRPr="00FF3C53" w:rsidRDefault="00814CBF" w:rsidP="00814CBF">
      <w:pPr>
        <w:rPr>
          <w:ins w:id="3551" w:author="Huawei" w:date="2020-10-20T09:52:00Z"/>
          <w:rFonts w:cs="v4.2.0"/>
        </w:rPr>
      </w:pPr>
      <w:ins w:id="3552" w:author="Huawei" w:date="2020-10-20T09:52:00Z">
        <w:r>
          <w:rPr>
            <w:rFonts w:cs="v4.2.0"/>
          </w:rPr>
          <w:t>In each test, t</w:t>
        </w:r>
        <w:r w:rsidRPr="00FF3C53">
          <w:rPr>
            <w:rFonts w:cs="v4.2.0"/>
          </w:rPr>
          <w:t xml:space="preserve">he cell reselection delay to an already detected cell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3553" w:author="Huawei" w:date="2020-10-20T09:52:00Z"/>
          <w:rFonts w:cs="v4.2.0"/>
        </w:rPr>
      </w:pPr>
      <w:ins w:id="3554" w:author="Huawei" w:date="2020-10-20T09:52:00Z">
        <w:r w:rsidRPr="00FF3C53">
          <w:rPr>
            <w:rFonts w:cs="v4.2.0"/>
          </w:rPr>
          <w:t>The cell re-selection delay to an already detected cell shall be less than 21.12 s.</w:t>
        </w:r>
      </w:ins>
    </w:p>
    <w:p w:rsidR="00814CBF" w:rsidRPr="00FF3C53" w:rsidRDefault="00814CBF" w:rsidP="00814CBF">
      <w:pPr>
        <w:rPr>
          <w:ins w:id="3555" w:author="Huawei" w:date="2020-10-20T09:52:00Z"/>
          <w:rFonts w:cs="v4.2.0"/>
        </w:rPr>
      </w:pPr>
      <w:ins w:id="3556" w:author="Huawei" w:date="2020-10-20T09:52:00Z">
        <w:r w:rsidRPr="00FF3C53">
          <w:rPr>
            <w:rFonts w:cs="v4.2.0"/>
          </w:rPr>
          <w:t>The rate of correct cell reselections observed during repeated tests shall be at least 90%.</w:t>
        </w:r>
      </w:ins>
    </w:p>
    <w:p w:rsidR="00814CBF" w:rsidRPr="00FF3C53" w:rsidRDefault="00814CBF" w:rsidP="00814CBF">
      <w:pPr>
        <w:rPr>
          <w:ins w:id="3557" w:author="Huawei" w:date="2020-10-20T09:52:00Z"/>
          <w:rFonts w:ascii="Arial" w:hAnsi="Arial" w:cs="Arial"/>
          <w:noProof/>
          <w:lang w:eastAsia="zh-CN"/>
        </w:rPr>
      </w:pPr>
      <w:ins w:id="3558" w:author="Huawei" w:date="2020-10-20T09:52:00Z">
        <w:r w:rsidRPr="00FF3C53">
          <w:rPr>
            <w:rFonts w:cs="v4.2.0"/>
          </w:rPr>
          <w:t>NOTE:</w:t>
        </w:r>
        <w:r w:rsidRPr="00FF3C53">
          <w:rPr>
            <w:rFonts w:cs="v4.2.0"/>
          </w:rPr>
          <w:tab/>
          <w:t xml:space="preserve">The cell re-selection delay to a newly detectable cell can be expressed as: </w:t>
        </w:r>
        <w:r w:rsidRPr="00FF3C53">
          <w:t xml:space="preserve"> </w:t>
        </w:r>
        <w:proofErr w:type="spellStart"/>
        <w:r w:rsidRPr="00FF3C53">
          <w:t>T</w:t>
        </w:r>
        <w:r>
          <w:rPr>
            <w:vertAlign w:val="subscript"/>
          </w:rPr>
          <w:t>detect,NB_Intra_</w:t>
        </w:r>
        <w:r w:rsidRPr="00FF3C53">
          <w:rPr>
            <w:vertAlign w:val="subscript"/>
          </w:rPr>
          <w:t>EC</w:t>
        </w:r>
        <w:proofErr w:type="spellEnd"/>
        <w:r w:rsidRPr="00FF3C53">
          <w:rPr>
            <w:rFonts w:cs="v4.2.0"/>
          </w:rPr>
          <w:t xml:space="preserve"> + T</w:t>
        </w:r>
        <w:r w:rsidRPr="00FF3C53">
          <w:rPr>
            <w:rFonts w:cs="v4.2.0"/>
            <w:vertAlign w:val="subscript"/>
          </w:rPr>
          <w:t>SI</w:t>
        </w:r>
        <w:r w:rsidRPr="00FF3C53">
          <w:rPr>
            <w:rFonts w:cs="v4.2.0"/>
          </w:rPr>
          <w:t xml:space="preserve">, and to an already detected cell can be expressed as: </w:t>
        </w:r>
        <w:proofErr w:type="spellStart"/>
        <w:r w:rsidRPr="00FF3C53">
          <w:t>T</w:t>
        </w:r>
        <w:r>
          <w:rPr>
            <w:vertAlign w:val="subscript"/>
          </w:rPr>
          <w:t>evaluate</w:t>
        </w:r>
        <w:proofErr w:type="spellEnd"/>
        <w:r>
          <w:rPr>
            <w:vertAlign w:val="subscript"/>
          </w:rPr>
          <w:t xml:space="preserve">, </w:t>
        </w:r>
        <w:proofErr w:type="spellStart"/>
        <w:r>
          <w:rPr>
            <w:vertAlign w:val="subscript"/>
          </w:rPr>
          <w:t>NB_intra_</w:t>
        </w:r>
        <w:r w:rsidRPr="00FF3C53">
          <w:rPr>
            <w:vertAlign w:val="subscript"/>
          </w:rPr>
          <w:t>EC</w:t>
        </w:r>
        <w:proofErr w:type="spellEnd"/>
        <w:r w:rsidRPr="00FF3C53">
          <w:rPr>
            <w:vertAlign w:val="subscript"/>
          </w:rPr>
          <w:t xml:space="preserve"> </w:t>
        </w:r>
        <w:r w:rsidRPr="00FF3C53">
          <w:rPr>
            <w:rFonts w:cs="v4.2.0"/>
          </w:rPr>
          <w:t>+ T</w:t>
        </w:r>
        <w:r w:rsidRPr="00FF3C53">
          <w:rPr>
            <w:rFonts w:cs="v4.2.0"/>
            <w:vertAlign w:val="subscript"/>
          </w:rPr>
          <w:t>SI</w:t>
        </w:r>
        <w:r w:rsidRPr="00FF3C53">
          <w:rPr>
            <w:rFonts w:cs="v4.2.0"/>
          </w:rPr>
          <w:t>,</w:t>
        </w:r>
      </w:ins>
    </w:p>
    <w:p w:rsidR="00814CBF" w:rsidRPr="00FF3C53" w:rsidRDefault="00814CBF" w:rsidP="00814CBF">
      <w:pPr>
        <w:rPr>
          <w:ins w:id="3559" w:author="Huawei" w:date="2020-10-20T09:52:00Z"/>
        </w:rPr>
      </w:pPr>
      <w:ins w:id="3560" w:author="Huawei" w:date="2020-10-20T09:52:00Z">
        <w:r w:rsidRPr="00FF3C53">
          <w:t>Where:</w:t>
        </w:r>
      </w:ins>
    </w:p>
    <w:p w:rsidR="00814CBF" w:rsidRPr="00FF3C53" w:rsidRDefault="00814CBF" w:rsidP="00814CBF">
      <w:pPr>
        <w:pStyle w:val="EX"/>
        <w:ind w:left="1985" w:hanging="1701"/>
        <w:rPr>
          <w:ins w:id="3561" w:author="Huawei" w:date="2020-10-20T09:52:00Z"/>
          <w:rFonts w:cs="v4.2.0"/>
        </w:rPr>
      </w:pPr>
      <w:proofErr w:type="spellStart"/>
      <w:ins w:id="3562" w:author="Huawei" w:date="2020-10-20T09:52:00Z">
        <w:r w:rsidRPr="00FF3C53">
          <w:t>T</w:t>
        </w:r>
        <w:r>
          <w:rPr>
            <w:vertAlign w:val="subscript"/>
          </w:rPr>
          <w:t>detect,NB_Intra_</w:t>
        </w:r>
        <w:r w:rsidRPr="00FF3C53">
          <w:rPr>
            <w:vertAlign w:val="subscript"/>
          </w:rPr>
          <w:t>EC</w:t>
        </w:r>
        <w:proofErr w:type="spellEnd"/>
        <w:r w:rsidRPr="00FF3C53">
          <w:rPr>
            <w:rFonts w:cs="v4.2.0"/>
            <w:vertAlign w:val="subscript"/>
          </w:rPr>
          <w:tab/>
        </w:r>
        <w:r w:rsidRPr="00FF3C53">
          <w:rPr>
            <w:rFonts w:cs="v4.2.0"/>
            <w:vertAlign w:val="subscript"/>
          </w:rPr>
          <w:tab/>
        </w:r>
        <w:r w:rsidRPr="00FF3C53">
          <w:rPr>
            <w:rFonts w:cs="v4.2.0"/>
          </w:rPr>
          <w:t xml:space="preserve">See Table </w:t>
        </w:r>
        <w:r w:rsidRPr="00FF3C53">
          <w:t>4.6.2.4-1 in clause 4.6.2.4</w:t>
        </w:r>
      </w:ins>
    </w:p>
    <w:p w:rsidR="00814CBF" w:rsidRPr="00FF3C53" w:rsidRDefault="00814CBF" w:rsidP="00814CBF">
      <w:pPr>
        <w:pStyle w:val="EX"/>
        <w:ind w:left="1985" w:hanging="1701"/>
        <w:rPr>
          <w:ins w:id="3563" w:author="Huawei" w:date="2020-10-20T09:52:00Z"/>
        </w:rPr>
      </w:pPr>
      <w:proofErr w:type="spellStart"/>
      <w:ins w:id="3564" w:author="Huawei" w:date="2020-10-20T09:52:00Z">
        <w:r w:rsidRPr="00FF3C53">
          <w:t>T</w:t>
        </w:r>
        <w:r w:rsidRPr="00FF3C53">
          <w:rPr>
            <w:vertAlign w:val="subscript"/>
          </w:rPr>
          <w:t>evaluate</w:t>
        </w:r>
        <w:proofErr w:type="spellEnd"/>
        <w:r w:rsidRPr="00FF3C53">
          <w:rPr>
            <w:vertAlign w:val="subscript"/>
          </w:rPr>
          <w:t xml:space="preserve">, </w:t>
        </w:r>
        <w:proofErr w:type="spellStart"/>
        <w:r>
          <w:rPr>
            <w:vertAlign w:val="subscript"/>
          </w:rPr>
          <w:t>NB_intra_</w:t>
        </w:r>
        <w:r w:rsidRPr="00FF3C53">
          <w:rPr>
            <w:vertAlign w:val="subscript"/>
          </w:rPr>
          <w:t>EC</w:t>
        </w:r>
        <w:proofErr w:type="spellEnd"/>
        <w:r w:rsidRPr="00FF3C53">
          <w:tab/>
          <w:t>See Table 4.6.2.4-1 in clause 4.6.2.4</w:t>
        </w:r>
      </w:ins>
    </w:p>
    <w:p w:rsidR="00814CBF" w:rsidRPr="00FF3C53" w:rsidRDefault="00814CBF" w:rsidP="00814CBF">
      <w:pPr>
        <w:pStyle w:val="EX"/>
        <w:rPr>
          <w:ins w:id="3565" w:author="Huawei" w:date="2020-10-20T09:52:00Z"/>
          <w:rFonts w:cs="v4.2.0"/>
        </w:rPr>
      </w:pPr>
      <w:ins w:id="3566" w:author="Huawei" w:date="2020-10-20T09:52:00Z">
        <w:r w:rsidRPr="00FF3C53">
          <w:t>T</w:t>
        </w:r>
        <w:r w:rsidRPr="00FF3C53">
          <w:rPr>
            <w:vertAlign w:val="subscript"/>
          </w:rPr>
          <w:t>SI</w:t>
        </w:r>
        <w:r w:rsidRPr="00FF3C53">
          <w:tab/>
        </w:r>
        <w:r w:rsidRPr="00FF3C53">
          <w:rPr>
            <w:rFonts w:eastAsia="Malgun Gothic" w:hint="eastAsia"/>
          </w:rPr>
          <w:tab/>
        </w:r>
        <w:r w:rsidRPr="00FF3C53">
          <w:t>Maximum repetition period of relevant system info blocks that needs to be received by the UE to camp on a cell; 8.32s is assumed in this test case.</w:t>
        </w:r>
      </w:ins>
    </w:p>
    <w:p w:rsidR="00814CBF" w:rsidRPr="00FF3C53" w:rsidRDefault="00814CBF" w:rsidP="00814CBF">
      <w:pPr>
        <w:rPr>
          <w:ins w:id="3567" w:author="Huawei" w:date="2020-10-20T09:52:00Z"/>
        </w:rPr>
      </w:pPr>
      <w:ins w:id="3568" w:author="Huawei" w:date="2020-10-20T09:52:00Z">
        <w:r w:rsidRPr="00FF3C53">
          <w:lastRenderedPageBreak/>
          <w:t xml:space="preserve">This gives a total of </w:t>
        </w:r>
        <w:r>
          <w:t>34</w:t>
        </w:r>
        <w:r w:rsidRPr="00FF3C53">
          <w:t>.32 s</w:t>
        </w:r>
        <w:r>
          <w:t xml:space="preserve"> in test 1 and 37.32 s in test 2</w:t>
        </w:r>
        <w:r w:rsidRPr="00FF3C53">
          <w:t xml:space="preserve">, allow </w:t>
        </w:r>
        <w:r>
          <w:t>35</w:t>
        </w:r>
        <w:r w:rsidRPr="00FF3C53">
          <w:t xml:space="preserve"> s </w:t>
        </w:r>
        <w:r>
          <w:t xml:space="preserve">and 38 s </w:t>
        </w:r>
        <w:r w:rsidRPr="00FF3C53">
          <w:t xml:space="preserve">for </w:t>
        </w:r>
        <w:r w:rsidRPr="00FF3C53">
          <w:rPr>
            <w:rFonts w:cs="v4.2.0"/>
          </w:rPr>
          <w:t>the cell re-selection delay to a newly detectable cell</w:t>
        </w:r>
        <w:r>
          <w:rPr>
            <w:rFonts w:cs="v4.2.0"/>
          </w:rPr>
          <w:t xml:space="preserve"> in each test respectively</w:t>
        </w:r>
        <w:r w:rsidRPr="00FF3C53">
          <w:t xml:space="preserve"> and </w:t>
        </w:r>
        <w:r>
          <w:t xml:space="preserve">18.56 </w:t>
        </w:r>
        <w:r w:rsidRPr="00FF3C53">
          <w:t xml:space="preserve">s, allow </w:t>
        </w:r>
        <w:r>
          <w:t xml:space="preserve">19 </w:t>
        </w:r>
        <w:r w:rsidRPr="00FF3C53">
          <w:t xml:space="preserve">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pStyle w:val="30"/>
        <w:rPr>
          <w:ins w:id="3569" w:author="Huawei" w:date="2020-10-20T09:52:00Z"/>
        </w:rPr>
      </w:pPr>
      <w:ins w:id="3570" w:author="Huawei" w:date="2020-10-20T09:52:00Z">
        <w:r w:rsidRPr="00FF3C53">
          <w:t>A.4.2.</w:t>
        </w:r>
        <w:r>
          <w:t>x6</w:t>
        </w:r>
        <w:r w:rsidRPr="00FF3C53">
          <w:tab/>
          <w:t>E-UTRAN TDD – TDD Inter frequency case for UE Category NB1 In-Band mode in enhanced coverage</w:t>
        </w:r>
        <w:r>
          <w:t xml:space="preserve"> with UE specific DRX</w:t>
        </w:r>
      </w:ins>
    </w:p>
    <w:p w:rsidR="00814CBF" w:rsidRPr="00FF3C53" w:rsidRDefault="00814CBF" w:rsidP="00814CBF">
      <w:pPr>
        <w:pStyle w:val="40"/>
        <w:rPr>
          <w:ins w:id="3571" w:author="Huawei" w:date="2020-10-20T09:52:00Z"/>
        </w:rPr>
      </w:pPr>
      <w:ins w:id="3572" w:author="Huawei" w:date="2020-10-20T09:52:00Z">
        <w:r w:rsidRPr="00FF3C53">
          <w:t>A.4.2.</w:t>
        </w:r>
        <w:r>
          <w:t>x6</w:t>
        </w:r>
        <w:r w:rsidRPr="00FF3C53">
          <w:t>.1</w:t>
        </w:r>
        <w:r w:rsidRPr="00FF3C53">
          <w:tab/>
          <w:t>Test Purpose and Environment</w:t>
        </w:r>
      </w:ins>
    </w:p>
    <w:p w:rsidR="00814CBF" w:rsidRPr="00FF3C53" w:rsidRDefault="00814CBF" w:rsidP="00814CBF">
      <w:pPr>
        <w:rPr>
          <w:ins w:id="3573" w:author="Huawei" w:date="2020-10-20T09:52:00Z"/>
          <w:rFonts w:cs="v4.2.0"/>
        </w:rPr>
      </w:pPr>
      <w:ins w:id="3574" w:author="Huawei" w:date="2020-10-20T09:52:00Z">
        <w:r w:rsidRPr="00FF3C53">
          <w:rPr>
            <w:rFonts w:cs="v4.2.0"/>
          </w:rPr>
          <w:t xml:space="preserve">This test is to verify the requirement for the </w:t>
        </w:r>
        <w:r w:rsidRPr="00FF3C53">
          <w:rPr>
            <w:rFonts w:cs="v4.2.0" w:hint="eastAsia"/>
            <w:lang w:eastAsia="zh-CN"/>
          </w:rPr>
          <w:t>TDD</w:t>
        </w:r>
        <w:r w:rsidRPr="00FF3C53">
          <w:rPr>
            <w:rFonts w:cs="v4.2.0"/>
          </w:rPr>
          <w:t xml:space="preserve"> inter frequency cell reselection requirements </w:t>
        </w:r>
        <w:r w:rsidRPr="00FF3C53">
          <w:rPr>
            <w:rFonts w:cs="v4.2.0" w:hint="eastAsia"/>
            <w:lang w:eastAsia="zh-CN"/>
          </w:rPr>
          <w:t>for Cat-NB1 UE</w:t>
        </w:r>
        <w:r w:rsidRPr="00FF3C53">
          <w:rPr>
            <w:rFonts w:cs="v4.2.0"/>
          </w:rPr>
          <w:t xml:space="preserve"> specified in clause 4.6.2.6.</w:t>
        </w:r>
      </w:ins>
    </w:p>
    <w:p w:rsidR="00814CBF" w:rsidRPr="00FF3C53" w:rsidRDefault="00814CBF" w:rsidP="00814CBF">
      <w:pPr>
        <w:rPr>
          <w:ins w:id="3575" w:author="Huawei" w:date="2020-10-20T09:52:00Z"/>
          <w:rFonts w:cs="v4.2.0"/>
        </w:rPr>
      </w:pPr>
      <w:ins w:id="3576" w:author="Huawei" w:date="2020-10-20T09:52:00Z">
        <w:r w:rsidRPr="00FF3C53">
          <w:rPr>
            <w:rFonts w:cs="v4.2.0"/>
          </w:rPr>
          <w:t>The test scenario comprises of 1 E-UTRA carrier and a total of 3 cells as given in tables A.4.2.</w:t>
        </w:r>
        <w:r>
          <w:rPr>
            <w:rFonts w:cs="v4.2.0"/>
          </w:rPr>
          <w:t>x6</w:t>
        </w:r>
        <w:r w:rsidRPr="00FF3C53">
          <w:rPr>
            <w:rFonts w:cs="v4.2.0"/>
          </w:rPr>
          <w:t>.1-1,</w:t>
        </w:r>
        <w:r w:rsidRPr="00FF3C53">
          <w:rPr>
            <w:rFonts w:cs="v4.2.0"/>
            <w:lang w:eastAsia="zh-CN"/>
          </w:rPr>
          <w:t xml:space="preserve"> </w:t>
        </w:r>
        <w:r w:rsidRPr="00FF3C53">
          <w:rPr>
            <w:rFonts w:cs="v4.2.0"/>
          </w:rPr>
          <w:t>A.4.2.</w:t>
        </w:r>
        <w:r>
          <w:rPr>
            <w:rFonts w:cs="v4.2.0"/>
          </w:rPr>
          <w:t>x6</w:t>
        </w:r>
        <w:r w:rsidRPr="00FF3C53">
          <w:rPr>
            <w:rFonts w:cs="v4.2.0"/>
          </w:rPr>
          <w:t xml:space="preserve">.1-2 </w:t>
        </w:r>
        <w:r w:rsidRPr="00FF3C53">
          <w:rPr>
            <w:rFonts w:cs="v4.2.0"/>
            <w:lang w:eastAsia="zh-CN"/>
          </w:rPr>
          <w:t xml:space="preserve">and </w:t>
        </w:r>
        <w:r w:rsidRPr="00FF3C53">
          <w:rPr>
            <w:rFonts w:cs="v4.2.0"/>
          </w:rPr>
          <w:t>A.4.2.</w:t>
        </w:r>
        <w:r>
          <w:rPr>
            <w:rFonts w:cs="v4.2.0"/>
          </w:rPr>
          <w:t>x6</w:t>
        </w:r>
        <w:r w:rsidRPr="00FF3C53">
          <w:rPr>
            <w:rFonts w:cs="v4.2.0"/>
          </w:rPr>
          <w:t xml:space="preserve">.1-3. The test consists of three successive time periods, with time duration of T1, T2 and T3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In Test 2, UE supports the UE specific DRX cycle of 0.64 s and the UE shall be configured with DRX cycle of 0.64 s</w:t>
        </w:r>
        <w:r w:rsidRPr="00F56C93">
          <w:rPr>
            <w:rFonts w:cs="v4.2.0"/>
          </w:rPr>
          <w:t xml:space="preserve"> </w:t>
        </w:r>
        <w:r w:rsidRPr="00FF3C53">
          <w:rPr>
            <w:rFonts w:cs="v4.2.0"/>
          </w:rPr>
          <w:t>prior to the start of the test</w:t>
        </w:r>
        <w:r>
          <w:t>.</w:t>
        </w:r>
      </w:ins>
    </w:p>
    <w:p w:rsidR="00814CBF" w:rsidRPr="00FF3C53" w:rsidRDefault="00814CBF" w:rsidP="00814CBF">
      <w:pPr>
        <w:pStyle w:val="TH"/>
        <w:rPr>
          <w:ins w:id="3577" w:author="Huawei" w:date="2020-10-20T09:52:00Z"/>
          <w:lang w:eastAsia="zh-CN"/>
        </w:rPr>
      </w:pPr>
      <w:ins w:id="3578" w:author="Huawei" w:date="2020-10-20T09:52:00Z">
        <w:r w:rsidRPr="00FF3C53">
          <w:rPr>
            <w:rFonts w:cs="v4.2.0"/>
          </w:rPr>
          <w:t>Table A.4.2.</w:t>
        </w:r>
        <w:r>
          <w:rPr>
            <w:rFonts w:cs="v4.2.0"/>
          </w:rPr>
          <w:t>x6</w:t>
        </w:r>
        <w:r w:rsidRPr="00FF3C53">
          <w:rPr>
            <w:rFonts w:cs="v4.2.0"/>
          </w:rPr>
          <w:t xml:space="preserve">.1-1: General test parameters for </w:t>
        </w:r>
        <w:r w:rsidRPr="00FF3C53">
          <w:rPr>
            <w:rFonts w:cs="v4.2.0" w:hint="eastAsia"/>
            <w:lang w:eastAsia="zh-CN"/>
          </w:rPr>
          <w:t>TDD</w:t>
        </w:r>
        <w:r w:rsidRPr="00FF3C53">
          <w:rPr>
            <w:rFonts w:cs="v4.2.0"/>
          </w:rPr>
          <w:t xml:space="preserve"> inter frequency cell reselection test case</w:t>
        </w:r>
        <w:r w:rsidRPr="00FF3C53">
          <w:rPr>
            <w:rFonts w:cs="v4.2.0" w:hint="eastAsia"/>
            <w:lang w:eastAsia="zh-CN"/>
          </w:rPr>
          <w:t xml:space="preserve"> for Cat-NB1 UE in enhanced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3579"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3580" w:author="Huawei" w:date="2020-10-20T09:52:00Z"/>
              </w:rPr>
            </w:pPr>
            <w:ins w:id="3581" w:author="Huawei" w:date="2020-10-20T09:52:00Z">
              <w:r w:rsidRPr="00FF3C53">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3582" w:author="Huawei" w:date="2020-10-20T09:52:00Z"/>
              </w:rPr>
            </w:pPr>
            <w:ins w:id="3583" w:author="Huawei" w:date="2020-10-20T09:52:00Z">
              <w:r w:rsidRPr="00FF3C53">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584" w:author="Huawei" w:date="2020-10-20T09:52:00Z"/>
              </w:rPr>
            </w:pPr>
            <w:ins w:id="3585" w:author="Huawei" w:date="2020-10-20T09:52:00Z">
              <w:r w:rsidRPr="00FF3C53">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3586" w:author="Huawei" w:date="2020-10-20T09:52:00Z"/>
              </w:rPr>
            </w:pPr>
            <w:ins w:id="3587" w:author="Huawei" w:date="2020-10-20T09:52:00Z">
              <w:r w:rsidRPr="00FF3C53">
                <w:t>Comment</w:t>
              </w:r>
            </w:ins>
          </w:p>
        </w:tc>
      </w:tr>
      <w:tr w:rsidR="00814CBF" w:rsidRPr="00FF3C53" w:rsidTr="00011511">
        <w:trPr>
          <w:cantSplit/>
          <w:jc w:val="center"/>
          <w:ins w:id="3588"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3589" w:author="Huawei" w:date="2020-10-20T09:52:00Z"/>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3590" w:author="Huawei" w:date="2020-10-20T09:52:00Z"/>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591" w:author="Huawei" w:date="2020-10-20T09:52:00Z"/>
              </w:rPr>
            </w:pPr>
            <w:ins w:id="3592" w:author="Huawei" w:date="2020-10-20T09:52:00Z">
              <w:r>
                <w:t>Test 1</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593" w:author="Huawei" w:date="2020-10-20T09:52:00Z"/>
              </w:rPr>
            </w:pPr>
            <w:ins w:id="3594" w:author="Huawei" w:date="2020-10-20T09:52:00Z">
              <w: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3595" w:author="Huawei" w:date="2020-10-20T09:52:00Z"/>
              </w:rPr>
            </w:pPr>
          </w:p>
        </w:tc>
      </w:tr>
      <w:tr w:rsidR="00814CBF" w:rsidRPr="00FF3C53" w:rsidTr="00011511">
        <w:trPr>
          <w:cantSplit/>
          <w:jc w:val="center"/>
          <w:ins w:id="359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597" w:author="Huawei" w:date="2020-10-20T09:52:00Z"/>
              </w:rPr>
            </w:pPr>
            <w:ins w:id="3598" w:author="Huawei" w:date="2020-10-20T09:52:00Z">
              <w:r w:rsidRPr="00FF3C53">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599"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00" w:author="Huawei" w:date="2020-10-20T09:52:00Z"/>
              </w:rPr>
            </w:pPr>
            <w:ins w:id="3601" w:author="Huawei" w:date="2020-10-20T09:52:00Z">
              <w:r w:rsidRPr="00FF3C53">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keepNext/>
              <w:keepLines/>
              <w:spacing w:after="0"/>
              <w:jc w:val="center"/>
              <w:rPr>
                <w:ins w:id="3602" w:author="Huawei" w:date="2020-10-20T09:52:00Z"/>
                <w:rFonts w:ascii="Arial" w:hAnsi="Arial" w:cs="Arial"/>
                <w:b/>
                <w:sz w:val="18"/>
              </w:rPr>
            </w:pPr>
          </w:p>
        </w:tc>
      </w:tr>
      <w:tr w:rsidR="00814CBF" w:rsidRPr="00FF3C53" w:rsidTr="00011511">
        <w:trPr>
          <w:cantSplit/>
          <w:jc w:val="center"/>
          <w:ins w:id="3603"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04" w:author="Huawei" w:date="2020-10-20T09:52:00Z"/>
              </w:rPr>
            </w:pPr>
            <w:ins w:id="3605" w:author="Huawei" w:date="2020-10-20T09:52:00Z">
              <w:r w:rsidRPr="00FF3C53">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06" w:author="Huawei" w:date="2020-10-20T09:52:00Z"/>
              </w:rPr>
            </w:pPr>
            <w:ins w:id="3607"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08"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09" w:author="Huawei" w:date="2020-10-20T09:52:00Z"/>
              </w:rPr>
            </w:pPr>
            <w:ins w:id="3610"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11" w:author="Huawei" w:date="2020-10-20T09:52:00Z"/>
              </w:rPr>
            </w:pPr>
          </w:p>
        </w:tc>
      </w:tr>
      <w:tr w:rsidR="00814CBF" w:rsidRPr="00FF3C53" w:rsidTr="00011511">
        <w:trPr>
          <w:cantSplit/>
          <w:trHeight w:val="463"/>
          <w:jc w:val="center"/>
          <w:ins w:id="3612"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613"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14" w:author="Huawei" w:date="2020-10-20T09:52:00Z"/>
              </w:rPr>
            </w:pPr>
            <w:ins w:id="3615"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16"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17" w:author="Huawei" w:date="2020-10-20T09:52:00Z"/>
              </w:rPr>
            </w:pPr>
            <w:ins w:id="3618" w:author="Huawei" w:date="2020-10-20T09:52:00Z">
              <w:r w:rsidRPr="00FF3C53">
                <w:t>eCell1, 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19" w:author="Huawei" w:date="2020-10-20T09:52:00Z"/>
              </w:rPr>
            </w:pPr>
          </w:p>
        </w:tc>
      </w:tr>
      <w:tr w:rsidR="00814CBF" w:rsidRPr="00FF3C53" w:rsidTr="00011511">
        <w:trPr>
          <w:cantSplit/>
          <w:jc w:val="center"/>
          <w:ins w:id="3620"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21" w:author="Huawei" w:date="2020-10-20T09:52:00Z"/>
              </w:rPr>
            </w:pPr>
            <w:ins w:id="3622" w:author="Huawei" w:date="2020-10-20T09:52:00Z">
              <w:r w:rsidRPr="00FF3C53">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23" w:author="Huawei" w:date="2020-10-20T09:52:00Z"/>
              </w:rPr>
            </w:pPr>
            <w:ins w:id="3624" w:author="Huawei" w:date="2020-10-20T09:52:00Z">
              <w:r w:rsidRPr="00FF3C53">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25"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26" w:author="Huawei" w:date="2020-10-20T09:52:00Z"/>
              </w:rPr>
            </w:pPr>
            <w:ins w:id="3627" w:author="Huawei" w:date="2020-10-20T09:52:00Z">
              <w:r w:rsidRPr="00FF3C53">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28" w:author="Huawei" w:date="2020-10-20T09:52:00Z"/>
              </w:rPr>
            </w:pPr>
          </w:p>
        </w:tc>
      </w:tr>
      <w:tr w:rsidR="00814CBF" w:rsidRPr="00FF3C53" w:rsidTr="00011511">
        <w:trPr>
          <w:cantSplit/>
          <w:jc w:val="center"/>
          <w:ins w:id="3629"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630" w:author="Huawei" w:date="2020-10-20T09:52:00Z"/>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31" w:author="Huawei" w:date="2020-10-20T09:52:00Z"/>
              </w:rPr>
            </w:pPr>
            <w:ins w:id="3632" w:author="Huawei" w:date="2020-10-20T09:52:00Z">
              <w:r w:rsidRPr="00FF3C53">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33"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34" w:author="Huawei" w:date="2020-10-20T09:52:00Z"/>
              </w:rPr>
            </w:pPr>
            <w:ins w:id="3635" w:author="Huawei" w:date="2020-10-20T09:52:00Z">
              <w:r w:rsidRPr="00FF3C53">
                <w:t>eCell1, 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36" w:author="Huawei" w:date="2020-10-20T09:52:00Z"/>
              </w:rPr>
            </w:pPr>
          </w:p>
        </w:tc>
      </w:tr>
      <w:tr w:rsidR="00814CBF" w:rsidRPr="00FF3C53" w:rsidTr="00011511">
        <w:trPr>
          <w:cantSplit/>
          <w:jc w:val="center"/>
          <w:ins w:id="3637"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38" w:author="Huawei" w:date="2020-10-20T09:52:00Z"/>
              </w:rPr>
            </w:pPr>
            <w:ins w:id="3639" w:author="Huawei" w:date="2020-10-20T09:52:00Z">
              <w:r w:rsidRPr="00FF3C53">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40" w:author="Huawei" w:date="2020-10-20T09:52:00Z"/>
              </w:rPr>
            </w:pPr>
            <w:ins w:id="3641" w:author="Huawei" w:date="2020-10-20T09:52:00Z">
              <w:r w:rsidRPr="00FF3C53">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4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43" w:author="Huawei" w:date="2020-10-20T09:52:00Z"/>
              </w:rPr>
            </w:pPr>
            <w:ins w:id="3644" w:author="Huawei" w:date="2020-10-20T09:52:00Z">
              <w:r w:rsidRPr="00FF3C53">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45" w:author="Huawei" w:date="2020-10-20T09:52:00Z"/>
              </w:rPr>
            </w:pPr>
          </w:p>
        </w:tc>
      </w:tr>
      <w:tr w:rsidR="00814CBF" w:rsidRPr="00FF3C53" w:rsidTr="00011511">
        <w:trPr>
          <w:cantSplit/>
          <w:jc w:val="center"/>
          <w:ins w:id="3646"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47" w:author="Huawei" w:date="2020-10-20T09:52:00Z"/>
                <w:lang w:val="it-IT"/>
              </w:rPr>
            </w:pPr>
            <w:ins w:id="3648" w:author="Huawei" w:date="2020-10-20T09:52:00Z">
              <w:r w:rsidRPr="00FF3C53">
                <w:rPr>
                  <w:rFonts w:cs="v4.2.0"/>
                  <w:bCs/>
                  <w:lang w:val="it-IT"/>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49" w:author="Huawei" w:date="2020-10-20T09:52:00Z"/>
                <w:lang w:val="it-IT"/>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50" w:author="Huawei" w:date="2020-10-20T09:52:00Z"/>
              </w:rPr>
            </w:pPr>
            <w:ins w:id="3651" w:author="Huawei" w:date="2020-10-20T09:52:00Z">
              <w:r w:rsidRPr="00FF3C53">
                <w:rPr>
                  <w:rFonts w:cs="v4.2.0"/>
                  <w:bCs/>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52" w:author="Huawei" w:date="2020-10-20T09:52:00Z"/>
              </w:rPr>
            </w:pPr>
            <w:ins w:id="3653" w:author="Huawei" w:date="2020-10-20T09:52:00Z">
              <w:r w:rsidRPr="00FF3C53">
                <w:rPr>
                  <w:rFonts w:cs="v4.2.0"/>
                  <w:bCs/>
                </w:rPr>
                <w:t xml:space="preserve">One carrier frequency is used for </w:t>
              </w:r>
              <w:proofErr w:type="spellStart"/>
              <w:r w:rsidRPr="00FF3C53">
                <w:rPr>
                  <w:rFonts w:cs="v4.2.0"/>
                  <w:bCs/>
                </w:rPr>
                <w:t>eCell</w:t>
              </w:r>
              <w:proofErr w:type="spellEnd"/>
              <w:r w:rsidRPr="00FF3C53">
                <w:rPr>
                  <w:rFonts w:cs="v4.2.0"/>
                  <w:bCs/>
                </w:rPr>
                <w:t>.</w:t>
              </w:r>
            </w:ins>
          </w:p>
        </w:tc>
      </w:tr>
      <w:tr w:rsidR="00814CBF" w:rsidRPr="00FF3C53" w:rsidTr="00011511">
        <w:trPr>
          <w:cantSplit/>
          <w:jc w:val="center"/>
          <w:ins w:id="365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55" w:author="Huawei" w:date="2020-10-20T09:52:00Z"/>
              </w:rPr>
            </w:pPr>
            <w:ins w:id="3656" w:author="Huawei" w:date="2020-10-20T09:52:00Z">
              <w:r w:rsidRPr="00FF3C53">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57" w:author="Huawei" w:date="2020-10-20T09:52:00Z"/>
              </w:rPr>
            </w:pPr>
            <w:ins w:id="3658" w:author="Huawei" w:date="2020-10-20T09:52:00Z">
              <w:r w:rsidRPr="00FF3C53">
                <w:rPr>
                  <w:rFonts w:cs="v4.2.0"/>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59" w:author="Huawei" w:date="2020-10-20T09:52:00Z"/>
              </w:rPr>
            </w:pPr>
            <w:ins w:id="3660" w:author="Huawei" w:date="2020-10-20T09:52:00Z">
              <w:r w:rsidRPr="00FF3C53">
                <w:rPr>
                  <w:rFonts w:cs="v4.2.0"/>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61" w:author="Huawei" w:date="2020-10-20T09:52:00Z"/>
              </w:rPr>
            </w:pPr>
            <w:ins w:id="3662" w:author="Huawei" w:date="2020-10-20T09:52:00Z">
              <w:r w:rsidRPr="00FF3C53">
                <w:rPr>
                  <w:rFonts w:cs="v4.2.0"/>
                </w:rPr>
                <w:t>No additional delays in random access procedure.</w:t>
              </w:r>
            </w:ins>
          </w:p>
        </w:tc>
      </w:tr>
      <w:tr w:rsidR="00814CBF" w:rsidRPr="00FF3C53" w:rsidTr="00011511">
        <w:trPr>
          <w:cantSplit/>
          <w:jc w:val="center"/>
          <w:ins w:id="366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64" w:author="Huawei" w:date="2020-10-20T09:52:00Z"/>
              </w:rPr>
            </w:pPr>
            <w:ins w:id="3665" w:author="Huawei" w:date="2020-10-20T09:52:00Z">
              <w:r w:rsidRPr="00FF3C53">
                <w:rPr>
                  <w:rFonts w:cs="Arial"/>
                </w:rPr>
                <w:t xml:space="preserve">Special </w:t>
              </w:r>
              <w:proofErr w:type="spellStart"/>
              <w:r w:rsidRPr="00FF3C53">
                <w:rPr>
                  <w:rFonts w:cs="Arial"/>
                </w:rPr>
                <w:t>subframe</w:t>
              </w:r>
              <w:proofErr w:type="spellEnd"/>
              <w:r w:rsidRPr="00FF3C53">
                <w:rPr>
                  <w:rFonts w:cs="Arial"/>
                </w:rPr>
                <w:t xml:space="preserve">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66" w:author="Huawei" w:date="2020-10-20T09:52:00Z"/>
                <w:rFonts w:cs="v4.2.0"/>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67" w:author="Huawei" w:date="2020-10-20T09:52:00Z"/>
                <w:rFonts w:cs="v4.2.0"/>
              </w:rPr>
            </w:pPr>
            <w:ins w:id="3668" w:author="Huawei" w:date="2020-10-20T09:52:00Z">
              <w:r w:rsidRPr="00FF3C53">
                <w:rPr>
                  <w:rFonts w:cs="v4.2.0"/>
                </w:rPr>
                <w:t>6</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69" w:author="Huawei" w:date="2020-10-20T09:52:00Z"/>
                <w:rFonts w:cs="v4.2.0"/>
              </w:rPr>
            </w:pPr>
            <w:ins w:id="3670" w:author="Huawei" w:date="2020-10-20T09:52:00Z">
              <w:r w:rsidRPr="00FF3C53">
                <w:rPr>
                  <w:rFonts w:cs="v4.2.0"/>
                </w:rPr>
                <w:t xml:space="preserve">As specified in table 4.2-1 in </w:t>
              </w:r>
              <w:r w:rsidRPr="00FF3C53">
                <w:t>TS 36.211 </w:t>
              </w:r>
              <w:r w:rsidRPr="00FF3C53">
                <w:rPr>
                  <w:lang w:val="en-US"/>
                </w:rPr>
                <w:t>[16]</w:t>
              </w:r>
            </w:ins>
          </w:p>
        </w:tc>
      </w:tr>
      <w:tr w:rsidR="00814CBF" w:rsidRPr="00FF3C53" w:rsidTr="00011511">
        <w:trPr>
          <w:cantSplit/>
          <w:jc w:val="center"/>
          <w:ins w:id="3671" w:author="Huawei" w:date="2020-10-20T09:52:00Z"/>
        </w:trPr>
        <w:tc>
          <w:tcPr>
            <w:tcW w:w="2803"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72" w:author="Huawei" w:date="2020-10-20T09:52:00Z"/>
              </w:rPr>
            </w:pPr>
            <w:ins w:id="3673" w:author="Huawei" w:date="2020-10-20T09:52:00Z">
              <w:r w:rsidRPr="00FF3C53">
                <w:rPr>
                  <w:rFonts w:cs="Arial"/>
                </w:rPr>
                <w:t>Uplink-downlink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74" w:author="Huawei" w:date="2020-10-20T09:52:00Z"/>
                <w:rFonts w:cs="v4.2.0"/>
              </w:rPr>
            </w:pPr>
          </w:p>
        </w:tc>
        <w:tc>
          <w:tcPr>
            <w:tcW w:w="2494" w:type="dxa"/>
            <w:gridSpan w:val="2"/>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75" w:author="Huawei" w:date="2020-10-20T09:52:00Z"/>
                <w:rFonts w:cs="v4.2.0"/>
              </w:rPr>
            </w:pPr>
            <w:ins w:id="3676" w:author="Huawei" w:date="2020-10-20T09:52:00Z">
              <w:r w:rsidRPr="00FF3C53">
                <w:rPr>
                  <w:rFonts w:cs="v4.2.0"/>
                </w:rPr>
                <w:t>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3677" w:author="Huawei" w:date="2020-10-20T09:52:00Z"/>
                <w:rFonts w:cs="v4.2.0"/>
              </w:rPr>
            </w:pPr>
            <w:ins w:id="3678" w:author="Huawei" w:date="2020-10-20T09:52:00Z">
              <w:r w:rsidRPr="00FF3C53">
                <w:rPr>
                  <w:rFonts w:cs="v4.2.0"/>
                </w:rPr>
                <w:t xml:space="preserve">As specified in table 4.2-2 in </w:t>
              </w:r>
              <w:r w:rsidRPr="00FF3C53">
                <w:t>TS 36.211 </w:t>
              </w:r>
              <w:r w:rsidRPr="00FF3C53">
                <w:rPr>
                  <w:lang w:val="en-US"/>
                </w:rPr>
                <w:t>[16]</w:t>
              </w:r>
            </w:ins>
          </w:p>
        </w:tc>
      </w:tr>
      <w:tr w:rsidR="00814CBF" w:rsidRPr="00FF3C53" w:rsidTr="00011511">
        <w:trPr>
          <w:cantSplit/>
          <w:jc w:val="center"/>
          <w:ins w:id="367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80" w:author="Huawei" w:date="2020-10-20T09:52:00Z"/>
                <w:lang w:eastAsia="zh-CN"/>
              </w:rPr>
            </w:pPr>
            <w:ins w:id="3681"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82" w:author="Huawei" w:date="2020-10-20T09:52:00Z"/>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83" w:author="Huawei" w:date="2020-10-20T09:52:00Z"/>
                <w:lang w:eastAsia="zh-CN"/>
              </w:rPr>
            </w:pPr>
            <w:ins w:id="3684" w:author="Huawei" w:date="2020-10-20T09:52:00Z">
              <w:r w:rsidRPr="00FF3C53">
                <w:rPr>
                  <w:rFonts w:cs="Arial"/>
                  <w:lang w:eastAsia="ja-JP"/>
                </w:rPr>
                <w:t>NPRACH.R-2</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85" w:author="Huawei" w:date="2020-10-20T09:52:00Z"/>
                <w:lang w:eastAsia="zh-CN"/>
              </w:rPr>
            </w:pPr>
            <w:ins w:id="3686" w:author="Huawei" w:date="2020-10-20T09:52:00Z">
              <w:r w:rsidRPr="00FF3C53">
                <w:rPr>
                  <w:lang w:eastAsia="zh-CN"/>
                </w:rPr>
                <w:t xml:space="preserve">Refer to </w:t>
              </w:r>
              <w:r w:rsidRPr="00FF3C53">
                <w:rPr>
                  <w:rFonts w:cs="v4.2.0"/>
                </w:rPr>
                <w:t>A.</w:t>
              </w:r>
              <w:r w:rsidRPr="00FF3C53">
                <w:rPr>
                  <w:rFonts w:cs="v4.2.0"/>
                  <w:lang w:eastAsia="zh-CN"/>
                </w:rPr>
                <w:t>3.18</w:t>
              </w:r>
            </w:ins>
          </w:p>
        </w:tc>
      </w:tr>
      <w:tr w:rsidR="00814CBF" w:rsidRPr="00FF3C53" w:rsidTr="00011511">
        <w:trPr>
          <w:cantSplit/>
          <w:jc w:val="center"/>
          <w:ins w:id="368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88" w:author="Huawei" w:date="2020-10-20T09:52:00Z"/>
              </w:rPr>
            </w:pPr>
            <w:ins w:id="3689" w:author="Huawei" w:date="2020-10-20T09:52:00Z">
              <w:r w:rsidRPr="00FF3C53">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90" w:author="Huawei" w:date="2020-10-20T09:52:00Z"/>
              </w:rPr>
            </w:pPr>
            <w:ins w:id="3691"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692" w:author="Huawei" w:date="2020-10-20T09:52:00Z"/>
              </w:rPr>
            </w:pPr>
            <w:ins w:id="3693" w:author="Huawei" w:date="2020-10-20T09:52:00Z">
              <w: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694" w:author="Huawei" w:date="2020-10-20T09:52:00Z"/>
              </w:rPr>
            </w:pPr>
            <w:ins w:id="3695" w:author="Huawei" w:date="2020-10-20T09:52:00Z">
              <w: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96" w:author="Huawei" w:date="2020-10-20T09:52:00Z"/>
              </w:rPr>
            </w:pPr>
            <w:ins w:id="3697" w:author="Huawei" w:date="2020-10-20T09:52:00Z">
              <w:r w:rsidRPr="00FF3C53">
                <w:t>The value shall be used for all cells in the test.</w:t>
              </w:r>
            </w:ins>
          </w:p>
        </w:tc>
      </w:tr>
      <w:tr w:rsidR="00814CBF" w:rsidRPr="00FF3C53" w:rsidTr="00011511">
        <w:trPr>
          <w:cantSplit/>
          <w:jc w:val="center"/>
          <w:ins w:id="369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699" w:author="Huawei" w:date="2020-10-20T09:52:00Z"/>
              </w:rPr>
            </w:pPr>
            <w:ins w:id="3700" w:author="Huawei" w:date="2020-10-20T09:52:00Z">
              <w:r w:rsidRPr="00FF3C53">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01" w:author="Huawei" w:date="2020-10-20T09:52:00Z"/>
              </w:rPr>
            </w:pPr>
            <w:ins w:id="3702"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03" w:author="Huawei" w:date="2020-10-20T09:52:00Z"/>
              </w:rPr>
            </w:pPr>
            <w:ins w:id="3704" w:author="Huawei" w:date="2020-10-20T09:52:00Z">
              <w:r w:rsidRPr="00FF3C53">
                <w:t>&gt;7</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05" w:author="Huawei" w:date="2020-10-20T09:52:00Z"/>
              </w:rPr>
            </w:pPr>
            <w:ins w:id="3706" w:author="Huawei" w:date="2020-10-20T09:52:00Z">
              <w:r w:rsidRPr="00FF3C53">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370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08" w:author="Huawei" w:date="2020-10-20T09:52:00Z"/>
              </w:rPr>
            </w:pPr>
            <w:ins w:id="3709" w:author="Huawei" w:date="2020-10-20T09:52:00Z">
              <w:r w:rsidRPr="00FF3C53">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10" w:author="Huawei" w:date="2020-10-20T09:52:00Z"/>
              </w:rPr>
            </w:pPr>
            <w:ins w:id="3711" w:author="Huawei" w:date="2020-10-20T09:52:00Z">
              <w:r w:rsidRPr="00FF3C53">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12" w:author="Huawei" w:date="2020-10-20T09:52:00Z"/>
              </w:rPr>
            </w:pPr>
            <w:ins w:id="3713" w:author="Huawei" w:date="2020-10-20T09:52:00Z">
              <w:r>
                <w:t>35</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714" w:author="Huawei" w:date="2020-10-20T09:52:00Z"/>
              </w:rPr>
            </w:pPr>
            <w:ins w:id="3715" w:author="Huawei" w:date="2020-10-20T09:52:00Z">
              <w:r>
                <w:t>38</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16" w:author="Huawei" w:date="2020-10-20T09:52:00Z"/>
              </w:rPr>
            </w:pPr>
            <w:ins w:id="3717" w:author="Huawei" w:date="2020-10-20T09:52:00Z">
              <w:r w:rsidRPr="00FF3C53">
                <w:t>T2 is defined so that cell re-selection time is taken into account.</w:t>
              </w:r>
            </w:ins>
          </w:p>
        </w:tc>
      </w:tr>
      <w:tr w:rsidR="00814CBF" w:rsidRPr="00FF3C53" w:rsidTr="00011511">
        <w:trPr>
          <w:cantSplit/>
          <w:jc w:val="center"/>
          <w:ins w:id="371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19" w:author="Huawei" w:date="2020-10-20T09:52:00Z"/>
              </w:rPr>
            </w:pPr>
            <w:ins w:id="3720" w:author="Huawei" w:date="2020-10-20T09:52:00Z">
              <w:r w:rsidRPr="00FF3C53">
                <w:t>T3</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21" w:author="Huawei" w:date="2020-10-20T09:52:00Z"/>
              </w:rPr>
            </w:pPr>
            <w:ins w:id="3722" w:author="Huawei" w:date="2020-10-20T09:52:00Z">
              <w:r w:rsidRPr="00FF3C53">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23" w:author="Huawei" w:date="2020-10-20T09:52:00Z"/>
              </w:rPr>
            </w:pPr>
            <w:ins w:id="3724" w:author="Huawei" w:date="2020-10-20T09:52:00Z">
              <w:r>
                <w:t>19</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25" w:author="Huawei" w:date="2020-10-20T09:52:00Z"/>
              </w:rPr>
            </w:pPr>
            <w:ins w:id="3726" w:author="Huawei" w:date="2020-10-20T09:52:00Z">
              <w:r w:rsidRPr="00FF3C53">
                <w:t>T3 is defined so that cell re-selection time is taken into account.</w:t>
              </w:r>
            </w:ins>
          </w:p>
        </w:tc>
      </w:tr>
    </w:tbl>
    <w:p w:rsidR="00814CBF" w:rsidRPr="00FF3C53" w:rsidRDefault="00814CBF" w:rsidP="00814CBF">
      <w:pPr>
        <w:rPr>
          <w:ins w:id="3727" w:author="Huawei" w:date="2020-10-20T09:52:00Z"/>
        </w:rPr>
      </w:pPr>
    </w:p>
    <w:p w:rsidR="00814CBF" w:rsidRPr="00FF3C53" w:rsidRDefault="00814CBF" w:rsidP="00814CBF">
      <w:pPr>
        <w:pStyle w:val="TH"/>
        <w:rPr>
          <w:ins w:id="3728" w:author="Huawei" w:date="2020-10-20T09:52:00Z"/>
          <w:lang w:eastAsia="zh-CN"/>
        </w:rPr>
      </w:pPr>
      <w:ins w:id="3729" w:author="Huawei" w:date="2020-10-20T09:52:00Z">
        <w:r w:rsidRPr="00FF3C53">
          <w:lastRenderedPageBreak/>
          <w:t>Table A.4.2.</w:t>
        </w:r>
        <w:r>
          <w:t>x6</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TDD</w:t>
        </w:r>
        <w:r w:rsidRPr="00FF3C53">
          <w:t xml:space="preserve"> inter frequency cell reselection test case </w:t>
        </w:r>
        <w:r w:rsidRPr="00FF3C53">
          <w:rPr>
            <w:lang w:eastAsia="zh-CN"/>
          </w:rPr>
          <w:t>for Cat-NB1 UE</w:t>
        </w:r>
        <w:r w:rsidRPr="00FF3C53">
          <w:t xml:space="preserve"> in </w:t>
        </w:r>
        <w:r w:rsidRPr="00FF3C53">
          <w:rPr>
            <w:lang w:eastAsia="zh-CN"/>
          </w:rPr>
          <w:t>enhanced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851"/>
        <w:gridCol w:w="851"/>
        <w:gridCol w:w="851"/>
        <w:gridCol w:w="851"/>
        <w:gridCol w:w="851"/>
        <w:gridCol w:w="851"/>
      </w:tblGrid>
      <w:tr w:rsidR="00814CBF" w:rsidRPr="00FF3C53" w:rsidTr="00011511">
        <w:trPr>
          <w:cantSplit/>
          <w:jc w:val="center"/>
          <w:ins w:id="3730"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731" w:author="Huawei" w:date="2020-10-20T09:52:00Z"/>
                <w:lang w:eastAsia="ja-JP"/>
              </w:rPr>
            </w:pPr>
            <w:ins w:id="3732" w:author="Huawei" w:date="2020-10-20T09:52:00Z">
              <w:r w:rsidRPr="00FF3C53">
                <w:rPr>
                  <w:lang w:eastAsia="ja-JP"/>
                </w:rPr>
                <w:t>Parameter</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733" w:author="Huawei" w:date="2020-10-20T09:52:00Z"/>
                <w:lang w:eastAsia="ja-JP"/>
              </w:rPr>
            </w:pPr>
            <w:ins w:id="3734" w:author="Huawei" w:date="2020-10-20T09:52:00Z">
              <w:r w:rsidRPr="00FF3C53">
                <w:rPr>
                  <w:lang w:eastAsia="ja-JP"/>
                </w:rPr>
                <w:t>Unit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35" w:author="Huawei" w:date="2020-10-20T09:52:00Z"/>
                <w:rFonts w:cs="v4.2.0"/>
              </w:rPr>
            </w:pPr>
            <w:proofErr w:type="spellStart"/>
            <w:ins w:id="3736" w:author="Huawei" w:date="2020-10-20T09:52:00Z">
              <w:r w:rsidRPr="00FF3C53">
                <w:rPr>
                  <w:rFonts w:cs="v4.2.0"/>
                </w:rPr>
                <w:t>nCell</w:t>
              </w:r>
              <w:proofErr w:type="spellEnd"/>
              <w:r w:rsidRPr="00FF3C53">
                <w:rPr>
                  <w:rFonts w:cs="v4.2.0"/>
                </w:rPr>
                <w:t xml:space="preserve"> 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37" w:author="Huawei" w:date="2020-10-20T09:52:00Z"/>
                <w:rFonts w:cs="v4.2.0"/>
              </w:rPr>
            </w:pPr>
            <w:proofErr w:type="spellStart"/>
            <w:ins w:id="3738" w:author="Huawei" w:date="2020-10-20T09:52:00Z">
              <w:r w:rsidRPr="00FF3C53">
                <w:rPr>
                  <w:rFonts w:cs="v4.2.0"/>
                </w:rPr>
                <w:t>nCell</w:t>
              </w:r>
              <w:proofErr w:type="spellEnd"/>
              <w:r w:rsidRPr="00FF3C53">
                <w:rPr>
                  <w:rFonts w:cs="v4.2.0"/>
                </w:rPr>
                <w:t xml:space="preserve"> 2</w:t>
              </w:r>
            </w:ins>
          </w:p>
        </w:tc>
      </w:tr>
      <w:tr w:rsidR="00814CBF" w:rsidRPr="00FF3C53" w:rsidTr="00011511">
        <w:trPr>
          <w:cantSplit/>
          <w:jc w:val="center"/>
          <w:ins w:id="3739" w:author="Huawei" w:date="2020-10-20T09:52:00Z"/>
        </w:trPr>
        <w:tc>
          <w:tcPr>
            <w:tcW w:w="226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740" w:author="Huawei" w:date="2020-10-20T09:52:00Z"/>
              </w:rPr>
            </w:pPr>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741" w:author="Huawei" w:date="2020-10-20T09:52:00Z"/>
              </w:rPr>
            </w:pPr>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42" w:author="Huawei" w:date="2020-10-20T09:52:00Z"/>
              </w:rPr>
            </w:pPr>
            <w:ins w:id="3743"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44" w:author="Huawei" w:date="2020-10-20T09:52:00Z"/>
              </w:rPr>
            </w:pPr>
            <w:ins w:id="3745"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46" w:author="Huawei" w:date="2020-10-20T09:52:00Z"/>
              </w:rPr>
            </w:pPr>
            <w:ins w:id="3747" w:author="Huawei" w:date="2020-10-20T09:52:00Z">
              <w:r w:rsidRPr="00FF3C53">
                <w:rPr>
                  <w:rFonts w:cs="v4.2.0"/>
                </w:rPr>
                <w:t>T3</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48" w:author="Huawei" w:date="2020-10-20T09:52:00Z"/>
              </w:rPr>
            </w:pPr>
            <w:ins w:id="3749" w:author="Huawei" w:date="2020-10-20T09:52:00Z">
              <w:r w:rsidRPr="00FF3C53">
                <w:rPr>
                  <w:rFonts w:cs="v4.2.0"/>
                </w:rPr>
                <w:t>T1</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50" w:author="Huawei" w:date="2020-10-20T09:52:00Z"/>
              </w:rPr>
            </w:pPr>
            <w:ins w:id="3751" w:author="Huawei" w:date="2020-10-20T09:52:00Z">
              <w:r w:rsidRPr="00FF3C53">
                <w:rPr>
                  <w:rFonts w:cs="v4.2.0"/>
                </w:rPr>
                <w:t>T2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752" w:author="Huawei" w:date="2020-10-20T09:52:00Z"/>
              </w:rPr>
            </w:pPr>
            <w:ins w:id="3753" w:author="Huawei" w:date="2020-10-20T09:52:00Z">
              <w:r w:rsidRPr="00FF3C53">
                <w:rPr>
                  <w:rFonts w:cs="v4.2.0"/>
                </w:rPr>
                <w:t>T3</w:t>
              </w:r>
            </w:ins>
          </w:p>
        </w:tc>
      </w:tr>
      <w:tr w:rsidR="00814CBF" w:rsidRPr="00FF3C53" w:rsidTr="00011511">
        <w:trPr>
          <w:cantSplit/>
          <w:jc w:val="center"/>
          <w:ins w:id="375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55" w:author="Huawei" w:date="2020-10-20T09:52:00Z"/>
                <w:b/>
              </w:rPr>
            </w:pPr>
            <w:proofErr w:type="spellStart"/>
            <w:ins w:id="3756" w:author="Huawei" w:date="2020-10-20T09:52:00Z">
              <w:r w:rsidRPr="00FF3C53">
                <w:t>BW</w:t>
              </w:r>
              <w:r w:rsidRPr="00FF3C53">
                <w:rPr>
                  <w:vertAlign w:val="subscript"/>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57" w:author="Huawei" w:date="2020-10-20T09:52:00Z"/>
              </w:rPr>
            </w:pPr>
            <w:ins w:id="3758" w:author="Huawei" w:date="2020-10-20T09:52:00Z">
              <w:r w:rsidRPr="00FF3C53">
                <w:t>kHz</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59" w:author="Huawei" w:date="2020-10-20T09:52:00Z"/>
                <w:rFonts w:cs="v4.2.0"/>
              </w:rPr>
            </w:pPr>
            <w:ins w:id="3760" w:author="Huawei" w:date="2020-10-20T09:52:00Z">
              <w:r w:rsidRPr="00FF3C53">
                <w:rPr>
                  <w:rFonts w:cs="v4.2.0"/>
                </w:rPr>
                <w:t>180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61" w:author="Huawei" w:date="2020-10-20T09:52:00Z"/>
                <w:rFonts w:cs="v4.2.0"/>
              </w:rPr>
            </w:pPr>
            <w:ins w:id="3762" w:author="Huawei" w:date="2020-10-20T09:52:00Z">
              <w:r w:rsidRPr="00FF3C53">
                <w:rPr>
                  <w:rFonts w:cs="v4.2.0"/>
                </w:rPr>
                <w:t>180</w:t>
              </w:r>
            </w:ins>
          </w:p>
        </w:tc>
      </w:tr>
      <w:tr w:rsidR="00814CBF" w:rsidRPr="00FF3C53" w:rsidTr="00011511">
        <w:trPr>
          <w:cantSplit/>
          <w:jc w:val="center"/>
          <w:ins w:id="376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64" w:author="Huawei" w:date="2020-10-20T09:52:00Z"/>
              </w:rPr>
            </w:pPr>
            <w:ins w:id="3765" w:author="Huawei" w:date="2020-10-20T09:52:00Z">
              <w:r w:rsidRPr="00FF3C53">
                <w:t xml:space="preserve">PRB location within </w:t>
              </w:r>
              <w:proofErr w:type="spellStart"/>
              <w:r w:rsidRPr="00FF3C53">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66" w:author="Huawei" w:date="2020-10-20T09:52:00Z"/>
                <w:b/>
              </w:rPr>
            </w:pPr>
            <w:ins w:id="3767" w:author="Huawei" w:date="2020-10-20T09:52:00Z">
              <w:r w:rsidRPr="00FF3C53">
                <w:rPr>
                  <w:b/>
                </w:rPr>
                <w:t>-</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68" w:author="Huawei" w:date="2020-10-20T09:52:00Z"/>
                <w:rFonts w:cs="v4.2.0"/>
              </w:rPr>
            </w:pPr>
            <w:proofErr w:type="spellStart"/>
            <w:ins w:id="3769"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30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70" w:author="Huawei" w:date="2020-10-20T09:52:00Z"/>
                <w:rFonts w:cs="v4.2.0"/>
              </w:rPr>
            </w:pPr>
            <w:proofErr w:type="spellStart"/>
            <w:ins w:id="3771" w:author="Huawei" w:date="2020-10-20T09:52:00Z">
              <w:r w:rsidRPr="00FF3C53">
                <w:rPr>
                  <w:rFonts w:cs="Arial"/>
                  <w:lang w:eastAsia="zh-CN"/>
                </w:rPr>
                <w:t>eCell</w:t>
              </w:r>
              <w:proofErr w:type="spellEnd"/>
              <w:r w:rsidRPr="00FF3C53">
                <w:rPr>
                  <w:rFonts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35</w:t>
              </w:r>
            </w:ins>
          </w:p>
        </w:tc>
      </w:tr>
      <w:tr w:rsidR="00814CBF" w:rsidRPr="00FF3C53" w:rsidTr="00011511">
        <w:trPr>
          <w:cantSplit/>
          <w:jc w:val="center"/>
          <w:ins w:id="377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73" w:author="Huawei" w:date="2020-10-20T09:52:00Z"/>
              </w:rPr>
            </w:pPr>
            <w:ins w:id="3774" w:author="Huawei" w:date="2020-10-20T09:52:00Z">
              <w:r w:rsidRPr="00FF3C53">
                <w:rPr>
                  <w:bCs/>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75" w:author="Huawei" w:date="2020-10-20T09:52:00Z"/>
              </w:rPr>
            </w:pPr>
            <w:ins w:id="3776" w:author="Huawei" w:date="2020-10-20T09:52:00Z">
              <w:r w:rsidRPr="00FF3C53">
                <w:t>dB</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77" w:author="Huawei" w:date="2020-10-20T09:52:00Z"/>
                <w:rFonts w:cs="v4.2.0"/>
                <w:lang w:eastAsia="zh-CN"/>
              </w:rPr>
            </w:pPr>
            <w:ins w:id="3778" w:author="Huawei" w:date="2020-10-20T09:52:00Z">
              <w:r w:rsidRPr="00FF3C53">
                <w:rPr>
                  <w:rFonts w:cs="v4.2.0"/>
                  <w:lang w:eastAsia="zh-CN"/>
                </w:rPr>
                <w:t>-3</w:t>
              </w:r>
            </w:ins>
          </w:p>
        </w:tc>
        <w:tc>
          <w:tcPr>
            <w:tcW w:w="25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79" w:author="Huawei" w:date="2020-10-20T09:52:00Z"/>
                <w:rFonts w:cs="v4.2.0"/>
                <w:lang w:eastAsia="zh-CN"/>
              </w:rPr>
            </w:pPr>
            <w:ins w:id="3780" w:author="Huawei" w:date="2020-10-20T09:52:00Z">
              <w:r w:rsidRPr="00FF3C53">
                <w:rPr>
                  <w:rFonts w:cs="v4.2.0"/>
                  <w:lang w:eastAsia="zh-CN"/>
                </w:rPr>
                <w:t>-3</w:t>
              </w:r>
            </w:ins>
          </w:p>
        </w:tc>
      </w:tr>
      <w:tr w:rsidR="00814CBF" w:rsidRPr="00FF3C53" w:rsidTr="00011511">
        <w:trPr>
          <w:cantSplit/>
          <w:jc w:val="center"/>
          <w:ins w:id="378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82" w:author="Huawei" w:date="2020-10-20T09:52:00Z"/>
              </w:rPr>
            </w:pPr>
            <w:ins w:id="3783" w:author="Huawei" w:date="2020-10-20T09:52:00Z">
              <w:r w:rsidRPr="00FF3C53">
                <w:rPr>
                  <w:bCs/>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84" w:author="Huawei" w:date="2020-10-20T09:52:00Z"/>
              </w:rPr>
            </w:pPr>
            <w:ins w:id="3785"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86"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87" w:author="Huawei" w:date="2020-10-20T09:52:00Z"/>
                <w:rFonts w:cs="v4.2.0"/>
                <w:lang w:eastAsia="zh-CN"/>
              </w:rPr>
            </w:pPr>
          </w:p>
        </w:tc>
      </w:tr>
      <w:tr w:rsidR="00814CBF" w:rsidRPr="00FF3C53" w:rsidTr="00011511">
        <w:trPr>
          <w:cantSplit/>
          <w:jc w:val="center"/>
          <w:ins w:id="378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89" w:author="Huawei" w:date="2020-10-20T09:52:00Z"/>
              </w:rPr>
            </w:pPr>
            <w:ins w:id="3790" w:author="Huawei" w:date="2020-10-20T09:52:00Z">
              <w:r w:rsidRPr="00FF3C53">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91" w:author="Huawei" w:date="2020-10-20T09:52:00Z"/>
              </w:rPr>
            </w:pPr>
            <w:ins w:id="3792"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93"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794" w:author="Huawei" w:date="2020-10-20T09:52:00Z"/>
                <w:rFonts w:cs="v4.2.0"/>
                <w:lang w:eastAsia="zh-CN"/>
              </w:rPr>
            </w:pPr>
          </w:p>
        </w:tc>
      </w:tr>
      <w:tr w:rsidR="00814CBF" w:rsidRPr="00FF3C53" w:rsidTr="00011511">
        <w:trPr>
          <w:cantSplit/>
          <w:jc w:val="center"/>
          <w:ins w:id="379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796" w:author="Huawei" w:date="2020-10-20T09:52:00Z"/>
                <w:lang w:eastAsia="zh-CN"/>
              </w:rPr>
            </w:pPr>
            <w:ins w:id="3797" w:author="Huawei" w:date="2020-10-20T09:52:00Z">
              <w:r w:rsidRPr="00FF3C53">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798" w:author="Huawei" w:date="2020-10-20T09:52:00Z"/>
                <w:lang w:eastAsia="zh-CN"/>
              </w:rPr>
            </w:pPr>
            <w:ins w:id="3799" w:author="Huawei" w:date="2020-10-20T09:52:00Z">
              <w:r w:rsidRPr="00FF3C53">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00"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01" w:author="Huawei" w:date="2020-10-20T09:52:00Z"/>
                <w:rFonts w:cs="v4.2.0"/>
                <w:lang w:eastAsia="zh-CN"/>
              </w:rPr>
            </w:pPr>
          </w:p>
        </w:tc>
      </w:tr>
      <w:tr w:rsidR="00814CBF" w:rsidRPr="00FF3C53" w:rsidTr="00011511">
        <w:trPr>
          <w:cantSplit/>
          <w:jc w:val="center"/>
          <w:ins w:id="380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03" w:author="Huawei" w:date="2020-10-20T09:52:00Z"/>
              </w:rPr>
            </w:pPr>
            <w:ins w:id="3804" w:author="Huawei" w:date="2020-10-20T09:52:00Z">
              <w:r w:rsidRPr="00FF3C53">
                <w:rPr>
                  <w:lang w:eastAsia="zh-CN"/>
                </w:rPr>
                <w:t>N</w:t>
              </w:r>
              <w:r w:rsidRPr="00FF3C53">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05" w:author="Huawei" w:date="2020-10-20T09:52:00Z"/>
              </w:rPr>
            </w:pPr>
            <w:ins w:id="3806"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07"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08" w:author="Huawei" w:date="2020-10-20T09:52:00Z"/>
                <w:rFonts w:cs="v4.2.0"/>
                <w:lang w:eastAsia="zh-CN"/>
              </w:rPr>
            </w:pPr>
          </w:p>
        </w:tc>
      </w:tr>
      <w:tr w:rsidR="00814CBF" w:rsidRPr="00FF3C53" w:rsidTr="00011511">
        <w:trPr>
          <w:cantSplit/>
          <w:jc w:val="center"/>
          <w:ins w:id="380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10" w:author="Huawei" w:date="2020-10-20T09:52:00Z"/>
              </w:rPr>
            </w:pPr>
            <w:ins w:id="3811" w:author="Huawei" w:date="2020-10-20T09:52:00Z">
              <w:r w:rsidRPr="00FF3C53">
                <w:rPr>
                  <w:lang w:eastAsia="zh-CN"/>
                </w:rPr>
                <w:t>N</w:t>
              </w:r>
              <w:r w:rsidRPr="00FF3C53">
                <w:t>PDCCH_</w:t>
              </w:r>
              <w:r w:rsidRPr="00FF3C53">
                <w:rPr>
                  <w:lang w:eastAsia="zh-CN"/>
                </w:rPr>
                <w:t>R</w:t>
              </w:r>
              <w:r w:rsidRPr="00FF3C53">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12" w:author="Huawei" w:date="2020-10-20T09:52:00Z"/>
              </w:rPr>
            </w:pPr>
            <w:ins w:id="3813"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14"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15" w:author="Huawei" w:date="2020-10-20T09:52:00Z"/>
                <w:rFonts w:cs="v4.2.0"/>
                <w:lang w:eastAsia="zh-CN"/>
              </w:rPr>
            </w:pPr>
          </w:p>
        </w:tc>
      </w:tr>
      <w:tr w:rsidR="00814CBF" w:rsidRPr="00FF3C53" w:rsidTr="00011511">
        <w:trPr>
          <w:cantSplit/>
          <w:jc w:val="center"/>
          <w:ins w:id="381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17" w:author="Huawei" w:date="2020-10-20T09:52:00Z"/>
              </w:rPr>
            </w:pPr>
            <w:ins w:id="3818" w:author="Huawei" w:date="2020-10-20T09:52:00Z">
              <w:r w:rsidRPr="00FF3C53">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19" w:author="Huawei" w:date="2020-10-20T09:52:00Z"/>
              </w:rPr>
            </w:pPr>
            <w:ins w:id="3820"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21"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22" w:author="Huawei" w:date="2020-10-20T09:52:00Z"/>
                <w:rFonts w:cs="v4.2.0"/>
                <w:lang w:eastAsia="zh-CN"/>
              </w:rPr>
            </w:pPr>
          </w:p>
        </w:tc>
      </w:tr>
      <w:tr w:rsidR="00814CBF" w:rsidRPr="00FF3C53" w:rsidTr="00011511">
        <w:trPr>
          <w:cantSplit/>
          <w:jc w:val="center"/>
          <w:ins w:id="382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24" w:author="Huawei" w:date="2020-10-20T09:52:00Z"/>
              </w:rPr>
            </w:pPr>
            <w:ins w:id="3825" w:author="Huawei" w:date="2020-10-20T09:52:00Z">
              <w:r w:rsidRPr="00FF3C53">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26" w:author="Huawei" w:date="2020-10-20T09:52:00Z"/>
              </w:rPr>
            </w:pPr>
            <w:ins w:id="3827"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28"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29" w:author="Huawei" w:date="2020-10-20T09:52:00Z"/>
                <w:rFonts w:cs="v4.2.0"/>
                <w:lang w:eastAsia="zh-CN"/>
              </w:rPr>
            </w:pPr>
          </w:p>
        </w:tc>
      </w:tr>
      <w:tr w:rsidR="00814CBF" w:rsidRPr="00FF3C53" w:rsidTr="00011511">
        <w:trPr>
          <w:cantSplit/>
          <w:jc w:val="center"/>
          <w:ins w:id="3830"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831" w:author="Huawei" w:date="2020-10-20T09:52:00Z"/>
              </w:rPr>
            </w:pPr>
            <w:proofErr w:type="spellStart"/>
            <w:ins w:id="3832" w:author="Huawei" w:date="2020-10-20T09:52:00Z">
              <w:r w:rsidRPr="00FF3C53">
                <w:t>NOCNG_RA</w:t>
              </w:r>
              <w:r w:rsidRPr="00FF3C53">
                <w:rPr>
                  <w:vertAlign w:val="superscript"/>
                </w:rPr>
                <w:t>Note</w:t>
              </w:r>
              <w:proofErr w:type="spellEnd"/>
              <w:r w:rsidRPr="00FF3C53">
                <w:rPr>
                  <w:vertAlign w:val="superscript"/>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33" w:author="Huawei" w:date="2020-10-20T09:52:00Z"/>
              </w:rPr>
            </w:pPr>
            <w:ins w:id="3834"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35"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36" w:author="Huawei" w:date="2020-10-20T09:52:00Z"/>
                <w:rFonts w:cs="v4.2.0"/>
                <w:lang w:eastAsia="zh-CN"/>
              </w:rPr>
            </w:pPr>
          </w:p>
        </w:tc>
      </w:tr>
      <w:tr w:rsidR="00814CBF" w:rsidRPr="00FF3C53" w:rsidTr="00011511">
        <w:trPr>
          <w:cantSplit/>
          <w:jc w:val="center"/>
          <w:ins w:id="3837"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3838" w:author="Huawei" w:date="2020-10-20T09:52:00Z"/>
              </w:rPr>
            </w:pPr>
            <w:proofErr w:type="spellStart"/>
            <w:ins w:id="3839" w:author="Huawei" w:date="2020-10-20T09:52:00Z">
              <w:r w:rsidRPr="00FF3C53">
                <w:t>NOCNG_RB</w:t>
              </w:r>
              <w:r w:rsidRPr="00FF3C53">
                <w:rPr>
                  <w:vertAlign w:val="superscript"/>
                </w:rPr>
                <w:t>Note</w:t>
              </w:r>
              <w:proofErr w:type="spellEnd"/>
              <w:r w:rsidRPr="00FF3C53">
                <w:rPr>
                  <w:vertAlign w:val="superscript"/>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40" w:author="Huawei" w:date="2020-10-20T09:52:00Z"/>
              </w:rPr>
            </w:pPr>
            <w:ins w:id="3841" w:author="Huawei" w:date="2020-10-20T09:52:00Z">
              <w:r w:rsidRPr="00FF3C53">
                <w:rPr>
                  <w:rFonts w:cs="v4.2.0"/>
                </w:rPr>
                <w:t>dB</w:t>
              </w:r>
            </w:ins>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42" w:author="Huawei" w:date="2020-10-20T09:52:00Z"/>
                <w:rFonts w:cs="v4.2.0"/>
                <w:lang w:eastAsia="zh-CN"/>
              </w:rPr>
            </w:pPr>
          </w:p>
        </w:tc>
        <w:tc>
          <w:tcPr>
            <w:tcW w:w="2553" w:type="dxa"/>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843" w:author="Huawei" w:date="2020-10-20T09:52:00Z"/>
                <w:rFonts w:cs="v4.2.0"/>
                <w:lang w:eastAsia="zh-CN"/>
              </w:rPr>
            </w:pPr>
          </w:p>
        </w:tc>
      </w:tr>
      <w:tr w:rsidR="00814CBF" w:rsidRPr="00FF3C53" w:rsidTr="00011511">
        <w:trPr>
          <w:cantSplit/>
          <w:jc w:val="center"/>
          <w:ins w:id="384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45" w:author="Huawei" w:date="2020-10-20T09:52:00Z"/>
              </w:rPr>
            </w:pPr>
            <w:proofErr w:type="spellStart"/>
            <w:ins w:id="3846" w:author="Huawei" w:date="2020-10-20T09:52:00Z">
              <w:r w:rsidRPr="00FF3C53">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47" w:author="Huawei" w:date="2020-10-20T09:52:00Z"/>
              </w:rPr>
            </w:pPr>
            <w:proofErr w:type="spellStart"/>
            <w:ins w:id="3848" w:author="Huawei" w:date="2020-10-20T09:52:00Z">
              <w:r w:rsidRPr="00FF3C53">
                <w:rPr>
                  <w:rFonts w:cs="v4.2.0"/>
                </w:rPr>
                <w:t>dBm</w:t>
              </w:r>
              <w:proofErr w:type="spellEnd"/>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49" w:author="Huawei" w:date="2020-10-20T09:52:00Z"/>
              </w:rPr>
            </w:pPr>
            <w:ins w:id="3850" w:author="Huawei" w:date="2020-10-20T09:52:00Z">
              <w:r w:rsidRPr="00FF3C53">
                <w:rPr>
                  <w:rFonts w:cs="v4.2.0"/>
                </w:rPr>
                <w:t>-140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51" w:author="Huawei" w:date="2020-10-20T09:52:00Z"/>
              </w:rPr>
            </w:pPr>
            <w:ins w:id="3852" w:author="Huawei" w:date="2020-10-20T09:52:00Z">
              <w:r w:rsidRPr="00FF3C53">
                <w:rPr>
                  <w:rFonts w:cs="v4.2.0"/>
                </w:rPr>
                <w:t>-140</w:t>
              </w:r>
            </w:ins>
          </w:p>
        </w:tc>
      </w:tr>
      <w:tr w:rsidR="00814CBF" w:rsidRPr="00FF3C53" w:rsidTr="00011511">
        <w:trPr>
          <w:cantSplit/>
          <w:jc w:val="center"/>
          <w:ins w:id="385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54" w:author="Huawei" w:date="2020-10-20T09:52:00Z"/>
              </w:rPr>
            </w:pPr>
            <w:proofErr w:type="spellStart"/>
            <w:ins w:id="3855" w:author="Huawei" w:date="2020-10-20T09:52:00Z">
              <w:r w:rsidRPr="00FF3C53">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56" w:author="Huawei" w:date="2020-10-20T09:52:00Z"/>
              </w:rPr>
            </w:pPr>
            <w:ins w:id="3857" w:author="Huawei" w:date="2020-10-20T09:52:00Z">
              <w:r w:rsidRPr="00FF3C53">
                <w:rPr>
                  <w:rFonts w:cs="v4.2.0"/>
                </w:rPr>
                <w:t>dB</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58" w:author="Huawei" w:date="2020-10-20T09:52:00Z"/>
              </w:rPr>
            </w:pPr>
            <w:ins w:id="3859" w:author="Huawei" w:date="2020-10-20T09:52:00Z">
              <w:r w:rsidRPr="00FF3C53">
                <w:rPr>
                  <w:rFonts w:cs="v4.2.0"/>
                </w:rPr>
                <w:t>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60" w:author="Huawei" w:date="2020-10-20T09:52:00Z"/>
              </w:rPr>
            </w:pPr>
            <w:ins w:id="3861" w:author="Huawei" w:date="2020-10-20T09:52:00Z">
              <w:r w:rsidRPr="00FF3C53">
                <w:rPr>
                  <w:rFonts w:cs="v4.2.0"/>
                </w:rPr>
                <w:t>0</w:t>
              </w:r>
            </w:ins>
          </w:p>
        </w:tc>
      </w:tr>
      <w:tr w:rsidR="00814CBF" w:rsidRPr="00FF3C53" w:rsidTr="00011511">
        <w:trPr>
          <w:cantSplit/>
          <w:jc w:val="center"/>
          <w:ins w:id="386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63" w:author="Huawei" w:date="2020-10-20T09:52:00Z"/>
              </w:rPr>
            </w:pPr>
            <w:proofErr w:type="spellStart"/>
            <w:ins w:id="3864" w:author="Huawei" w:date="2020-10-20T09:52:00Z">
              <w:r w:rsidRPr="00FF3C53">
                <w:t>Qhyst</w:t>
              </w:r>
              <w:r w:rsidRPr="00FF3C53">
                <w:rPr>
                  <w:vertAlign w:val="subscript"/>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65" w:author="Huawei" w:date="2020-10-20T09:52:00Z"/>
              </w:rPr>
            </w:pPr>
            <w:ins w:id="3866" w:author="Huawei" w:date="2020-10-20T09:52:00Z">
              <w:r w:rsidRPr="00FF3C53">
                <w:rPr>
                  <w:rFonts w:cs="v4.2.0"/>
                </w:rPr>
                <w:t>dB</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67" w:author="Huawei" w:date="2020-10-20T09:52:00Z"/>
              </w:rPr>
            </w:pPr>
            <w:ins w:id="3868" w:author="Huawei" w:date="2020-10-20T09:52:00Z">
              <w:r w:rsidRPr="00FF3C53">
                <w:rPr>
                  <w:rFonts w:cs="v4.2.0"/>
                </w:rPr>
                <w:t>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69" w:author="Huawei" w:date="2020-10-20T09:52:00Z"/>
              </w:rPr>
            </w:pPr>
            <w:ins w:id="3870" w:author="Huawei" w:date="2020-10-20T09:52:00Z">
              <w:r w:rsidRPr="00FF3C53">
                <w:rPr>
                  <w:rFonts w:cs="v4.2.0"/>
                </w:rPr>
                <w:t>0</w:t>
              </w:r>
            </w:ins>
          </w:p>
        </w:tc>
      </w:tr>
      <w:tr w:rsidR="00814CBF" w:rsidRPr="00FF3C53" w:rsidTr="00011511">
        <w:trPr>
          <w:cantSplit/>
          <w:jc w:val="center"/>
          <w:ins w:id="387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72" w:author="Huawei" w:date="2020-10-20T09:52:00Z"/>
              </w:rPr>
            </w:pPr>
            <w:proofErr w:type="spellStart"/>
            <w:ins w:id="3873" w:author="Huawei" w:date="2020-10-20T09:52:00Z">
              <w:r w:rsidRPr="00FF3C53">
                <w:t>Qoffset</w:t>
              </w:r>
              <w:r w:rsidRPr="00FF3C53">
                <w:rPr>
                  <w:vertAlign w:val="subscript"/>
                </w:rPr>
                <w:t>s</w:t>
              </w:r>
              <w:proofErr w:type="spellEnd"/>
              <w:r w:rsidRPr="00FF3C53">
                <w:rPr>
                  <w:vertAlign w:val="subscript"/>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74" w:author="Huawei" w:date="2020-10-20T09:52:00Z"/>
              </w:rPr>
            </w:pPr>
            <w:ins w:id="3875" w:author="Huawei" w:date="2020-10-20T09:52:00Z">
              <w:r w:rsidRPr="00FF3C53">
                <w:rPr>
                  <w:rFonts w:cs="v4.2.0"/>
                </w:rPr>
                <w:t>dB</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76" w:author="Huawei" w:date="2020-10-20T09:52:00Z"/>
              </w:rPr>
            </w:pPr>
            <w:ins w:id="3877" w:author="Huawei" w:date="2020-10-20T09:52:00Z">
              <w:r w:rsidRPr="00FF3C53">
                <w:rPr>
                  <w:rFonts w:cs="v4.2.0"/>
                </w:rPr>
                <w:t>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78" w:author="Huawei" w:date="2020-10-20T09:52:00Z"/>
              </w:rPr>
            </w:pPr>
            <w:ins w:id="3879" w:author="Huawei" w:date="2020-10-20T09:52:00Z">
              <w:r w:rsidRPr="00FF3C53">
                <w:rPr>
                  <w:rFonts w:cs="v4.2.0"/>
                </w:rPr>
                <w:t>0</w:t>
              </w:r>
            </w:ins>
          </w:p>
        </w:tc>
      </w:tr>
      <w:tr w:rsidR="00814CBF" w:rsidRPr="00FF3C53" w:rsidTr="00011511">
        <w:trPr>
          <w:cantSplit/>
          <w:jc w:val="center"/>
          <w:ins w:id="388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81" w:author="Huawei" w:date="2020-10-20T09:52:00Z"/>
              </w:rPr>
            </w:pPr>
            <w:proofErr w:type="spellStart"/>
            <w:ins w:id="3882" w:author="Huawei" w:date="2020-10-20T09:52:00Z">
              <w:r w:rsidRPr="00FF3C53">
                <w:t>Cell_selection_and</w:t>
              </w:r>
              <w:proofErr w:type="spellEnd"/>
              <w:r w:rsidRPr="00FF3C53">
                <w:t>_</w:t>
              </w:r>
            </w:ins>
          </w:p>
          <w:p w:rsidR="00814CBF" w:rsidRPr="00FF3C53" w:rsidRDefault="00814CBF" w:rsidP="00011511">
            <w:pPr>
              <w:pStyle w:val="TAL"/>
              <w:rPr>
                <w:ins w:id="3883" w:author="Huawei" w:date="2020-10-20T09:52:00Z"/>
              </w:rPr>
            </w:pPr>
            <w:proofErr w:type="spellStart"/>
            <w:ins w:id="3884" w:author="Huawei" w:date="2020-10-20T09:52:00Z">
              <w:r w:rsidRPr="00FF3C53">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885" w:author="Huawei" w:date="2020-10-20T09:52:00Z"/>
                <w:rFonts w:cs="v4.2.0"/>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86" w:author="Huawei" w:date="2020-10-20T09:52:00Z"/>
                <w:rFonts w:cs="v4.2.0"/>
              </w:rPr>
            </w:pPr>
            <w:ins w:id="3887" w:author="Huawei" w:date="2020-10-20T09:52:00Z">
              <w:r w:rsidRPr="00FF3C53">
                <w:rPr>
                  <w:rFonts w:cs="v4.2.0"/>
                </w:rPr>
                <w:t>NRSRP</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88" w:author="Huawei" w:date="2020-10-20T09:52:00Z"/>
                <w:rFonts w:cs="v4.2.0"/>
              </w:rPr>
            </w:pPr>
            <w:ins w:id="3889" w:author="Huawei" w:date="2020-10-20T09:52:00Z">
              <w:r w:rsidRPr="00FF3C53">
                <w:rPr>
                  <w:rFonts w:cs="v4.2.0"/>
                </w:rPr>
                <w:t>NRSRP</w:t>
              </w:r>
            </w:ins>
          </w:p>
        </w:tc>
      </w:tr>
      <w:tr w:rsidR="00814CBF" w:rsidRPr="00FF3C53" w:rsidTr="00011511">
        <w:trPr>
          <w:cantSplit/>
          <w:jc w:val="center"/>
          <w:ins w:id="389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91" w:author="Huawei" w:date="2020-10-20T09:52:00Z"/>
              </w:rPr>
            </w:pPr>
            <w:ins w:id="3892" w:author="Huawei" w:date="2020-10-20T09:52:00Z">
              <w:r w:rsidRPr="00FF3C53">
                <w:rPr>
                  <w:noProof/>
                  <w:position w:val="-12"/>
                  <w:lang w:val="en-US" w:eastAsia="zh-CN"/>
                </w:rPr>
                <w:drawing>
                  <wp:inline distT="0" distB="0" distL="0" distR="0" wp14:anchorId="4D2BEEE4" wp14:editId="297885AF">
                    <wp:extent cx="259080" cy="227330"/>
                    <wp:effectExtent l="0" t="0" r="7620" b="0"/>
                    <wp:docPr id="13"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93" w:author="Huawei" w:date="2020-10-20T09:52:00Z"/>
                <w:rFonts w:cs="v4.2.0"/>
              </w:rPr>
            </w:pPr>
            <w:proofErr w:type="spellStart"/>
            <w:ins w:id="3894" w:author="Huawei" w:date="2020-10-20T09:52:00Z">
              <w:r w:rsidRPr="00FF3C53">
                <w:rPr>
                  <w:rFonts w:cs="v4.2.0"/>
                </w:rPr>
                <w:t>dBm</w:t>
              </w:r>
              <w:proofErr w:type="spellEnd"/>
              <w:r w:rsidRPr="00FF3C53">
                <w:rPr>
                  <w:rFonts w:cs="v4.2.0"/>
                </w:rPr>
                <w:t>/15 kHz</w:t>
              </w:r>
            </w:ins>
          </w:p>
        </w:tc>
        <w:tc>
          <w:tcPr>
            <w:tcW w:w="5106"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895" w:author="Huawei" w:date="2020-10-20T09:52:00Z"/>
                <w:rFonts w:cs="v4.2.0"/>
              </w:rPr>
            </w:pPr>
            <w:ins w:id="3896" w:author="Huawei" w:date="2020-10-20T09:52:00Z">
              <w:r w:rsidRPr="00FF3C53">
                <w:rPr>
                  <w:rFonts w:cs="v4.2.0"/>
                </w:rPr>
                <w:t>Specified in Table A.4.2.</w:t>
              </w:r>
              <w:r>
                <w:rPr>
                  <w:rFonts w:cs="v4.2.0"/>
                </w:rPr>
                <w:t>x6</w:t>
              </w:r>
              <w:r w:rsidRPr="00FF3C53">
                <w:rPr>
                  <w:rFonts w:cs="v4.2.0"/>
                </w:rPr>
                <w:t>.1-3</w:t>
              </w:r>
            </w:ins>
          </w:p>
        </w:tc>
      </w:tr>
      <w:tr w:rsidR="00814CBF" w:rsidRPr="00FF3C53" w:rsidTr="00011511">
        <w:trPr>
          <w:cantSplit/>
          <w:jc w:val="center"/>
          <w:ins w:id="389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898" w:author="Huawei" w:date="2020-10-20T09:52:00Z"/>
              </w:rPr>
            </w:pPr>
            <w:ins w:id="3899" w:author="Huawei" w:date="2020-10-20T09:52:00Z">
              <w:r w:rsidRPr="00FF3C53">
                <w:rPr>
                  <w:noProof/>
                  <w:position w:val="-12"/>
                  <w:lang w:val="en-US" w:eastAsia="zh-CN"/>
                </w:rPr>
                <w:drawing>
                  <wp:inline distT="0" distB="0" distL="0" distR="0" wp14:anchorId="0FAD50C9" wp14:editId="0700EA11">
                    <wp:extent cx="507365" cy="238125"/>
                    <wp:effectExtent l="0" t="0" r="6985" b="0"/>
                    <wp:docPr id="16"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00" w:author="Huawei" w:date="2020-10-20T09:52:00Z"/>
              </w:rPr>
            </w:pPr>
            <w:ins w:id="3901" w:author="Huawei" w:date="2020-10-20T09:52:00Z">
              <w:r w:rsidRPr="00FF3C53">
                <w:rPr>
                  <w:rFonts w:cs="v4.2.0"/>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02" w:author="Huawei" w:date="2020-10-20T09:52:00Z"/>
              </w:rPr>
            </w:pPr>
            <w:ins w:id="3903"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04" w:author="Huawei" w:date="2020-10-20T09:52:00Z"/>
              </w:rPr>
            </w:pPr>
            <w:ins w:id="3905"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06" w:author="Huawei" w:date="2020-10-20T09:52:00Z"/>
              </w:rPr>
            </w:pPr>
            <w:ins w:id="3907"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08" w:author="Huawei" w:date="2020-10-20T09:52:00Z"/>
              </w:rPr>
            </w:pPr>
            <w:ins w:id="3909"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10" w:author="Huawei" w:date="2020-10-20T09:52:00Z"/>
              </w:rPr>
            </w:pPr>
            <w:ins w:id="3911"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12" w:author="Huawei" w:date="2020-10-20T09:52:00Z"/>
              </w:rPr>
            </w:pPr>
            <w:ins w:id="3913" w:author="Huawei" w:date="2020-10-20T09:52:00Z">
              <w:r w:rsidRPr="00FF3C53">
                <w:rPr>
                  <w:rFonts w:cs="v4.2.0"/>
                </w:rPr>
                <w:t>-12</w:t>
              </w:r>
            </w:ins>
          </w:p>
        </w:tc>
      </w:tr>
      <w:tr w:rsidR="00814CBF" w:rsidRPr="00FF3C53" w:rsidTr="00011511">
        <w:trPr>
          <w:cantSplit/>
          <w:trHeight w:val="147"/>
          <w:jc w:val="center"/>
          <w:ins w:id="391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15" w:author="Huawei" w:date="2020-10-20T09:52:00Z"/>
              </w:rPr>
            </w:pPr>
            <w:ins w:id="3916" w:author="Huawei" w:date="2020-10-20T09:52:00Z">
              <w:r w:rsidRPr="00FF3C53">
                <w:rPr>
                  <w:vertAlign w:val="superscript"/>
                </w:rPr>
                <w:t xml:space="preserve"> </w:t>
              </w:r>
              <w:r w:rsidRPr="00FF3C53">
                <w:rPr>
                  <w:noProof/>
                  <w:position w:val="-12"/>
                  <w:lang w:val="en-US" w:eastAsia="zh-CN"/>
                </w:rPr>
                <w:drawing>
                  <wp:inline distT="0" distB="0" distL="0" distR="0" wp14:anchorId="492046BF" wp14:editId="7646EC8B">
                    <wp:extent cx="391160" cy="238125"/>
                    <wp:effectExtent l="19050" t="0" r="8890" b="0"/>
                    <wp:docPr id="17"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 cstate="print"/>
                            <a:srcRect/>
                            <a:stretch>
                              <a:fillRect/>
                            </a:stretch>
                          </pic:blipFill>
                          <pic:spPr bwMode="auto">
                            <a:xfrm>
                              <a:off x="0" y="0"/>
                              <a:ext cx="391160" cy="238125"/>
                            </a:xfrm>
                            <a:prstGeom prst="rect">
                              <a:avLst/>
                            </a:prstGeom>
                            <a:noFill/>
                            <a:ln w="9525">
                              <a:noFill/>
                              <a:miter lim="800000"/>
                              <a:headEnd/>
                              <a:tailEnd/>
                            </a:ln>
                          </pic:spPr>
                        </pic:pic>
                      </a:graphicData>
                    </a:graphic>
                  </wp:inline>
                </w:drawing>
              </w:r>
              <w:r w:rsidRPr="00FF3C5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17" w:author="Huawei" w:date="2020-10-20T09:52:00Z"/>
              </w:rPr>
            </w:pPr>
            <w:ins w:id="3918" w:author="Huawei" w:date="2020-10-20T09:52:00Z">
              <w:r w:rsidRPr="00FF3C53">
                <w:rPr>
                  <w:rFonts w:cs="v4.2.0"/>
                  <w:bCs/>
                </w:rPr>
                <w:t>dB</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19" w:author="Huawei" w:date="2020-10-20T09:52:00Z"/>
                <w:rFonts w:cs="v4.2.0"/>
              </w:rPr>
            </w:pPr>
            <w:ins w:id="3920"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21" w:author="Huawei" w:date="2020-10-20T09:52:00Z"/>
                <w:rFonts w:cs="v4.2.0"/>
              </w:rPr>
            </w:pPr>
            <w:ins w:id="3922" w:author="Huawei" w:date="2020-10-20T09:52:00Z">
              <w:r w:rsidRPr="00FF3C53">
                <w:rPr>
                  <w:rFonts w:cs="v4.2.0"/>
                </w:rPr>
                <w:t>-12</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23" w:author="Huawei" w:date="2020-10-20T09:52:00Z"/>
                <w:rFonts w:cs="v4.2.0"/>
              </w:rPr>
            </w:pPr>
            <w:ins w:id="3924"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25" w:author="Huawei" w:date="2020-10-20T09:52:00Z"/>
                <w:rFonts w:cs="v4.2.0"/>
              </w:rPr>
            </w:pPr>
            <w:ins w:id="3926" w:author="Huawei" w:date="2020-10-20T09:52:00Z">
              <w:r w:rsidRPr="00FF3C53">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27" w:author="Huawei" w:date="2020-10-20T09:52:00Z"/>
                <w:rFonts w:cs="v4.2.0"/>
              </w:rPr>
            </w:pPr>
            <w:ins w:id="3928" w:author="Huawei" w:date="2020-10-20T09:52:00Z">
              <w:r w:rsidRPr="00FF3C53">
                <w:rPr>
                  <w:rFonts w:cs="v4.2.0"/>
                </w:rPr>
                <w:t>-2.7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29" w:author="Huawei" w:date="2020-10-20T09:52:00Z"/>
                <w:rFonts w:cs="v4.2.0"/>
              </w:rPr>
            </w:pPr>
            <w:ins w:id="3930" w:author="Huawei" w:date="2020-10-20T09:52:00Z">
              <w:r w:rsidRPr="00FF3C53">
                <w:rPr>
                  <w:rFonts w:cs="v4.2.0"/>
                </w:rPr>
                <w:t>-12</w:t>
              </w:r>
            </w:ins>
          </w:p>
        </w:tc>
      </w:tr>
      <w:tr w:rsidR="00814CBF" w:rsidRPr="00FF3C53" w:rsidTr="00011511">
        <w:trPr>
          <w:cantSplit/>
          <w:jc w:val="center"/>
          <w:ins w:id="393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32" w:author="Huawei" w:date="2020-10-20T09:52:00Z"/>
              </w:rPr>
            </w:pPr>
            <w:ins w:id="3933" w:author="Huawei" w:date="2020-10-20T09:52:00Z">
              <w:r w:rsidRPr="00FF3C53">
                <w:t>NRSRP</w:t>
              </w:r>
              <w:r w:rsidRPr="00FF3C53">
                <w:rPr>
                  <w:vertAlign w:val="superscript"/>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34" w:author="Huawei" w:date="2020-10-20T09:52:00Z"/>
              </w:rPr>
            </w:pPr>
            <w:proofErr w:type="spellStart"/>
            <w:ins w:id="3935" w:author="Huawei" w:date="2020-10-20T09:52:00Z">
              <w:r w:rsidRPr="00FF3C53">
                <w:rPr>
                  <w:rFonts w:cs="v4.2.0"/>
                </w:rPr>
                <w:t>dBm</w:t>
              </w:r>
              <w:proofErr w:type="spellEnd"/>
              <w:r w:rsidRPr="00FF3C53">
                <w:rPr>
                  <w:rFonts w:cs="v4.2.0"/>
                </w:rPr>
                <w:t>/15 kHz</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36" w:author="Huawei" w:date="2020-10-20T09:52:00Z"/>
              </w:rPr>
            </w:pPr>
            <w:ins w:id="3937" w:author="Huawei" w:date="2020-10-20T09:52:00Z">
              <w:r w:rsidRPr="00FF3C53">
                <w:rPr>
                  <w:rFonts w:cs="v4.2.0"/>
                </w:rPr>
                <w:t>-110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38" w:author="Huawei" w:date="2020-10-20T09:52:00Z"/>
              </w:rPr>
            </w:pPr>
            <w:ins w:id="3939" w:author="Huawei" w:date="2020-10-20T09:52:00Z">
              <w:r w:rsidRPr="00FF3C53">
                <w:rPr>
                  <w:rFonts w:cs="v4.2.0"/>
                </w:rPr>
                <w:t>-110</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40" w:author="Huawei" w:date="2020-10-20T09:52:00Z"/>
              </w:rPr>
            </w:pPr>
            <w:ins w:id="3941" w:author="Huawei" w:date="2020-10-20T09:52:00Z">
              <w:r w:rsidRPr="00FF3C53">
                <w:rPr>
                  <w:rFonts w:cs="v4.2.0"/>
                </w:rPr>
                <w:t>-100.7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42" w:author="Huawei" w:date="2020-10-20T09:52:00Z"/>
              </w:rPr>
            </w:pPr>
            <w:ins w:id="3943" w:author="Huawei" w:date="2020-10-20T09:52:00Z">
              <w:r w:rsidRPr="00FF3C53">
                <w:rPr>
                  <w:rFonts w:cs="v4.2.0"/>
                </w:rPr>
                <w:t>-infinity</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44" w:author="Huawei" w:date="2020-10-20T09:52:00Z"/>
              </w:rPr>
            </w:pPr>
            <w:ins w:id="3945" w:author="Huawei" w:date="2020-10-20T09:52:00Z">
              <w:r w:rsidRPr="00FF3C53">
                <w:rPr>
                  <w:rFonts w:cs="v4.2.0"/>
                </w:rPr>
                <w:t>-100.7</w:t>
              </w:r>
            </w:ins>
          </w:p>
        </w:tc>
        <w:tc>
          <w:tcPr>
            <w:tcW w:w="85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46" w:author="Huawei" w:date="2020-10-20T09:52:00Z"/>
              </w:rPr>
            </w:pPr>
            <w:ins w:id="3947" w:author="Huawei" w:date="2020-10-20T09:52:00Z">
              <w:r w:rsidRPr="00FF3C53">
                <w:rPr>
                  <w:rFonts w:cs="v4.2.0"/>
                </w:rPr>
                <w:t>-110</w:t>
              </w:r>
            </w:ins>
          </w:p>
        </w:tc>
      </w:tr>
      <w:tr w:rsidR="00814CBF" w:rsidRPr="00FF3C53" w:rsidTr="00011511">
        <w:trPr>
          <w:cantSplit/>
          <w:jc w:val="center"/>
          <w:ins w:id="394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49" w:author="Huawei" w:date="2020-10-20T09:52:00Z"/>
              </w:rPr>
            </w:pPr>
            <w:proofErr w:type="spellStart"/>
            <w:ins w:id="3950" w:author="Huawei" w:date="2020-10-20T09:52:00Z">
              <w:r w:rsidRPr="00FF3C53">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51" w:author="Huawei" w:date="2020-10-20T09:52:00Z"/>
              </w:rPr>
            </w:pPr>
            <w:ins w:id="3952" w:author="Huawei" w:date="2020-10-20T09:52:00Z">
              <w:r w:rsidRPr="00FF3C53">
                <w:rPr>
                  <w:rFonts w:cs="v4.2.0"/>
                </w:rPr>
                <w:t>s</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53" w:author="Huawei" w:date="2020-10-20T09:52:00Z"/>
              </w:rPr>
            </w:pPr>
            <w:ins w:id="3954" w:author="Huawei" w:date="2020-10-20T09:52:00Z">
              <w:r w:rsidRPr="00FF3C53">
                <w:rPr>
                  <w:rFonts w:cs="v4.2.0"/>
                </w:rPr>
                <w:t>0</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55" w:author="Huawei" w:date="2020-10-20T09:52:00Z"/>
              </w:rPr>
            </w:pPr>
            <w:ins w:id="3956" w:author="Huawei" w:date="2020-10-20T09:52:00Z">
              <w:r w:rsidRPr="00FF3C53">
                <w:rPr>
                  <w:rFonts w:cs="v4.2.0"/>
                </w:rPr>
                <w:t>0</w:t>
              </w:r>
            </w:ins>
          </w:p>
        </w:tc>
      </w:tr>
      <w:tr w:rsidR="00814CBF" w:rsidRPr="00FF3C53" w:rsidTr="00011511">
        <w:trPr>
          <w:cantSplit/>
          <w:jc w:val="center"/>
          <w:ins w:id="395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58" w:author="Huawei" w:date="2020-10-20T09:52:00Z"/>
              </w:rPr>
            </w:pPr>
            <w:ins w:id="3959" w:author="Huawei" w:date="2020-10-20T09:52:00Z">
              <w:r w:rsidRPr="00FF3C53">
                <w:rPr>
                  <w:rFonts w:cs="v4.2.0"/>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960"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61" w:author="Huawei" w:date="2020-10-20T09:52:00Z"/>
              </w:rPr>
            </w:pPr>
            <w:ins w:id="3962" w:author="Huawei" w:date="2020-10-20T09:52:00Z">
              <w:r w:rsidRPr="00FF3C53">
                <w:rPr>
                  <w:rFonts w:cs="v4.2.0"/>
                </w:rPr>
                <w:t>AWGN</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63" w:author="Huawei" w:date="2020-10-20T09:52:00Z"/>
              </w:rPr>
            </w:pPr>
            <w:ins w:id="3964" w:author="Huawei" w:date="2020-10-20T09:52:00Z">
              <w:r w:rsidRPr="00FF3C53">
                <w:rPr>
                  <w:rFonts w:cs="v4.2.0"/>
                </w:rPr>
                <w:t>AWGN</w:t>
              </w:r>
            </w:ins>
          </w:p>
        </w:tc>
      </w:tr>
      <w:tr w:rsidR="00814CBF" w:rsidRPr="00FF3C53" w:rsidTr="00011511">
        <w:trPr>
          <w:cantSplit/>
          <w:jc w:val="center"/>
          <w:ins w:id="396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66" w:author="Huawei" w:date="2020-10-20T09:52:00Z"/>
                <w:rFonts w:cs="v4.2.0"/>
              </w:rPr>
            </w:pPr>
            <w:ins w:id="3967"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3968" w:author="Huawei" w:date="2020-10-20T09:52:00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69" w:author="Huawei" w:date="2020-10-20T09:52:00Z"/>
                <w:rFonts w:cs="v4.2.0"/>
              </w:rPr>
            </w:pPr>
            <w:ins w:id="3970" w:author="Huawei" w:date="2020-10-20T09:52:00Z">
              <w:r w:rsidRPr="00FF3C53">
                <w:rPr>
                  <w:lang w:eastAsia="zh-CN"/>
                </w:rPr>
                <w:t>2</w:t>
              </w:r>
              <w:r w:rsidRPr="00FF3C53">
                <w:t>x1</w:t>
              </w:r>
            </w:ins>
          </w:p>
        </w:tc>
        <w:tc>
          <w:tcPr>
            <w:tcW w:w="2553" w:type="dxa"/>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71" w:author="Huawei" w:date="2020-10-20T09:52:00Z"/>
                <w:rFonts w:cs="v4.2.0"/>
              </w:rPr>
            </w:pPr>
            <w:ins w:id="3972" w:author="Huawei" w:date="2020-10-20T09:52:00Z">
              <w:r w:rsidRPr="00FF3C53">
                <w:rPr>
                  <w:lang w:eastAsia="zh-CN"/>
                </w:rPr>
                <w:t>2</w:t>
              </w:r>
              <w:r w:rsidRPr="00FF3C53">
                <w:t>x1</w:t>
              </w:r>
            </w:ins>
          </w:p>
        </w:tc>
      </w:tr>
      <w:tr w:rsidR="00814CBF" w:rsidRPr="00FF3C53" w:rsidTr="00011511">
        <w:trPr>
          <w:cantSplit/>
          <w:jc w:val="center"/>
          <w:ins w:id="397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3974" w:author="Huawei" w:date="2020-10-20T09:52:00Z"/>
                <w:rFonts w:cs="v4.2.0"/>
                <w:lang w:eastAsia="zh-CN"/>
              </w:rPr>
            </w:pPr>
            <w:ins w:id="3975"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3976" w:author="Huawei" w:date="2020-10-20T09:52:00Z"/>
              </w:rPr>
            </w:pPr>
            <w:proofErr w:type="spellStart"/>
            <w:ins w:id="3977" w:author="Huawei" w:date="2020-10-20T09:52:00Z">
              <w:r w:rsidRPr="00FF3C53">
                <w:rPr>
                  <w:lang w:eastAsia="zh-CN"/>
                </w:rPr>
                <w:t>ms</w:t>
              </w:r>
              <w:proofErr w:type="spellEnd"/>
            </w:ins>
          </w:p>
        </w:tc>
        <w:tc>
          <w:tcPr>
            <w:tcW w:w="5106" w:type="dxa"/>
            <w:gridSpan w:val="6"/>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3978" w:author="Huawei" w:date="2020-10-20T09:52:00Z"/>
                <w:lang w:eastAsia="zh-CN"/>
              </w:rPr>
            </w:pPr>
            <w:ins w:id="3979" w:author="Huawei" w:date="2020-10-20T09:52:00Z">
              <w:r w:rsidRPr="00FF3C53">
                <w:rPr>
                  <w:lang w:eastAsia="zh-CN"/>
                </w:rPr>
                <w:t>0</w:t>
              </w:r>
            </w:ins>
          </w:p>
        </w:tc>
      </w:tr>
      <w:tr w:rsidR="00814CBF" w:rsidRPr="00FF3C53" w:rsidTr="00011511">
        <w:trPr>
          <w:cantSplit/>
          <w:jc w:val="center"/>
          <w:ins w:id="3980" w:author="Huawei" w:date="2020-10-20T09:52:00Z"/>
        </w:trPr>
        <w:tc>
          <w:tcPr>
            <w:tcW w:w="8792" w:type="dxa"/>
            <w:gridSpan w:val="8"/>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3981" w:author="Huawei" w:date="2020-10-20T09:52:00Z"/>
              </w:rPr>
            </w:pPr>
            <w:ins w:id="3982" w:author="Huawei" w:date="2020-10-20T09:52:00Z">
              <w:r w:rsidRPr="00FF3C53">
                <w:t>Note 1:</w:t>
              </w:r>
              <w:r w:rsidRPr="00FF3C53">
                <w:tab/>
                <w:t>NOCNG shall be used such that both cells are fully allocated and a constant total transmitted power spectral density is achieved for all OFDM symbols.</w:t>
              </w:r>
            </w:ins>
          </w:p>
          <w:p w:rsidR="00814CBF" w:rsidRPr="00FF3C53" w:rsidRDefault="00814CBF" w:rsidP="00011511">
            <w:pPr>
              <w:pStyle w:val="TAN"/>
              <w:rPr>
                <w:ins w:id="3983" w:author="Huawei" w:date="2020-10-20T09:52:00Z"/>
                <w:lang w:eastAsia="zh-CN"/>
              </w:rPr>
            </w:pPr>
            <w:ins w:id="3984" w:author="Huawei" w:date="2020-10-20T09:52:00Z">
              <w:r w:rsidRPr="00FF3C53">
                <w:t>Note 2:</w:t>
              </w:r>
              <w:r w:rsidRPr="00FF3C53">
                <w:tab/>
              </w:r>
              <w:proofErr w:type="spellStart"/>
              <w:r w:rsidRPr="00FF3C53">
                <w:t>Es</w:t>
              </w:r>
              <w:proofErr w:type="spellEnd"/>
              <w:r w:rsidRPr="00FF3C53">
                <w:t>/</w:t>
              </w:r>
              <w:proofErr w:type="spellStart"/>
              <w:r w:rsidRPr="00FF3C53">
                <w:t>Iot</w:t>
              </w:r>
              <w:proofErr w:type="spellEnd"/>
              <w:r w:rsidRPr="00FF3C53">
                <w:t xml:space="preserve"> and NRSRP levels have been derived from other parameters for information purposes. They are not settable parameters themselves.</w:t>
              </w:r>
            </w:ins>
          </w:p>
        </w:tc>
      </w:tr>
    </w:tbl>
    <w:p w:rsidR="00814CBF" w:rsidRPr="00FF3C53" w:rsidRDefault="00814CBF" w:rsidP="00814CBF">
      <w:pPr>
        <w:rPr>
          <w:ins w:id="3985" w:author="Huawei" w:date="2020-10-20T09:52:00Z"/>
          <w:lang w:eastAsia="zh-CN"/>
        </w:rPr>
      </w:pPr>
    </w:p>
    <w:p w:rsidR="00814CBF" w:rsidRPr="00FF3C53" w:rsidRDefault="00814CBF" w:rsidP="00814CBF">
      <w:pPr>
        <w:pStyle w:val="TH"/>
        <w:rPr>
          <w:ins w:id="3986" w:author="Huawei" w:date="2020-10-20T09:52:00Z"/>
          <w:lang w:eastAsia="zh-CN"/>
        </w:rPr>
      </w:pPr>
      <w:ins w:id="3987" w:author="Huawei" w:date="2020-10-20T09:52:00Z">
        <w:r w:rsidRPr="00FF3C53">
          <w:lastRenderedPageBreak/>
          <w:t>Table A.4.2.</w:t>
        </w:r>
        <w:r>
          <w:t>x6</w:t>
        </w:r>
        <w:r w:rsidRPr="00FF3C53">
          <w:t xml:space="preserve">.1-3: </w:t>
        </w:r>
        <w:proofErr w:type="spellStart"/>
        <w:r w:rsidRPr="00FF3C53">
          <w:rPr>
            <w:sz w:val="18"/>
          </w:rPr>
          <w:t>eCell</w:t>
        </w:r>
        <w:proofErr w:type="spellEnd"/>
        <w:r w:rsidRPr="00FF3C53">
          <w:rPr>
            <w:sz w:val="18"/>
          </w:rPr>
          <w:t xml:space="preserve"> 1</w:t>
        </w:r>
        <w:r w:rsidRPr="00FF3C53">
          <w:t xml:space="preserve"> specific test parameters for </w:t>
        </w:r>
        <w:r w:rsidRPr="00FF3C53">
          <w:rPr>
            <w:lang w:eastAsia="zh-CN"/>
          </w:rPr>
          <w:t>TDD</w:t>
        </w:r>
        <w:r w:rsidRPr="00FF3C53">
          <w:t xml:space="preserve"> inter frequency cell reselection test case </w:t>
        </w:r>
        <w:r w:rsidRPr="00FF3C53">
          <w:rPr>
            <w:lang w:eastAsia="zh-CN"/>
          </w:rPr>
          <w:t>for Cat-NB1 UE</w:t>
        </w:r>
        <w:r w:rsidRPr="00FF3C53">
          <w:t xml:space="preserve"> in </w:t>
        </w:r>
        <w:r w:rsidRPr="00FF3C53">
          <w:rPr>
            <w:lang w:eastAsia="zh-CN"/>
          </w:rPr>
          <w:t>enhanced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2259"/>
        <w:gridCol w:w="1144"/>
        <w:gridCol w:w="1246"/>
        <w:gridCol w:w="1167"/>
      </w:tblGrid>
      <w:tr w:rsidR="00814CBF" w:rsidRPr="00FF3C53" w:rsidTr="00011511">
        <w:trPr>
          <w:cantSplit/>
          <w:jc w:val="center"/>
          <w:ins w:id="3988" w:author="Huawei" w:date="2020-10-20T09:52:00Z"/>
        </w:trPr>
        <w:tc>
          <w:tcPr>
            <w:tcW w:w="1980"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989" w:author="Huawei" w:date="2020-10-20T09:52:00Z"/>
                <w:lang w:eastAsia="ja-JP"/>
              </w:rPr>
            </w:pPr>
            <w:ins w:id="3990" w:author="Huawei" w:date="2020-10-20T09:52:00Z">
              <w:r w:rsidRPr="00FF3C53">
                <w:rPr>
                  <w:lang w:eastAsia="ja-JP"/>
                </w:rPr>
                <w:t>Parameter</w:t>
              </w:r>
            </w:ins>
          </w:p>
        </w:tc>
        <w:tc>
          <w:tcPr>
            <w:tcW w:w="1173"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991" w:author="Huawei" w:date="2020-10-20T09:52:00Z"/>
                <w:lang w:eastAsia="ja-JP"/>
              </w:rPr>
            </w:pPr>
            <w:ins w:id="3992" w:author="Huawei" w:date="2020-10-20T09:52:00Z">
              <w:r w:rsidRPr="00FF3C53">
                <w:rPr>
                  <w:lang w:eastAsia="ja-JP"/>
                </w:rPr>
                <w:t>Unit</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993" w:author="Huawei" w:date="2020-10-20T09:52:00Z"/>
                <w:rFonts w:cs="v4.2.0"/>
              </w:rPr>
            </w:pPr>
            <w:proofErr w:type="spellStart"/>
            <w:ins w:id="3994" w:author="Huawei" w:date="2020-10-20T09:52:00Z">
              <w:r w:rsidRPr="00FF3C53">
                <w:rPr>
                  <w:rFonts w:cs="v4.2.0"/>
                </w:rPr>
                <w:t>eCell</w:t>
              </w:r>
              <w:proofErr w:type="spellEnd"/>
              <w:r w:rsidRPr="00FF3C53">
                <w:rPr>
                  <w:rFonts w:cs="v4.2.0"/>
                </w:rPr>
                <w:t xml:space="preserve"> 1</w:t>
              </w:r>
            </w:ins>
          </w:p>
        </w:tc>
      </w:tr>
      <w:tr w:rsidR="00814CBF" w:rsidRPr="00FF3C53" w:rsidTr="00011511">
        <w:trPr>
          <w:cantSplit/>
          <w:jc w:val="center"/>
          <w:ins w:id="3995" w:author="Huawei" w:date="2020-10-20T09:52:00Z"/>
        </w:trPr>
        <w:tc>
          <w:tcPr>
            <w:tcW w:w="1980"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996" w:author="Huawei" w:date="2020-10-20T09:52:00Z"/>
              </w:rPr>
            </w:pPr>
          </w:p>
        </w:tc>
        <w:tc>
          <w:tcPr>
            <w:tcW w:w="1173"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3997" w:author="Huawei" w:date="2020-10-20T09:52:00Z"/>
              </w:rPr>
            </w:pPr>
          </w:p>
        </w:tc>
        <w:tc>
          <w:tcPr>
            <w:tcW w:w="594"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3998" w:author="Huawei" w:date="2020-10-20T09:52:00Z"/>
              </w:rPr>
            </w:pPr>
            <w:ins w:id="3999" w:author="Huawei" w:date="2020-10-20T09:52:00Z">
              <w:r w:rsidRPr="00FF3C53">
                <w:rPr>
                  <w:rFonts w:cs="v4.2.0"/>
                </w:rPr>
                <w:t>T1</w:t>
              </w:r>
            </w:ins>
          </w:p>
        </w:tc>
        <w:tc>
          <w:tcPr>
            <w:tcW w:w="647"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000" w:author="Huawei" w:date="2020-10-20T09:52:00Z"/>
              </w:rPr>
            </w:pPr>
            <w:ins w:id="4001" w:author="Huawei" w:date="2020-10-20T09:52:00Z">
              <w:r w:rsidRPr="00FF3C53">
                <w:rPr>
                  <w:rFonts w:cs="v4.2.0"/>
                </w:rPr>
                <w:t>T2</w:t>
              </w:r>
            </w:ins>
          </w:p>
        </w:tc>
        <w:tc>
          <w:tcPr>
            <w:tcW w:w="60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002" w:author="Huawei" w:date="2020-10-20T09:52:00Z"/>
              </w:rPr>
            </w:pPr>
            <w:ins w:id="4003" w:author="Huawei" w:date="2020-10-20T09:52:00Z">
              <w:r w:rsidRPr="00FF3C53">
                <w:rPr>
                  <w:rFonts w:cs="v4.2.0"/>
                </w:rPr>
                <w:t>T3</w:t>
              </w:r>
            </w:ins>
          </w:p>
        </w:tc>
      </w:tr>
      <w:tr w:rsidR="00814CBF" w:rsidRPr="00FF3C53" w:rsidTr="00011511">
        <w:trPr>
          <w:cantSplit/>
          <w:jc w:val="center"/>
          <w:ins w:id="4004"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05" w:author="Huawei" w:date="2020-10-20T09:52:00Z"/>
                <w:b/>
              </w:rPr>
            </w:pPr>
            <w:proofErr w:type="spellStart"/>
            <w:ins w:id="4006" w:author="Huawei" w:date="2020-10-20T09:52:00Z">
              <w:r w:rsidRPr="00FF3C53">
                <w:t>BW</w:t>
              </w:r>
              <w:r w:rsidRPr="00FF3C53">
                <w:rPr>
                  <w:vertAlign w:val="subscript"/>
                </w:rPr>
                <w:t>channel</w:t>
              </w:r>
              <w:proofErr w:type="spellEnd"/>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07" w:author="Huawei" w:date="2020-10-20T09:52:00Z"/>
              </w:rPr>
            </w:pPr>
            <w:ins w:id="4008" w:author="Huawei" w:date="2020-10-20T09:52:00Z">
              <w:r w:rsidRPr="00FF3C53">
                <w:t>MHz</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09" w:author="Huawei" w:date="2020-10-20T09:52:00Z"/>
                <w:rFonts w:cs="v4.2.0"/>
              </w:rPr>
            </w:pPr>
            <w:ins w:id="4010" w:author="Huawei" w:date="2020-10-20T09:52:00Z">
              <w:r w:rsidRPr="00FF3C53">
                <w:rPr>
                  <w:rFonts w:cs="v4.2.0"/>
                </w:rPr>
                <w:t>10</w:t>
              </w:r>
            </w:ins>
          </w:p>
        </w:tc>
      </w:tr>
      <w:tr w:rsidR="00814CBF" w:rsidRPr="00FF3C53" w:rsidTr="00011511">
        <w:trPr>
          <w:cantSplit/>
          <w:jc w:val="center"/>
          <w:ins w:id="4011"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12" w:author="Huawei" w:date="2020-10-20T09:52:00Z"/>
              </w:rPr>
            </w:pPr>
            <w:ins w:id="4013" w:author="Huawei" w:date="2020-10-20T09:52:00Z">
              <w:r w:rsidRPr="00FF3C53">
                <w:t>OCNG Pattern</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14" w:author="Huawei" w:date="2020-10-20T09:52:00Z"/>
                <w:b/>
              </w:rPr>
            </w:pPr>
            <w:ins w:id="4015" w:author="Huawei" w:date="2020-10-20T09:52:00Z">
              <w:r w:rsidRPr="00FF3C53">
                <w:rPr>
                  <w:b/>
                </w:rPr>
                <w:t>-</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16" w:author="Huawei" w:date="2020-10-20T09:52:00Z"/>
                <w:rFonts w:cs="v4.2.0"/>
                <w:b/>
              </w:rPr>
            </w:pPr>
            <w:proofErr w:type="spellStart"/>
            <w:ins w:id="4017" w:author="Huawei" w:date="2020-10-20T09:52:00Z">
              <w:r w:rsidRPr="00FF3C53">
                <w:rPr>
                  <w:lang w:eastAsia="ja-JP"/>
                </w:rPr>
                <w:t>BW</w:t>
              </w:r>
              <w:r w:rsidRPr="00FF3C53">
                <w:rPr>
                  <w:vertAlign w:val="subscript"/>
                  <w:lang w:eastAsia="ja-JP"/>
                </w:rPr>
                <w:t>channel</w:t>
              </w:r>
              <w:proofErr w:type="spellEnd"/>
              <w:r w:rsidRPr="00FF3C53">
                <w:rPr>
                  <w:rFonts w:cs="Arial"/>
                  <w:lang w:eastAsia="zh-CN"/>
                </w:rPr>
                <w:t xml:space="preserve"> 10MHz: </w:t>
              </w:r>
              <w:r w:rsidRPr="00FF3C53">
                <w:rPr>
                  <w:rFonts w:cs="v4.2.0"/>
                  <w:lang w:eastAsia="ja-JP"/>
                </w:rPr>
                <w:t>NOP.1 TDD</w:t>
              </w:r>
            </w:ins>
          </w:p>
        </w:tc>
      </w:tr>
      <w:tr w:rsidR="00814CBF" w:rsidRPr="00FF3C53" w:rsidTr="00011511">
        <w:trPr>
          <w:cantSplit/>
          <w:jc w:val="center"/>
          <w:ins w:id="4018"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19" w:author="Huawei" w:date="2020-10-20T09:52:00Z"/>
              </w:rPr>
            </w:pPr>
            <w:ins w:id="4020" w:author="Huawei" w:date="2020-10-20T09:52:00Z">
              <w:r w:rsidRPr="00FF3C53">
                <w:rPr>
                  <w:bCs/>
                </w:rPr>
                <w:t>PBCH_RA</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21" w:author="Huawei" w:date="2020-10-20T09:52:00Z"/>
              </w:rPr>
            </w:pPr>
            <w:ins w:id="4022" w:author="Huawei" w:date="2020-10-20T09:52:00Z">
              <w:r w:rsidRPr="00FF3C53">
                <w:t>dB</w:t>
              </w:r>
            </w:ins>
          </w:p>
        </w:tc>
        <w:tc>
          <w:tcPr>
            <w:tcW w:w="184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23" w:author="Huawei" w:date="2020-10-20T09:52:00Z"/>
                <w:rFonts w:cs="v4.2.0"/>
                <w:lang w:eastAsia="zh-CN"/>
              </w:rPr>
            </w:pPr>
            <w:ins w:id="4024" w:author="Huawei" w:date="2020-10-20T09:52:00Z">
              <w:r w:rsidRPr="00FF3C53">
                <w:rPr>
                  <w:rFonts w:cs="v4.2.0"/>
                  <w:lang w:eastAsia="zh-CN"/>
                </w:rPr>
                <w:t>-3</w:t>
              </w:r>
            </w:ins>
          </w:p>
        </w:tc>
      </w:tr>
      <w:tr w:rsidR="00814CBF" w:rsidRPr="00FF3C53" w:rsidTr="00011511">
        <w:trPr>
          <w:cantSplit/>
          <w:jc w:val="center"/>
          <w:ins w:id="4025"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26" w:author="Huawei" w:date="2020-10-20T09:52:00Z"/>
              </w:rPr>
            </w:pPr>
            <w:ins w:id="4027" w:author="Huawei" w:date="2020-10-20T09:52:00Z">
              <w:r w:rsidRPr="00FF3C53">
                <w:rPr>
                  <w:bCs/>
                </w:rPr>
                <w:t>PBCH_RB</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28" w:author="Huawei" w:date="2020-10-20T09:52:00Z"/>
              </w:rPr>
            </w:pPr>
            <w:ins w:id="4029" w:author="Huawei" w:date="2020-10-20T09:52:00Z">
              <w:r w:rsidRPr="00FF3C53">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30" w:author="Huawei" w:date="2020-10-20T09:52:00Z"/>
                <w:rFonts w:cs="v4.2.0"/>
                <w:lang w:eastAsia="zh-CN"/>
              </w:rPr>
            </w:pPr>
          </w:p>
        </w:tc>
      </w:tr>
      <w:tr w:rsidR="00814CBF" w:rsidRPr="00FF3C53" w:rsidTr="00011511">
        <w:trPr>
          <w:cantSplit/>
          <w:jc w:val="center"/>
          <w:ins w:id="4031"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32" w:author="Huawei" w:date="2020-10-20T09:52:00Z"/>
              </w:rPr>
            </w:pPr>
            <w:ins w:id="4033" w:author="Huawei" w:date="2020-10-20T09:52:00Z">
              <w:r w:rsidRPr="00FF3C53">
                <w:t>PSS_RA</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34" w:author="Huawei" w:date="2020-10-20T09:52:00Z"/>
              </w:rPr>
            </w:pPr>
            <w:ins w:id="4035" w:author="Huawei" w:date="2020-10-20T09:52:00Z">
              <w:r w:rsidRPr="00FF3C53">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36" w:author="Huawei" w:date="2020-10-20T09:52:00Z"/>
                <w:rFonts w:cs="v4.2.0"/>
                <w:lang w:eastAsia="zh-CN"/>
              </w:rPr>
            </w:pPr>
          </w:p>
        </w:tc>
      </w:tr>
      <w:tr w:rsidR="00814CBF" w:rsidRPr="00FF3C53" w:rsidTr="00011511">
        <w:trPr>
          <w:cantSplit/>
          <w:jc w:val="center"/>
          <w:ins w:id="4037"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38" w:author="Huawei" w:date="2020-10-20T09:52:00Z"/>
                <w:lang w:eastAsia="zh-CN"/>
              </w:rPr>
            </w:pPr>
            <w:ins w:id="4039" w:author="Huawei" w:date="2020-10-20T09:52:00Z">
              <w:r w:rsidRPr="00FF3C53">
                <w:t>SSS_RA</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40" w:author="Huawei" w:date="2020-10-20T09:52:00Z"/>
                <w:lang w:eastAsia="zh-CN"/>
              </w:rPr>
            </w:pPr>
            <w:ins w:id="4041" w:author="Huawei" w:date="2020-10-20T09:52:00Z">
              <w:r w:rsidRPr="00FF3C53">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42" w:author="Huawei" w:date="2020-10-20T09:52:00Z"/>
                <w:rFonts w:cs="v4.2.0"/>
                <w:lang w:eastAsia="zh-CN"/>
              </w:rPr>
            </w:pPr>
          </w:p>
        </w:tc>
      </w:tr>
      <w:tr w:rsidR="00814CBF" w:rsidRPr="00FF3C53" w:rsidTr="00011511">
        <w:trPr>
          <w:cantSplit/>
          <w:jc w:val="center"/>
          <w:ins w:id="4043"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44" w:author="Huawei" w:date="2020-10-20T09:52:00Z"/>
              </w:rPr>
            </w:pPr>
            <w:ins w:id="4045" w:author="Huawei" w:date="2020-10-20T09:52:00Z">
              <w:r w:rsidRPr="00FF3C53">
                <w:t>PDCCH_RA</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46" w:author="Huawei" w:date="2020-10-20T09:52:00Z"/>
              </w:rPr>
            </w:pPr>
            <w:ins w:id="4047"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48" w:author="Huawei" w:date="2020-10-20T09:52:00Z"/>
                <w:rFonts w:cs="v4.2.0"/>
                <w:lang w:eastAsia="zh-CN"/>
              </w:rPr>
            </w:pPr>
          </w:p>
        </w:tc>
      </w:tr>
      <w:tr w:rsidR="00814CBF" w:rsidRPr="00FF3C53" w:rsidTr="00011511">
        <w:trPr>
          <w:cantSplit/>
          <w:jc w:val="center"/>
          <w:ins w:id="4049"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50" w:author="Huawei" w:date="2020-10-20T09:52:00Z"/>
              </w:rPr>
            </w:pPr>
            <w:ins w:id="4051" w:author="Huawei" w:date="2020-10-20T09:52:00Z">
              <w:r w:rsidRPr="00FF3C53">
                <w:t>PDCCH_</w:t>
              </w:r>
              <w:r w:rsidRPr="00FF3C53">
                <w:rPr>
                  <w:lang w:eastAsia="zh-CN"/>
                </w:rPr>
                <w:t>R</w:t>
              </w:r>
              <w:r w:rsidRPr="00FF3C53">
                <w:t>B</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52" w:author="Huawei" w:date="2020-10-20T09:52:00Z"/>
              </w:rPr>
            </w:pPr>
            <w:ins w:id="4053"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54" w:author="Huawei" w:date="2020-10-20T09:52:00Z"/>
                <w:rFonts w:cs="v4.2.0"/>
                <w:lang w:eastAsia="zh-CN"/>
              </w:rPr>
            </w:pPr>
          </w:p>
        </w:tc>
      </w:tr>
      <w:tr w:rsidR="00814CBF" w:rsidRPr="00FF3C53" w:rsidTr="00011511">
        <w:trPr>
          <w:cantSplit/>
          <w:jc w:val="center"/>
          <w:ins w:id="4055"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56" w:author="Huawei" w:date="2020-10-20T09:52:00Z"/>
              </w:rPr>
            </w:pPr>
            <w:ins w:id="4057" w:author="Huawei" w:date="2020-10-20T09:52:00Z">
              <w:r w:rsidRPr="00FF3C53">
                <w:t>PDSCH_RA</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58" w:author="Huawei" w:date="2020-10-20T09:52:00Z"/>
              </w:rPr>
            </w:pPr>
            <w:ins w:id="4059"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60" w:author="Huawei" w:date="2020-10-20T09:52:00Z"/>
                <w:rFonts w:cs="v4.2.0"/>
                <w:lang w:eastAsia="zh-CN"/>
              </w:rPr>
            </w:pPr>
          </w:p>
        </w:tc>
      </w:tr>
      <w:tr w:rsidR="00814CBF" w:rsidRPr="00FF3C53" w:rsidTr="00011511">
        <w:trPr>
          <w:cantSplit/>
          <w:jc w:val="center"/>
          <w:ins w:id="4061"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62" w:author="Huawei" w:date="2020-10-20T09:52:00Z"/>
              </w:rPr>
            </w:pPr>
            <w:ins w:id="4063" w:author="Huawei" w:date="2020-10-20T09:52:00Z">
              <w:r w:rsidRPr="00FF3C53">
                <w:t>PDSCH_RB</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64" w:author="Huawei" w:date="2020-10-20T09:52:00Z"/>
              </w:rPr>
            </w:pPr>
            <w:ins w:id="4065"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66" w:author="Huawei" w:date="2020-10-20T09:52:00Z"/>
                <w:rFonts w:cs="v4.2.0"/>
                <w:lang w:eastAsia="zh-CN"/>
              </w:rPr>
            </w:pPr>
          </w:p>
        </w:tc>
      </w:tr>
      <w:tr w:rsidR="00814CBF" w:rsidRPr="00FF3C53" w:rsidTr="00011511">
        <w:trPr>
          <w:cantSplit/>
          <w:jc w:val="center"/>
          <w:ins w:id="4067" w:author="Huawei" w:date="2020-10-20T09:52:00Z"/>
        </w:trPr>
        <w:tc>
          <w:tcPr>
            <w:tcW w:w="1980" w:type="pc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068" w:author="Huawei" w:date="2020-10-20T09:52:00Z"/>
              </w:rPr>
            </w:pPr>
            <w:proofErr w:type="spellStart"/>
            <w:ins w:id="4069" w:author="Huawei" w:date="2020-10-20T09:52:00Z">
              <w:r w:rsidRPr="00FF3C53">
                <w:t>OCNG_RA</w:t>
              </w:r>
              <w:r w:rsidRPr="00FF3C53">
                <w:rPr>
                  <w:vertAlign w:val="superscript"/>
                </w:rPr>
                <w:t>Note</w:t>
              </w:r>
              <w:proofErr w:type="spellEnd"/>
              <w:r w:rsidRPr="00FF3C53">
                <w:rPr>
                  <w:vertAlign w:val="superscript"/>
                </w:rPr>
                <w:t xml:space="preserve"> 1</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70" w:author="Huawei" w:date="2020-10-20T09:52:00Z"/>
              </w:rPr>
            </w:pPr>
            <w:ins w:id="4071"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72" w:author="Huawei" w:date="2020-10-20T09:52:00Z"/>
                <w:rFonts w:cs="v4.2.0"/>
                <w:lang w:eastAsia="zh-CN"/>
              </w:rPr>
            </w:pPr>
          </w:p>
        </w:tc>
      </w:tr>
      <w:tr w:rsidR="00814CBF" w:rsidRPr="00FF3C53" w:rsidTr="00011511">
        <w:trPr>
          <w:cantSplit/>
          <w:jc w:val="center"/>
          <w:ins w:id="4073" w:author="Huawei" w:date="2020-10-20T09:52:00Z"/>
        </w:trPr>
        <w:tc>
          <w:tcPr>
            <w:tcW w:w="1980" w:type="pc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074" w:author="Huawei" w:date="2020-10-20T09:52:00Z"/>
              </w:rPr>
            </w:pPr>
            <w:proofErr w:type="spellStart"/>
            <w:ins w:id="4075" w:author="Huawei" w:date="2020-10-20T09:52:00Z">
              <w:r w:rsidRPr="00FF3C53">
                <w:t>OCNG_RB</w:t>
              </w:r>
              <w:r w:rsidRPr="00FF3C53">
                <w:rPr>
                  <w:vertAlign w:val="superscript"/>
                </w:rPr>
                <w:t>Note</w:t>
              </w:r>
              <w:proofErr w:type="spellEnd"/>
              <w:r w:rsidRPr="00FF3C53">
                <w:rPr>
                  <w:vertAlign w:val="superscript"/>
                </w:rPr>
                <w:t xml:space="preserve"> 1 </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76" w:author="Huawei" w:date="2020-10-20T09:52:00Z"/>
              </w:rPr>
            </w:pPr>
            <w:ins w:id="4077" w:author="Huawei" w:date="2020-10-20T09:52:00Z">
              <w:r w:rsidRPr="00FF3C53">
                <w:rPr>
                  <w:rFonts w:cs="v4.2.0"/>
                </w:rPr>
                <w:t>dB</w:t>
              </w:r>
            </w:ins>
          </w:p>
        </w:tc>
        <w:tc>
          <w:tcPr>
            <w:tcW w:w="1847" w:type="pct"/>
            <w:gridSpan w:val="3"/>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078" w:author="Huawei" w:date="2020-10-20T09:52:00Z"/>
                <w:rFonts w:cs="v4.2.0"/>
                <w:lang w:eastAsia="zh-CN"/>
              </w:rPr>
            </w:pPr>
          </w:p>
        </w:tc>
      </w:tr>
      <w:tr w:rsidR="00814CBF" w:rsidRPr="00FF3C53" w:rsidTr="00011511">
        <w:trPr>
          <w:cantSplit/>
          <w:jc w:val="center"/>
          <w:ins w:id="4079"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80" w:author="Huawei" w:date="2020-10-20T09:52:00Z"/>
              </w:rPr>
            </w:pPr>
            <w:proofErr w:type="spellStart"/>
            <w:ins w:id="4081" w:author="Huawei" w:date="2020-10-20T09:52:00Z">
              <w:r w:rsidRPr="00FF3C53">
                <w:t>Qrxlevmin</w:t>
              </w:r>
              <w:proofErr w:type="spellEnd"/>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82" w:author="Huawei" w:date="2020-10-20T09:52:00Z"/>
              </w:rPr>
            </w:pPr>
            <w:proofErr w:type="spellStart"/>
            <w:ins w:id="4083" w:author="Huawei" w:date="2020-10-20T09:52:00Z">
              <w:r w:rsidRPr="00FF3C53">
                <w:rPr>
                  <w:rFonts w:cs="v4.2.0"/>
                </w:rPr>
                <w:t>dBm</w:t>
              </w:r>
              <w:proofErr w:type="spellEnd"/>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84" w:author="Huawei" w:date="2020-10-20T09:52:00Z"/>
              </w:rPr>
            </w:pPr>
            <w:ins w:id="4085" w:author="Huawei" w:date="2020-10-20T09:52:00Z">
              <w:r w:rsidRPr="00FF3C53">
                <w:rPr>
                  <w:rFonts w:cs="v4.2.0"/>
                </w:rPr>
                <w:t>-140</w:t>
              </w:r>
            </w:ins>
          </w:p>
        </w:tc>
      </w:tr>
      <w:tr w:rsidR="00814CBF" w:rsidRPr="00FF3C53" w:rsidTr="00011511">
        <w:trPr>
          <w:cantSplit/>
          <w:jc w:val="center"/>
          <w:ins w:id="4086"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87" w:author="Huawei" w:date="2020-10-20T09:52:00Z"/>
              </w:rPr>
            </w:pPr>
            <w:proofErr w:type="spellStart"/>
            <w:ins w:id="4088" w:author="Huawei" w:date="2020-10-20T09:52:00Z">
              <w:r w:rsidRPr="00FF3C53">
                <w:t>Pcompensation</w:t>
              </w:r>
              <w:proofErr w:type="spellEnd"/>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89" w:author="Huawei" w:date="2020-10-20T09:52:00Z"/>
              </w:rPr>
            </w:pPr>
            <w:ins w:id="4090" w:author="Huawei" w:date="2020-10-20T09:52:00Z">
              <w:r w:rsidRPr="00FF3C53">
                <w:rPr>
                  <w:rFonts w:cs="v4.2.0"/>
                </w:rPr>
                <w:t>dB</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91" w:author="Huawei" w:date="2020-10-20T09:52:00Z"/>
              </w:rPr>
            </w:pPr>
            <w:ins w:id="4092" w:author="Huawei" w:date="2020-10-20T09:52:00Z">
              <w:r w:rsidRPr="00FF3C53">
                <w:rPr>
                  <w:rFonts w:cs="v4.2.0"/>
                </w:rPr>
                <w:t>0</w:t>
              </w:r>
            </w:ins>
          </w:p>
        </w:tc>
      </w:tr>
      <w:tr w:rsidR="00814CBF" w:rsidRPr="00FF3C53" w:rsidTr="00011511">
        <w:trPr>
          <w:cantSplit/>
          <w:jc w:val="center"/>
          <w:ins w:id="4093"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094" w:author="Huawei" w:date="2020-10-20T09:52:00Z"/>
              </w:rPr>
            </w:pPr>
            <w:proofErr w:type="spellStart"/>
            <w:ins w:id="4095" w:author="Huawei" w:date="2020-10-20T09:52:00Z">
              <w:r w:rsidRPr="00FF3C53">
                <w:t>Qhyst</w:t>
              </w:r>
              <w:r w:rsidRPr="00FF3C53">
                <w:rPr>
                  <w:vertAlign w:val="subscript"/>
                </w:rPr>
                <w:t>s</w:t>
              </w:r>
              <w:proofErr w:type="spellEnd"/>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96" w:author="Huawei" w:date="2020-10-20T09:52:00Z"/>
              </w:rPr>
            </w:pPr>
            <w:ins w:id="4097" w:author="Huawei" w:date="2020-10-20T09:52:00Z">
              <w:r w:rsidRPr="00FF3C53">
                <w:rPr>
                  <w:rFonts w:cs="v4.2.0"/>
                </w:rPr>
                <w:t>dB</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098" w:author="Huawei" w:date="2020-10-20T09:52:00Z"/>
              </w:rPr>
            </w:pPr>
            <w:ins w:id="4099" w:author="Huawei" w:date="2020-10-20T09:52:00Z">
              <w:r w:rsidRPr="00FF3C53">
                <w:rPr>
                  <w:rFonts w:cs="v4.2.0"/>
                </w:rPr>
                <w:t>0</w:t>
              </w:r>
            </w:ins>
          </w:p>
        </w:tc>
      </w:tr>
      <w:tr w:rsidR="00814CBF" w:rsidRPr="00FF3C53" w:rsidTr="00011511">
        <w:trPr>
          <w:cantSplit/>
          <w:jc w:val="center"/>
          <w:ins w:id="4100"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01" w:author="Huawei" w:date="2020-10-20T09:52:00Z"/>
              </w:rPr>
            </w:pPr>
            <w:proofErr w:type="spellStart"/>
            <w:ins w:id="4102" w:author="Huawei" w:date="2020-10-20T09:52:00Z">
              <w:r w:rsidRPr="00FF3C53">
                <w:t>Qoffset</w:t>
              </w:r>
              <w:r w:rsidRPr="00FF3C53">
                <w:rPr>
                  <w:vertAlign w:val="subscript"/>
                </w:rPr>
                <w:t>s</w:t>
              </w:r>
              <w:proofErr w:type="spellEnd"/>
              <w:r w:rsidRPr="00FF3C53">
                <w:rPr>
                  <w:vertAlign w:val="subscript"/>
                </w:rPr>
                <w:t>, n</w:t>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03" w:author="Huawei" w:date="2020-10-20T09:52:00Z"/>
              </w:rPr>
            </w:pPr>
            <w:ins w:id="4104" w:author="Huawei" w:date="2020-10-20T09:52:00Z">
              <w:r w:rsidRPr="00FF3C53">
                <w:rPr>
                  <w:rFonts w:cs="v4.2.0"/>
                </w:rPr>
                <w:t>dB</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05" w:author="Huawei" w:date="2020-10-20T09:52:00Z"/>
              </w:rPr>
            </w:pPr>
            <w:ins w:id="4106" w:author="Huawei" w:date="2020-10-20T09:52:00Z">
              <w:r w:rsidRPr="00FF3C53">
                <w:rPr>
                  <w:rFonts w:cs="v4.2.0"/>
                </w:rPr>
                <w:t>0</w:t>
              </w:r>
            </w:ins>
          </w:p>
        </w:tc>
      </w:tr>
      <w:tr w:rsidR="00814CBF" w:rsidRPr="00FF3C53" w:rsidTr="00011511">
        <w:trPr>
          <w:cantSplit/>
          <w:jc w:val="center"/>
          <w:ins w:id="4107"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08" w:author="Huawei" w:date="2020-10-20T09:52:00Z"/>
              </w:rPr>
            </w:pPr>
            <w:ins w:id="4109" w:author="Huawei" w:date="2020-10-20T09:52:00Z">
              <w:r w:rsidRPr="00FF3C53">
                <w:rPr>
                  <w:noProof/>
                  <w:position w:val="-12"/>
                  <w:lang w:val="en-US" w:eastAsia="zh-CN"/>
                </w:rPr>
                <w:drawing>
                  <wp:inline distT="0" distB="0" distL="0" distR="0" wp14:anchorId="19ED8490" wp14:editId="480349BA">
                    <wp:extent cx="259080" cy="227330"/>
                    <wp:effectExtent l="0" t="0" r="7620" b="0"/>
                    <wp:docPr id="15"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cstate="print"/>
                            <a:srcRect/>
                            <a:stretch>
                              <a:fillRect/>
                            </a:stretch>
                          </pic:blipFill>
                          <pic:spPr bwMode="auto">
                            <a:xfrm>
                              <a:off x="0" y="0"/>
                              <a:ext cx="259080" cy="227330"/>
                            </a:xfrm>
                            <a:prstGeom prst="rect">
                              <a:avLst/>
                            </a:prstGeom>
                            <a:noFill/>
                            <a:ln w="9525">
                              <a:noFill/>
                              <a:miter lim="800000"/>
                              <a:headEnd/>
                              <a:tailEnd/>
                            </a:ln>
                          </pic:spPr>
                        </pic:pic>
                      </a:graphicData>
                    </a:graphic>
                  </wp:inline>
                </w:drawing>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10" w:author="Huawei" w:date="2020-10-20T09:52:00Z"/>
                <w:rFonts w:cs="v4.2.0"/>
              </w:rPr>
            </w:pPr>
            <w:proofErr w:type="spellStart"/>
            <w:ins w:id="4111" w:author="Huawei" w:date="2020-10-20T09:52:00Z">
              <w:r w:rsidRPr="00FF3C53">
                <w:rPr>
                  <w:rFonts w:cs="v4.2.0"/>
                </w:rPr>
                <w:t>dBm</w:t>
              </w:r>
              <w:proofErr w:type="spellEnd"/>
              <w:r w:rsidRPr="00FF3C53">
                <w:rPr>
                  <w:rFonts w:cs="v4.2.0"/>
                </w:rPr>
                <w:t>/15 kHz</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12" w:author="Huawei" w:date="2020-10-20T09:52:00Z"/>
                <w:rFonts w:cs="v4.2.0"/>
              </w:rPr>
            </w:pPr>
            <w:ins w:id="4113" w:author="Huawei" w:date="2020-10-20T09:52:00Z">
              <w:r w:rsidRPr="00FF3C53">
                <w:rPr>
                  <w:rFonts w:cs="v4.2.0"/>
                </w:rPr>
                <w:t>-98</w:t>
              </w:r>
            </w:ins>
          </w:p>
        </w:tc>
      </w:tr>
      <w:tr w:rsidR="00814CBF" w:rsidRPr="00FF3C53" w:rsidTr="00011511">
        <w:trPr>
          <w:cantSplit/>
          <w:jc w:val="center"/>
          <w:ins w:id="4114"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15" w:author="Huawei" w:date="2020-10-20T09:52:00Z"/>
              </w:rPr>
            </w:pPr>
            <w:ins w:id="4116" w:author="Huawei" w:date="2020-10-20T09:52:00Z">
              <w:r w:rsidRPr="00FF3C53">
                <w:rPr>
                  <w:noProof/>
                  <w:position w:val="-12"/>
                  <w:lang w:val="en-US" w:eastAsia="zh-CN"/>
                </w:rPr>
                <w:drawing>
                  <wp:inline distT="0" distB="0" distL="0" distR="0" wp14:anchorId="41302E00" wp14:editId="70619023">
                    <wp:extent cx="507365" cy="238125"/>
                    <wp:effectExtent l="0" t="0" r="6985" b="0"/>
                    <wp:docPr id="18"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cstate="print"/>
                            <a:srcRect/>
                            <a:stretch>
                              <a:fillRect/>
                            </a:stretch>
                          </pic:blipFill>
                          <pic:spPr bwMode="auto">
                            <a:xfrm>
                              <a:off x="0" y="0"/>
                              <a:ext cx="507365" cy="238125"/>
                            </a:xfrm>
                            <a:prstGeom prst="rect">
                              <a:avLst/>
                            </a:prstGeom>
                            <a:noFill/>
                            <a:ln w="9525">
                              <a:noFill/>
                              <a:miter lim="800000"/>
                              <a:headEnd/>
                              <a:tailEnd/>
                            </a:ln>
                          </pic:spPr>
                        </pic:pic>
                      </a:graphicData>
                    </a:graphic>
                  </wp:inline>
                </w:drawing>
              </w:r>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17" w:author="Huawei" w:date="2020-10-20T09:52:00Z"/>
              </w:rPr>
            </w:pPr>
            <w:ins w:id="4118" w:author="Huawei" w:date="2020-10-20T09:52:00Z">
              <w:r w:rsidRPr="00FF3C53">
                <w:rPr>
                  <w:rFonts w:cs="v4.2.0"/>
                </w:rPr>
                <w:t>dB</w:t>
              </w:r>
            </w:ins>
          </w:p>
        </w:tc>
        <w:tc>
          <w:tcPr>
            <w:tcW w:w="594"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19" w:author="Huawei" w:date="2020-10-20T09:52:00Z"/>
              </w:rPr>
            </w:pPr>
            <w:ins w:id="4120" w:author="Huawei" w:date="2020-10-20T09:52:00Z">
              <w:r w:rsidRPr="00FF3C53">
                <w:rPr>
                  <w:rFonts w:cs="v4.2.0"/>
                </w:rPr>
                <w:t>3</w:t>
              </w:r>
            </w:ins>
          </w:p>
        </w:tc>
        <w:tc>
          <w:tcPr>
            <w:tcW w:w="647"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21" w:author="Huawei" w:date="2020-10-20T09:52:00Z"/>
              </w:rPr>
            </w:pPr>
            <w:ins w:id="4122" w:author="Huawei" w:date="2020-10-20T09:52:00Z">
              <w:r w:rsidRPr="00FF3C53">
                <w:rPr>
                  <w:rFonts w:cs="v4.2.0"/>
                </w:rPr>
                <w:t>3</w:t>
              </w:r>
            </w:ins>
          </w:p>
        </w:tc>
        <w:tc>
          <w:tcPr>
            <w:tcW w:w="60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23" w:author="Huawei" w:date="2020-10-20T09:52:00Z"/>
              </w:rPr>
            </w:pPr>
            <w:ins w:id="4124" w:author="Huawei" w:date="2020-10-20T09:52:00Z">
              <w:r w:rsidRPr="00FF3C53">
                <w:rPr>
                  <w:rFonts w:cs="v4.2.0"/>
                </w:rPr>
                <w:t>3</w:t>
              </w:r>
            </w:ins>
          </w:p>
        </w:tc>
      </w:tr>
      <w:tr w:rsidR="00814CBF" w:rsidRPr="00FF3C53" w:rsidTr="00011511">
        <w:trPr>
          <w:cantSplit/>
          <w:jc w:val="center"/>
          <w:ins w:id="4125"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26" w:author="Huawei" w:date="2020-10-20T09:52:00Z"/>
              </w:rPr>
            </w:pPr>
            <w:proofErr w:type="spellStart"/>
            <w:ins w:id="4127" w:author="Huawei" w:date="2020-10-20T09:52:00Z">
              <w:r w:rsidRPr="00FF3C53">
                <w:t>Treselection</w:t>
              </w:r>
              <w:proofErr w:type="spellEnd"/>
            </w:ins>
          </w:p>
        </w:tc>
        <w:tc>
          <w:tcPr>
            <w:tcW w:w="1173"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28" w:author="Huawei" w:date="2020-10-20T09:52:00Z"/>
              </w:rPr>
            </w:pPr>
            <w:ins w:id="4129" w:author="Huawei" w:date="2020-10-20T09:52:00Z">
              <w:r w:rsidRPr="00FF3C53">
                <w:rPr>
                  <w:rFonts w:cs="v4.2.0"/>
                </w:rPr>
                <w:t>s</w:t>
              </w:r>
            </w:ins>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30" w:author="Huawei" w:date="2020-10-20T09:52:00Z"/>
              </w:rPr>
            </w:pPr>
            <w:ins w:id="4131" w:author="Huawei" w:date="2020-10-20T09:52:00Z">
              <w:r w:rsidRPr="00FF3C53">
                <w:rPr>
                  <w:rFonts w:cs="v4.2.0"/>
                </w:rPr>
                <w:t>0</w:t>
              </w:r>
            </w:ins>
          </w:p>
        </w:tc>
      </w:tr>
      <w:tr w:rsidR="00814CBF" w:rsidRPr="00FF3C53" w:rsidTr="00011511">
        <w:trPr>
          <w:cantSplit/>
          <w:jc w:val="center"/>
          <w:ins w:id="4132"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33" w:author="Huawei" w:date="2020-10-20T09:52:00Z"/>
              </w:rPr>
            </w:pPr>
            <w:ins w:id="4134" w:author="Huawei" w:date="2020-10-20T09:52:00Z">
              <w:r w:rsidRPr="00FF3C53">
                <w:rPr>
                  <w:rFonts w:cs="v4.2.0"/>
                </w:rPr>
                <w:t xml:space="preserve">Propagation Condition </w:t>
              </w:r>
            </w:ins>
          </w:p>
        </w:tc>
        <w:tc>
          <w:tcPr>
            <w:tcW w:w="1173"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135" w:author="Huawei" w:date="2020-10-20T09:52:00Z"/>
              </w:rPr>
            </w:pPr>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36" w:author="Huawei" w:date="2020-10-20T09:52:00Z"/>
              </w:rPr>
            </w:pPr>
            <w:ins w:id="4137" w:author="Huawei" w:date="2020-10-20T09:52:00Z">
              <w:r w:rsidRPr="00FF3C53">
                <w:rPr>
                  <w:rFonts w:cs="v4.2.0"/>
                </w:rPr>
                <w:t>AWGN</w:t>
              </w:r>
            </w:ins>
          </w:p>
        </w:tc>
      </w:tr>
      <w:tr w:rsidR="00814CBF" w:rsidRPr="00FF3C53" w:rsidTr="00011511">
        <w:trPr>
          <w:cantSplit/>
          <w:jc w:val="center"/>
          <w:ins w:id="4138" w:author="Huawei" w:date="2020-10-20T09:52:00Z"/>
        </w:trPr>
        <w:tc>
          <w:tcPr>
            <w:tcW w:w="198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139" w:author="Huawei" w:date="2020-10-20T09:52:00Z"/>
                <w:rFonts w:cs="v4.2.0"/>
              </w:rPr>
            </w:pPr>
            <w:ins w:id="4140" w:author="Huawei" w:date="2020-10-20T09:52:00Z">
              <w:r w:rsidRPr="00FF3C53">
                <w:rPr>
                  <w:rFonts w:cs="v4.2.0"/>
                  <w:lang w:eastAsia="zh-CN"/>
                </w:rPr>
                <w:t>Antenna Configuration</w:t>
              </w:r>
            </w:ins>
          </w:p>
        </w:tc>
        <w:tc>
          <w:tcPr>
            <w:tcW w:w="1173"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141" w:author="Huawei" w:date="2020-10-20T09:52:00Z"/>
              </w:rPr>
            </w:pPr>
          </w:p>
        </w:tc>
        <w:tc>
          <w:tcPr>
            <w:tcW w:w="1847" w:type="pct"/>
            <w:gridSpan w:val="3"/>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142" w:author="Huawei" w:date="2020-10-20T09:52:00Z"/>
                <w:rFonts w:cs="v4.2.0"/>
              </w:rPr>
            </w:pPr>
            <w:ins w:id="4143" w:author="Huawei" w:date="2020-10-20T09:52:00Z">
              <w:r w:rsidRPr="00FF3C53">
                <w:rPr>
                  <w:rFonts w:cs="Arial"/>
                </w:rPr>
                <w:t>2x1</w:t>
              </w:r>
            </w:ins>
          </w:p>
        </w:tc>
      </w:tr>
      <w:tr w:rsidR="00814CBF" w:rsidRPr="00FF3C53" w:rsidTr="00011511">
        <w:trPr>
          <w:cantSplit/>
          <w:jc w:val="center"/>
          <w:ins w:id="4144" w:author="Huawei" w:date="2020-10-20T09:52:00Z"/>
        </w:trPr>
        <w:tc>
          <w:tcPr>
            <w:tcW w:w="5000" w:type="pct"/>
            <w:gridSpan w:val="5"/>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4145" w:author="Huawei" w:date="2020-10-20T09:52:00Z"/>
              </w:rPr>
            </w:pPr>
            <w:ins w:id="4146" w:author="Huawei" w:date="2020-10-20T09:52:00Z">
              <w:r w:rsidRPr="00FF3C53">
                <w:t>Note 1:</w:t>
              </w:r>
              <w:r w:rsidRPr="00FF3C53">
                <w:tab/>
                <w:t xml:space="preserve">OCNG shall be used such that the </w:t>
              </w:r>
              <w:proofErr w:type="spellStart"/>
              <w:r w:rsidRPr="00FF3C53">
                <w:t>eCell</w:t>
              </w:r>
              <w:proofErr w:type="spellEnd"/>
              <w:r w:rsidRPr="00FF3C53">
                <w:t xml:space="preserve"> is fully allocated and a constant total transmitted power spectral density is achieved for all OFDM symbols.</w:t>
              </w:r>
            </w:ins>
          </w:p>
          <w:p w:rsidR="00814CBF" w:rsidRPr="00FF3C53" w:rsidRDefault="00814CBF" w:rsidP="00011511">
            <w:pPr>
              <w:pStyle w:val="TAN"/>
              <w:rPr>
                <w:ins w:id="4147" w:author="Huawei" w:date="2020-10-20T09:52:00Z"/>
                <w:lang w:eastAsia="zh-CN"/>
              </w:rPr>
            </w:pPr>
            <w:ins w:id="4148" w:author="Huawei" w:date="2020-10-20T09:52:00Z">
              <w:r w:rsidRPr="00FF3C53">
                <w:t>Note 2:</w:t>
              </w:r>
              <w:r w:rsidRPr="00FF3C53">
                <w:tab/>
                <w:t>Interference from other cells and noise sources not specified in the test is assumed to be constant over subcarriers and time and shall be modelled as AWGN of appropriate power .</w:t>
              </w:r>
            </w:ins>
          </w:p>
        </w:tc>
      </w:tr>
    </w:tbl>
    <w:p w:rsidR="00814CBF" w:rsidRPr="00FF3C53" w:rsidRDefault="00814CBF" w:rsidP="00814CBF">
      <w:pPr>
        <w:rPr>
          <w:ins w:id="4149" w:author="Huawei" w:date="2020-10-20T09:52:00Z"/>
          <w:lang w:eastAsia="zh-CN"/>
        </w:rPr>
      </w:pPr>
    </w:p>
    <w:p w:rsidR="00814CBF" w:rsidRPr="00FF3C53" w:rsidRDefault="00814CBF" w:rsidP="00814CBF">
      <w:pPr>
        <w:pStyle w:val="40"/>
        <w:rPr>
          <w:ins w:id="4150" w:author="Huawei" w:date="2020-10-20T09:52:00Z"/>
        </w:rPr>
      </w:pPr>
      <w:ins w:id="4151" w:author="Huawei" w:date="2020-10-20T09:52:00Z">
        <w:r w:rsidRPr="00FF3C53">
          <w:t>A.4.2.</w:t>
        </w:r>
        <w:r>
          <w:t>x6</w:t>
        </w:r>
        <w:r w:rsidRPr="00FF3C53">
          <w:t>.2</w:t>
        </w:r>
        <w:r w:rsidRPr="00FF3C53">
          <w:tab/>
          <w:t>Test Requirements</w:t>
        </w:r>
      </w:ins>
    </w:p>
    <w:p w:rsidR="00814CBF" w:rsidRPr="00FF3C53" w:rsidRDefault="00814CBF" w:rsidP="00814CBF">
      <w:pPr>
        <w:rPr>
          <w:ins w:id="4152" w:author="Huawei" w:date="2020-10-20T09:52:00Z"/>
          <w:rFonts w:cs="v4.2.0"/>
        </w:rPr>
      </w:pPr>
      <w:ins w:id="4153" w:author="Huawei" w:date="2020-10-20T09:52:00Z">
        <w:r>
          <w:rPr>
            <w:rFonts w:cs="v4.2.0"/>
          </w:rPr>
          <w:t>In each test, t</w:t>
        </w:r>
        <w:r w:rsidRPr="00FF3C53">
          <w:rPr>
            <w:rFonts w:cs="v4.2.0"/>
          </w:rPr>
          <w:t xml:space="preserve">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Default="00814CBF" w:rsidP="00814CBF">
      <w:pPr>
        <w:rPr>
          <w:ins w:id="4154" w:author="Huawei" w:date="2020-10-20T09:52:00Z"/>
          <w:rFonts w:cs="v4.2.0"/>
        </w:rPr>
      </w:pPr>
      <w:ins w:id="4155" w:author="Huawei" w:date="2020-10-20T09:52:00Z">
        <w:r w:rsidRPr="00FF3C53">
          <w:rPr>
            <w:rFonts w:cs="v4.2.0"/>
          </w:rPr>
          <w:t xml:space="preserve">The cell re-selection delay to a newly detectable cell shall be less than </w:t>
        </w:r>
        <w:r>
          <w:rPr>
            <w:rFonts w:cs="v4.2.0"/>
          </w:rPr>
          <w:t>34</w:t>
        </w:r>
        <w:r w:rsidRPr="00FF3C53">
          <w:rPr>
            <w:rFonts w:cs="v4.2.0"/>
          </w:rPr>
          <w:t>.32</w:t>
        </w:r>
        <w:r>
          <w:rPr>
            <w:rFonts w:cs="v4.2.0"/>
          </w:rPr>
          <w:t xml:space="preserve"> s in test 1.</w:t>
        </w:r>
      </w:ins>
    </w:p>
    <w:p w:rsidR="00814CBF" w:rsidRPr="00FF3C53" w:rsidRDefault="00814CBF" w:rsidP="00814CBF">
      <w:pPr>
        <w:rPr>
          <w:ins w:id="4156" w:author="Huawei" w:date="2020-10-20T09:52:00Z"/>
          <w:rFonts w:cs="v4.2.0"/>
        </w:rPr>
      </w:pPr>
      <w:ins w:id="4157" w:author="Huawei" w:date="2020-10-20T09:52:00Z">
        <w:r w:rsidRPr="00FF3C53">
          <w:rPr>
            <w:rFonts w:cs="v4.2.0"/>
          </w:rPr>
          <w:t xml:space="preserve">The cell re-selection delay to a newly detectable cell shall be less than </w:t>
        </w:r>
        <w:r>
          <w:rPr>
            <w:rFonts w:cs="v4.2.0"/>
          </w:rPr>
          <w:t>37</w:t>
        </w:r>
        <w:r w:rsidRPr="00FF3C53">
          <w:rPr>
            <w:rFonts w:cs="v4.2.0"/>
          </w:rPr>
          <w:t>.32</w:t>
        </w:r>
        <w:r>
          <w:rPr>
            <w:rFonts w:cs="v4.2.0"/>
          </w:rPr>
          <w:t xml:space="preserve"> s in test 2.</w:t>
        </w:r>
      </w:ins>
    </w:p>
    <w:p w:rsidR="00814CBF" w:rsidRPr="00FF3C53" w:rsidRDefault="00814CBF" w:rsidP="00814CBF">
      <w:pPr>
        <w:rPr>
          <w:ins w:id="4158" w:author="Huawei" w:date="2020-10-20T09:52:00Z"/>
          <w:rFonts w:cs="v4.2.0"/>
        </w:rPr>
      </w:pPr>
      <w:ins w:id="4159" w:author="Huawei" w:date="2020-10-20T09:52:00Z">
        <w:r>
          <w:rPr>
            <w:rFonts w:cs="v4.2.0"/>
          </w:rPr>
          <w:t>In each test, t</w:t>
        </w:r>
        <w:r w:rsidRPr="00FF3C53">
          <w:rPr>
            <w:rFonts w:cs="v4.2.0"/>
          </w:rPr>
          <w:t xml:space="preserve">he cell reselection delay to an already detected cell is defined as the time from the beginning of time period T3, to the moment when the UE camps on </w:t>
        </w:r>
        <w:proofErr w:type="spellStart"/>
        <w:r w:rsidRPr="00FF3C53">
          <w:rPr>
            <w:rFonts w:cs="v4.2.0"/>
          </w:rPr>
          <w:t>nCell</w:t>
        </w:r>
        <w:proofErr w:type="spellEnd"/>
        <w:r w:rsidRPr="00FF3C53">
          <w:rPr>
            <w:rFonts w:cs="v4.2.0"/>
          </w:rPr>
          <w:t xml:space="preserve"> 1,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1.</w:t>
        </w:r>
      </w:ins>
    </w:p>
    <w:p w:rsidR="00814CBF" w:rsidRPr="00FF3C53" w:rsidRDefault="00814CBF" w:rsidP="00814CBF">
      <w:pPr>
        <w:rPr>
          <w:ins w:id="4160" w:author="Huawei" w:date="2020-10-20T09:52:00Z"/>
          <w:rFonts w:cs="v4.2.0"/>
        </w:rPr>
      </w:pPr>
      <w:ins w:id="4161" w:author="Huawei" w:date="2020-10-20T09:52:00Z">
        <w:r w:rsidRPr="00FF3C53">
          <w:rPr>
            <w:rFonts w:cs="v4.2.0"/>
          </w:rPr>
          <w:t xml:space="preserve">The cell re-selection delay to an already detected cell shall be less than </w:t>
        </w:r>
        <w:r>
          <w:rPr>
            <w:rFonts w:cs="v4.2.0"/>
          </w:rPr>
          <w:t>18.56</w:t>
        </w:r>
        <w:r w:rsidRPr="00FF3C53">
          <w:rPr>
            <w:rFonts w:cs="v4.2.0"/>
          </w:rPr>
          <w:t xml:space="preserve"> s</w:t>
        </w:r>
        <w:r>
          <w:rPr>
            <w:rFonts w:cs="v4.2.0"/>
          </w:rPr>
          <w:t xml:space="preserve"> in test 1 and test 2.</w:t>
        </w:r>
      </w:ins>
    </w:p>
    <w:p w:rsidR="00814CBF" w:rsidRPr="00FF3C53" w:rsidRDefault="00814CBF" w:rsidP="00814CBF">
      <w:pPr>
        <w:rPr>
          <w:ins w:id="4162" w:author="Huawei" w:date="2020-10-20T09:52:00Z"/>
          <w:rFonts w:cs="v4.2.0"/>
        </w:rPr>
      </w:pPr>
      <w:ins w:id="4163" w:author="Huawei" w:date="2020-10-20T09:52:00Z">
        <w:r w:rsidRPr="00FF3C53">
          <w:rPr>
            <w:rFonts w:cs="v4.2.0"/>
          </w:rPr>
          <w:t>The rate of correct cell reselections observed during repeated tests shall be at least 90%.</w:t>
        </w:r>
      </w:ins>
    </w:p>
    <w:p w:rsidR="00814CBF" w:rsidRPr="00FF3C53" w:rsidRDefault="00814CBF" w:rsidP="00814CBF">
      <w:pPr>
        <w:pStyle w:val="NO"/>
        <w:rPr>
          <w:ins w:id="4164" w:author="Huawei" w:date="2020-10-20T09:52:00Z"/>
          <w:rFonts w:ascii="Arial" w:hAnsi="Arial" w:cs="Arial"/>
          <w:noProof/>
          <w:lang w:eastAsia="zh-CN"/>
        </w:rPr>
      </w:pPr>
      <w:ins w:id="4165" w:author="Huawei" w:date="2020-10-20T09:52:00Z">
        <w:r w:rsidRPr="00FF3C53">
          <w:t>NOTE:</w:t>
        </w:r>
        <w:r w:rsidRPr="00FF3C53">
          <w:tab/>
          <w:t xml:space="preserve">The cell re-selection delay to a newly detectable cell can be expressed as:  </w:t>
        </w:r>
        <w:proofErr w:type="spellStart"/>
        <w:r w:rsidRPr="00FF3C53">
          <w:t>T</w:t>
        </w:r>
        <w:r w:rsidRPr="00FF3C53">
          <w:rPr>
            <w:vertAlign w:val="subscript"/>
          </w:rPr>
          <w:t>detect,NB_Inter_EC</w:t>
        </w:r>
        <w:proofErr w:type="spellEnd"/>
        <w:r w:rsidRPr="00FF3C53">
          <w:t xml:space="preserve"> + T</w:t>
        </w:r>
        <w:r w:rsidRPr="00FF3C53">
          <w:rPr>
            <w:vertAlign w:val="subscript"/>
          </w:rPr>
          <w:t>SI</w:t>
        </w:r>
        <w:r w:rsidRPr="00FF3C53">
          <w:t xml:space="preserve">, and to an already detected cell can be expressed as: </w:t>
        </w:r>
        <w:proofErr w:type="spellStart"/>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NB_Inter_EC</w:t>
        </w:r>
        <w:proofErr w:type="spellEnd"/>
        <w:r w:rsidRPr="00FF3C53">
          <w:rPr>
            <w:vertAlign w:val="subscript"/>
          </w:rPr>
          <w:t xml:space="preserve"> </w:t>
        </w:r>
        <w:r w:rsidRPr="00FF3C53">
          <w:t>+ T</w:t>
        </w:r>
        <w:r w:rsidRPr="00FF3C53">
          <w:rPr>
            <w:vertAlign w:val="subscript"/>
          </w:rPr>
          <w:t>SI</w:t>
        </w:r>
        <w:r w:rsidRPr="00FF3C53">
          <w:t>,</w:t>
        </w:r>
      </w:ins>
    </w:p>
    <w:p w:rsidR="00814CBF" w:rsidRPr="00FF3C53" w:rsidRDefault="00814CBF" w:rsidP="00814CBF">
      <w:pPr>
        <w:rPr>
          <w:ins w:id="4166" w:author="Huawei" w:date="2020-10-20T09:52:00Z"/>
        </w:rPr>
      </w:pPr>
      <w:ins w:id="4167" w:author="Huawei" w:date="2020-10-20T09:52:00Z">
        <w:r w:rsidRPr="00FF3C53">
          <w:t>Where:</w:t>
        </w:r>
      </w:ins>
    </w:p>
    <w:p w:rsidR="00814CBF" w:rsidRPr="00FF3C53" w:rsidRDefault="00814CBF" w:rsidP="00814CBF">
      <w:pPr>
        <w:pStyle w:val="EX"/>
        <w:ind w:left="1985" w:hanging="1701"/>
        <w:rPr>
          <w:ins w:id="4168" w:author="Huawei" w:date="2020-10-20T09:52:00Z"/>
          <w:rFonts w:cs="v4.2.0"/>
        </w:rPr>
      </w:pPr>
      <w:proofErr w:type="spellStart"/>
      <w:ins w:id="4169" w:author="Huawei" w:date="2020-10-20T09:52:00Z">
        <w:r w:rsidRPr="00FF3C53">
          <w:t>T</w:t>
        </w:r>
        <w:r w:rsidRPr="00FF3C53">
          <w:rPr>
            <w:vertAlign w:val="subscript"/>
          </w:rPr>
          <w:t>detect,NB_Inter_EC</w:t>
        </w:r>
        <w:proofErr w:type="spellEnd"/>
        <w:r w:rsidRPr="00FF3C53">
          <w:rPr>
            <w:rFonts w:cs="v4.2.0"/>
            <w:vertAlign w:val="subscript"/>
          </w:rPr>
          <w:tab/>
        </w:r>
        <w:r w:rsidRPr="00FF3C53">
          <w:rPr>
            <w:rFonts w:cs="v4.2.0"/>
            <w:vertAlign w:val="subscript"/>
          </w:rPr>
          <w:tab/>
        </w:r>
        <w:r w:rsidRPr="00FF3C53">
          <w:rPr>
            <w:rFonts w:cs="v4.2.0"/>
          </w:rPr>
          <w:t xml:space="preserve">See Table </w:t>
        </w:r>
        <w:r w:rsidRPr="00FF3C53">
          <w:t>4.6.2.6-1 in clause 4.6.2.6</w:t>
        </w:r>
      </w:ins>
    </w:p>
    <w:p w:rsidR="00814CBF" w:rsidRPr="00FF3C53" w:rsidRDefault="00814CBF" w:rsidP="00814CBF">
      <w:pPr>
        <w:pStyle w:val="EX"/>
        <w:ind w:left="1985" w:hanging="1701"/>
        <w:rPr>
          <w:ins w:id="4170" w:author="Huawei" w:date="2020-10-20T09:52:00Z"/>
        </w:rPr>
      </w:pPr>
      <w:proofErr w:type="spellStart"/>
      <w:ins w:id="4171" w:author="Huawei" w:date="2020-10-20T09:52:00Z">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NB_Inter_EC</w:t>
        </w:r>
        <w:proofErr w:type="spellEnd"/>
        <w:r w:rsidRPr="00FF3C53">
          <w:tab/>
        </w:r>
        <w:r w:rsidRPr="00FF3C53">
          <w:tab/>
          <w:t>See Table 4.6.2.6-1 in clause 4.6.2.6</w:t>
        </w:r>
      </w:ins>
    </w:p>
    <w:p w:rsidR="00814CBF" w:rsidRPr="00FF3C53" w:rsidRDefault="00814CBF" w:rsidP="00814CBF">
      <w:pPr>
        <w:pStyle w:val="EX"/>
        <w:rPr>
          <w:ins w:id="4172" w:author="Huawei" w:date="2020-10-20T09:52:00Z"/>
          <w:rFonts w:cs="v4.2.0"/>
        </w:rPr>
      </w:pPr>
      <w:ins w:id="4173" w:author="Huawei" w:date="2020-10-20T09:52:00Z">
        <w:r w:rsidRPr="00FF3C53">
          <w:t>T</w:t>
        </w:r>
        <w:r w:rsidRPr="00FF3C53">
          <w:rPr>
            <w:vertAlign w:val="subscript"/>
          </w:rPr>
          <w:t>SI</w:t>
        </w:r>
        <w:r w:rsidRPr="00FF3C53">
          <w:tab/>
        </w:r>
        <w:r w:rsidRPr="00FF3C53">
          <w:tab/>
          <w:t xml:space="preserve">Maximum repetition period of relevant system info blocks that needs to be received by the UE to camp on a cell; </w:t>
        </w:r>
        <w:r w:rsidRPr="00FF3C53">
          <w:rPr>
            <w:sz w:val="18"/>
            <w:szCs w:val="18"/>
          </w:rPr>
          <w:t>8.32 s</w:t>
        </w:r>
        <w:r w:rsidRPr="00FF3C53">
          <w:t xml:space="preserve"> is assumed in this test case.</w:t>
        </w:r>
      </w:ins>
    </w:p>
    <w:p w:rsidR="00814CBF" w:rsidRPr="00FF3C53" w:rsidRDefault="00814CBF" w:rsidP="00814CBF">
      <w:pPr>
        <w:rPr>
          <w:ins w:id="4174" w:author="Huawei" w:date="2020-10-20T09:52:00Z"/>
        </w:rPr>
      </w:pPr>
      <w:ins w:id="4175" w:author="Huawei" w:date="2020-10-20T09:52:00Z">
        <w:r w:rsidRPr="00FF3C53">
          <w:lastRenderedPageBreak/>
          <w:t xml:space="preserve">This gives a total of </w:t>
        </w:r>
        <w:r>
          <w:t>34</w:t>
        </w:r>
        <w:r w:rsidRPr="00FF3C53">
          <w:t>.32 s</w:t>
        </w:r>
        <w:r>
          <w:t xml:space="preserve"> in test 1 and 37.32 s in test 2</w:t>
        </w:r>
        <w:r w:rsidRPr="00FF3C53">
          <w:t xml:space="preserve">, allow </w:t>
        </w:r>
        <w:r>
          <w:t>35</w:t>
        </w:r>
        <w:r w:rsidRPr="00FF3C53">
          <w:t xml:space="preserve"> s </w:t>
        </w:r>
        <w:r>
          <w:t xml:space="preserve">and 38 s </w:t>
        </w:r>
        <w:r w:rsidRPr="00FF3C53">
          <w:t xml:space="preserve">for </w:t>
        </w:r>
        <w:r w:rsidRPr="00FF3C53">
          <w:rPr>
            <w:rFonts w:cs="v4.2.0"/>
          </w:rPr>
          <w:t>the cell re-selection delay to a newly detectable cell</w:t>
        </w:r>
        <w:r>
          <w:rPr>
            <w:rFonts w:cs="v4.2.0"/>
          </w:rPr>
          <w:t xml:space="preserve"> in each test respectively</w:t>
        </w:r>
        <w:r w:rsidRPr="00FF3C53">
          <w:t xml:space="preserve"> and </w:t>
        </w:r>
        <w:r>
          <w:t xml:space="preserve">18.56 </w:t>
        </w:r>
        <w:r w:rsidRPr="00FF3C53">
          <w:t xml:space="preserve">s, allow </w:t>
        </w:r>
        <w:r>
          <w:t xml:space="preserve">19 </w:t>
        </w:r>
        <w:r w:rsidRPr="00FF3C53">
          <w:t xml:space="preserve">s for </w:t>
        </w:r>
        <w:r w:rsidRPr="00FF3C53">
          <w:rPr>
            <w:rFonts w:cs="v4.2.0"/>
          </w:rPr>
          <w:t>the cell re-selection delay</w:t>
        </w:r>
        <w:r w:rsidRPr="00FF3C53">
          <w:t xml:space="preserve"> </w:t>
        </w:r>
        <w:r w:rsidRPr="00FF3C53">
          <w:rPr>
            <w:rFonts w:cs="v4.2.0"/>
          </w:rPr>
          <w:t>to an already detected cell</w:t>
        </w:r>
        <w:r w:rsidRPr="00FF3C53">
          <w:t xml:space="preserve"> in the test case.</w:t>
        </w:r>
      </w:ins>
    </w:p>
    <w:p w:rsidR="00814CBF" w:rsidRPr="00FF3C53" w:rsidRDefault="00814CBF" w:rsidP="00814CBF">
      <w:pPr>
        <w:rPr>
          <w:ins w:id="4176" w:author="Huawei" w:date="2020-10-20T09:52:00Z"/>
        </w:rPr>
      </w:pPr>
    </w:p>
    <w:p w:rsidR="00814CBF" w:rsidRPr="00FF3C53" w:rsidRDefault="00814CBF" w:rsidP="00814CBF">
      <w:pPr>
        <w:pStyle w:val="30"/>
        <w:rPr>
          <w:ins w:id="4177" w:author="Huawei" w:date="2020-10-20T09:52:00Z"/>
        </w:rPr>
      </w:pPr>
      <w:ins w:id="4178" w:author="Huawei" w:date="2020-10-20T09:52:00Z">
        <w:r w:rsidRPr="00FF3C53">
          <w:t>A.4.2.</w:t>
        </w:r>
        <w:r>
          <w:t>x7</w:t>
        </w:r>
        <w:r w:rsidRPr="00FF3C53">
          <w:tab/>
          <w:t>HD – FDD Intra frequency case for UE Category NB1 In-Band mode in normal coverage with serving cell RRM measurement relaxation</w:t>
        </w:r>
        <w:r>
          <w:t xml:space="preserve"> with UE specific DRX</w:t>
        </w:r>
      </w:ins>
    </w:p>
    <w:p w:rsidR="00814CBF" w:rsidRPr="00FF3C53" w:rsidRDefault="00814CBF" w:rsidP="00814CBF">
      <w:pPr>
        <w:pStyle w:val="40"/>
        <w:rPr>
          <w:ins w:id="4179" w:author="Huawei" w:date="2020-10-20T09:52:00Z"/>
        </w:rPr>
      </w:pPr>
      <w:ins w:id="4180" w:author="Huawei" w:date="2020-10-20T09:52:00Z">
        <w:r w:rsidRPr="00FF3C53">
          <w:t>A.4.2.</w:t>
        </w:r>
        <w:r>
          <w:t>x7</w:t>
        </w:r>
        <w:r w:rsidRPr="00FF3C53">
          <w:t>.1</w:t>
        </w:r>
        <w:r w:rsidRPr="00FF3C53">
          <w:tab/>
          <w:t>Test Purpose and Environment</w:t>
        </w:r>
      </w:ins>
    </w:p>
    <w:p w:rsidR="00814CBF" w:rsidRPr="00FF3C53" w:rsidRDefault="00814CBF" w:rsidP="00814CBF">
      <w:pPr>
        <w:rPr>
          <w:ins w:id="4181" w:author="Huawei" w:date="2020-10-20T09:52:00Z"/>
          <w:rFonts w:cs="v4.2.0"/>
        </w:rPr>
      </w:pPr>
      <w:ins w:id="4182" w:author="Huawei" w:date="2020-10-20T09:52:00Z">
        <w:r w:rsidRPr="00FF3C53">
          <w:rPr>
            <w:rFonts w:cs="v4.2.0"/>
          </w:rPr>
          <w:t xml:space="preserve">This test is to verify the requirement for the </w:t>
        </w:r>
        <w:r w:rsidRPr="00FF3C53">
          <w:rPr>
            <w:rFonts w:cs="v4.2.0"/>
            <w:lang w:eastAsia="zh-CN"/>
          </w:rPr>
          <w:t>HD</w:t>
        </w:r>
        <w:r w:rsidRPr="00FF3C53">
          <w:rPr>
            <w:rFonts w:cs="v4.2.0"/>
          </w:rPr>
          <w:t xml:space="preserve">-FDD intra frequency cell reselection requirements </w:t>
        </w:r>
        <w:r w:rsidRPr="00FF3C53">
          <w:rPr>
            <w:rFonts w:cs="v4.2.0"/>
            <w:lang w:eastAsia="zh-CN"/>
          </w:rPr>
          <w:t>for Cat-NB1 UE</w:t>
        </w:r>
        <w:r w:rsidRPr="00FF3C53">
          <w:rPr>
            <w:rFonts w:cs="v4.2.0"/>
          </w:rPr>
          <w:t xml:space="preserve"> specified in clause 4.6.2.1A when UE is configured to monitor WUS according to Table A.4.2.</w:t>
        </w:r>
        <w:r>
          <w:rPr>
            <w:rFonts w:cs="v4.2.0"/>
          </w:rPr>
          <w:t>x7</w:t>
        </w:r>
        <w:r w:rsidRPr="00FF3C53">
          <w:rPr>
            <w:rFonts w:cs="v4.2.0"/>
          </w:rPr>
          <w:t xml:space="preserve">.1-1 and under the serving cell RRM measurement relaxation according to the </w:t>
        </w:r>
        <w:proofErr w:type="spellStart"/>
        <w:r w:rsidRPr="00FF3C53">
          <w:rPr>
            <w:rFonts w:cs="v4.2.0"/>
          </w:rPr>
          <w:t>subclause</w:t>
        </w:r>
        <w:proofErr w:type="spellEnd"/>
        <w:r w:rsidRPr="00FF3C53">
          <w:rPr>
            <w:rFonts w:cs="v4.2.0"/>
          </w:rPr>
          <w:t xml:space="preserve"> 4.6.2.1A and under the intra-frequency </w:t>
        </w:r>
        <w:proofErr w:type="spellStart"/>
        <w:r w:rsidRPr="00FF3C53">
          <w:rPr>
            <w:rFonts w:cs="v4.2.0"/>
          </w:rPr>
          <w:t>neighbor</w:t>
        </w:r>
        <w:proofErr w:type="spellEnd"/>
        <w:r w:rsidRPr="00FF3C53">
          <w:rPr>
            <w:rFonts w:cs="v4.2.0"/>
          </w:rPr>
          <w:t xml:space="preserve"> cell measurement relaxation according to the </w:t>
        </w:r>
        <w:proofErr w:type="spellStart"/>
        <w:r w:rsidRPr="00FF3C53">
          <w:rPr>
            <w:rFonts w:cs="v4.2.0"/>
          </w:rPr>
          <w:t>subclause</w:t>
        </w:r>
        <w:proofErr w:type="spellEnd"/>
        <w:r w:rsidRPr="00FF3C53">
          <w:rPr>
            <w:rFonts w:cs="v4.2.0"/>
          </w:rPr>
          <w:t xml:space="preserve"> 4.6.2.2.</w:t>
        </w:r>
      </w:ins>
    </w:p>
    <w:p w:rsidR="00814CBF" w:rsidRPr="00FF3C53" w:rsidRDefault="00814CBF" w:rsidP="00814CBF">
      <w:pPr>
        <w:rPr>
          <w:ins w:id="4183" w:author="Huawei" w:date="2020-10-20T09:52:00Z"/>
        </w:rPr>
      </w:pPr>
      <w:ins w:id="4184" w:author="Huawei" w:date="2020-10-20T09:52:00Z">
        <w:r w:rsidRPr="00FF3C53">
          <w:rPr>
            <w:rFonts w:cs="v4.2.0"/>
          </w:rPr>
          <w:t xml:space="preserve">The test scenario comprises of 1 E-UTRA carrier with two </w:t>
        </w:r>
        <w:proofErr w:type="spellStart"/>
        <w:r w:rsidRPr="00FF3C53">
          <w:rPr>
            <w:rFonts w:cs="v4.2.0"/>
          </w:rPr>
          <w:t>eCells</w:t>
        </w:r>
        <w:proofErr w:type="spellEnd"/>
        <w:r w:rsidRPr="00FF3C53">
          <w:rPr>
            <w:rFonts w:cs="v4.2.0"/>
          </w:rPr>
          <w:t xml:space="preserve"> of different cell ID and one NB-</w:t>
        </w:r>
        <w:proofErr w:type="spellStart"/>
        <w:r w:rsidRPr="00FF3C53">
          <w:rPr>
            <w:rFonts w:cs="v4.2.0"/>
          </w:rPr>
          <w:t>IoT</w:t>
        </w:r>
        <w:proofErr w:type="spellEnd"/>
        <w:r w:rsidRPr="00FF3C53">
          <w:rPr>
            <w:rFonts w:cs="v4.2.0"/>
          </w:rPr>
          <w:t xml:space="preserve"> carrier with 2 </w:t>
        </w:r>
        <w:proofErr w:type="spellStart"/>
        <w:r w:rsidRPr="00FF3C53">
          <w:rPr>
            <w:rFonts w:cs="v4.2.0"/>
          </w:rPr>
          <w:t>nCells</w:t>
        </w:r>
        <w:proofErr w:type="spellEnd"/>
        <w:r w:rsidRPr="00FF3C53">
          <w:rPr>
            <w:rFonts w:cs="v4.2.0"/>
          </w:rPr>
          <w:t xml:space="preserve"> </w:t>
        </w:r>
        <w:r w:rsidRPr="00FF3C53">
          <w:rPr>
            <w:lang w:eastAsia="zh-CN"/>
          </w:rPr>
          <w:t xml:space="preserve">of different physical cell ID, </w:t>
        </w:r>
        <w:r w:rsidRPr="00FF3C53">
          <w:rPr>
            <w:rFonts w:cs="v4.2.0"/>
          </w:rPr>
          <w:t>as given in tables A.4.2.</w:t>
        </w:r>
        <w:r>
          <w:rPr>
            <w:rFonts w:cs="v4.2.0"/>
          </w:rPr>
          <w:t>x7</w:t>
        </w:r>
        <w:r w:rsidRPr="00FF3C53">
          <w:rPr>
            <w:rFonts w:cs="v4.2.0"/>
          </w:rPr>
          <w:t>.1-1,</w:t>
        </w:r>
        <w:r w:rsidRPr="00FF3C53">
          <w:rPr>
            <w:rFonts w:cs="v4.2.0"/>
            <w:lang w:eastAsia="zh-CN"/>
          </w:rPr>
          <w:t xml:space="preserve"> </w:t>
        </w:r>
        <w:r w:rsidRPr="00FF3C53">
          <w:rPr>
            <w:rFonts w:cs="v4.2.0"/>
          </w:rPr>
          <w:t>A.4.2.</w:t>
        </w:r>
        <w:r>
          <w:rPr>
            <w:rFonts w:cs="v4.2.0"/>
          </w:rPr>
          <w:t>x7</w:t>
        </w:r>
        <w:r w:rsidRPr="00FF3C53">
          <w:rPr>
            <w:rFonts w:cs="v4.2.0"/>
          </w:rPr>
          <w:t xml:space="preserve">.1-2 </w:t>
        </w:r>
        <w:r w:rsidRPr="00FF3C53">
          <w:rPr>
            <w:rFonts w:cs="v4.2.0"/>
            <w:lang w:eastAsia="zh-CN"/>
          </w:rPr>
          <w:t xml:space="preserve">and </w:t>
        </w:r>
        <w:r w:rsidRPr="00FF3C53">
          <w:rPr>
            <w:rFonts w:cs="v4.2.0"/>
          </w:rPr>
          <w:t>A.4.2.</w:t>
        </w:r>
        <w:r>
          <w:rPr>
            <w:rFonts w:cs="v4.2.0"/>
          </w:rPr>
          <w:t>x7</w:t>
        </w:r>
        <w:r w:rsidRPr="00FF3C53">
          <w:rPr>
            <w:rFonts w:cs="v4.2.0"/>
          </w:rPr>
          <w:t xml:space="preserve">.1-3. The test consists of two successive time periods, with time duration of T1 and T2, respectively. Only nCell1 is already identified by the UE prior to the start of the test, i.e. </w:t>
        </w:r>
        <w:proofErr w:type="spellStart"/>
        <w:r w:rsidRPr="00FF3C53">
          <w:rPr>
            <w:rFonts w:cs="v4.2.0"/>
          </w:rPr>
          <w:t>nCell</w:t>
        </w:r>
        <w:proofErr w:type="spellEnd"/>
        <w:r w:rsidRPr="00FF3C53">
          <w:rPr>
            <w:rFonts w:cs="v4.2.0"/>
          </w:rPr>
          <w:t xml:space="preserve"> 2 is not identified. </w:t>
        </w:r>
        <w:proofErr w:type="spellStart"/>
        <w:r w:rsidRPr="00FF3C53">
          <w:rPr>
            <w:rFonts w:cs="v4.2.0"/>
          </w:rPr>
          <w:t>nCell</w:t>
        </w:r>
        <w:proofErr w:type="spellEnd"/>
        <w:r w:rsidRPr="00FF3C53">
          <w:rPr>
            <w:rFonts w:cs="v4.2.0"/>
          </w:rPr>
          <w:t xml:space="preserve"> 1 and </w:t>
        </w:r>
        <w:proofErr w:type="spellStart"/>
        <w:r w:rsidRPr="00FF3C53">
          <w:rPr>
            <w:rFonts w:cs="v4.2.0"/>
          </w:rPr>
          <w:t>nCell</w:t>
        </w:r>
        <w:proofErr w:type="spellEnd"/>
        <w:r w:rsidRPr="00FF3C53">
          <w:rPr>
            <w:rFonts w:cs="v4.2.0"/>
          </w:rPr>
          <w:t xml:space="preserve"> 2 belong to different tracking areas. Furthermore, UE has not registered with network for the tracking area containing </w:t>
        </w:r>
        <w:proofErr w:type="spellStart"/>
        <w:r w:rsidRPr="00FF3C53">
          <w:rPr>
            <w:rFonts w:cs="v4.2.0"/>
          </w:rPr>
          <w:t>nCell</w:t>
        </w:r>
        <w:proofErr w:type="spellEnd"/>
        <w:r w:rsidRPr="00FF3C53">
          <w:rPr>
            <w:rFonts w:cs="v4.2.0"/>
          </w:rPr>
          <w:t xml:space="preserve"> 2</w:t>
        </w:r>
        <w:r w:rsidRPr="00FF3C53">
          <w:t>.</w:t>
        </w:r>
        <w:r>
          <w:t xml:space="preserve"> In Test 1, UE supports the UE specific DRX cycle of 0.32 s and the UE shall be configured with DRX cycle of 0.32 s </w:t>
        </w:r>
        <w:r w:rsidRPr="00FF3C53">
          <w:rPr>
            <w:rFonts w:cs="v4.2.0"/>
          </w:rPr>
          <w:t>prior to the start of the test</w:t>
        </w:r>
        <w:r>
          <w:t xml:space="preserve">. In Test 2, UE supports the UE specific DRX cycle of 0.64 s and the UE shall be configured with DRX cycle of 0.64 s </w:t>
        </w:r>
        <w:r w:rsidRPr="00FF3C53">
          <w:rPr>
            <w:rFonts w:cs="v4.2.0"/>
          </w:rPr>
          <w:t>prior to the start of the test</w:t>
        </w:r>
        <w:r>
          <w:t>.</w:t>
        </w:r>
      </w:ins>
    </w:p>
    <w:p w:rsidR="00814CBF" w:rsidRPr="00FF3C53" w:rsidRDefault="00814CBF" w:rsidP="00814CBF">
      <w:pPr>
        <w:pStyle w:val="TH"/>
        <w:rPr>
          <w:ins w:id="4185" w:author="Huawei" w:date="2020-10-20T09:52:00Z"/>
          <w:lang w:eastAsia="zh-CN"/>
        </w:rPr>
      </w:pPr>
      <w:ins w:id="4186" w:author="Huawei" w:date="2020-10-20T09:52:00Z">
        <w:r w:rsidRPr="00FF3C53">
          <w:rPr>
            <w:rFonts w:cs="v4.2.0"/>
          </w:rPr>
          <w:t>Table A.4.2.</w:t>
        </w:r>
        <w:r>
          <w:rPr>
            <w:rFonts w:cs="v4.2.0"/>
          </w:rPr>
          <w:t>x7</w:t>
        </w:r>
        <w:r w:rsidRPr="00FF3C53">
          <w:rPr>
            <w:rFonts w:cs="v4.2.0"/>
          </w:rPr>
          <w:t xml:space="preserve">.1-1: General test parameters for </w:t>
        </w:r>
        <w:r w:rsidRPr="00FF3C53">
          <w:rPr>
            <w:rFonts w:cs="v4.2.0"/>
            <w:lang w:eastAsia="zh-CN"/>
          </w:rPr>
          <w:t>HD-</w:t>
        </w:r>
        <w:r w:rsidRPr="00FF3C53">
          <w:rPr>
            <w:rFonts w:cs="v4.2.0"/>
          </w:rPr>
          <w:t>FDD intra frequency cell reselection test case</w:t>
        </w:r>
        <w:r w:rsidRPr="00FF3C53">
          <w:rPr>
            <w:rFonts w:cs="v4.2.0"/>
            <w:lang w:eastAsia="zh-CN"/>
          </w:rPr>
          <w:t xml:space="preserve"> for Cat-NB1 UE in normal coverage</w:t>
        </w:r>
      </w:ins>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67"/>
        <w:gridCol w:w="1247"/>
        <w:gridCol w:w="1247"/>
        <w:gridCol w:w="3686"/>
      </w:tblGrid>
      <w:tr w:rsidR="00814CBF" w:rsidRPr="00FF3C53" w:rsidTr="00011511">
        <w:trPr>
          <w:cantSplit/>
          <w:jc w:val="center"/>
          <w:ins w:id="4187" w:author="Huawei" w:date="2020-10-20T09:52:00Z"/>
        </w:trPr>
        <w:tc>
          <w:tcPr>
            <w:tcW w:w="2803" w:type="dxa"/>
            <w:gridSpan w:val="2"/>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4188" w:author="Huawei" w:date="2020-10-20T09:52:00Z"/>
                <w:lang w:eastAsia="ja-JP"/>
              </w:rPr>
            </w:pPr>
            <w:ins w:id="4189" w:author="Huawei" w:date="2020-10-20T09:52:00Z">
              <w:r w:rsidRPr="00FF3C53">
                <w:rPr>
                  <w:lang w:eastAsia="ja-JP"/>
                </w:rPr>
                <w:t>Parameter</w:t>
              </w:r>
            </w:ins>
          </w:p>
        </w:tc>
        <w:tc>
          <w:tcPr>
            <w:tcW w:w="767"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4190" w:author="Huawei" w:date="2020-10-20T09:52:00Z"/>
                <w:lang w:eastAsia="ja-JP"/>
              </w:rPr>
            </w:pPr>
            <w:ins w:id="4191" w:author="Huawei" w:date="2020-10-20T09:52:00Z">
              <w:r w:rsidRPr="00FF3C53">
                <w:rPr>
                  <w:lang w:eastAsia="ja-JP"/>
                </w:rPr>
                <w:t>Unit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192" w:author="Huawei" w:date="2020-10-20T09:52:00Z"/>
                <w:lang w:eastAsia="ja-JP"/>
              </w:rPr>
            </w:pPr>
            <w:ins w:id="4193" w:author="Huawei" w:date="2020-10-20T09:52:00Z">
              <w:r w:rsidRPr="00FF3C53">
                <w:rPr>
                  <w:lang w:eastAsia="ja-JP"/>
                </w:rPr>
                <w:t>Value</w:t>
              </w:r>
            </w:ins>
          </w:p>
        </w:tc>
        <w:tc>
          <w:tcPr>
            <w:tcW w:w="3686" w:type="dxa"/>
            <w:vMerge w:val="restart"/>
            <w:tcBorders>
              <w:top w:val="single" w:sz="4" w:space="0" w:color="auto"/>
              <w:left w:val="single" w:sz="4" w:space="0" w:color="auto"/>
              <w:right w:val="single" w:sz="4" w:space="0" w:color="auto"/>
            </w:tcBorders>
            <w:hideMark/>
          </w:tcPr>
          <w:p w:rsidR="00814CBF" w:rsidRPr="00FF3C53" w:rsidRDefault="00814CBF" w:rsidP="00011511">
            <w:pPr>
              <w:pStyle w:val="TAH"/>
              <w:rPr>
                <w:ins w:id="4194" w:author="Huawei" w:date="2020-10-20T09:52:00Z"/>
                <w:lang w:eastAsia="ja-JP"/>
              </w:rPr>
            </w:pPr>
            <w:ins w:id="4195" w:author="Huawei" w:date="2020-10-20T09:52:00Z">
              <w:r w:rsidRPr="00FF3C53">
                <w:rPr>
                  <w:lang w:eastAsia="ja-JP"/>
                </w:rPr>
                <w:t>Comment</w:t>
              </w:r>
            </w:ins>
          </w:p>
        </w:tc>
      </w:tr>
      <w:tr w:rsidR="00814CBF" w:rsidRPr="00FF3C53" w:rsidTr="00011511">
        <w:trPr>
          <w:cantSplit/>
          <w:jc w:val="center"/>
          <w:ins w:id="4196" w:author="Huawei" w:date="2020-10-20T09:52:00Z"/>
        </w:trPr>
        <w:tc>
          <w:tcPr>
            <w:tcW w:w="2803" w:type="dxa"/>
            <w:gridSpan w:val="2"/>
            <w:vMerge/>
            <w:tcBorders>
              <w:left w:val="single" w:sz="4" w:space="0" w:color="auto"/>
              <w:bottom w:val="single" w:sz="4" w:space="0" w:color="auto"/>
              <w:right w:val="single" w:sz="4" w:space="0" w:color="auto"/>
            </w:tcBorders>
          </w:tcPr>
          <w:p w:rsidR="00814CBF" w:rsidRPr="00FF3C53" w:rsidRDefault="00814CBF" w:rsidP="00011511">
            <w:pPr>
              <w:pStyle w:val="TAH"/>
              <w:rPr>
                <w:ins w:id="4197" w:author="Huawei" w:date="2020-10-20T09:52:00Z"/>
                <w:lang w:eastAsia="ja-JP"/>
              </w:rPr>
            </w:pPr>
          </w:p>
        </w:tc>
        <w:tc>
          <w:tcPr>
            <w:tcW w:w="767" w:type="dxa"/>
            <w:vMerge/>
            <w:tcBorders>
              <w:left w:val="single" w:sz="4" w:space="0" w:color="auto"/>
              <w:bottom w:val="single" w:sz="4" w:space="0" w:color="auto"/>
              <w:right w:val="single" w:sz="4" w:space="0" w:color="auto"/>
            </w:tcBorders>
          </w:tcPr>
          <w:p w:rsidR="00814CBF" w:rsidRPr="00FF3C53" w:rsidRDefault="00814CBF" w:rsidP="00011511">
            <w:pPr>
              <w:pStyle w:val="TAH"/>
              <w:rPr>
                <w:ins w:id="4198" w:author="Huawei" w:date="2020-10-20T09:52:00Z"/>
                <w:lang w:eastAsia="ja-JP"/>
              </w:rPr>
            </w:pPr>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199" w:author="Huawei" w:date="2020-10-20T09:52:00Z"/>
                <w:lang w:eastAsia="ja-JP"/>
              </w:rPr>
            </w:pPr>
            <w:ins w:id="4200" w:author="Huawei" w:date="2020-10-20T09:52:00Z">
              <w:r>
                <w:rPr>
                  <w:lang w:eastAsia="ja-JP"/>
                </w:rPr>
                <w:t xml:space="preserve">Test 1 </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201" w:author="Huawei" w:date="2020-10-20T09:52:00Z"/>
                <w:lang w:eastAsia="ja-JP"/>
              </w:rPr>
            </w:pPr>
            <w:ins w:id="4202" w:author="Huawei" w:date="2020-10-20T09:52:00Z">
              <w:r>
                <w:rPr>
                  <w:lang w:eastAsia="ja-JP"/>
                </w:rPr>
                <w:t>Test 2</w:t>
              </w:r>
            </w:ins>
          </w:p>
        </w:tc>
        <w:tc>
          <w:tcPr>
            <w:tcW w:w="3686" w:type="dxa"/>
            <w:vMerge/>
            <w:tcBorders>
              <w:left w:val="single" w:sz="4" w:space="0" w:color="auto"/>
              <w:bottom w:val="single" w:sz="4" w:space="0" w:color="auto"/>
              <w:right w:val="single" w:sz="4" w:space="0" w:color="auto"/>
            </w:tcBorders>
          </w:tcPr>
          <w:p w:rsidR="00814CBF" w:rsidRPr="00FF3C53" w:rsidRDefault="00814CBF" w:rsidP="00011511">
            <w:pPr>
              <w:pStyle w:val="TAH"/>
              <w:rPr>
                <w:ins w:id="4203" w:author="Huawei" w:date="2020-10-20T09:52:00Z"/>
                <w:lang w:eastAsia="ja-JP"/>
              </w:rPr>
            </w:pPr>
          </w:p>
        </w:tc>
      </w:tr>
      <w:tr w:rsidR="00814CBF" w:rsidRPr="00FF3C53" w:rsidTr="00011511">
        <w:trPr>
          <w:cantSplit/>
          <w:jc w:val="center"/>
          <w:ins w:id="420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05" w:author="Huawei" w:date="2020-10-20T09:52:00Z"/>
                <w:lang w:eastAsia="ja-JP"/>
              </w:rPr>
            </w:pPr>
            <w:ins w:id="4206" w:author="Huawei" w:date="2020-10-20T09:52:00Z">
              <w:r w:rsidRPr="00FF3C53">
                <w:rPr>
                  <w:lang w:eastAsia="ja-JP"/>
                </w:rPr>
                <w:t>NB-IOT operational mode</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07"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08" w:author="Huawei" w:date="2020-10-20T09:52:00Z"/>
                <w:lang w:eastAsia="ja-JP"/>
              </w:rPr>
            </w:pPr>
            <w:ins w:id="4209" w:author="Huawei" w:date="2020-10-20T09:52:00Z">
              <w:r w:rsidRPr="00FF3C53">
                <w:rPr>
                  <w:lang w:eastAsia="ja-JP"/>
                </w:rPr>
                <w:t>In-band</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10" w:author="Huawei" w:date="2020-10-20T09:52:00Z"/>
                <w:b/>
                <w:lang w:eastAsia="ja-JP"/>
              </w:rPr>
            </w:pPr>
          </w:p>
        </w:tc>
      </w:tr>
      <w:tr w:rsidR="00814CBF" w:rsidRPr="00FF3C53" w:rsidTr="00011511">
        <w:trPr>
          <w:cantSplit/>
          <w:jc w:val="center"/>
          <w:ins w:id="4211"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12" w:author="Huawei" w:date="2020-10-20T09:52:00Z"/>
                <w:lang w:eastAsia="ja-JP"/>
              </w:rPr>
            </w:pPr>
            <w:ins w:id="4213" w:author="Huawei" w:date="2020-10-20T09:52:00Z">
              <w:r w:rsidRPr="00FF3C53">
                <w:rPr>
                  <w:lang w:eastAsia="ja-JP"/>
                </w:rPr>
                <w:t>Initial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14" w:author="Huawei" w:date="2020-10-20T09:52:00Z"/>
                <w:lang w:eastAsia="ja-JP"/>
              </w:rPr>
            </w:pPr>
            <w:ins w:id="4215"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16"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17" w:author="Huawei" w:date="2020-10-20T09:52:00Z"/>
                <w:lang w:eastAsia="ja-JP"/>
              </w:rPr>
            </w:pPr>
            <w:ins w:id="4218"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19" w:author="Huawei" w:date="2020-10-20T09:52:00Z"/>
                <w:lang w:eastAsia="ja-JP"/>
              </w:rPr>
            </w:pPr>
          </w:p>
        </w:tc>
      </w:tr>
      <w:tr w:rsidR="00814CBF" w:rsidRPr="00FF3C53" w:rsidTr="00011511">
        <w:trPr>
          <w:cantSplit/>
          <w:trHeight w:val="463"/>
          <w:jc w:val="center"/>
          <w:ins w:id="4220"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221" w:author="Huawei" w:date="2020-10-20T09:52:00Z"/>
                <w:rFonts w:ascii="Arial" w:hAnsi="Arial"/>
                <w:sz w:val="18"/>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22" w:author="Huawei" w:date="2020-10-20T09:52:00Z"/>
                <w:lang w:eastAsia="ja-JP"/>
              </w:rPr>
            </w:pPr>
            <w:ins w:id="4223"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24"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25" w:author="Huawei" w:date="2020-10-20T09:52:00Z"/>
                <w:lang w:eastAsia="ja-JP"/>
              </w:rPr>
            </w:pPr>
            <w:ins w:id="4226" w:author="Huawei" w:date="2020-10-20T09:52:00Z">
              <w:r w:rsidRPr="00FF3C53">
                <w:rPr>
                  <w:lang w:eastAsia="ja-JP"/>
                </w:rPr>
                <w:t>eCell1, eCell2, 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27" w:author="Huawei" w:date="2020-10-20T09:52:00Z"/>
                <w:lang w:eastAsia="ja-JP"/>
              </w:rPr>
            </w:pPr>
          </w:p>
        </w:tc>
      </w:tr>
      <w:tr w:rsidR="00814CBF" w:rsidRPr="00FF3C53" w:rsidTr="00011511">
        <w:trPr>
          <w:cantSplit/>
          <w:jc w:val="center"/>
          <w:ins w:id="4228" w:author="Huawei" w:date="2020-10-20T09:52:00Z"/>
        </w:trPr>
        <w:tc>
          <w:tcPr>
            <w:tcW w:w="100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29" w:author="Huawei" w:date="2020-10-20T09:52:00Z"/>
                <w:lang w:eastAsia="ja-JP"/>
              </w:rPr>
            </w:pPr>
            <w:ins w:id="4230" w:author="Huawei" w:date="2020-10-20T09:52:00Z">
              <w:r w:rsidRPr="00FF3C53">
                <w:rPr>
                  <w:lang w:eastAsia="ja-JP"/>
                </w:rPr>
                <w:t>T2 end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31" w:author="Huawei" w:date="2020-10-20T09:52:00Z"/>
                <w:lang w:eastAsia="ja-JP"/>
              </w:rPr>
            </w:pPr>
            <w:ins w:id="4232" w:author="Huawei" w:date="2020-10-20T09:52:00Z">
              <w:r w:rsidRPr="00FF3C53">
                <w:rPr>
                  <w:lang w:eastAsia="ja-JP"/>
                </w:rPr>
                <w:t xml:space="preserve">Active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33"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34" w:author="Huawei" w:date="2020-10-20T09:52:00Z"/>
                <w:lang w:eastAsia="ja-JP"/>
              </w:rPr>
            </w:pPr>
            <w:ins w:id="4235" w:author="Huawei" w:date="2020-10-20T09:52:00Z">
              <w:r w:rsidRPr="00FF3C53">
                <w:rPr>
                  <w:lang w:eastAsia="ja-JP"/>
                </w:rPr>
                <w:t>nCell2</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36" w:author="Huawei" w:date="2020-10-20T09:52:00Z"/>
                <w:lang w:eastAsia="ja-JP"/>
              </w:rPr>
            </w:pPr>
          </w:p>
        </w:tc>
      </w:tr>
      <w:tr w:rsidR="00814CBF" w:rsidRPr="00FF3C53" w:rsidTr="00011511">
        <w:trPr>
          <w:cantSplit/>
          <w:jc w:val="center"/>
          <w:ins w:id="4237" w:author="Huawei" w:date="2020-10-20T09:52:00Z"/>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238" w:author="Huawei" w:date="2020-10-20T09:52:00Z"/>
                <w:rFonts w:ascii="Arial" w:hAnsi="Arial"/>
                <w:sz w:val="18"/>
                <w:lang w:eastAsia="ja-JP"/>
              </w:rPr>
            </w:pPr>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39" w:author="Huawei" w:date="2020-10-20T09:52:00Z"/>
                <w:lang w:eastAsia="ja-JP"/>
              </w:rPr>
            </w:pPr>
            <w:ins w:id="4240" w:author="Huawei" w:date="2020-10-20T09:52:00Z">
              <w:r w:rsidRPr="00FF3C53">
                <w:rPr>
                  <w:lang w:eastAsia="ja-JP"/>
                </w:rPr>
                <w:t>Neighbour cells</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41"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42" w:author="Huawei" w:date="2020-10-20T09:52:00Z"/>
                <w:lang w:eastAsia="ja-JP"/>
              </w:rPr>
            </w:pPr>
            <w:ins w:id="4243" w:author="Huawei" w:date="2020-10-20T09:52:00Z">
              <w:r w:rsidRPr="00FF3C53">
                <w:rPr>
                  <w:lang w:eastAsia="ja-JP"/>
                </w:rPr>
                <w:t>eCell1, eCell2, 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44" w:author="Huawei" w:date="2020-10-20T09:52:00Z"/>
                <w:lang w:eastAsia="ja-JP"/>
              </w:rPr>
            </w:pPr>
          </w:p>
        </w:tc>
      </w:tr>
      <w:tr w:rsidR="00814CBF" w:rsidRPr="00FF3C53" w:rsidTr="00011511">
        <w:trPr>
          <w:cantSplit/>
          <w:jc w:val="center"/>
          <w:ins w:id="4245" w:author="Huawei" w:date="2020-10-20T09:52:00Z"/>
        </w:trPr>
        <w:tc>
          <w:tcPr>
            <w:tcW w:w="100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46" w:author="Huawei" w:date="2020-10-20T09:52:00Z"/>
                <w:lang w:eastAsia="ja-JP"/>
              </w:rPr>
            </w:pPr>
            <w:ins w:id="4247" w:author="Huawei" w:date="2020-10-20T09:52:00Z">
              <w:r w:rsidRPr="00FF3C53">
                <w:rPr>
                  <w:lang w:eastAsia="ja-JP"/>
                </w:rPr>
                <w:t>Final condition</w:t>
              </w:r>
            </w:ins>
          </w:p>
        </w:tc>
        <w:tc>
          <w:tcPr>
            <w:tcW w:w="17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48" w:author="Huawei" w:date="2020-10-20T09:52:00Z"/>
                <w:lang w:eastAsia="ja-JP"/>
              </w:rPr>
            </w:pPr>
            <w:ins w:id="4249" w:author="Huawei" w:date="2020-10-20T09:52:00Z">
              <w:r w:rsidRPr="00FF3C53">
                <w:rPr>
                  <w:lang w:eastAsia="ja-JP"/>
                </w:rPr>
                <w:t xml:space="preserve">Visited cell </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50"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51" w:author="Huawei" w:date="2020-10-20T09:52:00Z"/>
                <w:lang w:eastAsia="ja-JP"/>
              </w:rPr>
            </w:pPr>
            <w:ins w:id="4252" w:author="Huawei" w:date="2020-10-20T09:52:00Z">
              <w:r w:rsidRPr="00FF3C53">
                <w:rPr>
                  <w:lang w:eastAsia="ja-JP"/>
                </w:rPr>
                <w:t>nCell1</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53" w:author="Huawei" w:date="2020-10-20T09:52:00Z"/>
                <w:lang w:eastAsia="ja-JP"/>
              </w:rPr>
            </w:pPr>
          </w:p>
        </w:tc>
      </w:tr>
      <w:tr w:rsidR="00814CBF" w:rsidRPr="00FF3C53" w:rsidTr="00011511">
        <w:trPr>
          <w:cantSplit/>
          <w:jc w:val="center"/>
          <w:ins w:id="4254"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55" w:author="Huawei" w:date="2020-10-20T09:52:00Z"/>
                <w:lang w:val="it-IT" w:eastAsia="ja-JP"/>
              </w:rPr>
            </w:pPr>
            <w:ins w:id="4256" w:author="Huawei" w:date="2020-10-20T09:52:00Z">
              <w:r w:rsidRPr="00FF3C53">
                <w:rPr>
                  <w:rFonts w:cs="v4.2.0"/>
                  <w:bCs/>
                  <w:lang w:val="it-IT" w:eastAsia="ja-JP"/>
                </w:rPr>
                <w:t>E-UTRA RF Channel Number</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57" w:author="Huawei" w:date="2020-10-20T09:52:00Z"/>
                <w:lang w:val="it-IT"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58" w:author="Huawei" w:date="2020-10-20T09:52:00Z"/>
                <w:lang w:eastAsia="ja-JP"/>
              </w:rPr>
            </w:pPr>
            <w:ins w:id="4259" w:author="Huawei" w:date="2020-10-20T09:52:00Z">
              <w:r w:rsidRPr="00FF3C53">
                <w:rPr>
                  <w:rFonts w:cs="v4.2.0"/>
                  <w:bCs/>
                  <w:lang w:eastAsia="ja-JP"/>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60" w:author="Huawei" w:date="2020-10-20T09:52:00Z"/>
                <w:lang w:eastAsia="ja-JP"/>
              </w:rPr>
            </w:pPr>
            <w:ins w:id="4261" w:author="Huawei" w:date="2020-10-20T09:52:00Z">
              <w:r w:rsidRPr="00FF3C53">
                <w:rPr>
                  <w:rFonts w:cs="v4.2.0"/>
                  <w:bCs/>
                  <w:lang w:eastAsia="ja-JP"/>
                </w:rPr>
                <w:t xml:space="preserve">One carrier frequency is used for eCell1 and </w:t>
              </w:r>
              <w:r w:rsidRPr="00FF3C53">
                <w:rPr>
                  <w:lang w:eastAsia="ja-JP"/>
                </w:rPr>
                <w:t>eCell2</w:t>
              </w:r>
              <w:r w:rsidRPr="00FF3C53">
                <w:rPr>
                  <w:rFonts w:cs="v4.2.0"/>
                  <w:bCs/>
                  <w:lang w:eastAsia="ja-JP"/>
                </w:rPr>
                <w:t>.</w:t>
              </w:r>
            </w:ins>
          </w:p>
        </w:tc>
      </w:tr>
      <w:tr w:rsidR="00814CBF" w:rsidRPr="00FF3C53" w:rsidTr="00011511">
        <w:trPr>
          <w:cantSplit/>
          <w:jc w:val="center"/>
          <w:ins w:id="4262"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63" w:author="Huawei" w:date="2020-10-20T09:52:00Z"/>
                <w:lang w:eastAsia="ja-JP"/>
              </w:rPr>
            </w:pPr>
            <w:ins w:id="4264" w:author="Huawei" w:date="2020-10-20T09:52:00Z">
              <w:r w:rsidRPr="00FF3C53">
                <w:rPr>
                  <w:lang w:eastAsia="ja-JP"/>
                </w:rPr>
                <w:t>Access Barring Information</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65" w:author="Huawei" w:date="2020-10-20T09:52:00Z"/>
                <w:lang w:eastAsia="ja-JP"/>
              </w:rPr>
            </w:pPr>
            <w:ins w:id="4266" w:author="Huawei" w:date="2020-10-20T09:52:00Z">
              <w:r w:rsidRPr="00FF3C53">
                <w:rPr>
                  <w:rFonts w:cs="v4.2.0"/>
                  <w:lang w:eastAsia="ja-JP"/>
                </w:rPr>
                <w:t>-</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67" w:author="Huawei" w:date="2020-10-20T09:52:00Z"/>
                <w:lang w:eastAsia="ja-JP"/>
              </w:rPr>
            </w:pPr>
            <w:ins w:id="4268" w:author="Huawei" w:date="2020-10-20T09:52:00Z">
              <w:r w:rsidRPr="00FF3C53">
                <w:rPr>
                  <w:rFonts w:cs="v4.2.0"/>
                  <w:lang w:eastAsia="ja-JP"/>
                </w:rPr>
                <w:t>Not Sent</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69" w:author="Huawei" w:date="2020-10-20T09:52:00Z"/>
                <w:lang w:eastAsia="ja-JP"/>
              </w:rPr>
            </w:pPr>
            <w:ins w:id="4270" w:author="Huawei" w:date="2020-10-20T09:52:00Z">
              <w:r w:rsidRPr="00FF3C53">
                <w:rPr>
                  <w:rFonts w:cs="v4.2.0"/>
                  <w:lang w:eastAsia="ja-JP"/>
                </w:rPr>
                <w:t>No additional delays in random access procedure.</w:t>
              </w:r>
            </w:ins>
          </w:p>
        </w:tc>
      </w:tr>
      <w:tr w:rsidR="00814CBF" w:rsidRPr="00FF3C53" w:rsidTr="00011511">
        <w:trPr>
          <w:cantSplit/>
          <w:jc w:val="center"/>
          <w:ins w:id="4271"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72" w:author="Huawei" w:date="2020-10-20T09:52:00Z"/>
                <w:lang w:eastAsia="zh-CN"/>
              </w:rPr>
            </w:pPr>
            <w:ins w:id="4273" w:author="Huawei" w:date="2020-10-20T09:52:00Z">
              <w:r w:rsidRPr="00FF3C53">
                <w:rPr>
                  <w:iCs/>
                  <w:lang w:eastAsia="zh-CN"/>
                </w:rPr>
                <w:t>NPRACH Configuration</w:t>
              </w:r>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74"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75" w:author="Huawei" w:date="2020-10-20T09:52:00Z"/>
                <w:lang w:eastAsia="zh-CN"/>
              </w:rPr>
            </w:pPr>
            <w:ins w:id="4276" w:author="Huawei" w:date="2020-10-20T09:52:00Z">
              <w:r w:rsidRPr="00FF3C53">
                <w:rPr>
                  <w:rFonts w:cs="v3.7.0"/>
                </w:rPr>
                <w:t>NPRACH.R-</w:t>
              </w:r>
              <w:r w:rsidRPr="00FF3C53">
                <w:rPr>
                  <w:lang w:eastAsia="zh-CN"/>
                </w:rPr>
                <w:t>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77" w:author="Huawei" w:date="2020-10-20T09:52:00Z"/>
                <w:lang w:eastAsia="zh-CN"/>
              </w:rPr>
            </w:pPr>
            <w:ins w:id="4278" w:author="Huawei" w:date="2020-10-20T09:52:00Z">
              <w:r w:rsidRPr="00FF3C53">
                <w:rPr>
                  <w:lang w:eastAsia="zh-CN"/>
                </w:rPr>
                <w:t xml:space="preserve">Refer to </w:t>
              </w:r>
              <w:r w:rsidRPr="00FF3C53">
                <w:rPr>
                  <w:rFonts w:cs="v4.2.0"/>
                  <w:lang w:eastAsia="ja-JP"/>
                </w:rPr>
                <w:t>A.</w:t>
              </w:r>
              <w:r w:rsidRPr="00FF3C53">
                <w:rPr>
                  <w:rFonts w:cs="v4.2.0"/>
                  <w:lang w:eastAsia="zh-CN"/>
                </w:rPr>
                <w:t>3.18</w:t>
              </w:r>
            </w:ins>
          </w:p>
        </w:tc>
      </w:tr>
      <w:tr w:rsidR="00814CBF" w:rsidRPr="00FF3C53" w:rsidTr="00011511">
        <w:trPr>
          <w:cantSplit/>
          <w:jc w:val="center"/>
          <w:ins w:id="427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80" w:author="Huawei" w:date="2020-10-20T09:52:00Z"/>
                <w:lang w:eastAsia="ja-JP"/>
              </w:rPr>
            </w:pPr>
            <w:proofErr w:type="spellStart"/>
            <w:ins w:id="4281" w:author="Huawei" w:date="2020-10-20T09:52:00Z">
              <w:r w:rsidRPr="00FF3C53">
                <w:rPr>
                  <w:lang w:eastAsia="ja-JP"/>
                </w:rPr>
                <w:t>S</w:t>
              </w:r>
              <w:r w:rsidRPr="00FF3C53">
                <w:rPr>
                  <w:vertAlign w:val="subscript"/>
                  <w:lang w:eastAsia="ja-JP"/>
                </w:rPr>
                <w:t>SearchDeltaP</w:t>
              </w:r>
              <w:proofErr w:type="spellEnd"/>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82" w:author="Huawei" w:date="2020-10-20T09:52:00Z"/>
                <w:lang w:eastAsia="ja-JP"/>
              </w:rPr>
            </w:pPr>
            <w:ins w:id="4283" w:author="Huawei" w:date="2020-10-20T09:52:00Z">
              <w:r w:rsidRPr="00FF3C53">
                <w:rPr>
                  <w:lang w:eastAsia="ja-JP"/>
                </w:rPr>
                <w:t>dB</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84" w:author="Huawei" w:date="2020-10-20T09:52:00Z"/>
                <w:lang w:eastAsia="ja-JP"/>
              </w:rPr>
            </w:pPr>
            <w:ins w:id="4285" w:author="Huawei" w:date="2020-10-20T09:52:00Z">
              <w:r>
                <w:rPr>
                  <w:lang w:eastAsia="ja-JP"/>
                </w:rPr>
                <w:t>6</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86" w:author="Huawei" w:date="2020-10-20T09:52:00Z"/>
                <w:lang w:eastAsia="ja-JP"/>
              </w:rPr>
            </w:pPr>
            <w:ins w:id="4287" w:author="Huawei" w:date="2020-10-20T09:52:00Z">
              <w:r w:rsidRPr="00FF3C53">
                <w:rPr>
                  <w:lang w:eastAsia="ja-JP"/>
                </w:rPr>
                <w:t>Threshold for relaxed monitoring criterion as specified in 5.2.4.12.1 in [1]</w:t>
              </w:r>
            </w:ins>
          </w:p>
        </w:tc>
      </w:tr>
      <w:tr w:rsidR="00814CBF" w:rsidRPr="00FF3C53" w:rsidTr="00011511">
        <w:trPr>
          <w:cantSplit/>
          <w:jc w:val="center"/>
          <w:ins w:id="428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89" w:author="Huawei" w:date="2020-10-20T09:52:00Z"/>
              </w:rPr>
            </w:pPr>
            <w:proofErr w:type="spellStart"/>
            <w:ins w:id="4290" w:author="Huawei" w:date="2020-10-20T09:52:00Z">
              <w:r w:rsidRPr="00FF3C53">
                <w:t>Rmax</w:t>
              </w:r>
              <w:proofErr w:type="spellEnd"/>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91"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92" w:author="Huawei" w:date="2020-10-20T09:52:00Z"/>
              </w:rPr>
            </w:pPr>
            <w:ins w:id="4293" w:author="Huawei" w:date="2020-10-20T09:52:00Z">
              <w:r>
                <w:t>128</w:t>
              </w:r>
            </w:ins>
          </w:p>
        </w:tc>
        <w:tc>
          <w:tcPr>
            <w:tcW w:w="3686"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rPr>
                <w:ins w:id="4294" w:author="Huawei" w:date="2020-10-20T09:52:00Z"/>
                <w:lang w:eastAsia="ja-JP"/>
              </w:rPr>
            </w:pPr>
          </w:p>
        </w:tc>
      </w:tr>
      <w:tr w:rsidR="00814CBF" w:rsidRPr="00FF3C53" w:rsidTr="00011511">
        <w:trPr>
          <w:cantSplit/>
          <w:jc w:val="center"/>
          <w:ins w:id="4295"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296" w:author="Huawei" w:date="2020-10-20T09:52:00Z"/>
                <w:lang w:eastAsia="ja-JP"/>
              </w:rPr>
            </w:pPr>
            <w:proofErr w:type="spellStart"/>
            <w:ins w:id="4297" w:author="Huawei" w:date="2020-10-20T09:52:00Z">
              <w:r w:rsidRPr="00FF3C53">
                <w:t>maxDurationFactor</w:t>
              </w:r>
              <w:proofErr w:type="spellEnd"/>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298"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299" w:author="Huawei" w:date="2020-10-20T09:52:00Z"/>
                <w:lang w:eastAsia="ja-JP"/>
              </w:rPr>
            </w:pPr>
            <w:ins w:id="4300" w:author="Huawei" w:date="2020-10-20T09:52:00Z">
              <w:r w:rsidRPr="00FF3C53">
                <w:t>one4th</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01" w:author="Huawei" w:date="2020-10-20T09:52:00Z"/>
                <w:lang w:eastAsia="ja-JP"/>
              </w:rPr>
            </w:pPr>
            <w:ins w:id="4302" w:author="Huawei" w:date="2020-10-20T09:52:00Z">
              <w:r w:rsidRPr="00FF3C53">
                <w:rPr>
                  <w:lang w:eastAsia="ja-JP"/>
                </w:rPr>
                <w:t xml:space="preserve">WUS </w:t>
              </w:r>
              <w:proofErr w:type="spellStart"/>
              <w:r w:rsidRPr="00FF3C53">
                <w:rPr>
                  <w:lang w:eastAsia="ja-JP"/>
                </w:rPr>
                <w:t>config</w:t>
              </w:r>
              <w:proofErr w:type="spellEnd"/>
              <w:r w:rsidRPr="00FF3C53">
                <w:rPr>
                  <w:lang w:eastAsia="ja-JP"/>
                </w:rPr>
                <w:t xml:space="preserve">. </w:t>
              </w:r>
              <w:proofErr w:type="spellStart"/>
              <w:r w:rsidRPr="00FF3C53">
                <w:rPr>
                  <w:lang w:eastAsia="ja-JP"/>
                </w:rPr>
                <w:t>Wmax</w:t>
              </w:r>
              <w:proofErr w:type="spellEnd"/>
              <w:r w:rsidRPr="00FF3C53">
                <w:rPr>
                  <w:lang w:eastAsia="ja-JP"/>
                </w:rPr>
                <w:t xml:space="preserve"> = 32 (=1/4*</w:t>
              </w:r>
              <w:proofErr w:type="spellStart"/>
              <w:r w:rsidRPr="00FF3C53">
                <w:rPr>
                  <w:lang w:eastAsia="ja-JP"/>
                </w:rPr>
                <w:t>Rmax</w:t>
              </w:r>
              <w:proofErr w:type="spellEnd"/>
              <w:r w:rsidRPr="00FF3C53">
                <w:rPr>
                  <w:lang w:eastAsia="ja-JP"/>
                </w:rPr>
                <w:t>)</w:t>
              </w:r>
            </w:ins>
          </w:p>
        </w:tc>
      </w:tr>
      <w:tr w:rsidR="00814CBF" w:rsidRPr="00FF3C53" w:rsidTr="00011511">
        <w:trPr>
          <w:cantSplit/>
          <w:jc w:val="center"/>
          <w:ins w:id="4303"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04" w:author="Huawei" w:date="2020-10-20T09:52:00Z"/>
                <w:lang w:eastAsia="ja-JP"/>
              </w:rPr>
            </w:pPr>
            <w:proofErr w:type="spellStart"/>
            <w:ins w:id="4305" w:author="Huawei" w:date="2020-10-20T09:52:00Z">
              <w:r w:rsidRPr="00FF3C53">
                <w:t>numPOs</w:t>
              </w:r>
              <w:proofErr w:type="spellEnd"/>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306"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07" w:author="Huawei" w:date="2020-10-20T09:52:00Z"/>
                <w:lang w:eastAsia="ja-JP"/>
              </w:rPr>
            </w:pPr>
            <w:ins w:id="4308" w:author="Huawei" w:date="2020-10-20T09:52:00Z">
              <w:r>
                <w:rPr>
                  <w:lang w:eastAsia="ja-JP"/>
                </w:rPr>
                <w:t>n1</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09" w:author="Huawei" w:date="2020-10-20T09:52:00Z"/>
                <w:lang w:eastAsia="ja-JP"/>
              </w:rPr>
            </w:pPr>
            <w:ins w:id="4310" w:author="Huawei" w:date="2020-10-20T09:52:00Z">
              <w:r w:rsidRPr="00FF3C53">
                <w:rPr>
                  <w:lang w:eastAsia="ja-JP"/>
                </w:rPr>
                <w:t xml:space="preserve">WUS </w:t>
              </w:r>
              <w:proofErr w:type="spellStart"/>
              <w:r w:rsidRPr="00FF3C53">
                <w:rPr>
                  <w:lang w:eastAsia="ja-JP"/>
                </w:rPr>
                <w:t>config</w:t>
              </w:r>
              <w:proofErr w:type="spellEnd"/>
              <w:r w:rsidRPr="00FF3C53">
                <w:rPr>
                  <w:lang w:eastAsia="ja-JP"/>
                </w:rPr>
                <w:t>. Single PO mapped to each WUS occasion</w:t>
              </w:r>
            </w:ins>
          </w:p>
        </w:tc>
      </w:tr>
      <w:tr w:rsidR="00814CBF" w:rsidRPr="00FF3C53" w:rsidTr="00011511">
        <w:trPr>
          <w:cantSplit/>
          <w:jc w:val="center"/>
          <w:ins w:id="4311"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12" w:author="Huawei" w:date="2020-10-20T09:52:00Z"/>
                <w:lang w:eastAsia="ja-JP"/>
              </w:rPr>
            </w:pPr>
            <w:proofErr w:type="spellStart"/>
            <w:ins w:id="4313" w:author="Huawei" w:date="2020-10-20T09:52:00Z">
              <w:r w:rsidRPr="00FF3C53">
                <w:t>timeOffsetDRX</w:t>
              </w:r>
              <w:proofErr w:type="spellEnd"/>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314"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15" w:author="Huawei" w:date="2020-10-20T09:52:00Z"/>
                <w:lang w:eastAsia="ja-JP"/>
              </w:rPr>
            </w:pPr>
            <w:ins w:id="4316" w:author="Huawei" w:date="2020-10-20T09:52:00Z">
              <w:r>
                <w:rPr>
                  <w:lang w:eastAsia="ja-JP"/>
                </w:rPr>
                <w:t>ms40</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17" w:author="Huawei" w:date="2020-10-20T09:52:00Z"/>
                <w:lang w:eastAsia="ja-JP"/>
              </w:rPr>
            </w:pPr>
            <w:ins w:id="4318" w:author="Huawei" w:date="2020-10-20T09:52:00Z">
              <w:r w:rsidRPr="00FF3C53">
                <w:rPr>
                  <w:lang w:eastAsia="ja-JP"/>
                </w:rPr>
                <w:t xml:space="preserve">WUS </w:t>
              </w:r>
              <w:proofErr w:type="spellStart"/>
              <w:r w:rsidRPr="00FF3C53">
                <w:rPr>
                  <w:lang w:eastAsia="ja-JP"/>
                </w:rPr>
                <w:t>config</w:t>
              </w:r>
              <w:proofErr w:type="spellEnd"/>
              <w:r w:rsidRPr="00FF3C53">
                <w:rPr>
                  <w:lang w:eastAsia="ja-JP"/>
                </w:rPr>
                <w:t>. Gap between the end of WUS duration to the associated PO</w:t>
              </w:r>
            </w:ins>
          </w:p>
        </w:tc>
      </w:tr>
      <w:tr w:rsidR="00814CBF" w:rsidRPr="00FF3C53" w:rsidTr="00011511">
        <w:trPr>
          <w:cantSplit/>
          <w:jc w:val="center"/>
          <w:ins w:id="4319"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20" w:author="Huawei" w:date="2020-10-20T09:52:00Z"/>
                <w:lang w:eastAsia="ja-JP"/>
              </w:rPr>
            </w:pPr>
            <w:proofErr w:type="spellStart"/>
            <w:ins w:id="4321" w:author="Huawei" w:date="2020-10-20T09:52:00Z">
              <w:r w:rsidRPr="00FF3C53">
                <w:rPr>
                  <w:lang w:eastAsia="ja-JP"/>
                </w:rPr>
                <w:t>numDRX-CycleRelaxed</w:t>
              </w:r>
              <w:proofErr w:type="spellEnd"/>
            </w:ins>
          </w:p>
        </w:tc>
        <w:tc>
          <w:tcPr>
            <w:tcW w:w="76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322" w:author="Huawei" w:date="2020-10-20T09:52:00Z"/>
                <w:lang w:eastAsia="ja-JP"/>
              </w:rPr>
            </w:pPr>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23" w:author="Huawei" w:date="2020-10-20T09:52:00Z"/>
                <w:lang w:eastAsia="ja-JP"/>
              </w:rPr>
            </w:pPr>
            <w:ins w:id="4324" w:author="Huawei" w:date="2020-10-20T09:52:00Z">
              <w:r>
                <w:rPr>
                  <w:lang w:eastAsia="ja-JP"/>
                </w:rPr>
                <w:t>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25" w:author="Huawei" w:date="2020-10-20T09:52:00Z"/>
                <w:lang w:eastAsia="ja-JP"/>
              </w:rPr>
            </w:pPr>
            <w:ins w:id="4326" w:author="Huawei" w:date="2020-10-20T09:52:00Z">
              <w:r w:rsidRPr="00FF3C53">
                <w:rPr>
                  <w:lang w:eastAsia="ja-JP"/>
                </w:rPr>
                <w:t xml:space="preserve">Serving cell RRM measurement is relaxed by </w:t>
              </w:r>
            </w:ins>
          </w:p>
        </w:tc>
      </w:tr>
      <w:tr w:rsidR="00814CBF" w:rsidRPr="00FF3C53" w:rsidTr="00011511">
        <w:trPr>
          <w:cantSplit/>
          <w:jc w:val="center"/>
          <w:ins w:id="432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28" w:author="Huawei" w:date="2020-10-20T09:52:00Z"/>
                <w:lang w:eastAsia="ja-JP"/>
              </w:rPr>
            </w:pPr>
            <w:ins w:id="4329" w:author="Huawei" w:date="2020-10-20T09:52:00Z">
              <w:r w:rsidRPr="00FF3C53">
                <w:rPr>
                  <w:lang w:eastAsia="ja-JP"/>
                </w:rPr>
                <w:t>DRX cycle length</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30" w:author="Huawei" w:date="2020-10-20T09:52:00Z"/>
                <w:lang w:eastAsia="ja-JP"/>
              </w:rPr>
            </w:pPr>
            <w:ins w:id="4331" w:author="Huawei" w:date="2020-10-20T09:52:00Z">
              <w:r w:rsidRPr="00FF3C53">
                <w:rPr>
                  <w:lang w:eastAsia="ja-JP"/>
                </w:rPr>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32" w:author="Huawei" w:date="2020-10-20T09:52:00Z"/>
                <w:lang w:eastAsia="ja-JP"/>
              </w:rPr>
            </w:pPr>
            <w:ins w:id="4333" w:author="Huawei" w:date="2020-10-20T09:52:00Z">
              <w:r>
                <w:rPr>
                  <w:lang w:eastAsia="ja-JP"/>
                </w:rPr>
                <w:t>0.32</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334" w:author="Huawei" w:date="2020-10-20T09:52:00Z"/>
                <w:lang w:eastAsia="ja-JP"/>
              </w:rPr>
            </w:pPr>
            <w:ins w:id="4335" w:author="Huawei" w:date="2020-10-20T09:52:00Z">
              <w:r>
                <w:rPr>
                  <w:lang w:eastAsia="ja-JP"/>
                </w:rPr>
                <w:t>0.64</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36" w:author="Huawei" w:date="2020-10-20T09:52:00Z"/>
                <w:lang w:eastAsia="ja-JP"/>
              </w:rPr>
            </w:pPr>
            <w:ins w:id="4337" w:author="Huawei" w:date="2020-10-20T09:52:00Z">
              <w:r w:rsidRPr="00FF3C53">
                <w:rPr>
                  <w:lang w:eastAsia="ja-JP"/>
                </w:rPr>
                <w:t>The value shall be used for all cells in the test.</w:t>
              </w:r>
            </w:ins>
          </w:p>
        </w:tc>
      </w:tr>
      <w:tr w:rsidR="00814CBF" w:rsidRPr="00FF3C53" w:rsidTr="00011511">
        <w:trPr>
          <w:cantSplit/>
          <w:jc w:val="center"/>
          <w:ins w:id="4338"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39" w:author="Huawei" w:date="2020-10-20T09:52:00Z"/>
                <w:lang w:eastAsia="ja-JP"/>
              </w:rPr>
            </w:pPr>
            <w:ins w:id="4340" w:author="Huawei" w:date="2020-10-20T09:52:00Z">
              <w:r w:rsidRPr="00FF3C53">
                <w:rPr>
                  <w:lang w:eastAsia="ja-JP"/>
                </w:rPr>
                <w:t>T1</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41" w:author="Huawei" w:date="2020-10-20T09:52:00Z"/>
                <w:lang w:eastAsia="ja-JP"/>
              </w:rPr>
            </w:pPr>
            <w:ins w:id="4342" w:author="Huawei" w:date="2020-10-20T09:52:00Z">
              <w:r w:rsidRPr="00FF3C53">
                <w:rPr>
                  <w:lang w:eastAsia="ja-JP"/>
                </w:rPr>
                <w:t>s</w:t>
              </w:r>
            </w:ins>
          </w:p>
        </w:tc>
        <w:tc>
          <w:tcPr>
            <w:tcW w:w="2494"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43" w:author="Huawei" w:date="2020-10-20T09:52:00Z"/>
                <w:lang w:eastAsia="ja-JP"/>
              </w:rPr>
            </w:pPr>
            <w:ins w:id="4344" w:author="Huawei" w:date="2020-10-20T09:52:00Z">
              <w:r>
                <w:rPr>
                  <w:lang w:eastAsia="ja-JP"/>
                </w:rPr>
                <w:t>&gt;30</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45" w:author="Huawei" w:date="2020-10-20T09:52:00Z"/>
                <w:lang w:eastAsia="ja-JP"/>
              </w:rPr>
            </w:pPr>
            <w:ins w:id="4346" w:author="Huawei" w:date="2020-10-20T09:52:00Z">
              <w:r w:rsidRPr="00FF3C53">
                <w:rPr>
                  <w:lang w:eastAsia="ja-JP"/>
                </w:rPr>
                <w:t>During T1, nCell2 shall be powered off, and during the off time the physical cell identity shall be changed. The intention is to ensure that nCell2 has not been detected by the UE prior to the start of period T2</w:t>
              </w:r>
            </w:ins>
          </w:p>
        </w:tc>
      </w:tr>
      <w:tr w:rsidR="00814CBF" w:rsidRPr="00FF3C53" w:rsidTr="00011511">
        <w:trPr>
          <w:cantSplit/>
          <w:jc w:val="center"/>
          <w:ins w:id="4347" w:author="Huawei" w:date="2020-10-20T09:52:00Z"/>
        </w:trPr>
        <w:tc>
          <w:tcPr>
            <w:tcW w:w="2803"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48" w:author="Huawei" w:date="2020-10-20T09:52:00Z"/>
                <w:lang w:eastAsia="ja-JP"/>
              </w:rPr>
            </w:pPr>
            <w:ins w:id="4349" w:author="Huawei" w:date="2020-10-20T09:52:00Z">
              <w:r w:rsidRPr="00FF3C53">
                <w:rPr>
                  <w:lang w:eastAsia="ja-JP"/>
                </w:rPr>
                <w:t>T2</w:t>
              </w:r>
            </w:ins>
          </w:p>
        </w:tc>
        <w:tc>
          <w:tcPr>
            <w:tcW w:w="76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50" w:author="Huawei" w:date="2020-10-20T09:52:00Z"/>
                <w:lang w:eastAsia="ja-JP"/>
              </w:rPr>
            </w:pPr>
            <w:ins w:id="4351" w:author="Huawei" w:date="2020-10-20T09:52:00Z">
              <w:r w:rsidRPr="00FF3C53">
                <w:rPr>
                  <w:lang w:eastAsia="ja-JP"/>
                </w:rPr>
                <w:t>s</w:t>
              </w:r>
            </w:ins>
          </w:p>
        </w:tc>
        <w:tc>
          <w:tcPr>
            <w:tcW w:w="1247"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52" w:author="Huawei" w:date="2020-10-20T09:52:00Z"/>
                <w:lang w:eastAsia="ja-JP"/>
              </w:rPr>
            </w:pPr>
            <w:ins w:id="4353" w:author="Huawei" w:date="2020-10-20T09:52:00Z">
              <w:r>
                <w:rPr>
                  <w:lang w:eastAsia="ja-JP"/>
                </w:rPr>
                <w:t>37</w:t>
              </w:r>
            </w:ins>
          </w:p>
        </w:tc>
        <w:tc>
          <w:tcPr>
            <w:tcW w:w="1247"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354" w:author="Huawei" w:date="2020-10-20T09:52:00Z"/>
                <w:lang w:eastAsia="ja-JP"/>
              </w:rPr>
            </w:pPr>
            <w:ins w:id="4355" w:author="Huawei" w:date="2020-10-20T09:52:00Z">
              <w:r>
                <w:rPr>
                  <w:lang w:eastAsia="ja-JP"/>
                </w:rPr>
                <w:t>40</w:t>
              </w:r>
            </w:ins>
          </w:p>
        </w:tc>
        <w:tc>
          <w:tcPr>
            <w:tcW w:w="3686"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56" w:author="Huawei" w:date="2020-10-20T09:52:00Z"/>
                <w:lang w:eastAsia="ja-JP"/>
              </w:rPr>
            </w:pPr>
            <w:ins w:id="4357" w:author="Huawei" w:date="2020-10-20T09:52:00Z">
              <w:r w:rsidRPr="00FF3C53">
                <w:rPr>
                  <w:lang w:eastAsia="ja-JP"/>
                </w:rPr>
                <w:t xml:space="preserve">T2 is defined so that cell re-selection time is taken into account. </w:t>
              </w:r>
            </w:ins>
          </w:p>
        </w:tc>
      </w:tr>
    </w:tbl>
    <w:p w:rsidR="00814CBF" w:rsidRPr="00FF3C53" w:rsidRDefault="00814CBF" w:rsidP="00814CBF">
      <w:pPr>
        <w:rPr>
          <w:ins w:id="4358" w:author="Huawei" w:date="2020-10-20T09:52:00Z"/>
        </w:rPr>
      </w:pPr>
    </w:p>
    <w:p w:rsidR="00814CBF" w:rsidRPr="00FF3C53" w:rsidRDefault="00814CBF" w:rsidP="00814CBF">
      <w:pPr>
        <w:pStyle w:val="TH"/>
        <w:rPr>
          <w:ins w:id="4359" w:author="Huawei" w:date="2020-10-20T09:52:00Z"/>
          <w:rFonts w:eastAsia="Batang"/>
          <w:lang w:eastAsia="zh-CN"/>
        </w:rPr>
      </w:pPr>
      <w:ins w:id="4360" w:author="Huawei" w:date="2020-10-20T09:52:00Z">
        <w:r w:rsidRPr="00FF3C53">
          <w:lastRenderedPageBreak/>
          <w:t>Table A.4.2.</w:t>
        </w:r>
        <w:r>
          <w:t>x7</w:t>
        </w:r>
        <w:r w:rsidRPr="00FF3C53">
          <w:t xml:space="preserve">.1-2: </w:t>
        </w:r>
        <w:proofErr w:type="spellStart"/>
        <w:r w:rsidRPr="00FF3C53">
          <w:rPr>
            <w:sz w:val="18"/>
          </w:rPr>
          <w:t>nCell</w:t>
        </w:r>
        <w:proofErr w:type="spellEnd"/>
        <w:r w:rsidRPr="00FF3C53">
          <w:rPr>
            <w:sz w:val="18"/>
          </w:rPr>
          <w:t xml:space="preserve"> 1, </w:t>
        </w:r>
        <w:proofErr w:type="spellStart"/>
        <w:r w:rsidRPr="00FF3C53">
          <w:rPr>
            <w:sz w:val="18"/>
          </w:rPr>
          <w:t>nCell</w:t>
        </w:r>
        <w:proofErr w:type="spellEnd"/>
        <w:r w:rsidRPr="00FF3C53">
          <w:rPr>
            <w:sz w:val="18"/>
          </w:rPr>
          <w:t xml:space="preserve"> 2</w:t>
        </w:r>
        <w:r w:rsidRPr="00FF3C53">
          <w:t xml:space="preserve"> 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normal coverage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291"/>
        <w:gridCol w:w="1170"/>
        <w:gridCol w:w="1350"/>
        <w:gridCol w:w="1295"/>
      </w:tblGrid>
      <w:tr w:rsidR="00814CBF" w:rsidRPr="00FF3C53" w:rsidTr="00011511">
        <w:trPr>
          <w:cantSplit/>
          <w:jc w:val="center"/>
          <w:ins w:id="4361" w:author="Huawei" w:date="2020-10-20T09:52:00Z"/>
        </w:trPr>
        <w:tc>
          <w:tcPr>
            <w:tcW w:w="226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62" w:author="Huawei" w:date="2020-10-20T09:52:00Z"/>
                <w:rFonts w:cs="Arial"/>
                <w:lang w:eastAsia="ja-JP"/>
              </w:rPr>
            </w:pPr>
            <w:ins w:id="4363" w:author="Huawei" w:date="2020-10-20T09:52:00Z">
              <w:r w:rsidRPr="00FF3C53">
                <w:rPr>
                  <w:lang w:eastAsia="ja-JP"/>
                </w:rPr>
                <w:t>Parameter</w:t>
              </w:r>
            </w:ins>
          </w:p>
        </w:tc>
        <w:tc>
          <w:tcPr>
            <w:tcW w:w="1418" w:type="dxa"/>
            <w:vMerge w:val="restar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64" w:author="Huawei" w:date="2020-10-20T09:52:00Z"/>
                <w:rFonts w:cs="Arial"/>
                <w:lang w:eastAsia="ja-JP"/>
              </w:rPr>
            </w:pPr>
            <w:ins w:id="4365" w:author="Huawei" w:date="2020-10-20T09:52:00Z">
              <w:r w:rsidRPr="00FF3C53">
                <w:rPr>
                  <w:lang w:eastAsia="ja-JP"/>
                </w:rPr>
                <w:t>Unit</w:t>
              </w:r>
            </w:ins>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66" w:author="Huawei" w:date="2020-10-20T09:52:00Z"/>
                <w:rFonts w:cs="v4.2.0"/>
                <w:lang w:eastAsia="ja-JP"/>
              </w:rPr>
            </w:pPr>
            <w:proofErr w:type="spellStart"/>
            <w:ins w:id="4367" w:author="Huawei" w:date="2020-10-20T09:52:00Z">
              <w:r w:rsidRPr="00FF3C53">
                <w:rPr>
                  <w:rFonts w:cs="v4.2.0"/>
                  <w:lang w:eastAsia="ja-JP"/>
                </w:rPr>
                <w:t>nCell</w:t>
              </w:r>
              <w:proofErr w:type="spellEnd"/>
              <w:r w:rsidRPr="00FF3C53">
                <w:rPr>
                  <w:rFonts w:cs="v4.2.0"/>
                  <w:lang w:eastAsia="ja-JP"/>
                </w:rPr>
                <w:t xml:space="preserve"> 1</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68" w:author="Huawei" w:date="2020-10-20T09:52:00Z"/>
                <w:rFonts w:cs="v4.2.0"/>
                <w:lang w:eastAsia="ja-JP"/>
              </w:rPr>
            </w:pPr>
            <w:proofErr w:type="spellStart"/>
            <w:ins w:id="4369" w:author="Huawei" w:date="2020-10-20T09:52:00Z">
              <w:r w:rsidRPr="00FF3C53">
                <w:rPr>
                  <w:rFonts w:cs="v4.2.0"/>
                  <w:lang w:eastAsia="ja-JP"/>
                </w:rPr>
                <w:t>nCell</w:t>
              </w:r>
              <w:proofErr w:type="spellEnd"/>
              <w:r w:rsidRPr="00FF3C53">
                <w:rPr>
                  <w:rFonts w:cs="v4.2.0"/>
                  <w:lang w:eastAsia="ja-JP"/>
                </w:rPr>
                <w:t xml:space="preserve"> 2</w:t>
              </w:r>
            </w:ins>
          </w:p>
        </w:tc>
      </w:tr>
      <w:tr w:rsidR="00814CBF" w:rsidRPr="00FF3C53" w:rsidTr="00011511">
        <w:trPr>
          <w:cantSplit/>
          <w:jc w:val="center"/>
          <w:ins w:id="4370" w:author="Huawei" w:date="2020-10-20T09:52:00Z"/>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371" w:author="Huawei" w:date="2020-10-20T09:52:00Z"/>
                <w:rFonts w:ascii="Arial" w:hAnsi="Arial" w:cs="Arial"/>
                <w:b/>
                <w:sz w:val="18"/>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372" w:author="Huawei" w:date="2020-10-20T09:52:00Z"/>
                <w:rFonts w:ascii="Arial" w:hAnsi="Arial" w:cs="Arial"/>
                <w:b/>
                <w:sz w:val="18"/>
                <w:lang w:eastAsia="ja-JP"/>
              </w:rPr>
            </w:pPr>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73" w:author="Huawei" w:date="2020-10-20T09:52:00Z"/>
                <w:rFonts w:cs="Arial"/>
                <w:lang w:eastAsia="ja-JP"/>
              </w:rPr>
            </w:pPr>
            <w:ins w:id="4374" w:author="Huawei" w:date="2020-10-20T09:52:00Z">
              <w:r w:rsidRPr="00FF3C53">
                <w:rPr>
                  <w:rFonts w:cs="v4.2.0"/>
                  <w:lang w:eastAsia="ja-JP"/>
                </w:rPr>
                <w:t>T1</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75" w:author="Huawei" w:date="2020-10-20T09:52:00Z"/>
                <w:rFonts w:cs="Arial"/>
                <w:lang w:eastAsia="ja-JP"/>
              </w:rPr>
            </w:pPr>
            <w:ins w:id="4376" w:author="Huawei" w:date="2020-10-20T09:52:00Z">
              <w:r w:rsidRPr="00FF3C53">
                <w:rPr>
                  <w:rFonts w:cs="v4.2.0"/>
                  <w:lang w:eastAsia="ja-JP"/>
                </w:rPr>
                <w:t>T2</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77" w:author="Huawei" w:date="2020-10-20T09:52:00Z"/>
                <w:rFonts w:cs="Arial"/>
                <w:lang w:eastAsia="ja-JP"/>
              </w:rPr>
            </w:pPr>
            <w:ins w:id="4378" w:author="Huawei" w:date="2020-10-20T09:52:00Z">
              <w:r w:rsidRPr="00FF3C53">
                <w:rPr>
                  <w:rFonts w:cs="v4.2.0"/>
                  <w:lang w:eastAsia="ja-JP"/>
                </w:rPr>
                <w:t>T1</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379" w:author="Huawei" w:date="2020-10-20T09:52:00Z"/>
                <w:rFonts w:cs="Arial"/>
                <w:lang w:eastAsia="ja-JP"/>
              </w:rPr>
            </w:pPr>
            <w:ins w:id="4380" w:author="Huawei" w:date="2020-10-20T09:52:00Z">
              <w:r w:rsidRPr="00FF3C53">
                <w:rPr>
                  <w:rFonts w:cs="v4.2.0"/>
                  <w:lang w:eastAsia="ja-JP"/>
                </w:rPr>
                <w:t>T2</w:t>
              </w:r>
            </w:ins>
          </w:p>
        </w:tc>
      </w:tr>
      <w:tr w:rsidR="00814CBF" w:rsidRPr="00FF3C53" w:rsidTr="00011511">
        <w:trPr>
          <w:cantSplit/>
          <w:jc w:val="center"/>
          <w:ins w:id="438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82" w:author="Huawei" w:date="2020-10-20T09:52:00Z"/>
                <w:b/>
                <w:lang w:eastAsia="ja-JP"/>
              </w:rPr>
            </w:pPr>
            <w:proofErr w:type="spellStart"/>
            <w:ins w:id="4383" w:author="Huawei" w:date="2020-10-20T09:52:00Z">
              <w:r w:rsidRPr="00FF3C53">
                <w:rPr>
                  <w:lang w:eastAsia="ja-JP"/>
                </w:rPr>
                <w:t>BW</w:t>
              </w:r>
              <w:r w:rsidRPr="00FF3C53">
                <w:rPr>
                  <w:vertAlign w:val="subscript"/>
                  <w:lang w:eastAsia="ja-JP"/>
                </w:rPr>
                <w:t>channel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84" w:author="Huawei" w:date="2020-10-20T09:52:00Z"/>
                <w:lang w:eastAsia="ja-JP"/>
              </w:rPr>
            </w:pPr>
            <w:ins w:id="4385" w:author="Huawei" w:date="2020-10-20T09:52:00Z">
              <w:r w:rsidRPr="00FF3C53">
                <w:rPr>
                  <w:lang w:eastAsia="ja-JP"/>
                </w:rPr>
                <w:t>kHz</w:t>
              </w:r>
            </w:ins>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86" w:author="Huawei" w:date="2020-10-20T09:52:00Z"/>
                <w:rFonts w:cs="v4.2.0"/>
                <w:lang w:eastAsia="ja-JP"/>
              </w:rPr>
            </w:pPr>
            <w:ins w:id="4387" w:author="Huawei" w:date="2020-10-20T09:52:00Z">
              <w:r w:rsidRPr="00FF3C53">
                <w:rPr>
                  <w:rFonts w:cs="v4.2.0"/>
                  <w:lang w:eastAsia="ja-JP"/>
                </w:rPr>
                <w:t>180</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88" w:author="Huawei" w:date="2020-10-20T09:52:00Z"/>
                <w:rFonts w:cs="v4.2.0"/>
                <w:lang w:eastAsia="ja-JP"/>
              </w:rPr>
            </w:pPr>
            <w:ins w:id="4389" w:author="Huawei" w:date="2020-10-20T09:52:00Z">
              <w:r w:rsidRPr="00FF3C53">
                <w:rPr>
                  <w:rFonts w:cs="v4.2.0"/>
                  <w:lang w:eastAsia="ja-JP"/>
                </w:rPr>
                <w:t>180</w:t>
              </w:r>
            </w:ins>
          </w:p>
        </w:tc>
      </w:tr>
      <w:tr w:rsidR="00814CBF" w:rsidRPr="00FF3C53" w:rsidTr="00011511">
        <w:trPr>
          <w:cantSplit/>
          <w:jc w:val="center"/>
          <w:ins w:id="439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391" w:author="Huawei" w:date="2020-10-20T09:52:00Z"/>
                <w:lang w:eastAsia="ja-JP"/>
              </w:rPr>
            </w:pPr>
            <w:ins w:id="4392" w:author="Huawei" w:date="2020-10-20T09:52:00Z">
              <w:r w:rsidRPr="00FF3C53">
                <w:rPr>
                  <w:lang w:eastAsia="ja-JP"/>
                </w:rPr>
                <w:t xml:space="preserve">PRB location within </w:t>
              </w:r>
              <w:proofErr w:type="spellStart"/>
              <w:r w:rsidRPr="00FF3C53">
                <w:rPr>
                  <w:lang w:eastAsia="ja-JP"/>
                </w:rPr>
                <w:t>eCell</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393" w:author="Huawei" w:date="2020-10-20T09:52:00Z"/>
                <w:b/>
                <w:lang w:eastAsia="ja-JP"/>
              </w:rPr>
            </w:pPr>
            <w:ins w:id="4394" w:author="Huawei" w:date="2020-10-20T09:52:00Z">
              <w:r w:rsidRPr="00FF3C53">
                <w:rPr>
                  <w:b/>
                  <w:lang w:eastAsia="ja-JP"/>
                </w:rPr>
                <w:t>-</w:t>
              </w:r>
            </w:ins>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395" w:author="Huawei" w:date="2020-10-20T09:52:00Z"/>
                <w:rFonts w:cs="v4.2.0"/>
                <w:lang w:eastAsia="ja-JP"/>
              </w:rPr>
            </w:pPr>
            <w:proofErr w:type="spellStart"/>
            <w:ins w:id="4396"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18</w:t>
              </w:r>
            </w:ins>
          </w:p>
          <w:p w:rsidR="00814CBF" w:rsidRPr="00FF3C53" w:rsidRDefault="00814CBF" w:rsidP="00011511">
            <w:pPr>
              <w:pStyle w:val="TAL"/>
              <w:jc w:val="center"/>
              <w:rPr>
                <w:ins w:id="4397" w:author="Huawei" w:date="2020-10-20T09:52:00Z"/>
                <w:rFonts w:cs="v4.2.0"/>
                <w:lang w:eastAsia="ja-JP"/>
              </w:rPr>
            </w:pPr>
            <w:proofErr w:type="spellStart"/>
            <w:ins w:id="4398" w:author="Huawei" w:date="2020-10-20T09:52:00Z">
              <w:r w:rsidRPr="00FF3C53">
                <w:rPr>
                  <w:rFonts w:eastAsia="宋体" w:cs="Arial"/>
                  <w:lang w:eastAsia="zh-CN"/>
                </w:rPr>
                <w:t>eCell</w:t>
              </w:r>
              <w:proofErr w:type="spellEnd"/>
              <w:r w:rsidRPr="00FF3C53">
                <w:rPr>
                  <w:rFonts w:eastAsia="宋体" w:cs="Arial"/>
                  <w:lang w:eastAsia="zh-CN"/>
                </w:rPr>
                <w:t xml:space="preserve"> 1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399" w:author="Huawei" w:date="2020-10-20T09:52:00Z"/>
                <w:rFonts w:cs="v4.2.0"/>
                <w:lang w:eastAsia="ja-JP"/>
              </w:rPr>
            </w:pPr>
            <w:proofErr w:type="spellStart"/>
            <w:ins w:id="4400"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18</w:t>
              </w:r>
            </w:ins>
          </w:p>
          <w:p w:rsidR="00814CBF" w:rsidRPr="00FF3C53" w:rsidRDefault="00814CBF" w:rsidP="00011511">
            <w:pPr>
              <w:pStyle w:val="TAL"/>
              <w:jc w:val="center"/>
              <w:rPr>
                <w:ins w:id="4401" w:author="Huawei" w:date="2020-10-20T09:52:00Z"/>
                <w:rFonts w:cs="v4.2.0"/>
                <w:lang w:eastAsia="ja-JP"/>
              </w:rPr>
            </w:pPr>
            <w:proofErr w:type="spellStart"/>
            <w:ins w:id="4402" w:author="Huawei" w:date="2020-10-20T09:52:00Z">
              <w:r w:rsidRPr="00FF3C53">
                <w:rPr>
                  <w:rFonts w:eastAsia="宋体" w:cs="Arial"/>
                  <w:lang w:eastAsia="zh-CN"/>
                </w:rPr>
                <w:t>eCell</w:t>
              </w:r>
              <w:proofErr w:type="spellEnd"/>
              <w:r w:rsidRPr="00FF3C53">
                <w:rPr>
                  <w:rFonts w:eastAsia="宋体" w:cs="Arial"/>
                  <w:lang w:eastAsia="zh-CN"/>
                </w:rPr>
                <w:t xml:space="preserve"> 2 </w:t>
              </w:r>
              <w:proofErr w:type="spellStart"/>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30</w:t>
              </w:r>
            </w:ins>
          </w:p>
        </w:tc>
      </w:tr>
      <w:tr w:rsidR="00814CBF" w:rsidRPr="00FF3C53" w:rsidTr="00011511">
        <w:trPr>
          <w:cantSplit/>
          <w:jc w:val="center"/>
          <w:ins w:id="440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04" w:author="Huawei" w:date="2020-10-20T09:52:00Z"/>
                <w:lang w:eastAsia="ja-JP"/>
              </w:rPr>
            </w:pPr>
            <w:ins w:id="4405" w:author="Huawei" w:date="2020-10-20T09:52:00Z">
              <w:r w:rsidRPr="00FF3C53">
                <w:rPr>
                  <w:bCs/>
                  <w:lang w:eastAsia="ja-JP"/>
                </w:rPr>
                <w:t>NPBCH_RA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06" w:author="Huawei" w:date="2020-10-20T09:52:00Z"/>
                <w:lang w:eastAsia="ja-JP"/>
              </w:rPr>
            </w:pPr>
            <w:ins w:id="4407" w:author="Huawei" w:date="2020-10-20T09:52:00Z">
              <w:r w:rsidRPr="00FF3C53">
                <w:rPr>
                  <w:lang w:eastAsia="ja-JP"/>
                </w:rPr>
                <w:t>dB</w:t>
              </w:r>
            </w:ins>
          </w:p>
        </w:tc>
        <w:tc>
          <w:tcPr>
            <w:tcW w:w="24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408" w:author="Huawei" w:date="2020-10-20T09:52:00Z"/>
                <w:rFonts w:cs="v4.2.0"/>
                <w:lang w:eastAsia="zh-CN"/>
              </w:rPr>
            </w:pPr>
            <w:ins w:id="4409" w:author="Huawei" w:date="2020-10-20T09:52:00Z">
              <w:r w:rsidRPr="00FF3C53">
                <w:rPr>
                  <w:rFonts w:cs="v4.2.0"/>
                  <w:lang w:eastAsia="zh-CN"/>
                </w:rPr>
                <w:t>-3</w:t>
              </w:r>
            </w:ins>
          </w:p>
        </w:tc>
        <w:tc>
          <w:tcPr>
            <w:tcW w:w="26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410" w:author="Huawei" w:date="2020-10-20T09:52:00Z"/>
                <w:rFonts w:cs="v4.2.0"/>
                <w:lang w:eastAsia="zh-CN"/>
              </w:rPr>
            </w:pPr>
            <w:ins w:id="4411" w:author="Huawei" w:date="2020-10-20T09:52:00Z">
              <w:r w:rsidRPr="00FF3C53">
                <w:rPr>
                  <w:rFonts w:cs="v4.2.0"/>
                  <w:lang w:eastAsia="zh-CN"/>
                </w:rPr>
                <w:t>-3</w:t>
              </w:r>
            </w:ins>
          </w:p>
        </w:tc>
      </w:tr>
      <w:tr w:rsidR="00814CBF" w:rsidRPr="00FF3C53" w:rsidTr="00011511">
        <w:trPr>
          <w:cantSplit/>
          <w:jc w:val="center"/>
          <w:ins w:id="441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13" w:author="Huawei" w:date="2020-10-20T09:52:00Z"/>
                <w:lang w:eastAsia="ja-JP"/>
              </w:rPr>
            </w:pPr>
            <w:ins w:id="4414" w:author="Huawei" w:date="2020-10-20T09:52:00Z">
              <w:r w:rsidRPr="00FF3C53">
                <w:rPr>
                  <w:bCs/>
                  <w:lang w:eastAsia="ja-JP"/>
                </w:rPr>
                <w:t>NPBCH_RB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15" w:author="Huawei" w:date="2020-10-20T09:52:00Z"/>
                <w:lang w:eastAsia="ja-JP"/>
              </w:rPr>
            </w:pPr>
            <w:ins w:id="4416" w:author="Huawei" w:date="2020-10-20T09:52:00Z">
              <w:r w:rsidRPr="00FF3C53">
                <w:rPr>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17"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18" w:author="Huawei" w:date="2020-10-20T09:52:00Z"/>
                <w:rFonts w:ascii="Arial" w:hAnsi="Arial" w:cs="v4.2.0"/>
                <w:sz w:val="18"/>
                <w:lang w:eastAsia="zh-CN"/>
              </w:rPr>
            </w:pPr>
          </w:p>
        </w:tc>
      </w:tr>
      <w:tr w:rsidR="00814CBF" w:rsidRPr="00FF3C53" w:rsidTr="00011511">
        <w:trPr>
          <w:cantSplit/>
          <w:jc w:val="center"/>
          <w:ins w:id="4419"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20" w:author="Huawei" w:date="2020-10-20T09:52:00Z"/>
                <w:lang w:eastAsia="ja-JP"/>
              </w:rPr>
            </w:pPr>
            <w:ins w:id="4421" w:author="Huawei" w:date="2020-10-20T09:52:00Z">
              <w:r w:rsidRPr="00FF3C53">
                <w:rPr>
                  <w:lang w:eastAsia="ja-JP"/>
                </w:rPr>
                <w:t>NPSS_RA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22" w:author="Huawei" w:date="2020-10-20T09:52:00Z"/>
                <w:lang w:eastAsia="ja-JP"/>
              </w:rPr>
            </w:pPr>
            <w:ins w:id="4423" w:author="Huawei" w:date="2020-10-20T09:52:00Z">
              <w:r w:rsidRPr="00FF3C53">
                <w:rPr>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24"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25" w:author="Huawei" w:date="2020-10-20T09:52:00Z"/>
                <w:rFonts w:ascii="Arial" w:hAnsi="Arial" w:cs="v4.2.0"/>
                <w:sz w:val="18"/>
                <w:lang w:eastAsia="zh-CN"/>
              </w:rPr>
            </w:pPr>
          </w:p>
        </w:tc>
      </w:tr>
      <w:tr w:rsidR="00814CBF" w:rsidRPr="00FF3C53" w:rsidTr="00011511">
        <w:trPr>
          <w:cantSplit/>
          <w:jc w:val="center"/>
          <w:ins w:id="442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27" w:author="Huawei" w:date="2020-10-20T09:52:00Z"/>
                <w:lang w:eastAsia="zh-CN"/>
              </w:rPr>
            </w:pPr>
            <w:ins w:id="4428" w:author="Huawei" w:date="2020-10-20T09:52:00Z">
              <w:r w:rsidRPr="00FF3C53">
                <w:rPr>
                  <w:lang w:eastAsia="ja-JP"/>
                </w:rPr>
                <w:t>NSSS_RA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29" w:author="Huawei" w:date="2020-10-20T09:52:00Z"/>
                <w:lang w:eastAsia="zh-CN"/>
              </w:rPr>
            </w:pPr>
            <w:ins w:id="4430" w:author="Huawei" w:date="2020-10-20T09:52:00Z">
              <w:r w:rsidRPr="00FF3C53">
                <w:rPr>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31"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32" w:author="Huawei" w:date="2020-10-20T09:52:00Z"/>
                <w:rFonts w:ascii="Arial" w:hAnsi="Arial" w:cs="v4.2.0"/>
                <w:sz w:val="18"/>
                <w:lang w:eastAsia="zh-CN"/>
              </w:rPr>
            </w:pPr>
          </w:p>
        </w:tc>
      </w:tr>
      <w:tr w:rsidR="00814CBF" w:rsidRPr="00FF3C53" w:rsidTr="00011511">
        <w:trPr>
          <w:cantSplit/>
          <w:jc w:val="center"/>
          <w:ins w:id="443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34" w:author="Huawei" w:date="2020-10-20T09:52:00Z"/>
                <w:lang w:eastAsia="ja-JP"/>
              </w:rPr>
            </w:pPr>
            <w:ins w:id="4435" w:author="Huawei" w:date="2020-10-20T09:52:00Z">
              <w:r w:rsidRPr="00FF3C53">
                <w:rPr>
                  <w:lang w:eastAsia="zh-CN"/>
                </w:rPr>
                <w:t>N</w:t>
              </w:r>
              <w:r w:rsidRPr="00FF3C53">
                <w:rPr>
                  <w:lang w:eastAsia="ja-JP"/>
                </w:rPr>
                <w:t>PDCCH_RA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36" w:author="Huawei" w:date="2020-10-20T09:52:00Z"/>
                <w:lang w:eastAsia="ja-JP"/>
              </w:rPr>
            </w:pPr>
            <w:ins w:id="4437"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38"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39" w:author="Huawei" w:date="2020-10-20T09:52:00Z"/>
                <w:rFonts w:ascii="Arial" w:hAnsi="Arial" w:cs="v4.2.0"/>
                <w:sz w:val="18"/>
                <w:lang w:eastAsia="zh-CN"/>
              </w:rPr>
            </w:pPr>
          </w:p>
        </w:tc>
      </w:tr>
      <w:tr w:rsidR="00814CBF" w:rsidRPr="00FF3C53" w:rsidTr="00011511">
        <w:trPr>
          <w:cantSplit/>
          <w:jc w:val="center"/>
          <w:ins w:id="444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41" w:author="Huawei" w:date="2020-10-20T09:52:00Z"/>
                <w:lang w:eastAsia="ja-JP"/>
              </w:rPr>
            </w:pPr>
            <w:ins w:id="4442" w:author="Huawei" w:date="2020-10-20T09:52:00Z">
              <w:r w:rsidRPr="00FF3C53">
                <w:rPr>
                  <w:lang w:eastAsia="zh-CN"/>
                </w:rPr>
                <w:t>N</w:t>
              </w:r>
              <w:r w:rsidRPr="00FF3C53">
                <w:rPr>
                  <w:lang w:eastAsia="ja-JP"/>
                </w:rPr>
                <w:t>PDCCH_</w:t>
              </w:r>
              <w:r w:rsidRPr="00FF3C53">
                <w:rPr>
                  <w:lang w:eastAsia="zh-CN"/>
                </w:rPr>
                <w:t>R</w:t>
              </w:r>
              <w:r w:rsidRPr="00FF3C53">
                <w:rPr>
                  <w:lang w:eastAsia="ja-JP"/>
                </w:rPr>
                <w:t>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43" w:author="Huawei" w:date="2020-10-20T09:52:00Z"/>
                <w:lang w:eastAsia="ja-JP"/>
              </w:rPr>
            </w:pPr>
            <w:ins w:id="4444"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45"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46" w:author="Huawei" w:date="2020-10-20T09:52:00Z"/>
                <w:rFonts w:ascii="Arial" w:hAnsi="Arial" w:cs="v4.2.0"/>
                <w:sz w:val="18"/>
                <w:lang w:eastAsia="zh-CN"/>
              </w:rPr>
            </w:pPr>
          </w:p>
        </w:tc>
      </w:tr>
      <w:tr w:rsidR="00814CBF" w:rsidRPr="00FF3C53" w:rsidTr="00011511">
        <w:trPr>
          <w:cantSplit/>
          <w:jc w:val="center"/>
          <w:ins w:id="444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48" w:author="Huawei" w:date="2020-10-20T09:52:00Z"/>
                <w:lang w:eastAsia="ja-JP"/>
              </w:rPr>
            </w:pPr>
            <w:ins w:id="4449" w:author="Huawei" w:date="2020-10-20T09:52:00Z">
              <w:r w:rsidRPr="00FF3C53">
                <w:rPr>
                  <w:lang w:eastAsia="ja-JP"/>
                </w:rPr>
                <w:t>NPDSCH_RA</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50" w:author="Huawei" w:date="2020-10-20T09:52:00Z"/>
                <w:lang w:eastAsia="ja-JP"/>
              </w:rPr>
            </w:pPr>
            <w:ins w:id="4451"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52"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53" w:author="Huawei" w:date="2020-10-20T09:52:00Z"/>
                <w:rFonts w:ascii="Arial" w:hAnsi="Arial" w:cs="v4.2.0"/>
                <w:sz w:val="18"/>
                <w:lang w:eastAsia="zh-CN"/>
              </w:rPr>
            </w:pPr>
          </w:p>
        </w:tc>
      </w:tr>
      <w:tr w:rsidR="00814CBF" w:rsidRPr="00FF3C53" w:rsidTr="00011511">
        <w:trPr>
          <w:cantSplit/>
          <w:jc w:val="center"/>
          <w:ins w:id="445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55" w:author="Huawei" w:date="2020-10-20T09:52:00Z"/>
                <w:lang w:eastAsia="ja-JP"/>
              </w:rPr>
            </w:pPr>
            <w:ins w:id="4456" w:author="Huawei" w:date="2020-10-20T09:52:00Z">
              <w:r w:rsidRPr="00FF3C53">
                <w:rPr>
                  <w:lang w:eastAsia="ja-JP"/>
                </w:rPr>
                <w:t>NPDSCH_RB</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57" w:author="Huawei" w:date="2020-10-20T09:52:00Z"/>
                <w:lang w:eastAsia="ja-JP"/>
              </w:rPr>
            </w:pPr>
            <w:ins w:id="4458"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59"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60" w:author="Huawei" w:date="2020-10-20T09:52:00Z"/>
                <w:rFonts w:ascii="Arial" w:hAnsi="Arial" w:cs="v4.2.0"/>
                <w:sz w:val="18"/>
                <w:lang w:eastAsia="zh-CN"/>
              </w:rPr>
            </w:pPr>
          </w:p>
        </w:tc>
      </w:tr>
      <w:tr w:rsidR="00814CBF" w:rsidRPr="00FF3C53" w:rsidTr="00011511">
        <w:trPr>
          <w:cantSplit/>
          <w:jc w:val="center"/>
          <w:ins w:id="4461"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462" w:author="Huawei" w:date="2020-10-20T09:52:00Z"/>
                <w:lang w:eastAsia="ja-JP"/>
              </w:rPr>
            </w:pPr>
            <w:proofErr w:type="spellStart"/>
            <w:ins w:id="4463" w:author="Huawei" w:date="2020-10-20T09:52:00Z">
              <w:r w:rsidRPr="00FF3C53">
                <w:rPr>
                  <w:lang w:eastAsia="ja-JP"/>
                </w:rPr>
                <w:t>NOCNG_RA</w:t>
              </w:r>
              <w:r w:rsidRPr="00FF3C53">
                <w:rPr>
                  <w:vertAlign w:val="superscript"/>
                  <w:lang w:eastAsia="ja-JP"/>
                </w:rPr>
                <w:t>Note</w:t>
              </w:r>
              <w:proofErr w:type="spellEnd"/>
              <w:r w:rsidRPr="00FF3C53">
                <w:rPr>
                  <w:vertAlign w:val="superscript"/>
                  <w:lang w:eastAsia="ja-JP"/>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64" w:author="Huawei" w:date="2020-10-20T09:52:00Z"/>
                <w:lang w:eastAsia="ja-JP"/>
              </w:rPr>
            </w:pPr>
            <w:ins w:id="4465"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66"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67" w:author="Huawei" w:date="2020-10-20T09:52:00Z"/>
                <w:rFonts w:ascii="Arial" w:hAnsi="Arial" w:cs="v4.2.0"/>
                <w:sz w:val="18"/>
                <w:lang w:eastAsia="zh-CN"/>
              </w:rPr>
            </w:pPr>
          </w:p>
        </w:tc>
      </w:tr>
      <w:tr w:rsidR="00814CBF" w:rsidRPr="00FF3C53" w:rsidTr="00011511">
        <w:trPr>
          <w:cantSplit/>
          <w:jc w:val="center"/>
          <w:ins w:id="4468" w:author="Huawei" w:date="2020-10-20T09:52:00Z"/>
        </w:trPr>
        <w:tc>
          <w:tcPr>
            <w:tcW w:w="2268" w:type="dxa"/>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469" w:author="Huawei" w:date="2020-10-20T09:52:00Z"/>
                <w:lang w:eastAsia="ja-JP"/>
              </w:rPr>
            </w:pPr>
            <w:proofErr w:type="spellStart"/>
            <w:ins w:id="4470" w:author="Huawei" w:date="2020-10-20T09:52:00Z">
              <w:r w:rsidRPr="00FF3C53">
                <w:rPr>
                  <w:lang w:eastAsia="ja-JP"/>
                </w:rPr>
                <w:t>NOCNG_RB</w:t>
              </w:r>
              <w:r w:rsidRPr="00FF3C53">
                <w:rPr>
                  <w:vertAlign w:val="superscript"/>
                  <w:lang w:eastAsia="ja-JP"/>
                </w:rPr>
                <w:t>Note</w:t>
              </w:r>
              <w:proofErr w:type="spellEnd"/>
              <w:r w:rsidRPr="00FF3C53">
                <w:rPr>
                  <w:vertAlign w:val="superscript"/>
                  <w:lang w:eastAsia="ja-JP"/>
                </w:rPr>
                <w:t xml:space="preserve"> 1 </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71" w:author="Huawei" w:date="2020-10-20T09:52:00Z"/>
                <w:lang w:eastAsia="ja-JP"/>
              </w:rPr>
            </w:pPr>
            <w:ins w:id="4472" w:author="Huawei" w:date="2020-10-20T09:52:00Z">
              <w:r w:rsidRPr="00FF3C53">
                <w:rPr>
                  <w:rFonts w:cs="v4.2.0"/>
                  <w:lang w:eastAsia="ja-JP"/>
                </w:rPr>
                <w:t>dB</w:t>
              </w:r>
            </w:ins>
          </w:p>
        </w:tc>
        <w:tc>
          <w:tcPr>
            <w:tcW w:w="2461"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73" w:author="Huawei" w:date="2020-10-20T09:52:00Z"/>
                <w:rFonts w:ascii="Arial" w:hAnsi="Arial" w:cs="v4.2.0"/>
                <w:sz w:val="18"/>
                <w:lang w:eastAsia="zh-CN"/>
              </w:rPr>
            </w:pPr>
          </w:p>
        </w:tc>
        <w:tc>
          <w:tcPr>
            <w:tcW w:w="2645" w:type="dxa"/>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474" w:author="Huawei" w:date="2020-10-20T09:52:00Z"/>
                <w:rFonts w:ascii="Arial" w:hAnsi="Arial" w:cs="v4.2.0"/>
                <w:sz w:val="18"/>
                <w:lang w:eastAsia="zh-CN"/>
              </w:rPr>
            </w:pPr>
          </w:p>
        </w:tc>
      </w:tr>
      <w:tr w:rsidR="00814CBF" w:rsidRPr="00FF3C53" w:rsidTr="00011511">
        <w:trPr>
          <w:cantSplit/>
          <w:jc w:val="center"/>
          <w:ins w:id="4475"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76" w:author="Huawei" w:date="2020-10-20T09:52:00Z"/>
                <w:lang w:eastAsia="ja-JP"/>
              </w:rPr>
            </w:pPr>
            <w:proofErr w:type="spellStart"/>
            <w:ins w:id="4477" w:author="Huawei" w:date="2020-10-20T09:52:00Z">
              <w:r w:rsidRPr="00FF3C53">
                <w:rPr>
                  <w:lang w:eastAsia="ja-JP"/>
                </w:rPr>
                <w:t>Qrxlevmin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78" w:author="Huawei" w:date="2020-10-20T09:52:00Z"/>
                <w:lang w:eastAsia="ja-JP"/>
              </w:rPr>
            </w:pPr>
            <w:proofErr w:type="spellStart"/>
            <w:ins w:id="4479" w:author="Huawei" w:date="2020-10-20T09:52:00Z">
              <w:r w:rsidRPr="00FF3C53">
                <w:rPr>
                  <w:rFonts w:cs="v4.2.0"/>
                  <w:lang w:eastAsia="ja-JP"/>
                </w:rPr>
                <w:t>dBm</w:t>
              </w:r>
              <w:proofErr w:type="spellEnd"/>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80" w:author="Huawei" w:date="2020-10-20T09:52:00Z"/>
                <w:lang w:eastAsia="ja-JP"/>
              </w:rPr>
            </w:pPr>
            <w:ins w:id="4481" w:author="Huawei" w:date="2020-10-20T09:52:00Z">
              <w:r w:rsidRPr="00FF3C53">
                <w:rPr>
                  <w:rFonts w:cs="v4.2.0"/>
                  <w:lang w:eastAsia="ja-JP"/>
                </w:rPr>
                <w:t>-140</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82" w:author="Huawei" w:date="2020-10-20T09:52:00Z"/>
                <w:lang w:eastAsia="ja-JP"/>
              </w:rPr>
            </w:pPr>
            <w:ins w:id="4483" w:author="Huawei" w:date="2020-10-20T09:52:00Z">
              <w:r w:rsidRPr="00FF3C53">
                <w:rPr>
                  <w:rFonts w:cs="v4.2.0"/>
                  <w:lang w:eastAsia="ja-JP"/>
                </w:rPr>
                <w:t>-140</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84" w:author="Huawei" w:date="2020-10-20T09:52:00Z"/>
                <w:lang w:eastAsia="ja-JP"/>
              </w:rPr>
            </w:pPr>
            <w:ins w:id="4485" w:author="Huawei" w:date="2020-10-20T09:52:00Z">
              <w:r w:rsidRPr="00FF3C53">
                <w:rPr>
                  <w:rFonts w:cs="v4.2.0"/>
                  <w:lang w:eastAsia="ja-JP"/>
                </w:rPr>
                <w:t>-140</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86" w:author="Huawei" w:date="2020-10-20T09:52:00Z"/>
                <w:lang w:eastAsia="ja-JP"/>
              </w:rPr>
            </w:pPr>
            <w:ins w:id="4487" w:author="Huawei" w:date="2020-10-20T09:52:00Z">
              <w:r w:rsidRPr="00FF3C53">
                <w:rPr>
                  <w:rFonts w:cs="v4.2.0"/>
                  <w:lang w:eastAsia="ja-JP"/>
                </w:rPr>
                <w:t>-140</w:t>
              </w:r>
            </w:ins>
          </w:p>
        </w:tc>
      </w:tr>
      <w:tr w:rsidR="00814CBF" w:rsidRPr="00FF3C53" w:rsidTr="00011511">
        <w:trPr>
          <w:cantSplit/>
          <w:jc w:val="center"/>
          <w:ins w:id="4488"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489" w:author="Huawei" w:date="2020-10-20T09:52:00Z"/>
                <w:lang w:eastAsia="ja-JP"/>
              </w:rPr>
            </w:pPr>
            <w:proofErr w:type="spellStart"/>
            <w:ins w:id="4490" w:author="Huawei" w:date="2020-10-20T09:52:00Z">
              <w:r w:rsidRPr="00FF3C53">
                <w:rPr>
                  <w:lang w:eastAsia="ja-JP"/>
                </w:rPr>
                <w:t>Pcompensation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91" w:author="Huawei" w:date="2020-10-20T09:52:00Z"/>
                <w:lang w:eastAsia="ja-JP"/>
              </w:rPr>
            </w:pPr>
            <w:ins w:id="4492" w:author="Huawei" w:date="2020-10-20T09:52:00Z">
              <w:r w:rsidRPr="00FF3C53">
                <w:rPr>
                  <w:rFonts w:cs="v4.2.0"/>
                  <w:lang w:eastAsia="ja-JP"/>
                </w:rPr>
                <w:t>dB</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93" w:author="Huawei" w:date="2020-10-20T09:52:00Z"/>
                <w:lang w:eastAsia="ja-JP"/>
              </w:rPr>
            </w:pPr>
            <w:ins w:id="4494" w:author="Huawei" w:date="2020-10-20T09:52:00Z">
              <w:r w:rsidRPr="00FF3C53">
                <w:rPr>
                  <w:rFonts w:cs="v4.2.0"/>
                  <w:lang w:eastAsia="ja-JP"/>
                </w:rPr>
                <w:t>0</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95" w:author="Huawei" w:date="2020-10-20T09:52:00Z"/>
                <w:lang w:eastAsia="ja-JP"/>
              </w:rPr>
            </w:pPr>
            <w:ins w:id="4496" w:author="Huawei" w:date="2020-10-20T09:52:00Z">
              <w:r w:rsidRPr="00FF3C53">
                <w:rPr>
                  <w:rFonts w:cs="v4.2.0"/>
                  <w:lang w:eastAsia="ja-JP"/>
                </w:rPr>
                <w:t>0</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97" w:author="Huawei" w:date="2020-10-20T09:52:00Z"/>
                <w:lang w:eastAsia="ja-JP"/>
              </w:rPr>
            </w:pPr>
            <w:ins w:id="4498" w:author="Huawei" w:date="2020-10-20T09:52:00Z">
              <w:r w:rsidRPr="00FF3C53">
                <w:rPr>
                  <w:rFonts w:cs="v4.2.0"/>
                  <w:lang w:eastAsia="ja-JP"/>
                </w:rPr>
                <w:t>0</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499" w:author="Huawei" w:date="2020-10-20T09:52:00Z"/>
                <w:lang w:eastAsia="ja-JP"/>
              </w:rPr>
            </w:pPr>
            <w:ins w:id="4500" w:author="Huawei" w:date="2020-10-20T09:52:00Z">
              <w:r w:rsidRPr="00FF3C53">
                <w:rPr>
                  <w:rFonts w:cs="v4.2.0"/>
                  <w:lang w:eastAsia="ja-JP"/>
                </w:rPr>
                <w:t>0</w:t>
              </w:r>
            </w:ins>
          </w:p>
        </w:tc>
      </w:tr>
      <w:tr w:rsidR="00814CBF" w:rsidRPr="00FF3C53" w:rsidTr="00011511">
        <w:trPr>
          <w:cantSplit/>
          <w:jc w:val="center"/>
          <w:ins w:id="4501"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02" w:author="Huawei" w:date="2020-10-20T09:52:00Z"/>
                <w:lang w:eastAsia="ja-JP"/>
              </w:rPr>
            </w:pPr>
            <w:proofErr w:type="spellStart"/>
            <w:ins w:id="4503" w:author="Huawei" w:date="2020-10-20T09:52:00Z">
              <w:r w:rsidRPr="00FF3C53">
                <w:rPr>
                  <w:lang w:eastAsia="ja-JP"/>
                </w:rPr>
                <w:t>Qhyst</w:t>
              </w:r>
              <w:r w:rsidRPr="00FF3C53">
                <w:rPr>
                  <w:vertAlign w:val="subscript"/>
                  <w:lang w:eastAsia="ja-JP"/>
                </w:rPr>
                <w:t>s</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04" w:author="Huawei" w:date="2020-10-20T09:52:00Z"/>
                <w:lang w:eastAsia="ja-JP"/>
              </w:rPr>
            </w:pPr>
            <w:ins w:id="4505" w:author="Huawei" w:date="2020-10-20T09:52:00Z">
              <w:r w:rsidRPr="00FF3C53">
                <w:rPr>
                  <w:rFonts w:cs="v4.2.0"/>
                  <w:lang w:eastAsia="ja-JP"/>
                </w:rPr>
                <w:t>dB</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06" w:author="Huawei" w:date="2020-10-20T09:52:00Z"/>
                <w:lang w:eastAsia="ja-JP"/>
              </w:rPr>
            </w:pPr>
            <w:ins w:id="4507" w:author="Huawei" w:date="2020-10-20T09:52:00Z">
              <w:r w:rsidRPr="00FF3C53">
                <w:rPr>
                  <w:rFonts w:cs="v4.2.0"/>
                  <w:lang w:eastAsia="ja-JP"/>
                </w:rPr>
                <w:t>0</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08" w:author="Huawei" w:date="2020-10-20T09:52:00Z"/>
                <w:lang w:eastAsia="ja-JP"/>
              </w:rPr>
            </w:pPr>
            <w:ins w:id="4509" w:author="Huawei" w:date="2020-10-20T09:52:00Z">
              <w:r w:rsidRPr="00FF3C53">
                <w:rPr>
                  <w:rFonts w:cs="v4.2.0"/>
                  <w:lang w:eastAsia="ja-JP"/>
                </w:rPr>
                <w:t>0</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10" w:author="Huawei" w:date="2020-10-20T09:52:00Z"/>
                <w:lang w:eastAsia="ja-JP"/>
              </w:rPr>
            </w:pPr>
            <w:ins w:id="4511" w:author="Huawei" w:date="2020-10-20T09:52:00Z">
              <w:r w:rsidRPr="00FF3C53">
                <w:rPr>
                  <w:rFonts w:cs="v4.2.0"/>
                  <w:lang w:eastAsia="ja-JP"/>
                </w:rPr>
                <w:t>0</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12" w:author="Huawei" w:date="2020-10-20T09:52:00Z"/>
                <w:lang w:eastAsia="ja-JP"/>
              </w:rPr>
            </w:pPr>
            <w:ins w:id="4513" w:author="Huawei" w:date="2020-10-20T09:52:00Z">
              <w:r w:rsidRPr="00FF3C53">
                <w:rPr>
                  <w:rFonts w:cs="v4.2.0"/>
                  <w:lang w:eastAsia="ja-JP"/>
                </w:rPr>
                <w:t>0</w:t>
              </w:r>
            </w:ins>
          </w:p>
        </w:tc>
      </w:tr>
      <w:tr w:rsidR="00814CBF" w:rsidRPr="00FF3C53" w:rsidTr="00011511">
        <w:trPr>
          <w:cantSplit/>
          <w:jc w:val="center"/>
          <w:ins w:id="451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15" w:author="Huawei" w:date="2020-10-20T09:52:00Z"/>
                <w:lang w:eastAsia="ja-JP"/>
              </w:rPr>
            </w:pPr>
            <w:proofErr w:type="spellStart"/>
            <w:ins w:id="4516" w:author="Huawei" w:date="2020-10-20T09:52:00Z">
              <w:r w:rsidRPr="00FF3C53">
                <w:rPr>
                  <w:lang w:eastAsia="ja-JP"/>
                </w:rPr>
                <w:t>Qoffset</w:t>
              </w:r>
              <w:r w:rsidRPr="00FF3C53">
                <w:rPr>
                  <w:vertAlign w:val="subscript"/>
                  <w:lang w:eastAsia="ja-JP"/>
                </w:rPr>
                <w:t>s</w:t>
              </w:r>
              <w:proofErr w:type="spellEnd"/>
              <w:r w:rsidRPr="00FF3C53">
                <w:rPr>
                  <w:vertAlign w:val="subscript"/>
                  <w:lang w:eastAsia="ja-JP"/>
                </w:rPr>
                <w:t>, n</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17" w:author="Huawei" w:date="2020-10-20T09:52:00Z"/>
                <w:lang w:eastAsia="ja-JP"/>
              </w:rPr>
            </w:pPr>
            <w:ins w:id="4518" w:author="Huawei" w:date="2020-10-20T09:52:00Z">
              <w:r w:rsidRPr="00FF3C53">
                <w:rPr>
                  <w:rFonts w:cs="v4.2.0"/>
                  <w:lang w:eastAsia="ja-JP"/>
                </w:rPr>
                <w:t>dB</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19" w:author="Huawei" w:date="2020-10-20T09:52:00Z"/>
                <w:lang w:eastAsia="ja-JP"/>
              </w:rPr>
            </w:pPr>
            <w:ins w:id="4520" w:author="Huawei" w:date="2020-10-20T09:52:00Z">
              <w:r w:rsidRPr="00FF3C53">
                <w:rPr>
                  <w:rFonts w:cs="v4.2.0"/>
                  <w:lang w:eastAsia="ja-JP"/>
                </w:rPr>
                <w:t>0</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21" w:author="Huawei" w:date="2020-10-20T09:52:00Z"/>
                <w:lang w:eastAsia="ja-JP"/>
              </w:rPr>
            </w:pPr>
            <w:ins w:id="4522" w:author="Huawei" w:date="2020-10-20T09:52:00Z">
              <w:r w:rsidRPr="00FF3C53">
                <w:rPr>
                  <w:rFonts w:cs="v4.2.0"/>
                  <w:lang w:eastAsia="ja-JP"/>
                </w:rPr>
                <w:t>0</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23" w:author="Huawei" w:date="2020-10-20T09:52:00Z"/>
                <w:lang w:eastAsia="ja-JP"/>
              </w:rPr>
            </w:pPr>
            <w:ins w:id="4524" w:author="Huawei" w:date="2020-10-20T09:52:00Z">
              <w:r w:rsidRPr="00FF3C53">
                <w:rPr>
                  <w:rFonts w:cs="v4.2.0"/>
                  <w:lang w:eastAsia="ja-JP"/>
                </w:rPr>
                <w:t>0</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25" w:author="Huawei" w:date="2020-10-20T09:52:00Z"/>
                <w:lang w:eastAsia="ja-JP"/>
              </w:rPr>
            </w:pPr>
            <w:ins w:id="4526" w:author="Huawei" w:date="2020-10-20T09:52:00Z">
              <w:r w:rsidRPr="00FF3C53">
                <w:rPr>
                  <w:rFonts w:cs="v4.2.0"/>
                  <w:lang w:eastAsia="ja-JP"/>
                </w:rPr>
                <w:t>0</w:t>
              </w:r>
            </w:ins>
          </w:p>
        </w:tc>
      </w:tr>
      <w:tr w:rsidR="00814CBF" w:rsidRPr="00FF3C53" w:rsidTr="00011511">
        <w:trPr>
          <w:cantSplit/>
          <w:jc w:val="center"/>
          <w:ins w:id="452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28" w:author="Huawei" w:date="2020-10-20T09:52:00Z"/>
                <w:lang w:eastAsia="ja-JP"/>
              </w:rPr>
            </w:pPr>
            <w:proofErr w:type="spellStart"/>
            <w:ins w:id="4529" w:author="Huawei" w:date="2020-10-20T09:52:00Z">
              <w:r w:rsidRPr="00FF3C53">
                <w:rPr>
                  <w:lang w:eastAsia="ja-JP"/>
                </w:rPr>
                <w:t>Cell_selection_and</w:t>
              </w:r>
              <w:proofErr w:type="spellEnd"/>
              <w:r w:rsidRPr="00FF3C53">
                <w:rPr>
                  <w:lang w:eastAsia="ja-JP"/>
                </w:rPr>
                <w:t>_</w:t>
              </w:r>
            </w:ins>
          </w:p>
          <w:p w:rsidR="00814CBF" w:rsidRPr="00FF3C53" w:rsidRDefault="00814CBF" w:rsidP="00011511">
            <w:pPr>
              <w:pStyle w:val="TAL"/>
              <w:rPr>
                <w:ins w:id="4530" w:author="Huawei" w:date="2020-10-20T09:52:00Z"/>
                <w:lang w:eastAsia="ja-JP"/>
              </w:rPr>
            </w:pPr>
            <w:proofErr w:type="spellStart"/>
            <w:ins w:id="4531" w:author="Huawei" w:date="2020-10-20T09:52:00Z">
              <w:r w:rsidRPr="00FF3C53">
                <w:rPr>
                  <w:lang w:eastAsia="ja-JP"/>
                </w:rPr>
                <w:t>reselection_quality_measurement</w:t>
              </w:r>
              <w:proofErr w:type="spellEnd"/>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532" w:author="Huawei" w:date="2020-10-20T09:52:00Z"/>
                <w:rFonts w:cs="v4.2.0"/>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33" w:author="Huawei" w:date="2020-10-20T09:52:00Z"/>
                <w:rFonts w:cs="v4.2.0"/>
                <w:lang w:eastAsia="ja-JP"/>
              </w:rPr>
            </w:pPr>
            <w:ins w:id="4534" w:author="Huawei" w:date="2020-10-20T09:52:00Z">
              <w:r w:rsidRPr="00FF3C53">
                <w:rPr>
                  <w:rFonts w:cs="v4.2.0"/>
                  <w:lang w:eastAsia="ja-JP"/>
                </w:rPr>
                <w:t>NRSRP</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35" w:author="Huawei" w:date="2020-10-20T09:52:00Z"/>
                <w:rFonts w:cs="v4.2.0"/>
                <w:lang w:eastAsia="ja-JP"/>
              </w:rPr>
            </w:pPr>
            <w:ins w:id="4536" w:author="Huawei" w:date="2020-10-20T09:52:00Z">
              <w:r w:rsidRPr="00FF3C53">
                <w:rPr>
                  <w:rFonts w:cs="v4.2.0"/>
                  <w:lang w:eastAsia="ja-JP"/>
                </w:rPr>
                <w:t>NRSRP</w:t>
              </w:r>
            </w:ins>
          </w:p>
        </w:tc>
      </w:tr>
      <w:tr w:rsidR="00814CBF" w:rsidRPr="00FF3C53" w:rsidTr="00011511">
        <w:trPr>
          <w:cantSplit/>
          <w:jc w:val="center"/>
          <w:ins w:id="453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38" w:author="Huawei" w:date="2020-10-20T09:52:00Z"/>
                <w:lang w:eastAsia="ja-JP"/>
              </w:rPr>
            </w:pPr>
            <w:ins w:id="4539" w:author="Huawei" w:date="2020-10-20T09:52:00Z">
              <w:r w:rsidRPr="00FF3C53">
                <w:rPr>
                  <w:noProof/>
                  <w:position w:val="-12"/>
                  <w:lang w:val="en-US" w:eastAsia="zh-CN"/>
                </w:rPr>
                <w:drawing>
                  <wp:inline distT="0" distB="0" distL="0" distR="0" wp14:anchorId="69E37C42" wp14:editId="5722DF65">
                    <wp:extent cx="255270" cy="2317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 cy="231775"/>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40" w:author="Huawei" w:date="2020-10-20T09:52:00Z"/>
                <w:rFonts w:cs="v4.2.0"/>
                <w:lang w:eastAsia="ja-JP"/>
              </w:rPr>
            </w:pPr>
            <w:proofErr w:type="spellStart"/>
            <w:ins w:id="4541" w:author="Huawei" w:date="2020-10-20T09:52:00Z">
              <w:r w:rsidRPr="00FF3C53">
                <w:rPr>
                  <w:rFonts w:cs="v4.2.0"/>
                  <w:lang w:eastAsia="ja-JP"/>
                </w:rPr>
                <w:t>dBm</w:t>
              </w:r>
              <w:proofErr w:type="spellEnd"/>
              <w:r w:rsidRPr="00FF3C53">
                <w:rPr>
                  <w:rFonts w:cs="v4.2.0"/>
                  <w:lang w:eastAsia="ja-JP"/>
                </w:rPr>
                <w:t>/15 kHz</w:t>
              </w:r>
            </w:ins>
          </w:p>
        </w:tc>
        <w:tc>
          <w:tcPr>
            <w:tcW w:w="5106" w:type="dxa"/>
            <w:gridSpan w:val="4"/>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42" w:author="Huawei" w:date="2020-10-20T09:52:00Z"/>
                <w:rFonts w:cs="v4.2.0"/>
                <w:lang w:eastAsia="ja-JP"/>
              </w:rPr>
            </w:pPr>
            <w:ins w:id="4543" w:author="Huawei" w:date="2020-10-20T09:52:00Z">
              <w:r w:rsidRPr="00FF3C53">
                <w:rPr>
                  <w:rFonts w:cs="v4.2.0"/>
                  <w:lang w:eastAsia="ja-JP"/>
                </w:rPr>
                <w:t>Specified in Table A.4.2.18.1-3</w:t>
              </w:r>
            </w:ins>
          </w:p>
        </w:tc>
      </w:tr>
      <w:tr w:rsidR="00814CBF" w:rsidRPr="00FF3C53" w:rsidTr="00011511">
        <w:trPr>
          <w:cantSplit/>
          <w:jc w:val="center"/>
          <w:ins w:id="454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45" w:author="Huawei" w:date="2020-10-20T09:52:00Z"/>
                <w:lang w:eastAsia="ja-JP"/>
              </w:rPr>
            </w:pPr>
            <w:ins w:id="4546" w:author="Huawei" w:date="2020-10-20T09:52:00Z">
              <w:r w:rsidRPr="00FF3C53">
                <w:rPr>
                  <w:noProof/>
                  <w:position w:val="-12"/>
                  <w:lang w:val="en-US" w:eastAsia="zh-CN"/>
                </w:rPr>
                <w:drawing>
                  <wp:inline distT="0" distB="0" distL="0" distR="0" wp14:anchorId="6FE10359" wp14:editId="264A6F7C">
                    <wp:extent cx="504825"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23749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47" w:author="Huawei" w:date="2020-10-20T09:52:00Z"/>
                <w:lang w:eastAsia="ja-JP"/>
              </w:rPr>
            </w:pPr>
            <w:ins w:id="4548" w:author="Huawei" w:date="2020-10-20T09:52:00Z">
              <w:r w:rsidRPr="00FF3C53">
                <w:rPr>
                  <w:rFonts w:cs="v4.2.0"/>
                  <w:lang w:eastAsia="ja-JP"/>
                </w:rPr>
                <w:t>dB</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49" w:author="Huawei" w:date="2020-10-20T09:52:00Z"/>
                <w:lang w:eastAsia="ja-JP"/>
              </w:rPr>
            </w:pPr>
            <w:ins w:id="4550" w:author="Huawei" w:date="2020-10-20T09:52:00Z">
              <w:r w:rsidRPr="00FF3C53">
                <w:rPr>
                  <w:rFonts w:cs="v4.2.0"/>
                  <w:lang w:eastAsia="ja-JP"/>
                </w:rPr>
                <w:t>1</w:t>
              </w:r>
              <w:r w:rsidRPr="00FF3C53">
                <w:rPr>
                  <w:rFonts w:cs="v4.2.0"/>
                </w:rPr>
                <w:t>7</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51" w:author="Huawei" w:date="2020-10-20T09:52:00Z"/>
                <w:lang w:eastAsia="ja-JP"/>
              </w:rPr>
            </w:pPr>
            <w:ins w:id="4552" w:author="Huawei" w:date="2020-10-20T09:52:00Z">
              <w:r>
                <w:rPr>
                  <w:rFonts w:cs="v4.2.0"/>
                  <w:lang w:eastAsia="ja-JP"/>
                </w:rPr>
                <w:t>7</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53" w:author="Huawei" w:date="2020-10-20T09:52:00Z"/>
                <w:lang w:eastAsia="ja-JP"/>
              </w:rPr>
            </w:pPr>
            <w:ins w:id="4554" w:author="Huawei" w:date="2020-10-20T09:52:00Z">
              <w:r w:rsidRPr="00FF3C53">
                <w:rPr>
                  <w:rFonts w:cs="v4.2.0"/>
                  <w:lang w:eastAsia="ja-JP"/>
                </w:rPr>
                <w:t>-infinity</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555" w:author="Huawei" w:date="2020-10-20T09:52:00Z"/>
                <w:lang w:eastAsia="ja-JP"/>
              </w:rPr>
            </w:pPr>
            <w:ins w:id="4556" w:author="Huawei" w:date="2020-10-20T09:52:00Z">
              <w:r w:rsidRPr="00FF3C53">
                <w:rPr>
                  <w:lang w:eastAsia="ja-JP"/>
                </w:rPr>
                <w:t>1</w:t>
              </w:r>
              <w:r>
                <w:t>1</w:t>
              </w:r>
            </w:ins>
          </w:p>
        </w:tc>
      </w:tr>
      <w:tr w:rsidR="00814CBF" w:rsidRPr="00FF3C53" w:rsidTr="00011511">
        <w:trPr>
          <w:cantSplit/>
          <w:trHeight w:val="147"/>
          <w:jc w:val="center"/>
          <w:ins w:id="4557"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58" w:author="Huawei" w:date="2020-10-20T09:52:00Z"/>
                <w:lang w:eastAsia="ja-JP"/>
              </w:rPr>
            </w:pPr>
            <w:ins w:id="4559" w:author="Huawei" w:date="2020-10-20T09:52:00Z">
              <w:r w:rsidRPr="00FF3C53">
                <w:rPr>
                  <w:noProof/>
                  <w:position w:val="-12"/>
                  <w:lang w:val="en-US" w:eastAsia="zh-CN"/>
                </w:rPr>
                <w:drawing>
                  <wp:inline distT="0" distB="0" distL="0" distR="0" wp14:anchorId="10A3AF28" wp14:editId="72835377">
                    <wp:extent cx="391795" cy="2374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795" cy="237490"/>
                            </a:xfrm>
                            <a:prstGeom prst="rect">
                              <a:avLst/>
                            </a:prstGeom>
                            <a:noFill/>
                            <a:ln>
                              <a:noFill/>
                            </a:ln>
                          </pic:spPr>
                        </pic:pic>
                      </a:graphicData>
                    </a:graphic>
                  </wp:inline>
                </w:drawing>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60" w:author="Huawei" w:date="2020-10-20T09:52:00Z"/>
                <w:lang w:eastAsia="ja-JP"/>
              </w:rPr>
            </w:pPr>
            <w:ins w:id="4561" w:author="Huawei" w:date="2020-10-20T09:52:00Z">
              <w:r w:rsidRPr="00FF3C53">
                <w:rPr>
                  <w:rFonts w:cs="v4.2.0"/>
                  <w:bCs/>
                  <w:lang w:eastAsia="ja-JP"/>
                </w:rPr>
                <w:t>dB</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62" w:author="Huawei" w:date="2020-10-20T09:52:00Z"/>
                <w:rFonts w:cs="v4.2.0"/>
                <w:lang w:eastAsia="ja-JP"/>
              </w:rPr>
            </w:pPr>
            <w:ins w:id="4563" w:author="Huawei" w:date="2020-10-20T09:52:00Z">
              <w:r w:rsidRPr="00FF3C53">
                <w:rPr>
                  <w:rFonts w:cs="v4.2.0"/>
                  <w:lang w:eastAsia="ja-JP"/>
                </w:rPr>
                <w:t>1</w:t>
              </w:r>
              <w:r w:rsidRPr="00FF3C53">
                <w:rPr>
                  <w:rFonts w:cs="v4.2.0"/>
                </w:rPr>
                <w:t>7</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64" w:author="Huawei" w:date="2020-10-20T09:52:00Z"/>
                <w:rFonts w:cs="v4.2.0"/>
                <w:lang w:eastAsia="ja-JP"/>
              </w:rPr>
            </w:pPr>
            <w:ins w:id="4565" w:author="Huawei" w:date="2020-10-20T09:52:00Z">
              <w:r w:rsidRPr="00FF3C53">
                <w:rPr>
                  <w:rFonts w:cs="v4.2.0"/>
                  <w:lang w:eastAsia="ja-JP"/>
                </w:rPr>
                <w:t>-4.</w:t>
              </w:r>
              <w:r>
                <w:rPr>
                  <w:rFonts w:cs="v4.2.0"/>
                  <w:lang w:eastAsia="ja-JP"/>
                </w:rPr>
                <w:t>33</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66" w:author="Huawei" w:date="2020-10-20T09:52:00Z"/>
                <w:rFonts w:cs="v4.2.0"/>
                <w:lang w:eastAsia="ja-JP"/>
              </w:rPr>
            </w:pPr>
            <w:ins w:id="4567" w:author="Huawei" w:date="2020-10-20T09:52:00Z">
              <w:r w:rsidRPr="00FF3C53">
                <w:rPr>
                  <w:lang w:eastAsia="ja-JP"/>
                </w:rPr>
                <w:t>-infinity</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568" w:author="Huawei" w:date="2020-10-20T09:52:00Z"/>
                <w:lang w:eastAsia="ja-JP"/>
              </w:rPr>
            </w:pPr>
            <w:ins w:id="4569" w:author="Huawei" w:date="2020-10-20T09:52:00Z">
              <w:r>
                <w:t>3.21</w:t>
              </w:r>
            </w:ins>
          </w:p>
        </w:tc>
      </w:tr>
      <w:tr w:rsidR="00814CBF" w:rsidRPr="00FF3C53" w:rsidTr="00011511">
        <w:trPr>
          <w:cantSplit/>
          <w:jc w:val="center"/>
          <w:ins w:id="4570"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71" w:author="Huawei" w:date="2020-10-20T09:52:00Z"/>
                <w:lang w:eastAsia="ja-JP"/>
              </w:rPr>
            </w:pPr>
            <w:ins w:id="4572" w:author="Huawei" w:date="2020-10-20T09:52:00Z">
              <w:r w:rsidRPr="00FF3C53">
                <w:rPr>
                  <w:lang w:eastAsia="ja-JP"/>
                </w:rPr>
                <w:t>NRSRP</w:t>
              </w:r>
              <w:r w:rsidRPr="00FF3C53">
                <w:rPr>
                  <w:vertAlign w:val="superscript"/>
                  <w:lang w:eastAsia="ja-JP"/>
                </w:rPr>
                <w:t xml:space="preserve"> Note2</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73" w:author="Huawei" w:date="2020-10-20T09:52:00Z"/>
                <w:lang w:eastAsia="ja-JP"/>
              </w:rPr>
            </w:pPr>
            <w:proofErr w:type="spellStart"/>
            <w:ins w:id="4574" w:author="Huawei" w:date="2020-10-20T09:52:00Z">
              <w:r w:rsidRPr="00FF3C53">
                <w:rPr>
                  <w:rFonts w:cs="v4.2.0"/>
                  <w:lang w:eastAsia="ja-JP"/>
                </w:rPr>
                <w:t>dBm</w:t>
              </w:r>
              <w:proofErr w:type="spellEnd"/>
              <w:r w:rsidRPr="00FF3C53">
                <w:rPr>
                  <w:rFonts w:cs="v4.2.0"/>
                  <w:lang w:eastAsia="ja-JP"/>
                </w:rPr>
                <w:t>/15 kHz</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75" w:author="Huawei" w:date="2020-10-20T09:52:00Z"/>
                <w:lang w:eastAsia="ja-JP"/>
              </w:rPr>
            </w:pPr>
            <w:ins w:id="4576" w:author="Huawei" w:date="2020-10-20T09:52:00Z">
              <w:r w:rsidRPr="00FF3C53">
                <w:rPr>
                  <w:rFonts w:cs="v4.2.0"/>
                  <w:lang w:eastAsia="ja-JP"/>
                </w:rPr>
                <w:t>-8</w:t>
              </w:r>
              <w:r w:rsidRPr="00FF3C53">
                <w:rPr>
                  <w:rFonts w:cs="v4.2.0"/>
                </w:rPr>
                <w:t>1</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77" w:author="Huawei" w:date="2020-10-20T09:52:00Z"/>
                <w:lang w:eastAsia="ja-JP"/>
              </w:rPr>
            </w:pPr>
            <w:ins w:id="4578" w:author="Huawei" w:date="2020-10-20T09:52:00Z">
              <w:r w:rsidRPr="00FF3C53">
                <w:rPr>
                  <w:rFonts w:cs="v4.2.0"/>
                  <w:lang w:eastAsia="ja-JP"/>
                </w:rPr>
                <w:t>-</w:t>
              </w:r>
              <w:r>
                <w:rPr>
                  <w:rFonts w:cs="v4.2.0"/>
                  <w:lang w:eastAsia="ja-JP"/>
                </w:rPr>
                <w:t>91</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79" w:author="Huawei" w:date="2020-10-20T09:52:00Z"/>
                <w:lang w:eastAsia="ja-JP"/>
              </w:rPr>
            </w:pPr>
            <w:ins w:id="4580" w:author="Huawei" w:date="2020-10-20T09:52:00Z">
              <w:r w:rsidRPr="00FF3C53">
                <w:rPr>
                  <w:rFonts w:cs="v4.2.0"/>
                  <w:lang w:eastAsia="ja-JP"/>
                </w:rPr>
                <w:t>-infinity</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581" w:author="Huawei" w:date="2020-10-20T09:52:00Z"/>
                <w:lang w:eastAsia="ja-JP"/>
              </w:rPr>
            </w:pPr>
            <w:ins w:id="4582" w:author="Huawei" w:date="2020-10-20T09:52:00Z">
              <w:r w:rsidRPr="00FF3C53">
                <w:rPr>
                  <w:lang w:eastAsia="ja-JP"/>
                </w:rPr>
                <w:t>-</w:t>
              </w:r>
              <w:r>
                <w:rPr>
                  <w:lang w:eastAsia="ja-JP"/>
                </w:rPr>
                <w:t>87</w:t>
              </w:r>
            </w:ins>
          </w:p>
        </w:tc>
      </w:tr>
      <w:tr w:rsidR="00814CBF" w:rsidRPr="00FF3C53" w:rsidTr="00011511">
        <w:trPr>
          <w:cantSplit/>
          <w:jc w:val="center"/>
          <w:ins w:id="4583"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84" w:author="Huawei" w:date="2020-10-20T09:52:00Z"/>
                <w:lang w:eastAsia="ja-JP"/>
              </w:rPr>
            </w:pPr>
            <w:proofErr w:type="spellStart"/>
            <w:ins w:id="4585" w:author="Huawei" w:date="2020-10-20T09:52:00Z">
              <w:r w:rsidRPr="00FF3C53">
                <w:rPr>
                  <w:lang w:eastAsia="ja-JP"/>
                </w:rPr>
                <w:t>Treselection</w:t>
              </w:r>
              <w:proofErr w:type="spellEnd"/>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86" w:author="Huawei" w:date="2020-10-20T09:52:00Z"/>
                <w:lang w:eastAsia="ja-JP"/>
              </w:rPr>
            </w:pPr>
            <w:ins w:id="4587" w:author="Huawei" w:date="2020-10-20T09:52:00Z">
              <w:r w:rsidRPr="00FF3C53">
                <w:rPr>
                  <w:rFonts w:cs="v4.2.0"/>
                  <w:lang w:eastAsia="ja-JP"/>
                </w:rPr>
                <w:t>s</w:t>
              </w:r>
            </w:ins>
          </w:p>
        </w:tc>
        <w:tc>
          <w:tcPr>
            <w:tcW w:w="1291"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88" w:author="Huawei" w:date="2020-10-20T09:52:00Z"/>
                <w:lang w:eastAsia="ja-JP"/>
              </w:rPr>
            </w:pPr>
            <w:ins w:id="4589" w:author="Huawei" w:date="2020-10-20T09:52:00Z">
              <w:r w:rsidRPr="00FF3C53">
                <w:rPr>
                  <w:rFonts w:cs="v4.2.0"/>
                  <w:lang w:eastAsia="ja-JP"/>
                </w:rPr>
                <w:t>0</w:t>
              </w:r>
            </w:ins>
          </w:p>
        </w:tc>
        <w:tc>
          <w:tcPr>
            <w:tcW w:w="117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90" w:author="Huawei" w:date="2020-10-20T09:52:00Z"/>
                <w:lang w:eastAsia="ja-JP"/>
              </w:rPr>
            </w:pPr>
            <w:ins w:id="4591" w:author="Huawei" w:date="2020-10-20T09:52:00Z">
              <w:r w:rsidRPr="00FF3C53">
                <w:rPr>
                  <w:rFonts w:cs="v4.2.0"/>
                  <w:lang w:eastAsia="ja-JP"/>
                </w:rPr>
                <w:t>0</w:t>
              </w:r>
            </w:ins>
          </w:p>
        </w:tc>
        <w:tc>
          <w:tcPr>
            <w:tcW w:w="1350"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592" w:author="Huawei" w:date="2020-10-20T09:52:00Z"/>
                <w:lang w:eastAsia="ja-JP"/>
              </w:rPr>
            </w:pPr>
            <w:ins w:id="4593" w:author="Huawei" w:date="2020-10-20T09:52:00Z">
              <w:r w:rsidRPr="00FF3C53">
                <w:rPr>
                  <w:rFonts w:cs="v4.2.0"/>
                  <w:lang w:eastAsia="ja-JP"/>
                </w:rPr>
                <w:t>0</w:t>
              </w:r>
            </w:ins>
          </w:p>
        </w:tc>
        <w:tc>
          <w:tcPr>
            <w:tcW w:w="1295"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594" w:author="Huawei" w:date="2020-10-20T09:52:00Z"/>
                <w:lang w:eastAsia="ja-JP"/>
              </w:rPr>
            </w:pPr>
            <w:ins w:id="4595" w:author="Huawei" w:date="2020-10-20T09:52:00Z">
              <w:r w:rsidRPr="00FF3C53">
                <w:rPr>
                  <w:lang w:eastAsia="ja-JP"/>
                </w:rPr>
                <w:t>0</w:t>
              </w:r>
            </w:ins>
          </w:p>
        </w:tc>
      </w:tr>
      <w:tr w:rsidR="00814CBF" w:rsidRPr="00FF3C53" w:rsidTr="00011511">
        <w:trPr>
          <w:cantSplit/>
          <w:jc w:val="center"/>
          <w:ins w:id="4596"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597" w:author="Huawei" w:date="2020-10-20T09:52:00Z"/>
                <w:lang w:eastAsia="ja-JP"/>
              </w:rPr>
            </w:pPr>
            <w:ins w:id="4598" w:author="Huawei" w:date="2020-10-20T09:52:00Z">
              <w:r w:rsidRPr="00FF3C53">
                <w:rPr>
                  <w:rFonts w:cs="v4.2.0"/>
                  <w:lang w:eastAsia="ja-JP"/>
                </w:rPr>
                <w:t xml:space="preserve">Propagation Condition </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599" w:author="Huawei" w:date="2020-10-20T09:52:00Z"/>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600" w:author="Huawei" w:date="2020-10-20T09:52:00Z"/>
                <w:lang w:eastAsia="ja-JP"/>
              </w:rPr>
            </w:pPr>
            <w:ins w:id="4601" w:author="Huawei" w:date="2020-10-20T09:52:00Z">
              <w:r w:rsidRPr="00FF3C53">
                <w:rPr>
                  <w:rFonts w:cs="v4.2.0"/>
                  <w:lang w:eastAsia="ja-JP"/>
                </w:rPr>
                <w:t>AWGN</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602" w:author="Huawei" w:date="2020-10-20T09:52:00Z"/>
                <w:lang w:eastAsia="ja-JP"/>
              </w:rPr>
            </w:pPr>
            <w:ins w:id="4603" w:author="Huawei" w:date="2020-10-20T09:52:00Z">
              <w:r w:rsidRPr="00FF3C53">
                <w:rPr>
                  <w:rFonts w:cs="v4.2.0"/>
                  <w:lang w:eastAsia="ja-JP"/>
                </w:rPr>
                <w:t>AWGN</w:t>
              </w:r>
            </w:ins>
          </w:p>
        </w:tc>
      </w:tr>
      <w:tr w:rsidR="00814CBF" w:rsidRPr="00FF3C53" w:rsidTr="00011511">
        <w:trPr>
          <w:cantSplit/>
          <w:jc w:val="center"/>
          <w:ins w:id="4604"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05" w:author="Huawei" w:date="2020-10-20T09:52:00Z"/>
                <w:rFonts w:cs="v4.2.0"/>
                <w:lang w:eastAsia="ja-JP"/>
              </w:rPr>
            </w:pPr>
            <w:ins w:id="4606" w:author="Huawei" w:date="2020-10-20T09:52:00Z">
              <w:r w:rsidRPr="00FF3C53">
                <w:rPr>
                  <w:rFonts w:cs="v4.2.0"/>
                  <w:lang w:eastAsia="zh-CN"/>
                </w:rPr>
                <w:t>Antenna Configuration</w:t>
              </w:r>
            </w:ins>
          </w:p>
        </w:tc>
        <w:tc>
          <w:tcPr>
            <w:tcW w:w="1418" w:type="dxa"/>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L"/>
              <w:jc w:val="center"/>
              <w:rPr>
                <w:ins w:id="4607" w:author="Huawei" w:date="2020-10-20T09:52:00Z"/>
                <w:lang w:eastAsia="ja-JP"/>
              </w:rPr>
            </w:pPr>
          </w:p>
        </w:tc>
        <w:tc>
          <w:tcPr>
            <w:tcW w:w="2461"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608" w:author="Huawei" w:date="2020-10-20T09:52:00Z"/>
                <w:rFonts w:cs="v4.2.0"/>
                <w:lang w:eastAsia="ja-JP"/>
              </w:rPr>
            </w:pPr>
            <w:ins w:id="4609" w:author="Huawei" w:date="2020-10-20T09:52:00Z">
              <w:r w:rsidRPr="00FF3C53">
                <w:rPr>
                  <w:lang w:eastAsia="zh-CN"/>
                </w:rPr>
                <w:t>2</w:t>
              </w:r>
              <w:r w:rsidRPr="00FF3C53">
                <w:rPr>
                  <w:lang w:eastAsia="ja-JP"/>
                </w:rPr>
                <w:t>x1</w:t>
              </w:r>
            </w:ins>
          </w:p>
        </w:tc>
        <w:tc>
          <w:tcPr>
            <w:tcW w:w="2645" w:type="dxa"/>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610" w:author="Huawei" w:date="2020-10-20T09:52:00Z"/>
                <w:rFonts w:cs="v4.2.0"/>
                <w:lang w:eastAsia="ja-JP"/>
              </w:rPr>
            </w:pPr>
            <w:ins w:id="4611" w:author="Huawei" w:date="2020-10-20T09:52:00Z">
              <w:r w:rsidRPr="00FF3C53">
                <w:rPr>
                  <w:lang w:eastAsia="zh-CN"/>
                </w:rPr>
                <w:t>2</w:t>
              </w:r>
              <w:r w:rsidRPr="00FF3C53">
                <w:rPr>
                  <w:lang w:eastAsia="ja-JP"/>
                </w:rPr>
                <w:t>x1</w:t>
              </w:r>
            </w:ins>
          </w:p>
        </w:tc>
      </w:tr>
      <w:tr w:rsidR="00814CBF" w:rsidRPr="00FF3C53" w:rsidTr="00011511">
        <w:trPr>
          <w:cantSplit/>
          <w:jc w:val="center"/>
          <w:ins w:id="4612" w:author="Huawei" w:date="2020-10-20T09:52:00Z"/>
        </w:trPr>
        <w:tc>
          <w:tcPr>
            <w:tcW w:w="226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13" w:author="Huawei" w:date="2020-10-20T09:52:00Z"/>
                <w:rFonts w:cs="v4.2.0"/>
                <w:lang w:eastAsia="zh-CN"/>
              </w:rPr>
            </w:pPr>
            <w:ins w:id="4614" w:author="Huawei" w:date="2020-10-20T09:52:00Z">
              <w:r w:rsidRPr="00FF3C53">
                <w:rPr>
                  <w:lang w:eastAsia="zh-CN"/>
                </w:rPr>
                <w:t xml:space="preserve">Timing offset to </w:t>
              </w:r>
              <w:proofErr w:type="spellStart"/>
              <w:r w:rsidRPr="00FF3C53">
                <w:rPr>
                  <w:lang w:eastAsia="zh-CN"/>
                </w:rPr>
                <w:t>nCell</w:t>
              </w:r>
              <w:proofErr w:type="spellEnd"/>
              <w:r w:rsidRPr="00FF3C53">
                <w:rPr>
                  <w:lang w:eastAsia="zh-CN"/>
                </w:rPr>
                <w:t xml:space="preserve"> 1</w:t>
              </w:r>
            </w:ins>
          </w:p>
        </w:tc>
        <w:tc>
          <w:tcPr>
            <w:tcW w:w="1418" w:type="dxa"/>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jc w:val="center"/>
              <w:rPr>
                <w:ins w:id="4615" w:author="Huawei" w:date="2020-10-20T09:52:00Z"/>
                <w:lang w:eastAsia="ja-JP"/>
              </w:rPr>
            </w:pPr>
            <w:proofErr w:type="spellStart"/>
            <w:ins w:id="4616" w:author="Huawei" w:date="2020-10-20T09:52:00Z">
              <w:r w:rsidRPr="00FF3C53">
                <w:rPr>
                  <w:lang w:eastAsia="zh-CN"/>
                </w:rPr>
                <w:t>ms</w:t>
              </w:r>
              <w:proofErr w:type="spellEnd"/>
            </w:ins>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617" w:author="Huawei" w:date="2020-10-20T09:52:00Z"/>
                <w:lang w:eastAsia="zh-CN"/>
              </w:rPr>
            </w:pPr>
            <w:ins w:id="4618" w:author="Huawei" w:date="2020-10-20T09:52:00Z">
              <w:r w:rsidRPr="00FF3C53">
                <w:rPr>
                  <w:lang w:eastAsia="zh-CN"/>
                </w:rPr>
                <w:t>-</w:t>
              </w:r>
            </w:ins>
          </w:p>
        </w:tc>
        <w:tc>
          <w:tcPr>
            <w:tcW w:w="2645" w:type="dxa"/>
            <w:gridSpan w:val="2"/>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jc w:val="center"/>
              <w:rPr>
                <w:ins w:id="4619" w:author="Huawei" w:date="2020-10-20T09:52:00Z"/>
                <w:lang w:eastAsia="zh-CN"/>
              </w:rPr>
            </w:pPr>
            <w:ins w:id="4620" w:author="Huawei" w:date="2020-10-20T09:52:00Z">
              <w:r w:rsidRPr="00FF3C53">
                <w:rPr>
                  <w:lang w:eastAsia="zh-CN"/>
                </w:rPr>
                <w:t>3</w:t>
              </w:r>
            </w:ins>
          </w:p>
        </w:tc>
      </w:tr>
      <w:tr w:rsidR="00814CBF" w:rsidRPr="00FF3C53" w:rsidTr="00011511">
        <w:trPr>
          <w:cantSplit/>
          <w:jc w:val="center"/>
          <w:ins w:id="4621" w:author="Huawei" w:date="2020-10-20T09:52:00Z"/>
        </w:trPr>
        <w:tc>
          <w:tcPr>
            <w:tcW w:w="8792" w:type="dxa"/>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4622" w:author="Huawei" w:date="2020-10-20T09:52:00Z"/>
                <w:lang w:eastAsia="ja-JP"/>
              </w:rPr>
            </w:pPr>
            <w:ins w:id="4623" w:author="Huawei" w:date="2020-10-20T09:52:00Z">
              <w:r w:rsidRPr="00FF3C53">
                <w:rPr>
                  <w:lang w:eastAsia="ja-JP"/>
                </w:rPr>
                <w:t>Note 1:</w:t>
              </w:r>
              <w:r w:rsidRPr="00FF3C53">
                <w:rPr>
                  <w:lang w:eastAsia="ja-JP"/>
                </w:rPr>
                <w:tab/>
                <w:t>NOCNG shall be used such that both cells are fully allocated and a constant total transmitted power spectral density is achieved for all OFDM symbols.</w:t>
              </w:r>
            </w:ins>
          </w:p>
          <w:p w:rsidR="00814CBF" w:rsidRPr="00FF3C53" w:rsidRDefault="00814CBF" w:rsidP="00011511">
            <w:pPr>
              <w:pStyle w:val="TAN"/>
              <w:rPr>
                <w:ins w:id="4624" w:author="Huawei" w:date="2020-10-20T09:52:00Z"/>
                <w:lang w:eastAsia="zh-CN"/>
              </w:rPr>
            </w:pPr>
            <w:ins w:id="4625" w:author="Huawei" w:date="2020-10-20T09:52:00Z">
              <w:r w:rsidRPr="00FF3C53">
                <w:rPr>
                  <w:lang w:eastAsia="ja-JP"/>
                </w:rPr>
                <w:t>Note 2:</w:t>
              </w:r>
              <w:r w:rsidRPr="00FF3C53">
                <w:rPr>
                  <w:lang w:eastAsia="ja-JP"/>
                </w:rPr>
                <w:tab/>
              </w:r>
              <w:proofErr w:type="spellStart"/>
              <w:r w:rsidRPr="00FF3C53">
                <w:rPr>
                  <w:lang w:eastAsia="ja-JP"/>
                </w:rPr>
                <w:t>Es</w:t>
              </w:r>
              <w:proofErr w:type="spellEnd"/>
              <w:r w:rsidRPr="00FF3C53">
                <w:rPr>
                  <w:lang w:eastAsia="ja-JP"/>
                </w:rPr>
                <w:t>/</w:t>
              </w:r>
              <w:proofErr w:type="spellStart"/>
              <w:r w:rsidRPr="00FF3C53">
                <w:rPr>
                  <w:lang w:eastAsia="ja-JP"/>
                </w:rPr>
                <w:t>Iot</w:t>
              </w:r>
              <w:proofErr w:type="spellEnd"/>
              <w:r w:rsidRPr="00FF3C53">
                <w:rPr>
                  <w:lang w:eastAsia="ja-JP"/>
                </w:rPr>
                <w:t xml:space="preserve"> and NRSRP levels have been derived from other parameters for information purposes. They are not settable parameters themselves.</w:t>
              </w:r>
            </w:ins>
          </w:p>
        </w:tc>
      </w:tr>
    </w:tbl>
    <w:p w:rsidR="00814CBF" w:rsidRPr="00FF3C53" w:rsidRDefault="00814CBF" w:rsidP="00814CBF">
      <w:pPr>
        <w:rPr>
          <w:ins w:id="4626" w:author="Huawei" w:date="2020-10-20T09:52:00Z"/>
          <w:lang w:eastAsia="zh-CN"/>
        </w:rPr>
      </w:pPr>
    </w:p>
    <w:p w:rsidR="00814CBF" w:rsidRPr="00FF3C53" w:rsidRDefault="00814CBF" w:rsidP="00814CBF">
      <w:pPr>
        <w:pStyle w:val="TH"/>
        <w:rPr>
          <w:ins w:id="4627" w:author="Huawei" w:date="2020-10-20T09:52:00Z"/>
          <w:rFonts w:eastAsia="Batang"/>
          <w:lang w:eastAsia="zh-CN"/>
        </w:rPr>
      </w:pPr>
      <w:ins w:id="4628" w:author="Huawei" w:date="2020-10-20T09:52:00Z">
        <w:r w:rsidRPr="00FF3C53">
          <w:lastRenderedPageBreak/>
          <w:t>Table A.4.2.</w:t>
        </w:r>
        <w:r>
          <w:t>x7</w:t>
        </w:r>
        <w:r w:rsidRPr="00FF3C53">
          <w:t xml:space="preserve">.1-3: </w:t>
        </w:r>
        <w:proofErr w:type="spellStart"/>
        <w:r w:rsidRPr="00FF3C53">
          <w:rPr>
            <w:sz w:val="18"/>
          </w:rPr>
          <w:t>eCell</w:t>
        </w:r>
        <w:proofErr w:type="spellEnd"/>
        <w:r w:rsidRPr="00FF3C53">
          <w:rPr>
            <w:sz w:val="18"/>
          </w:rPr>
          <w:t xml:space="preserve"> 1</w:t>
        </w:r>
        <w:r w:rsidRPr="00FF3C53">
          <w:t xml:space="preserve"> and eCell2 specific test parameters for </w:t>
        </w:r>
        <w:r w:rsidRPr="00FF3C53">
          <w:rPr>
            <w:lang w:eastAsia="zh-CN"/>
          </w:rPr>
          <w:t>HD-</w:t>
        </w:r>
        <w:r w:rsidRPr="00FF3C53">
          <w:t xml:space="preserve">FDD intra frequency cell reselection test case </w:t>
        </w:r>
        <w:r w:rsidRPr="00FF3C53">
          <w:rPr>
            <w:lang w:eastAsia="zh-CN"/>
          </w:rPr>
          <w:t>for Cat-NB1 UE</w:t>
        </w:r>
        <w:r w:rsidRPr="00FF3C53">
          <w:t xml:space="preserve"> in </w:t>
        </w:r>
        <w:r w:rsidRPr="00FF3C53">
          <w:rPr>
            <w:lang w:eastAsia="zh-CN"/>
          </w:rPr>
          <w:t>normal coverage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885"/>
        <w:gridCol w:w="961"/>
        <w:gridCol w:w="1444"/>
        <w:gridCol w:w="1444"/>
        <w:gridCol w:w="1544"/>
        <w:gridCol w:w="1340"/>
      </w:tblGrid>
      <w:tr w:rsidR="00814CBF" w:rsidRPr="00FF3C53" w:rsidTr="00011511">
        <w:trPr>
          <w:gridBefore w:val="1"/>
          <w:wBefore w:w="5" w:type="pct"/>
          <w:cantSplit/>
          <w:jc w:val="center"/>
          <w:ins w:id="4629"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30" w:author="Huawei" w:date="2020-10-20T09:52:00Z"/>
              </w:rPr>
            </w:pPr>
            <w:ins w:id="4631" w:author="Huawei" w:date="2020-10-20T09:52:00Z">
              <w:r w:rsidRPr="00FF3C53">
                <w:t>Parameter</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32" w:author="Huawei" w:date="2020-10-20T09:52:00Z"/>
              </w:rPr>
            </w:pPr>
            <w:ins w:id="4633" w:author="Huawei" w:date="2020-10-20T09:52:00Z">
              <w:r w:rsidRPr="00FF3C53">
                <w:t>Unit</w:t>
              </w:r>
            </w:ins>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34" w:author="Huawei" w:date="2020-10-20T09:52:00Z"/>
                <w:rFonts w:cs="v4.2.0"/>
              </w:rPr>
            </w:pPr>
            <w:proofErr w:type="spellStart"/>
            <w:ins w:id="4635" w:author="Huawei" w:date="2020-10-20T09:52:00Z">
              <w:r w:rsidRPr="00FF3C53">
                <w:rPr>
                  <w:rFonts w:cs="v4.2.0"/>
                  <w:lang w:eastAsia="zh-CN"/>
                </w:rPr>
                <w:t>eCell</w:t>
              </w:r>
              <w:proofErr w:type="spellEnd"/>
              <w:r w:rsidRPr="00FF3C53">
                <w:rPr>
                  <w:rFonts w:cs="v4.2.0"/>
                </w:rPr>
                <w:t xml:space="preserve"> 1</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36" w:author="Huawei" w:date="2020-10-20T09:52:00Z"/>
                <w:rFonts w:cs="v4.2.0"/>
                <w:lang w:eastAsia="zh-CN"/>
              </w:rPr>
            </w:pPr>
            <w:proofErr w:type="spellStart"/>
            <w:ins w:id="4637" w:author="Huawei" w:date="2020-10-20T09:52:00Z">
              <w:r w:rsidRPr="00FF3C53">
                <w:rPr>
                  <w:rFonts w:cs="v4.2.0"/>
                  <w:lang w:eastAsia="zh-CN"/>
                </w:rPr>
                <w:t>eCell</w:t>
              </w:r>
              <w:proofErr w:type="spellEnd"/>
              <w:r w:rsidRPr="00FF3C53">
                <w:rPr>
                  <w:rFonts w:cs="v4.2.0"/>
                  <w:lang w:eastAsia="zh-CN"/>
                </w:rPr>
                <w:t xml:space="preserve"> 2</w:t>
              </w:r>
            </w:ins>
          </w:p>
        </w:tc>
      </w:tr>
      <w:tr w:rsidR="00814CBF" w:rsidRPr="00FF3C53" w:rsidTr="00011511">
        <w:trPr>
          <w:gridBefore w:val="1"/>
          <w:wBefore w:w="5" w:type="pct"/>
          <w:cantSplit/>
          <w:jc w:val="center"/>
          <w:ins w:id="4638" w:author="Huawei" w:date="2020-10-20T09:52:00Z"/>
        </w:trPr>
        <w:tc>
          <w:tcPr>
            <w:tcW w:w="1498"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39" w:author="Huawei" w:date="2020-10-20T09:52:00Z"/>
              </w:rPr>
            </w:pPr>
          </w:p>
        </w:tc>
        <w:tc>
          <w:tcPr>
            <w:tcW w:w="499"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H"/>
              <w:rPr>
                <w:ins w:id="4640" w:author="Huawei" w:date="2020-10-20T09:52:00Z"/>
              </w:rPr>
            </w:pPr>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41" w:author="Huawei" w:date="2020-10-20T09:52:00Z"/>
              </w:rPr>
            </w:pPr>
            <w:ins w:id="4642" w:author="Huawei" w:date="2020-10-20T09:52:00Z">
              <w:r w:rsidRPr="00FF3C53">
                <w:rPr>
                  <w:rFonts w:cs="v4.2.0"/>
                </w:rPr>
                <w:t>T1</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43" w:author="Huawei" w:date="2020-10-20T09:52:00Z"/>
              </w:rPr>
            </w:pPr>
            <w:ins w:id="4644" w:author="Huawei" w:date="2020-10-20T09:52:00Z">
              <w:r w:rsidRPr="00FF3C53">
                <w:rPr>
                  <w:rFonts w:cs="v4.2.0"/>
                </w:rPr>
                <w:t>T2</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45" w:author="Huawei" w:date="2020-10-20T09:52:00Z"/>
                <w:rFonts w:cs="v4.2.0"/>
              </w:rPr>
            </w:pPr>
            <w:ins w:id="4646" w:author="Huawei" w:date="2020-10-20T09:52:00Z">
              <w:r w:rsidRPr="00FF3C53">
                <w:rPr>
                  <w:rFonts w:cs="v4.2.0"/>
                </w:rPr>
                <w:t>T1</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H"/>
              <w:rPr>
                <w:ins w:id="4647" w:author="Huawei" w:date="2020-10-20T09:52:00Z"/>
                <w:rFonts w:cs="v4.2.0"/>
              </w:rPr>
            </w:pPr>
            <w:ins w:id="4648" w:author="Huawei" w:date="2020-10-20T09:52:00Z">
              <w:r w:rsidRPr="00FF3C53">
                <w:rPr>
                  <w:rFonts w:cs="v4.2.0"/>
                </w:rPr>
                <w:t>T2</w:t>
              </w:r>
            </w:ins>
          </w:p>
        </w:tc>
      </w:tr>
      <w:tr w:rsidR="00814CBF" w:rsidRPr="00FF3C53" w:rsidTr="00011511">
        <w:trPr>
          <w:gridBefore w:val="1"/>
          <w:wBefore w:w="5" w:type="pct"/>
          <w:cantSplit/>
          <w:jc w:val="center"/>
          <w:ins w:id="4649"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50" w:author="Huawei" w:date="2020-10-20T09:52:00Z"/>
                <w:b/>
              </w:rPr>
            </w:pPr>
            <w:proofErr w:type="spellStart"/>
            <w:ins w:id="4651" w:author="Huawei" w:date="2020-10-20T09:52:00Z">
              <w:r w:rsidRPr="00FF3C53">
                <w:t>BW</w:t>
              </w:r>
              <w:r w:rsidRPr="00FF3C53">
                <w:rPr>
                  <w:vertAlign w:val="subscript"/>
                </w:rPr>
                <w:t>channel</w:t>
              </w:r>
              <w:proofErr w:type="spellEnd"/>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52" w:author="Huawei" w:date="2020-10-20T09:52:00Z"/>
              </w:rPr>
            </w:pPr>
            <w:ins w:id="4653" w:author="Huawei" w:date="2020-10-20T09:52:00Z">
              <w:r w:rsidRPr="00FF3C53">
                <w:t>MHz</w:t>
              </w:r>
            </w:ins>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54" w:author="Huawei" w:date="2020-10-20T09:52:00Z"/>
                <w:rFonts w:cs="v4.2.0"/>
              </w:rPr>
            </w:pPr>
            <w:ins w:id="4655" w:author="Huawei" w:date="2020-10-20T09:52:00Z">
              <w:r w:rsidRPr="00FF3C53">
                <w:rPr>
                  <w:rFonts w:cs="v4.2.0"/>
                </w:rPr>
                <w:t>5 or 10</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56" w:author="Huawei" w:date="2020-10-20T09:52:00Z"/>
                <w:rFonts w:cs="v4.2.0"/>
              </w:rPr>
            </w:pPr>
            <w:ins w:id="4657" w:author="Huawei" w:date="2020-10-20T09:52:00Z">
              <w:r w:rsidRPr="00FF3C53">
                <w:rPr>
                  <w:rFonts w:cs="v4.2.0"/>
                </w:rPr>
                <w:t>5 or 10</w:t>
              </w:r>
            </w:ins>
          </w:p>
        </w:tc>
      </w:tr>
      <w:tr w:rsidR="00814CBF" w:rsidRPr="00FF3C53" w:rsidTr="00011511">
        <w:trPr>
          <w:gridBefore w:val="1"/>
          <w:wBefore w:w="5" w:type="pct"/>
          <w:cantSplit/>
          <w:jc w:val="center"/>
          <w:ins w:id="4658"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59" w:author="Huawei" w:date="2020-10-20T09:52:00Z"/>
              </w:rPr>
            </w:pPr>
            <w:ins w:id="4660" w:author="Huawei" w:date="2020-10-20T09:52:00Z">
              <w:r w:rsidRPr="00FF3C53">
                <w:t>NOCNG Pattern</w:t>
              </w:r>
              <w:r w:rsidRPr="00FF3C53">
                <w:rPr>
                  <w:lang w:eastAsia="zh-CN"/>
                </w:rPr>
                <w:t xml:space="preserve"> defined in clause D.3</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61" w:author="Huawei" w:date="2020-10-20T09:52:00Z"/>
                <w:b/>
              </w:rPr>
            </w:pPr>
            <w:ins w:id="4662" w:author="Huawei" w:date="2020-10-20T09:52:00Z">
              <w:r w:rsidRPr="00FF3C53">
                <w:rPr>
                  <w:b/>
                </w:rPr>
                <w:t>-</w:t>
              </w:r>
            </w:ins>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63" w:author="Huawei" w:date="2020-10-20T09:52:00Z"/>
                <w:rFonts w:cs="v4.2.0"/>
                <w:lang w:eastAsia="ja-JP"/>
              </w:rPr>
            </w:pPr>
            <w:proofErr w:type="spellStart"/>
            <w:ins w:id="4664"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4665" w:author="Huawei" w:date="2020-10-20T09:52:00Z"/>
                <w:rFonts w:cs="v4.2.0"/>
              </w:rPr>
            </w:pPr>
            <w:proofErr w:type="spellStart"/>
            <w:ins w:id="4666"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 xml:space="preserve">NOP.1 FDD </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67" w:author="Huawei" w:date="2020-10-20T09:52:00Z"/>
                <w:rFonts w:cs="v4.2.0"/>
                <w:lang w:eastAsia="ja-JP"/>
              </w:rPr>
            </w:pPr>
            <w:proofErr w:type="spellStart"/>
            <w:ins w:id="4668"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5MHz: </w:t>
              </w:r>
              <w:r w:rsidRPr="00FF3C53">
                <w:rPr>
                  <w:rFonts w:cs="v4.2.0"/>
                  <w:lang w:eastAsia="ja-JP"/>
                </w:rPr>
                <w:t>NOP.4 FDD</w:t>
              </w:r>
            </w:ins>
          </w:p>
          <w:p w:rsidR="00814CBF" w:rsidRPr="00FF3C53" w:rsidRDefault="00814CBF" w:rsidP="00011511">
            <w:pPr>
              <w:pStyle w:val="TAC"/>
              <w:rPr>
                <w:ins w:id="4669" w:author="Huawei" w:date="2020-10-20T09:52:00Z"/>
                <w:rFonts w:cs="v4.2.0"/>
              </w:rPr>
            </w:pPr>
            <w:proofErr w:type="spellStart"/>
            <w:ins w:id="4670" w:author="Huawei" w:date="2020-10-20T09:52:00Z">
              <w:r w:rsidRPr="00FF3C53">
                <w:rPr>
                  <w:lang w:eastAsia="ja-JP"/>
                </w:rPr>
                <w:t>BW</w:t>
              </w:r>
              <w:r w:rsidRPr="00FF3C53">
                <w:rPr>
                  <w:vertAlign w:val="subscript"/>
                  <w:lang w:eastAsia="ja-JP"/>
                </w:rPr>
                <w:t>channel</w:t>
              </w:r>
              <w:proofErr w:type="spellEnd"/>
              <w:r w:rsidRPr="00FF3C53">
                <w:rPr>
                  <w:rFonts w:eastAsia="宋体" w:cs="Arial"/>
                  <w:lang w:eastAsia="zh-CN"/>
                </w:rPr>
                <w:t xml:space="preserve"> 10MHz: </w:t>
              </w:r>
              <w:r w:rsidRPr="00FF3C53">
                <w:rPr>
                  <w:rFonts w:cs="v4.2.0"/>
                  <w:lang w:eastAsia="ja-JP"/>
                </w:rPr>
                <w:t xml:space="preserve">NOP.1 FDD </w:t>
              </w:r>
            </w:ins>
          </w:p>
        </w:tc>
      </w:tr>
      <w:tr w:rsidR="00814CBF" w:rsidRPr="00FF3C53" w:rsidTr="00011511">
        <w:trPr>
          <w:cantSplit/>
          <w:jc w:val="center"/>
          <w:ins w:id="4671"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72" w:author="Huawei" w:date="2020-10-20T09:52:00Z"/>
              </w:rPr>
            </w:pPr>
            <w:ins w:id="4673" w:author="Huawei" w:date="2020-10-20T09:52:00Z">
              <w:r w:rsidRPr="00FF3C53">
                <w:rPr>
                  <w:bCs/>
                </w:rPr>
                <w:t>PBCH_RA</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74" w:author="Huawei" w:date="2020-10-20T09:52:00Z"/>
              </w:rPr>
            </w:pPr>
            <w:ins w:id="4675" w:author="Huawei" w:date="2020-10-20T09:52:00Z">
              <w:r w:rsidRPr="00FF3C53">
                <w:t>dB</w:t>
              </w:r>
            </w:ins>
          </w:p>
        </w:tc>
        <w:tc>
          <w:tcPr>
            <w:tcW w:w="150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676" w:author="Huawei" w:date="2020-10-20T09:52:00Z"/>
                <w:rFonts w:cs="v4.2.0"/>
                <w:lang w:eastAsia="zh-CN"/>
              </w:rPr>
            </w:pPr>
            <w:ins w:id="4677" w:author="Huawei" w:date="2020-10-20T09:52:00Z">
              <w:r w:rsidRPr="00FF3C53">
                <w:rPr>
                  <w:rFonts w:cs="v4.2.0"/>
                  <w:lang w:eastAsia="zh-CN"/>
                </w:rPr>
                <w:t>-3</w:t>
              </w:r>
            </w:ins>
          </w:p>
        </w:tc>
        <w:tc>
          <w:tcPr>
            <w:tcW w:w="149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C"/>
              <w:rPr>
                <w:ins w:id="4678" w:author="Huawei" w:date="2020-10-20T09:52:00Z"/>
                <w:rFonts w:cs="v4.2.0"/>
                <w:lang w:eastAsia="zh-CN"/>
              </w:rPr>
            </w:pPr>
            <w:ins w:id="4679" w:author="Huawei" w:date="2020-10-20T09:52:00Z">
              <w:r w:rsidRPr="00FF3C53">
                <w:rPr>
                  <w:rFonts w:cs="v4.2.0"/>
                  <w:lang w:eastAsia="zh-CN"/>
                </w:rPr>
                <w:t>-3</w:t>
              </w:r>
            </w:ins>
          </w:p>
        </w:tc>
      </w:tr>
      <w:tr w:rsidR="00814CBF" w:rsidRPr="00FF3C53" w:rsidTr="00011511">
        <w:trPr>
          <w:cantSplit/>
          <w:jc w:val="center"/>
          <w:ins w:id="4680"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81" w:author="Huawei" w:date="2020-10-20T09:52:00Z"/>
              </w:rPr>
            </w:pPr>
            <w:ins w:id="4682" w:author="Huawei" w:date="2020-10-20T09:52:00Z">
              <w:r w:rsidRPr="00FF3C53">
                <w:rPr>
                  <w:bCs/>
                </w:rPr>
                <w:t>PBCH_RB</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83" w:author="Huawei" w:date="2020-10-20T09:52:00Z"/>
              </w:rPr>
            </w:pPr>
            <w:ins w:id="4684" w:author="Huawei" w:date="2020-10-20T09:52:00Z">
              <w:r w:rsidRPr="00FF3C53">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685"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686" w:author="Huawei" w:date="2020-10-20T09:52:00Z"/>
                <w:rFonts w:ascii="Arial" w:hAnsi="Arial" w:cs="v4.2.0"/>
                <w:sz w:val="18"/>
                <w:lang w:eastAsia="zh-CN"/>
              </w:rPr>
            </w:pPr>
          </w:p>
        </w:tc>
      </w:tr>
      <w:tr w:rsidR="00814CBF" w:rsidRPr="00FF3C53" w:rsidTr="00011511">
        <w:trPr>
          <w:cantSplit/>
          <w:jc w:val="center"/>
          <w:ins w:id="4687"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88" w:author="Huawei" w:date="2020-10-20T09:52:00Z"/>
              </w:rPr>
            </w:pPr>
            <w:ins w:id="4689" w:author="Huawei" w:date="2020-10-20T09:52:00Z">
              <w:r w:rsidRPr="00FF3C53">
                <w:t>PSS_RA</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90" w:author="Huawei" w:date="2020-10-20T09:52:00Z"/>
              </w:rPr>
            </w:pPr>
            <w:ins w:id="4691" w:author="Huawei" w:date="2020-10-20T09:52:00Z">
              <w:r w:rsidRPr="00FF3C53">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692"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693" w:author="Huawei" w:date="2020-10-20T09:52:00Z"/>
                <w:rFonts w:ascii="Arial" w:hAnsi="Arial" w:cs="v4.2.0"/>
                <w:sz w:val="18"/>
                <w:lang w:eastAsia="zh-CN"/>
              </w:rPr>
            </w:pPr>
          </w:p>
        </w:tc>
      </w:tr>
      <w:tr w:rsidR="00814CBF" w:rsidRPr="00FF3C53" w:rsidTr="00011511">
        <w:trPr>
          <w:cantSplit/>
          <w:jc w:val="center"/>
          <w:ins w:id="4694"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695" w:author="Huawei" w:date="2020-10-20T09:52:00Z"/>
                <w:lang w:eastAsia="zh-CN"/>
              </w:rPr>
            </w:pPr>
            <w:ins w:id="4696" w:author="Huawei" w:date="2020-10-20T09:52:00Z">
              <w:r w:rsidRPr="00FF3C53">
                <w:t>SSS_RA</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697" w:author="Huawei" w:date="2020-10-20T09:52:00Z"/>
                <w:lang w:eastAsia="zh-CN"/>
              </w:rPr>
            </w:pPr>
            <w:ins w:id="4698" w:author="Huawei" w:date="2020-10-20T09:52:00Z">
              <w:r w:rsidRPr="00FF3C53">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699"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00" w:author="Huawei" w:date="2020-10-20T09:52:00Z"/>
                <w:rFonts w:ascii="Arial" w:hAnsi="Arial" w:cs="v4.2.0"/>
                <w:sz w:val="18"/>
                <w:lang w:eastAsia="zh-CN"/>
              </w:rPr>
            </w:pPr>
          </w:p>
        </w:tc>
      </w:tr>
      <w:tr w:rsidR="00814CBF" w:rsidRPr="00FF3C53" w:rsidTr="00011511">
        <w:trPr>
          <w:cantSplit/>
          <w:jc w:val="center"/>
          <w:ins w:id="4701"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02" w:author="Huawei" w:date="2020-10-20T09:52:00Z"/>
              </w:rPr>
            </w:pPr>
            <w:ins w:id="4703" w:author="Huawei" w:date="2020-10-20T09:52:00Z">
              <w:r w:rsidRPr="00FF3C53">
                <w:t>PDCCH_RA</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04" w:author="Huawei" w:date="2020-10-20T09:52:00Z"/>
              </w:rPr>
            </w:pPr>
            <w:ins w:id="4705"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06"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07" w:author="Huawei" w:date="2020-10-20T09:52:00Z"/>
                <w:rFonts w:ascii="Arial" w:hAnsi="Arial" w:cs="v4.2.0"/>
                <w:sz w:val="18"/>
                <w:lang w:eastAsia="zh-CN"/>
              </w:rPr>
            </w:pPr>
          </w:p>
        </w:tc>
      </w:tr>
      <w:tr w:rsidR="00814CBF" w:rsidRPr="00FF3C53" w:rsidTr="00011511">
        <w:trPr>
          <w:cantSplit/>
          <w:jc w:val="center"/>
          <w:ins w:id="4708"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09" w:author="Huawei" w:date="2020-10-20T09:52:00Z"/>
              </w:rPr>
            </w:pPr>
            <w:ins w:id="4710" w:author="Huawei" w:date="2020-10-20T09:52:00Z">
              <w:r w:rsidRPr="00FF3C53">
                <w:t>PDCCH_</w:t>
              </w:r>
              <w:r w:rsidRPr="00FF3C53">
                <w:rPr>
                  <w:lang w:eastAsia="zh-CN"/>
                </w:rPr>
                <w:t>R</w:t>
              </w:r>
              <w:r w:rsidRPr="00FF3C53">
                <w:t>B</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11" w:author="Huawei" w:date="2020-10-20T09:52:00Z"/>
              </w:rPr>
            </w:pPr>
            <w:ins w:id="4712"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13"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14" w:author="Huawei" w:date="2020-10-20T09:52:00Z"/>
                <w:rFonts w:ascii="Arial" w:hAnsi="Arial" w:cs="v4.2.0"/>
                <w:sz w:val="18"/>
                <w:lang w:eastAsia="zh-CN"/>
              </w:rPr>
            </w:pPr>
          </w:p>
        </w:tc>
      </w:tr>
      <w:tr w:rsidR="00814CBF" w:rsidRPr="00FF3C53" w:rsidTr="00011511">
        <w:trPr>
          <w:cantSplit/>
          <w:jc w:val="center"/>
          <w:ins w:id="4715"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16" w:author="Huawei" w:date="2020-10-20T09:52:00Z"/>
              </w:rPr>
            </w:pPr>
            <w:ins w:id="4717" w:author="Huawei" w:date="2020-10-20T09:52:00Z">
              <w:r w:rsidRPr="00FF3C53">
                <w:t>PDSCH_RA</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18" w:author="Huawei" w:date="2020-10-20T09:52:00Z"/>
              </w:rPr>
            </w:pPr>
            <w:ins w:id="4719"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20"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21" w:author="Huawei" w:date="2020-10-20T09:52:00Z"/>
                <w:rFonts w:ascii="Arial" w:hAnsi="Arial" w:cs="v4.2.0"/>
                <w:sz w:val="18"/>
                <w:lang w:eastAsia="zh-CN"/>
              </w:rPr>
            </w:pPr>
          </w:p>
        </w:tc>
      </w:tr>
      <w:tr w:rsidR="00814CBF" w:rsidRPr="00FF3C53" w:rsidTr="00011511">
        <w:trPr>
          <w:cantSplit/>
          <w:jc w:val="center"/>
          <w:ins w:id="4722" w:author="Huawei" w:date="2020-10-20T09:52:00Z"/>
        </w:trPr>
        <w:tc>
          <w:tcPr>
            <w:tcW w:w="1503"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23" w:author="Huawei" w:date="2020-10-20T09:52:00Z"/>
              </w:rPr>
            </w:pPr>
            <w:ins w:id="4724" w:author="Huawei" w:date="2020-10-20T09:52:00Z">
              <w:r w:rsidRPr="00FF3C53">
                <w:t>PDSCH_RB</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25" w:author="Huawei" w:date="2020-10-20T09:52:00Z"/>
              </w:rPr>
            </w:pPr>
            <w:ins w:id="4726"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27"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28" w:author="Huawei" w:date="2020-10-20T09:52:00Z"/>
                <w:rFonts w:ascii="Arial" w:hAnsi="Arial" w:cs="v4.2.0"/>
                <w:sz w:val="18"/>
                <w:lang w:eastAsia="zh-CN"/>
              </w:rPr>
            </w:pPr>
          </w:p>
        </w:tc>
      </w:tr>
      <w:tr w:rsidR="00814CBF" w:rsidRPr="00FF3C53" w:rsidTr="00011511">
        <w:trPr>
          <w:cantSplit/>
          <w:jc w:val="center"/>
          <w:ins w:id="4729" w:author="Huawei" w:date="2020-10-20T09:52:00Z"/>
        </w:trPr>
        <w:tc>
          <w:tcPr>
            <w:tcW w:w="1503" w:type="pct"/>
            <w:gridSpan w:val="2"/>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730" w:author="Huawei" w:date="2020-10-20T09:52:00Z"/>
              </w:rPr>
            </w:pPr>
            <w:proofErr w:type="spellStart"/>
            <w:ins w:id="4731" w:author="Huawei" w:date="2020-10-20T09:52:00Z">
              <w:r w:rsidRPr="00FF3C53">
                <w:t>OCNG_RA</w:t>
              </w:r>
              <w:r w:rsidRPr="00FF3C53">
                <w:rPr>
                  <w:vertAlign w:val="superscript"/>
                </w:rPr>
                <w:t>Note</w:t>
              </w:r>
              <w:proofErr w:type="spellEnd"/>
              <w:r w:rsidRPr="00FF3C53">
                <w:rPr>
                  <w:vertAlign w:val="superscript"/>
                </w:rPr>
                <w:t xml:space="preserve"> 1</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32" w:author="Huawei" w:date="2020-10-20T09:52:00Z"/>
              </w:rPr>
            </w:pPr>
            <w:ins w:id="4733"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34"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35" w:author="Huawei" w:date="2020-10-20T09:52:00Z"/>
                <w:rFonts w:ascii="Arial" w:hAnsi="Arial" w:cs="v4.2.0"/>
                <w:sz w:val="18"/>
                <w:lang w:eastAsia="zh-CN"/>
              </w:rPr>
            </w:pPr>
          </w:p>
        </w:tc>
      </w:tr>
      <w:tr w:rsidR="00814CBF" w:rsidRPr="00FF3C53" w:rsidTr="00011511">
        <w:trPr>
          <w:cantSplit/>
          <w:jc w:val="center"/>
          <w:ins w:id="4736" w:author="Huawei" w:date="2020-10-20T09:52:00Z"/>
        </w:trPr>
        <w:tc>
          <w:tcPr>
            <w:tcW w:w="1503" w:type="pct"/>
            <w:gridSpan w:val="2"/>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pStyle w:val="TAL"/>
              <w:rPr>
                <w:ins w:id="4737" w:author="Huawei" w:date="2020-10-20T09:52:00Z"/>
              </w:rPr>
            </w:pPr>
            <w:proofErr w:type="spellStart"/>
            <w:ins w:id="4738" w:author="Huawei" w:date="2020-10-20T09:52:00Z">
              <w:r w:rsidRPr="00FF3C53">
                <w:t>OCNG_RB</w:t>
              </w:r>
              <w:r w:rsidRPr="00FF3C53">
                <w:rPr>
                  <w:vertAlign w:val="superscript"/>
                </w:rPr>
                <w:t>Note</w:t>
              </w:r>
              <w:proofErr w:type="spellEnd"/>
              <w:r w:rsidRPr="00FF3C53">
                <w:rPr>
                  <w:vertAlign w:val="superscript"/>
                </w:rPr>
                <w:t xml:space="preserve"> 1 </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39" w:author="Huawei" w:date="2020-10-20T09:52:00Z"/>
              </w:rPr>
            </w:pPr>
            <w:ins w:id="4740" w:author="Huawei" w:date="2020-10-20T09:52:00Z">
              <w:r w:rsidRPr="00FF3C53">
                <w:rPr>
                  <w:rFonts w:cs="v4.2.0"/>
                </w:rPr>
                <w:t>dB</w:t>
              </w:r>
            </w:ins>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41" w:author="Huawei" w:date="2020-10-20T09:52:00Z"/>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14CBF" w:rsidRPr="00FF3C53" w:rsidRDefault="00814CBF" w:rsidP="00011511">
            <w:pPr>
              <w:spacing w:after="0"/>
              <w:rPr>
                <w:ins w:id="4742" w:author="Huawei" w:date="2020-10-20T09:52:00Z"/>
                <w:rFonts w:ascii="Arial" w:hAnsi="Arial" w:cs="v4.2.0"/>
                <w:sz w:val="18"/>
                <w:lang w:eastAsia="zh-CN"/>
              </w:rPr>
            </w:pPr>
          </w:p>
        </w:tc>
      </w:tr>
      <w:tr w:rsidR="00814CBF" w:rsidRPr="00FF3C53" w:rsidTr="00011511">
        <w:trPr>
          <w:gridBefore w:val="1"/>
          <w:wBefore w:w="5" w:type="pct"/>
          <w:cantSplit/>
          <w:jc w:val="center"/>
          <w:ins w:id="4743"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44" w:author="Huawei" w:date="2020-10-20T09:52:00Z"/>
              </w:rPr>
            </w:pPr>
            <w:proofErr w:type="spellStart"/>
            <w:ins w:id="4745" w:author="Huawei" w:date="2020-10-20T09:52:00Z">
              <w:r w:rsidRPr="00FF3C53">
                <w:t>Qrxlevmin</w:t>
              </w:r>
              <w:proofErr w:type="spellEnd"/>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46" w:author="Huawei" w:date="2020-10-20T09:52:00Z"/>
              </w:rPr>
            </w:pPr>
            <w:proofErr w:type="spellStart"/>
            <w:ins w:id="4747" w:author="Huawei" w:date="2020-10-20T09:52:00Z">
              <w:r w:rsidRPr="00FF3C53">
                <w:rPr>
                  <w:rFonts w:cs="v4.2.0"/>
                </w:rPr>
                <w:t>dBm</w:t>
              </w:r>
              <w:proofErr w:type="spellEnd"/>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48" w:author="Huawei" w:date="2020-10-20T09:52:00Z"/>
              </w:rPr>
            </w:pPr>
            <w:ins w:id="4749" w:author="Huawei" w:date="2020-10-20T09:52:00Z">
              <w:r w:rsidRPr="00FF3C53">
                <w:rPr>
                  <w:rFonts w:cs="v4.2.0"/>
                </w:rPr>
                <w:t>-140</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50" w:author="Huawei" w:date="2020-10-20T09:52:00Z"/>
              </w:rPr>
            </w:pPr>
            <w:ins w:id="4751" w:author="Huawei" w:date="2020-10-20T09:52:00Z">
              <w:r w:rsidRPr="00FF3C53">
                <w:rPr>
                  <w:rFonts w:cs="v4.2.0"/>
                </w:rPr>
                <w:t>-140</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52" w:author="Huawei" w:date="2020-10-20T09:52:00Z"/>
                <w:rFonts w:cs="v4.2.0"/>
              </w:rPr>
            </w:pPr>
            <w:ins w:id="4753" w:author="Huawei" w:date="2020-10-20T09:52:00Z">
              <w:r w:rsidRPr="00FF3C53">
                <w:rPr>
                  <w:rFonts w:cs="v4.2.0"/>
                </w:rPr>
                <w:t>-140</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54" w:author="Huawei" w:date="2020-10-20T09:52:00Z"/>
                <w:rFonts w:cs="v4.2.0"/>
              </w:rPr>
            </w:pPr>
            <w:ins w:id="4755" w:author="Huawei" w:date="2020-10-20T09:52:00Z">
              <w:r w:rsidRPr="00FF3C53">
                <w:rPr>
                  <w:rFonts w:cs="v4.2.0"/>
                </w:rPr>
                <w:t>-140</w:t>
              </w:r>
            </w:ins>
          </w:p>
        </w:tc>
      </w:tr>
      <w:tr w:rsidR="00814CBF" w:rsidRPr="00FF3C53" w:rsidTr="00011511">
        <w:trPr>
          <w:gridBefore w:val="1"/>
          <w:wBefore w:w="5" w:type="pct"/>
          <w:cantSplit/>
          <w:jc w:val="center"/>
          <w:ins w:id="4756"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57" w:author="Huawei" w:date="2020-10-20T09:52:00Z"/>
              </w:rPr>
            </w:pPr>
            <w:proofErr w:type="spellStart"/>
            <w:ins w:id="4758" w:author="Huawei" w:date="2020-10-20T09:52:00Z">
              <w:r w:rsidRPr="00FF3C53">
                <w:t>Pcompensation</w:t>
              </w:r>
              <w:proofErr w:type="spellEnd"/>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59" w:author="Huawei" w:date="2020-10-20T09:52:00Z"/>
              </w:rPr>
            </w:pPr>
            <w:ins w:id="4760" w:author="Huawei" w:date="2020-10-20T09:52:00Z">
              <w:r w:rsidRPr="00FF3C53">
                <w:rPr>
                  <w:rFonts w:cs="v4.2.0"/>
                </w:rPr>
                <w:t>dB</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61" w:author="Huawei" w:date="2020-10-20T09:52:00Z"/>
              </w:rPr>
            </w:pPr>
            <w:ins w:id="4762" w:author="Huawei" w:date="2020-10-20T09:52:00Z">
              <w:r w:rsidRPr="00FF3C53">
                <w:rPr>
                  <w:rFonts w:cs="v4.2.0"/>
                </w:rPr>
                <w:t>0</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63" w:author="Huawei" w:date="2020-10-20T09:52:00Z"/>
              </w:rPr>
            </w:pPr>
            <w:ins w:id="4764" w:author="Huawei" w:date="2020-10-20T09:52:00Z">
              <w:r w:rsidRPr="00FF3C53">
                <w:rPr>
                  <w:rFonts w:cs="v4.2.0"/>
                </w:rPr>
                <w:t>0</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65" w:author="Huawei" w:date="2020-10-20T09:52:00Z"/>
                <w:rFonts w:cs="v4.2.0"/>
              </w:rPr>
            </w:pPr>
            <w:ins w:id="4766" w:author="Huawei" w:date="2020-10-20T09:52:00Z">
              <w:r w:rsidRPr="00FF3C53">
                <w:rPr>
                  <w:rFonts w:cs="v4.2.0"/>
                </w:rPr>
                <w:t>0</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67" w:author="Huawei" w:date="2020-10-20T09:52:00Z"/>
                <w:rFonts w:cs="v4.2.0"/>
              </w:rPr>
            </w:pPr>
            <w:ins w:id="4768" w:author="Huawei" w:date="2020-10-20T09:52:00Z">
              <w:r w:rsidRPr="00FF3C53">
                <w:rPr>
                  <w:rFonts w:cs="v4.2.0"/>
                </w:rPr>
                <w:t>0</w:t>
              </w:r>
            </w:ins>
          </w:p>
        </w:tc>
      </w:tr>
      <w:tr w:rsidR="00814CBF" w:rsidRPr="00FF3C53" w:rsidTr="00011511">
        <w:trPr>
          <w:gridBefore w:val="1"/>
          <w:wBefore w:w="5" w:type="pct"/>
          <w:cantSplit/>
          <w:jc w:val="center"/>
          <w:ins w:id="4769"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70" w:author="Huawei" w:date="2020-10-20T09:52:00Z"/>
              </w:rPr>
            </w:pPr>
            <w:proofErr w:type="spellStart"/>
            <w:ins w:id="4771" w:author="Huawei" w:date="2020-10-20T09:52:00Z">
              <w:r w:rsidRPr="00FF3C53">
                <w:t>Qhyst</w:t>
              </w:r>
              <w:r w:rsidRPr="00FF3C53">
                <w:rPr>
                  <w:vertAlign w:val="subscript"/>
                </w:rPr>
                <w:t>s</w:t>
              </w:r>
              <w:proofErr w:type="spellEnd"/>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72" w:author="Huawei" w:date="2020-10-20T09:52:00Z"/>
              </w:rPr>
            </w:pPr>
            <w:ins w:id="4773" w:author="Huawei" w:date="2020-10-20T09:52:00Z">
              <w:r w:rsidRPr="00FF3C53">
                <w:rPr>
                  <w:rFonts w:cs="v4.2.0"/>
                </w:rPr>
                <w:t>dB</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74" w:author="Huawei" w:date="2020-10-20T09:52:00Z"/>
              </w:rPr>
            </w:pPr>
            <w:ins w:id="4775" w:author="Huawei" w:date="2020-10-20T09:52:00Z">
              <w:r w:rsidRPr="00FF3C53">
                <w:rPr>
                  <w:rFonts w:cs="v4.2.0"/>
                </w:rPr>
                <w:t>0</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76" w:author="Huawei" w:date="2020-10-20T09:52:00Z"/>
              </w:rPr>
            </w:pPr>
            <w:ins w:id="4777" w:author="Huawei" w:date="2020-10-20T09:52:00Z">
              <w:r w:rsidRPr="00FF3C53">
                <w:rPr>
                  <w:rFonts w:cs="v4.2.0"/>
                </w:rPr>
                <w:t>0</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78" w:author="Huawei" w:date="2020-10-20T09:52:00Z"/>
                <w:rFonts w:cs="v4.2.0"/>
              </w:rPr>
            </w:pPr>
            <w:ins w:id="4779" w:author="Huawei" w:date="2020-10-20T09:52:00Z">
              <w:r w:rsidRPr="00FF3C53">
                <w:rPr>
                  <w:rFonts w:cs="v4.2.0"/>
                </w:rPr>
                <w:t>0</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80" w:author="Huawei" w:date="2020-10-20T09:52:00Z"/>
                <w:rFonts w:cs="v4.2.0"/>
              </w:rPr>
            </w:pPr>
            <w:ins w:id="4781" w:author="Huawei" w:date="2020-10-20T09:52:00Z">
              <w:r w:rsidRPr="00FF3C53">
                <w:rPr>
                  <w:rFonts w:cs="v4.2.0"/>
                </w:rPr>
                <w:t>0</w:t>
              </w:r>
            </w:ins>
          </w:p>
        </w:tc>
      </w:tr>
      <w:tr w:rsidR="00814CBF" w:rsidRPr="00FF3C53" w:rsidTr="00011511">
        <w:trPr>
          <w:gridBefore w:val="1"/>
          <w:wBefore w:w="5" w:type="pct"/>
          <w:cantSplit/>
          <w:jc w:val="center"/>
          <w:ins w:id="4782"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83" w:author="Huawei" w:date="2020-10-20T09:52:00Z"/>
              </w:rPr>
            </w:pPr>
            <w:proofErr w:type="spellStart"/>
            <w:ins w:id="4784" w:author="Huawei" w:date="2020-10-20T09:52:00Z">
              <w:r w:rsidRPr="00FF3C53">
                <w:t>Qoffset</w:t>
              </w:r>
              <w:r w:rsidRPr="00FF3C53">
                <w:rPr>
                  <w:vertAlign w:val="subscript"/>
                </w:rPr>
                <w:t>s</w:t>
              </w:r>
              <w:proofErr w:type="spellEnd"/>
              <w:r w:rsidRPr="00FF3C53">
                <w:rPr>
                  <w:vertAlign w:val="subscript"/>
                </w:rPr>
                <w:t>, n</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85" w:author="Huawei" w:date="2020-10-20T09:52:00Z"/>
              </w:rPr>
            </w:pPr>
            <w:ins w:id="4786" w:author="Huawei" w:date="2020-10-20T09:52:00Z">
              <w:r w:rsidRPr="00FF3C53">
                <w:rPr>
                  <w:rFonts w:cs="v4.2.0"/>
                </w:rPr>
                <w:t>dB</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87" w:author="Huawei" w:date="2020-10-20T09:52:00Z"/>
              </w:rPr>
            </w:pPr>
            <w:ins w:id="4788" w:author="Huawei" w:date="2020-10-20T09:52:00Z">
              <w:r w:rsidRPr="00FF3C53">
                <w:rPr>
                  <w:rFonts w:cs="v4.2.0"/>
                </w:rPr>
                <w:t>0</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89" w:author="Huawei" w:date="2020-10-20T09:52:00Z"/>
              </w:rPr>
            </w:pPr>
            <w:ins w:id="4790" w:author="Huawei" w:date="2020-10-20T09:52:00Z">
              <w:r w:rsidRPr="00FF3C53">
                <w:rPr>
                  <w:rFonts w:cs="v4.2.0"/>
                </w:rPr>
                <w:t>0</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91" w:author="Huawei" w:date="2020-10-20T09:52:00Z"/>
                <w:rFonts w:cs="v4.2.0"/>
              </w:rPr>
            </w:pPr>
            <w:ins w:id="4792" w:author="Huawei" w:date="2020-10-20T09:52:00Z">
              <w:r w:rsidRPr="00FF3C53">
                <w:rPr>
                  <w:rFonts w:cs="v4.2.0"/>
                </w:rPr>
                <w:t>0</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93" w:author="Huawei" w:date="2020-10-20T09:52:00Z"/>
                <w:rFonts w:cs="v4.2.0"/>
              </w:rPr>
            </w:pPr>
            <w:ins w:id="4794" w:author="Huawei" w:date="2020-10-20T09:52:00Z">
              <w:r w:rsidRPr="00FF3C53">
                <w:rPr>
                  <w:rFonts w:cs="v4.2.0"/>
                </w:rPr>
                <w:t>0</w:t>
              </w:r>
            </w:ins>
          </w:p>
        </w:tc>
      </w:tr>
      <w:tr w:rsidR="00814CBF" w:rsidRPr="00FF3C53" w:rsidTr="00011511">
        <w:trPr>
          <w:gridBefore w:val="1"/>
          <w:wBefore w:w="5" w:type="pct"/>
          <w:cantSplit/>
          <w:jc w:val="center"/>
          <w:ins w:id="4795"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796" w:author="Huawei" w:date="2020-10-20T09:52:00Z"/>
              </w:rPr>
            </w:pPr>
            <w:ins w:id="4797" w:author="Huawei" w:date="2020-10-20T09:52:00Z">
              <w:r w:rsidRPr="00FF3C53">
                <w:rPr>
                  <w:noProof/>
                  <w:position w:val="-12"/>
                  <w:lang w:val="en-US" w:eastAsia="zh-CN"/>
                </w:rPr>
                <w:drawing>
                  <wp:inline distT="0" distB="0" distL="0" distR="0" wp14:anchorId="3325F671" wp14:editId="526C0A6B">
                    <wp:extent cx="255270" cy="2317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231775"/>
                            </a:xfrm>
                            <a:prstGeom prst="rect">
                              <a:avLst/>
                            </a:prstGeom>
                            <a:noFill/>
                            <a:ln>
                              <a:noFill/>
                            </a:ln>
                          </pic:spPr>
                        </pic:pic>
                      </a:graphicData>
                    </a:graphic>
                  </wp:inline>
                </w:drawing>
              </w:r>
              <w:r w:rsidRPr="00FF3C53">
                <w:rPr>
                  <w:vertAlign w:val="superscript"/>
                </w:rPr>
                <w:t xml:space="preserve"> Note2</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798" w:author="Huawei" w:date="2020-10-20T09:52:00Z"/>
                <w:rFonts w:cs="v4.2.0"/>
              </w:rPr>
            </w:pPr>
            <w:proofErr w:type="spellStart"/>
            <w:ins w:id="4799" w:author="Huawei" w:date="2020-10-20T09:52:00Z">
              <w:r w:rsidRPr="00FF3C53">
                <w:rPr>
                  <w:rFonts w:cs="v4.2.0"/>
                </w:rPr>
                <w:t>dBm</w:t>
              </w:r>
              <w:proofErr w:type="spellEnd"/>
              <w:r w:rsidRPr="00FF3C53">
                <w:rPr>
                  <w:rFonts w:cs="v4.2.0"/>
                </w:rPr>
                <w:t>/15 kHz</w:t>
              </w:r>
            </w:ins>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00" w:author="Huawei" w:date="2020-10-20T09:52:00Z"/>
                <w:rFonts w:cs="v4.2.0"/>
              </w:rPr>
            </w:pPr>
            <w:ins w:id="4801" w:author="Huawei" w:date="2020-10-20T09:52:00Z">
              <w:r w:rsidRPr="00FF3C53">
                <w:rPr>
                  <w:rFonts w:cs="v4.2.0"/>
                </w:rPr>
                <w:t>-98</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02" w:author="Huawei" w:date="2020-10-20T09:52:00Z"/>
                <w:rFonts w:cs="v4.2.0"/>
              </w:rPr>
            </w:pPr>
            <w:ins w:id="4803" w:author="Huawei" w:date="2020-10-20T09:52:00Z">
              <w:r w:rsidRPr="00FF3C53">
                <w:rPr>
                  <w:rFonts w:cs="v4.2.0"/>
                </w:rPr>
                <w:t>-98</w:t>
              </w:r>
            </w:ins>
          </w:p>
        </w:tc>
      </w:tr>
      <w:tr w:rsidR="00814CBF" w:rsidRPr="00FF3C53" w:rsidTr="00011511">
        <w:trPr>
          <w:gridBefore w:val="1"/>
          <w:wBefore w:w="5" w:type="pct"/>
          <w:cantSplit/>
          <w:jc w:val="center"/>
          <w:ins w:id="4804"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805" w:author="Huawei" w:date="2020-10-20T09:52:00Z"/>
              </w:rPr>
            </w:pPr>
            <w:ins w:id="4806" w:author="Huawei" w:date="2020-10-20T09:52:00Z">
              <w:r w:rsidRPr="00FF3C53">
                <w:rPr>
                  <w:rFonts w:cs="Arial"/>
                  <w:noProof/>
                  <w:position w:val="-12"/>
                  <w:lang w:val="en-US" w:eastAsia="zh-CN"/>
                </w:rPr>
                <w:drawing>
                  <wp:inline distT="0" distB="0" distL="0" distR="0" wp14:anchorId="15D87BA6" wp14:editId="2D0C3B70">
                    <wp:extent cx="516890" cy="2374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237490"/>
                            </a:xfrm>
                            <a:prstGeom prst="rect">
                              <a:avLst/>
                            </a:prstGeom>
                            <a:noFill/>
                            <a:ln>
                              <a:noFill/>
                            </a:ln>
                          </pic:spPr>
                        </pic:pic>
                      </a:graphicData>
                    </a:graphic>
                  </wp:inline>
                </w:drawing>
              </w:r>
              <w:r w:rsidRPr="00FF3C53">
                <w:rPr>
                  <w:vertAlign w:val="superscript"/>
                </w:rPr>
                <w:t xml:space="preserve"> Note2</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07" w:author="Huawei" w:date="2020-10-20T09:52:00Z"/>
              </w:rPr>
            </w:pPr>
            <w:proofErr w:type="spellStart"/>
            <w:ins w:id="4808" w:author="Huawei" w:date="2020-10-20T09:52:00Z">
              <w:r w:rsidRPr="00FF3C53">
                <w:rPr>
                  <w:rFonts w:cs="v4.2.0"/>
                </w:rPr>
                <w:t>dBm</w:t>
              </w:r>
              <w:proofErr w:type="spellEnd"/>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09" w:author="Huawei" w:date="2020-10-20T09:52:00Z"/>
              </w:rPr>
            </w:pPr>
            <w:ins w:id="4810" w:author="Huawei" w:date="2020-10-20T09:52:00Z">
              <w:r w:rsidRPr="00FF3C53">
                <w:rPr>
                  <w:rFonts w:cs="v4.2.0"/>
                  <w:lang w:eastAsia="zh-CN"/>
                </w:rPr>
                <w:t>3</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11" w:author="Huawei" w:date="2020-10-20T09:52:00Z"/>
              </w:rPr>
            </w:pPr>
            <w:ins w:id="4812" w:author="Huawei" w:date="2020-10-20T09:52:00Z">
              <w:r w:rsidRPr="00FF3C53">
                <w:rPr>
                  <w:rFonts w:cs="v4.2.0"/>
                </w:rPr>
                <w:t>3</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13" w:author="Huawei" w:date="2020-10-20T09:52:00Z"/>
                <w:rFonts w:cs="v4.2.0"/>
              </w:rPr>
            </w:pPr>
            <w:ins w:id="4814" w:author="Huawei" w:date="2020-10-20T09:52:00Z">
              <w:r w:rsidRPr="00FF3C53">
                <w:rPr>
                  <w:rFonts w:cs="v4.2.0"/>
                </w:rPr>
                <w:t>3</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15" w:author="Huawei" w:date="2020-10-20T09:52:00Z"/>
                <w:rFonts w:cs="v4.2.0"/>
              </w:rPr>
            </w:pPr>
            <w:ins w:id="4816" w:author="Huawei" w:date="2020-10-20T09:52:00Z">
              <w:r w:rsidRPr="00FF3C53">
                <w:rPr>
                  <w:rFonts w:cs="v4.2.0"/>
                </w:rPr>
                <w:t>3</w:t>
              </w:r>
            </w:ins>
          </w:p>
        </w:tc>
      </w:tr>
      <w:tr w:rsidR="00814CBF" w:rsidRPr="00FF3C53" w:rsidTr="00011511">
        <w:trPr>
          <w:gridBefore w:val="1"/>
          <w:wBefore w:w="5" w:type="pct"/>
          <w:cantSplit/>
          <w:jc w:val="center"/>
          <w:ins w:id="4817"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818" w:author="Huawei" w:date="2020-10-20T09:52:00Z"/>
              </w:rPr>
            </w:pPr>
            <w:proofErr w:type="spellStart"/>
            <w:ins w:id="4819" w:author="Huawei" w:date="2020-10-20T09:52:00Z">
              <w:r w:rsidRPr="00FF3C53">
                <w:t>Treselection</w:t>
              </w:r>
              <w:proofErr w:type="spellEnd"/>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20" w:author="Huawei" w:date="2020-10-20T09:52:00Z"/>
              </w:rPr>
            </w:pPr>
            <w:ins w:id="4821" w:author="Huawei" w:date="2020-10-20T09:52:00Z">
              <w:r w:rsidRPr="00FF3C53">
                <w:rPr>
                  <w:rFonts w:cs="v4.2.0"/>
                </w:rPr>
                <w:t>s</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22" w:author="Huawei" w:date="2020-10-20T09:52:00Z"/>
              </w:rPr>
            </w:pPr>
            <w:ins w:id="4823" w:author="Huawei" w:date="2020-10-20T09:52:00Z">
              <w:r w:rsidRPr="00FF3C53">
                <w:rPr>
                  <w:rFonts w:cs="v4.2.0"/>
                </w:rPr>
                <w:t>0</w:t>
              </w:r>
            </w:ins>
          </w:p>
        </w:tc>
        <w:tc>
          <w:tcPr>
            <w:tcW w:w="750"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24" w:author="Huawei" w:date="2020-10-20T09:52:00Z"/>
              </w:rPr>
            </w:pPr>
            <w:ins w:id="4825" w:author="Huawei" w:date="2020-10-20T09:52:00Z">
              <w:r w:rsidRPr="00FF3C53">
                <w:rPr>
                  <w:rFonts w:cs="v4.2.0"/>
                </w:rPr>
                <w:t>0</w:t>
              </w:r>
            </w:ins>
          </w:p>
        </w:tc>
        <w:tc>
          <w:tcPr>
            <w:tcW w:w="802"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26" w:author="Huawei" w:date="2020-10-20T09:52:00Z"/>
                <w:rFonts w:cs="v4.2.0"/>
              </w:rPr>
            </w:pPr>
            <w:ins w:id="4827" w:author="Huawei" w:date="2020-10-20T09:52:00Z">
              <w:r w:rsidRPr="00FF3C53">
                <w:rPr>
                  <w:rFonts w:cs="v4.2.0"/>
                </w:rPr>
                <w:t>0</w:t>
              </w:r>
            </w:ins>
          </w:p>
        </w:tc>
        <w:tc>
          <w:tcPr>
            <w:tcW w:w="696"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28" w:author="Huawei" w:date="2020-10-20T09:52:00Z"/>
                <w:rFonts w:cs="v4.2.0"/>
              </w:rPr>
            </w:pPr>
            <w:ins w:id="4829" w:author="Huawei" w:date="2020-10-20T09:52:00Z">
              <w:r w:rsidRPr="00FF3C53">
                <w:rPr>
                  <w:rFonts w:cs="v4.2.0"/>
                </w:rPr>
                <w:t>0</w:t>
              </w:r>
            </w:ins>
          </w:p>
        </w:tc>
      </w:tr>
      <w:tr w:rsidR="00814CBF" w:rsidRPr="00FF3C53" w:rsidTr="00011511">
        <w:trPr>
          <w:gridBefore w:val="1"/>
          <w:wBefore w:w="5" w:type="pct"/>
          <w:cantSplit/>
          <w:jc w:val="center"/>
          <w:ins w:id="4830"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831" w:author="Huawei" w:date="2020-10-20T09:52:00Z"/>
              </w:rPr>
            </w:pPr>
            <w:ins w:id="4832" w:author="Huawei" w:date="2020-10-20T09:52:00Z">
              <w:r w:rsidRPr="00FF3C53">
                <w:rPr>
                  <w:rFonts w:cs="v4.2.0"/>
                </w:rPr>
                <w:t xml:space="preserve">Propagation Condition </w:t>
              </w:r>
            </w:ins>
          </w:p>
        </w:tc>
        <w:tc>
          <w:tcPr>
            <w:tcW w:w="499"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833" w:author="Huawei" w:date="2020-10-20T09:52:00Z"/>
              </w:rPr>
            </w:pPr>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34" w:author="Huawei" w:date="2020-10-20T09:52:00Z"/>
              </w:rPr>
            </w:pPr>
            <w:ins w:id="4835" w:author="Huawei" w:date="2020-10-20T09:52:00Z">
              <w:r w:rsidRPr="00FF3C53">
                <w:rPr>
                  <w:rFonts w:cs="v4.2.0"/>
                </w:rPr>
                <w:t>AWGN</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36" w:author="Huawei" w:date="2020-10-20T09:52:00Z"/>
                <w:rFonts w:cs="v4.2.0"/>
              </w:rPr>
            </w:pPr>
            <w:ins w:id="4837" w:author="Huawei" w:date="2020-10-20T09:52:00Z">
              <w:r w:rsidRPr="00FF3C53">
                <w:rPr>
                  <w:rFonts w:cs="v4.2.0"/>
                </w:rPr>
                <w:t>AWGN</w:t>
              </w:r>
            </w:ins>
          </w:p>
        </w:tc>
      </w:tr>
      <w:tr w:rsidR="00814CBF" w:rsidRPr="00FF3C53" w:rsidTr="00011511">
        <w:trPr>
          <w:gridBefore w:val="1"/>
          <w:wBefore w:w="5" w:type="pct"/>
          <w:cantSplit/>
          <w:jc w:val="center"/>
          <w:ins w:id="4838"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839" w:author="Huawei" w:date="2020-10-20T09:52:00Z"/>
                <w:rFonts w:cs="v4.2.0"/>
              </w:rPr>
            </w:pPr>
            <w:ins w:id="4840" w:author="Huawei" w:date="2020-10-20T09:52:00Z">
              <w:r w:rsidRPr="00FF3C53">
                <w:rPr>
                  <w:rFonts w:cs="v4.2.0"/>
                  <w:lang w:eastAsia="zh-CN"/>
                </w:rPr>
                <w:t>Antenna Configuration</w:t>
              </w:r>
            </w:ins>
          </w:p>
        </w:tc>
        <w:tc>
          <w:tcPr>
            <w:tcW w:w="499" w:type="pct"/>
            <w:tcBorders>
              <w:top w:val="single" w:sz="4" w:space="0" w:color="auto"/>
              <w:left w:val="single" w:sz="4" w:space="0" w:color="auto"/>
              <w:bottom w:val="single" w:sz="4" w:space="0" w:color="auto"/>
              <w:right w:val="single" w:sz="4" w:space="0" w:color="auto"/>
            </w:tcBorders>
          </w:tcPr>
          <w:p w:rsidR="00814CBF" w:rsidRPr="00FF3C53" w:rsidRDefault="00814CBF" w:rsidP="00011511">
            <w:pPr>
              <w:pStyle w:val="TAC"/>
              <w:rPr>
                <w:ins w:id="4841" w:author="Huawei" w:date="2020-10-20T09:52:00Z"/>
              </w:rPr>
            </w:pPr>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42" w:author="Huawei" w:date="2020-10-20T09:52:00Z"/>
                <w:rFonts w:cs="v4.2.0"/>
              </w:rPr>
            </w:pPr>
            <w:ins w:id="4843" w:author="Huawei" w:date="2020-10-20T09:52:00Z">
              <w:r w:rsidRPr="00FF3C53">
                <w:rPr>
                  <w:lang w:eastAsia="zh-CN"/>
                </w:rPr>
                <w:t>2</w:t>
              </w:r>
              <w:r w:rsidRPr="00FF3C53">
                <w:t>x1</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44" w:author="Huawei" w:date="2020-10-20T09:52:00Z"/>
                <w:lang w:eastAsia="zh-CN"/>
              </w:rPr>
            </w:pPr>
            <w:ins w:id="4845" w:author="Huawei" w:date="2020-10-20T09:52:00Z">
              <w:r w:rsidRPr="00FF3C53">
                <w:rPr>
                  <w:lang w:eastAsia="zh-CN"/>
                </w:rPr>
                <w:t>2x1</w:t>
              </w:r>
            </w:ins>
          </w:p>
        </w:tc>
      </w:tr>
      <w:tr w:rsidR="00814CBF" w:rsidRPr="00FF3C53" w:rsidTr="00011511">
        <w:trPr>
          <w:gridBefore w:val="1"/>
          <w:wBefore w:w="5" w:type="pct"/>
          <w:cantSplit/>
          <w:jc w:val="center"/>
          <w:ins w:id="4846" w:author="Huawei" w:date="2020-10-20T09:52:00Z"/>
        </w:trPr>
        <w:tc>
          <w:tcPr>
            <w:tcW w:w="1498"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L"/>
              <w:rPr>
                <w:ins w:id="4847" w:author="Huawei" w:date="2020-10-20T09:52:00Z"/>
                <w:rFonts w:cs="v4.2.0"/>
                <w:lang w:eastAsia="zh-CN"/>
              </w:rPr>
            </w:pPr>
            <w:ins w:id="4848" w:author="Huawei" w:date="2020-10-20T09:52:00Z">
              <w:r w:rsidRPr="00FF3C53">
                <w:t xml:space="preserve">Timing offset to </w:t>
              </w:r>
              <w:proofErr w:type="spellStart"/>
              <w:r w:rsidRPr="00FF3C53">
                <w:t>eCell</w:t>
              </w:r>
              <w:proofErr w:type="spellEnd"/>
              <w:r w:rsidRPr="00FF3C53">
                <w:t xml:space="preserve"> 1</w:t>
              </w:r>
            </w:ins>
          </w:p>
        </w:tc>
        <w:tc>
          <w:tcPr>
            <w:tcW w:w="499" w:type="pct"/>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49" w:author="Huawei" w:date="2020-10-20T09:52:00Z"/>
              </w:rPr>
            </w:pPr>
            <w:proofErr w:type="spellStart"/>
            <w:ins w:id="4850" w:author="Huawei" w:date="2020-10-20T09:52:00Z">
              <w:r w:rsidRPr="00FF3C53">
                <w:t>ms</w:t>
              </w:r>
              <w:proofErr w:type="spellEnd"/>
            </w:ins>
          </w:p>
        </w:tc>
        <w:tc>
          <w:tcPr>
            <w:tcW w:w="1500"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51" w:author="Huawei" w:date="2020-10-20T09:52:00Z"/>
                <w:lang w:eastAsia="zh-CN"/>
              </w:rPr>
            </w:pPr>
            <w:ins w:id="4852" w:author="Huawei" w:date="2020-10-20T09:52:00Z">
              <w:r w:rsidRPr="00FF3C53">
                <w:t>-</w:t>
              </w:r>
            </w:ins>
          </w:p>
        </w:tc>
        <w:tc>
          <w:tcPr>
            <w:tcW w:w="1498" w:type="pct"/>
            <w:gridSpan w:val="2"/>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C"/>
              <w:rPr>
                <w:ins w:id="4853" w:author="Huawei" w:date="2020-10-20T09:52:00Z"/>
                <w:lang w:eastAsia="zh-CN"/>
              </w:rPr>
            </w:pPr>
            <w:ins w:id="4854" w:author="Huawei" w:date="2020-10-20T09:52:00Z">
              <w:r w:rsidRPr="00FF3C53">
                <w:t>3</w:t>
              </w:r>
            </w:ins>
          </w:p>
        </w:tc>
      </w:tr>
      <w:tr w:rsidR="00814CBF" w:rsidRPr="00FF3C53" w:rsidTr="00011511">
        <w:trPr>
          <w:gridBefore w:val="1"/>
          <w:wBefore w:w="5" w:type="pct"/>
          <w:cantSplit/>
          <w:jc w:val="center"/>
          <w:ins w:id="4855" w:author="Huawei" w:date="2020-10-20T09:52:00Z"/>
        </w:trPr>
        <w:tc>
          <w:tcPr>
            <w:tcW w:w="4995" w:type="pct"/>
            <w:gridSpan w:val="6"/>
            <w:tcBorders>
              <w:top w:val="single" w:sz="4" w:space="0" w:color="auto"/>
              <w:left w:val="single" w:sz="4" w:space="0" w:color="auto"/>
              <w:bottom w:val="single" w:sz="4" w:space="0" w:color="auto"/>
              <w:right w:val="single" w:sz="4" w:space="0" w:color="auto"/>
            </w:tcBorders>
            <w:hideMark/>
          </w:tcPr>
          <w:p w:rsidR="00814CBF" w:rsidRPr="00FF3C53" w:rsidRDefault="00814CBF" w:rsidP="00011511">
            <w:pPr>
              <w:pStyle w:val="TAN"/>
              <w:rPr>
                <w:ins w:id="4856" w:author="Huawei" w:date="2020-10-20T09:52:00Z"/>
              </w:rPr>
            </w:pPr>
            <w:ins w:id="4857" w:author="Huawei" w:date="2020-10-20T09:52:00Z">
              <w:r w:rsidRPr="00FF3C53">
                <w:t>Note 1:</w:t>
              </w:r>
              <w:r w:rsidRPr="00FF3C53">
                <w:tab/>
                <w:t xml:space="preserve">OCNG shall be used such that the </w:t>
              </w:r>
              <w:r w:rsidRPr="00FF3C53">
                <w:rPr>
                  <w:lang w:eastAsia="zh-CN"/>
                </w:rPr>
                <w:t>Cell</w:t>
              </w:r>
              <w:r w:rsidRPr="00FF3C53">
                <w:t xml:space="preserve"> is fully allocated and a constant total transmitted power spectral density is achieved for all OFDM symbols.</w:t>
              </w:r>
            </w:ins>
          </w:p>
          <w:p w:rsidR="00814CBF" w:rsidRPr="00FF3C53" w:rsidRDefault="00814CBF" w:rsidP="00011511">
            <w:pPr>
              <w:pStyle w:val="TAN"/>
              <w:rPr>
                <w:ins w:id="4858" w:author="Huawei" w:date="2020-10-20T09:52:00Z"/>
              </w:rPr>
            </w:pPr>
            <w:ins w:id="4859" w:author="Huawei" w:date="2020-10-20T09:52:00Z">
              <w:r w:rsidRPr="00FF3C53">
                <w:t>Note 2:</w:t>
              </w:r>
              <w:r w:rsidRPr="00FF3C53">
                <w:tab/>
                <w:t xml:space="preserve">Interference from other cells and noise sources not specified in the test is assumed to be constant over subcarriers and time and shall be modelled as AWGN of appropriate power </w:t>
              </w:r>
              <w:r w:rsidRPr="00FF3C53">
                <w:rPr>
                  <w:noProof/>
                  <w:lang w:val="en-US" w:eastAsia="zh-CN"/>
                </w:rPr>
                <w:drawing>
                  <wp:inline distT="0" distB="0" distL="0" distR="0" wp14:anchorId="49511100" wp14:editId="46061A9F">
                    <wp:extent cx="255270" cy="23177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 cy="231775"/>
                            </a:xfrm>
                            <a:prstGeom prst="rect">
                              <a:avLst/>
                            </a:prstGeom>
                            <a:noFill/>
                            <a:ln>
                              <a:noFill/>
                            </a:ln>
                          </pic:spPr>
                        </pic:pic>
                      </a:graphicData>
                    </a:graphic>
                  </wp:inline>
                </w:drawing>
              </w:r>
              <w:r w:rsidRPr="00FF3C53">
                <w:t>.</w:t>
              </w:r>
            </w:ins>
          </w:p>
        </w:tc>
      </w:tr>
    </w:tbl>
    <w:p w:rsidR="00814CBF" w:rsidRPr="00FF3C53" w:rsidRDefault="00814CBF" w:rsidP="00814CBF">
      <w:pPr>
        <w:rPr>
          <w:ins w:id="4860" w:author="Huawei" w:date="2020-10-20T09:52:00Z"/>
          <w:lang w:eastAsia="zh-CN"/>
        </w:rPr>
      </w:pPr>
    </w:p>
    <w:p w:rsidR="00814CBF" w:rsidRPr="00FF3C53" w:rsidRDefault="00814CBF" w:rsidP="00814CBF">
      <w:pPr>
        <w:pStyle w:val="40"/>
        <w:rPr>
          <w:ins w:id="4861" w:author="Huawei" w:date="2020-10-20T09:52:00Z"/>
          <w:rFonts w:eastAsia="宋体"/>
        </w:rPr>
      </w:pPr>
      <w:ins w:id="4862" w:author="Huawei" w:date="2020-10-20T09:52:00Z">
        <w:r w:rsidRPr="00FF3C53">
          <w:t>A.4.2.</w:t>
        </w:r>
        <w:r>
          <w:t>x7</w:t>
        </w:r>
        <w:r w:rsidRPr="00FF3C53">
          <w:t>.2</w:t>
        </w:r>
        <w:r w:rsidRPr="00FF3C53">
          <w:tab/>
          <w:t>Test Requirements</w:t>
        </w:r>
      </w:ins>
    </w:p>
    <w:p w:rsidR="00814CBF" w:rsidRPr="00FF3C53" w:rsidRDefault="00814CBF" w:rsidP="00814CBF">
      <w:pPr>
        <w:rPr>
          <w:ins w:id="4863" w:author="Huawei" w:date="2020-10-20T09:52:00Z"/>
          <w:rFonts w:cs="v4.2.0"/>
        </w:rPr>
      </w:pPr>
      <w:ins w:id="4864" w:author="Huawei" w:date="2020-10-20T09:52:00Z">
        <w:r w:rsidRPr="00FF3C53">
          <w:rPr>
            <w:rFonts w:cs="v4.2.0"/>
          </w:rPr>
          <w:t xml:space="preserve">Before the beginning of T2, UE is under relaxed monitoring where the serving cell measurement is performed every </w:t>
        </w:r>
        <w:r>
          <w:rPr>
            <w:rFonts w:cs="v4.2.0"/>
          </w:rPr>
          <w:t>1.28</w:t>
        </w:r>
        <w:r w:rsidRPr="00FF3C53">
          <w:rPr>
            <w:rFonts w:cs="v4.2.0"/>
          </w:rPr>
          <w:t> s</w:t>
        </w:r>
        <w:r>
          <w:rPr>
            <w:rFonts w:cs="v4.2.0"/>
          </w:rPr>
          <w:t xml:space="preserve"> in test 1 and 2.56 s in test 2</w:t>
        </w:r>
        <w:r w:rsidRPr="00FF3C53">
          <w:rPr>
            <w:rFonts w:cs="v4.2.0"/>
          </w:rPr>
          <w:t xml:space="preserve"> and the infra-frequency measurement for the </w:t>
        </w:r>
        <w:proofErr w:type="spellStart"/>
        <w:r w:rsidRPr="00FF3C53">
          <w:rPr>
            <w:rFonts w:cs="v4.2.0"/>
          </w:rPr>
          <w:t>neighbor</w:t>
        </w:r>
        <w:proofErr w:type="spellEnd"/>
        <w:r w:rsidRPr="00FF3C53">
          <w:rPr>
            <w:rFonts w:cs="v4.2.0"/>
          </w:rPr>
          <w:t xml:space="preserve"> cells is relaxed according to </w:t>
        </w:r>
        <w:proofErr w:type="spellStart"/>
        <w:r w:rsidRPr="00FF3C53">
          <w:rPr>
            <w:rFonts w:cs="v4.2.0"/>
          </w:rPr>
          <w:t>subclause</w:t>
        </w:r>
        <w:proofErr w:type="spellEnd"/>
        <w:r w:rsidRPr="00FF3C53">
          <w:rPr>
            <w:rFonts w:cs="v4.2.0"/>
          </w:rPr>
          <w:t xml:space="preserve"> 5.2.4.12.0 in </w:t>
        </w:r>
        <w:r w:rsidRPr="00FF3C53">
          <w:t>TS 36.304</w:t>
        </w:r>
        <w:r w:rsidRPr="00FF3C53">
          <w:rPr>
            <w:rFonts w:cs="v4.2.0"/>
          </w:rPr>
          <w:t xml:space="preserve"> [1]. </w:t>
        </w:r>
      </w:ins>
    </w:p>
    <w:p w:rsidR="00814CBF" w:rsidRPr="00FF3C53" w:rsidRDefault="00814CBF" w:rsidP="00814CBF">
      <w:pPr>
        <w:rPr>
          <w:ins w:id="4865" w:author="Huawei" w:date="2020-10-20T09:52:00Z"/>
          <w:rFonts w:cs="v4.2.0"/>
        </w:rPr>
      </w:pPr>
      <w:ins w:id="4866" w:author="Huawei" w:date="2020-10-20T09:52:00Z">
        <w:r w:rsidRPr="00FF3C53">
          <w:rPr>
            <w:rFonts w:cs="v4.2.0"/>
          </w:rPr>
          <w:t xml:space="preserve">The cell reselection delay to a newly detectable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Default="00814CBF" w:rsidP="00814CBF">
      <w:pPr>
        <w:rPr>
          <w:ins w:id="4867" w:author="Huawei" w:date="2020-10-20T09:52:00Z"/>
          <w:rFonts w:cs="v4.2.0"/>
        </w:rPr>
      </w:pPr>
      <w:ins w:id="4868" w:author="Huawei" w:date="2020-10-20T09:52:00Z">
        <w:r w:rsidRPr="00FF3C53">
          <w:rPr>
            <w:rFonts w:cs="v4.2.0"/>
          </w:rPr>
          <w:t xml:space="preserve">The cell re-selection delay to a newly detectable cell shall be less than </w:t>
        </w:r>
        <w:r>
          <w:rPr>
            <w:rFonts w:cs="v4.2.0"/>
          </w:rPr>
          <w:t>36.88</w:t>
        </w:r>
        <w:r w:rsidRPr="00FF3C53">
          <w:rPr>
            <w:rFonts w:cs="v4.2.0"/>
          </w:rPr>
          <w:t> s</w:t>
        </w:r>
        <w:r>
          <w:rPr>
            <w:rFonts w:cs="v4.2.0"/>
          </w:rPr>
          <w:t xml:space="preserve"> in test 1</w:t>
        </w:r>
        <w:r w:rsidRPr="00FF3C53">
          <w:rPr>
            <w:rFonts w:cs="v4.2.0"/>
          </w:rPr>
          <w:t>.</w:t>
        </w:r>
      </w:ins>
    </w:p>
    <w:p w:rsidR="00814CBF" w:rsidRPr="00FF3C53" w:rsidRDefault="00814CBF" w:rsidP="00814CBF">
      <w:pPr>
        <w:rPr>
          <w:ins w:id="4869" w:author="Huawei" w:date="2020-10-20T09:52:00Z"/>
          <w:rFonts w:cs="v4.2.0"/>
        </w:rPr>
      </w:pPr>
      <w:ins w:id="4870" w:author="Huawei" w:date="2020-10-20T09:52:00Z">
        <w:r w:rsidRPr="00FF3C53">
          <w:rPr>
            <w:rFonts w:cs="v4.2.0"/>
          </w:rPr>
          <w:t xml:space="preserve">The cell re-selection delay to a newly detectable cell shall be less than </w:t>
        </w:r>
        <w:r>
          <w:rPr>
            <w:rFonts w:cs="v4.2.0"/>
          </w:rPr>
          <w:t>39.44</w:t>
        </w:r>
        <w:r w:rsidRPr="00FF3C53">
          <w:rPr>
            <w:rFonts w:cs="v4.2.0"/>
          </w:rPr>
          <w:t> s</w:t>
        </w:r>
        <w:r>
          <w:rPr>
            <w:rFonts w:cs="v4.2.0"/>
          </w:rPr>
          <w:t xml:space="preserve"> in test 2.</w:t>
        </w:r>
      </w:ins>
    </w:p>
    <w:p w:rsidR="00814CBF" w:rsidRPr="00FF3C53" w:rsidRDefault="00814CBF" w:rsidP="00814CBF">
      <w:pPr>
        <w:rPr>
          <w:ins w:id="4871" w:author="Huawei" w:date="2020-10-20T09:52:00Z"/>
          <w:rFonts w:cs="v4.2.0"/>
        </w:rPr>
      </w:pPr>
      <w:ins w:id="4872" w:author="Huawei" w:date="2020-10-20T09:52:00Z">
        <w:r w:rsidRPr="00FF3C53">
          <w:rPr>
            <w:rFonts w:cs="v4.2.0"/>
          </w:rPr>
          <w:t xml:space="preserve">The cell reselection delay to an already detected cell is defined as the time from the beginning of time period T2, to the moment when the UE camps on </w:t>
        </w:r>
        <w:proofErr w:type="spellStart"/>
        <w:r w:rsidRPr="00FF3C53">
          <w:rPr>
            <w:rFonts w:cs="v4.2.0"/>
          </w:rPr>
          <w:t>nCell</w:t>
        </w:r>
        <w:proofErr w:type="spellEnd"/>
        <w:r w:rsidRPr="00FF3C53">
          <w:rPr>
            <w:rFonts w:cs="v4.2.0"/>
          </w:rPr>
          <w:t xml:space="preserve"> 2, and starts to send preambles on the PRACH for sending the RRC CONNECTION REQUEST message to perform a Tracking Area Update procedure on </w:t>
        </w:r>
        <w:proofErr w:type="spellStart"/>
        <w:r w:rsidRPr="00FF3C53">
          <w:rPr>
            <w:rFonts w:cs="v4.2.0"/>
          </w:rPr>
          <w:t>nCell</w:t>
        </w:r>
        <w:proofErr w:type="spellEnd"/>
        <w:r w:rsidRPr="00FF3C53">
          <w:rPr>
            <w:rFonts w:cs="v4.2.0"/>
          </w:rPr>
          <w:t xml:space="preserve"> 2.</w:t>
        </w:r>
      </w:ins>
    </w:p>
    <w:p w:rsidR="00814CBF" w:rsidRPr="00FF3C53" w:rsidRDefault="00814CBF" w:rsidP="00814CBF">
      <w:pPr>
        <w:rPr>
          <w:ins w:id="4873" w:author="Huawei" w:date="2020-10-20T09:52:00Z"/>
          <w:rFonts w:cs="v4.2.0"/>
        </w:rPr>
      </w:pPr>
      <w:ins w:id="4874" w:author="Huawei" w:date="2020-10-20T09:52:00Z">
        <w:r w:rsidRPr="00FF3C53">
          <w:rPr>
            <w:rFonts w:cs="v4.2.0"/>
          </w:rPr>
          <w:t>The rate of correct cell reselections observed during repeated tests shall be at least 90%.</w:t>
        </w:r>
      </w:ins>
    </w:p>
    <w:p w:rsidR="00814CBF" w:rsidRPr="00FF3C53" w:rsidRDefault="00814CBF" w:rsidP="00814CBF">
      <w:pPr>
        <w:pStyle w:val="NO"/>
        <w:rPr>
          <w:ins w:id="4875" w:author="Huawei" w:date="2020-10-20T09:52:00Z"/>
          <w:rFonts w:ascii="Arial" w:hAnsi="Arial" w:cs="Arial"/>
          <w:noProof/>
          <w:lang w:eastAsia="zh-CN"/>
        </w:rPr>
      </w:pPr>
      <w:ins w:id="4876" w:author="Huawei" w:date="2020-10-20T09:52:00Z">
        <w:r w:rsidRPr="00FF3C53">
          <w:t>NOTE:</w:t>
        </w:r>
        <w:r w:rsidRPr="00FF3C53">
          <w:tab/>
          <w:t xml:space="preserve">The cell re-selection delay to a newly detectable cell can be expressed as: </w:t>
        </w:r>
        <w:proofErr w:type="spellStart"/>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serv_NB</w:t>
        </w:r>
        <w:proofErr w:type="spellEnd"/>
        <w:r w:rsidRPr="00FF3C53">
          <w:rPr>
            <w:vertAlign w:val="subscript"/>
          </w:rPr>
          <w:t>-NC</w:t>
        </w:r>
        <w:r w:rsidRPr="00FF3C53">
          <w:t xml:space="preserve"> + </w:t>
        </w:r>
        <w:proofErr w:type="spellStart"/>
        <w:r w:rsidRPr="00FF3C53">
          <w:t>T</w:t>
        </w:r>
        <w:r w:rsidRPr="00FF3C53">
          <w:rPr>
            <w:vertAlign w:val="subscript"/>
          </w:rPr>
          <w:t>detect,NB_Intra_NB</w:t>
        </w:r>
        <w:proofErr w:type="spellEnd"/>
        <w:r w:rsidRPr="00FF3C53">
          <w:rPr>
            <w:vertAlign w:val="subscript"/>
          </w:rPr>
          <w:t>-</w:t>
        </w:r>
        <w:proofErr w:type="spellStart"/>
        <w:r w:rsidRPr="00FF3C53">
          <w:rPr>
            <w:vertAlign w:val="subscript"/>
          </w:rPr>
          <w:t>IoT</w:t>
        </w:r>
        <w:proofErr w:type="spellEnd"/>
        <w:r w:rsidRPr="00FF3C53">
          <w:rPr>
            <w:vertAlign w:val="subscript"/>
          </w:rPr>
          <w:t>-NC</w:t>
        </w:r>
        <w:r w:rsidRPr="00FF3C53">
          <w:t xml:space="preserve"> + T</w:t>
        </w:r>
        <w:r w:rsidRPr="00FF3C53">
          <w:rPr>
            <w:vertAlign w:val="subscript"/>
          </w:rPr>
          <w:t>SI</w:t>
        </w:r>
        <w:r w:rsidRPr="00FF3C53">
          <w:t>.</w:t>
        </w:r>
      </w:ins>
    </w:p>
    <w:p w:rsidR="00814CBF" w:rsidRPr="00FF3C53" w:rsidRDefault="00814CBF" w:rsidP="00814CBF">
      <w:pPr>
        <w:rPr>
          <w:ins w:id="4877" w:author="Huawei" w:date="2020-10-20T09:52:00Z"/>
        </w:rPr>
      </w:pPr>
      <w:ins w:id="4878" w:author="Huawei" w:date="2020-10-20T09:52:00Z">
        <w:r w:rsidRPr="00FF3C53">
          <w:t>Where:</w:t>
        </w:r>
      </w:ins>
    </w:p>
    <w:p w:rsidR="00814CBF" w:rsidRPr="00FF3C53" w:rsidRDefault="00814CBF" w:rsidP="00814CBF">
      <w:pPr>
        <w:pStyle w:val="EX"/>
        <w:ind w:left="2250" w:hanging="1966"/>
        <w:rPr>
          <w:ins w:id="4879" w:author="Huawei" w:date="2020-10-20T09:52:00Z"/>
          <w:rFonts w:cs="v4.2.0"/>
        </w:rPr>
      </w:pPr>
      <w:proofErr w:type="spellStart"/>
      <w:ins w:id="4880" w:author="Huawei" w:date="2020-10-20T09:52:00Z">
        <w:r w:rsidRPr="00FF3C53">
          <w:t>T</w:t>
        </w:r>
        <w:r>
          <w:rPr>
            <w:vertAlign w:val="subscript"/>
          </w:rPr>
          <w:t>detect,NB_Intra_</w:t>
        </w:r>
        <w:r w:rsidRPr="00FF3C53">
          <w:rPr>
            <w:vertAlign w:val="subscript"/>
          </w:rPr>
          <w:t>NC</w:t>
        </w:r>
        <w:proofErr w:type="spellEnd"/>
        <w:r w:rsidRPr="00FF3C53">
          <w:rPr>
            <w:rFonts w:cs="v4.2.0"/>
            <w:vertAlign w:val="subscript"/>
          </w:rPr>
          <w:tab/>
        </w:r>
        <w:r w:rsidRPr="00FF3C53">
          <w:rPr>
            <w:rFonts w:cs="v4.2.0"/>
          </w:rPr>
          <w:t xml:space="preserve">See Table </w:t>
        </w:r>
        <w:r w:rsidRPr="00FF3C53">
          <w:t>4.6.2.2-1 in clause 4.6.2.2, based on the configured DRX cycle</w:t>
        </w:r>
      </w:ins>
    </w:p>
    <w:p w:rsidR="00814CBF" w:rsidRPr="00FF3C53" w:rsidRDefault="00814CBF" w:rsidP="00814CBF">
      <w:pPr>
        <w:pStyle w:val="EX"/>
        <w:ind w:left="2250" w:hanging="1966"/>
        <w:rPr>
          <w:ins w:id="4881" w:author="Huawei" w:date="2020-10-20T09:52:00Z"/>
        </w:rPr>
      </w:pPr>
      <w:proofErr w:type="spellStart"/>
      <w:ins w:id="4882" w:author="Huawei" w:date="2020-10-20T09:52:00Z">
        <w:r w:rsidRPr="00FF3C53">
          <w:t>T</w:t>
        </w:r>
        <w:r w:rsidRPr="00FF3C53">
          <w:rPr>
            <w:vertAlign w:val="subscript"/>
          </w:rPr>
          <w:t>evaluate</w:t>
        </w:r>
        <w:proofErr w:type="spellEnd"/>
        <w:r w:rsidRPr="00FF3C53">
          <w:rPr>
            <w:vertAlign w:val="subscript"/>
          </w:rPr>
          <w:t xml:space="preserve">, </w:t>
        </w:r>
        <w:proofErr w:type="spellStart"/>
        <w:r w:rsidRPr="00FF3C53">
          <w:rPr>
            <w:vertAlign w:val="subscript"/>
          </w:rPr>
          <w:t>serv_NB</w:t>
        </w:r>
        <w:proofErr w:type="spellEnd"/>
        <w:r w:rsidRPr="00FF3C53">
          <w:rPr>
            <w:vertAlign w:val="subscript"/>
          </w:rPr>
          <w:t>-NC</w:t>
        </w:r>
        <w:r w:rsidRPr="00FF3C53">
          <w:tab/>
          <w:t xml:space="preserve">See Table 4.6.2.2-1 in clause 4.6.2.2, based on the effective DRX cycle after relaxation; </w:t>
        </w:r>
        <w:r>
          <w:t>2.56</w:t>
        </w:r>
        <w:r w:rsidRPr="00FF3C53">
          <w:t xml:space="preserve"> s is assumed in </w:t>
        </w:r>
        <w:r>
          <w:t>test 1 and 5.12 s is assumed in test 2</w:t>
        </w:r>
        <w:r w:rsidRPr="00FF3C53">
          <w:t>.</w:t>
        </w:r>
      </w:ins>
    </w:p>
    <w:p w:rsidR="00814CBF" w:rsidRPr="001066F3" w:rsidRDefault="00814CBF" w:rsidP="00814CBF">
      <w:pPr>
        <w:pStyle w:val="EX"/>
        <w:ind w:left="2340" w:hanging="2056"/>
        <w:rPr>
          <w:ins w:id="4883" w:author="Huawei" w:date="2020-10-20T09:52:00Z"/>
          <w:rFonts w:cs="v4.2.0"/>
        </w:rPr>
      </w:pPr>
      <w:ins w:id="4884" w:author="Huawei" w:date="2020-10-20T09:52:00Z">
        <w:r w:rsidRPr="00FF3C53">
          <w:lastRenderedPageBreak/>
          <w:t>T</w:t>
        </w:r>
        <w:r w:rsidRPr="00FF3C53">
          <w:rPr>
            <w:vertAlign w:val="subscript"/>
          </w:rPr>
          <w:t>SI</w:t>
        </w:r>
        <w:r w:rsidRPr="00FF3C53">
          <w:tab/>
          <w:t>Maximum repetition period of relevant system info blocks that needs to be received by the UE to camp on a cell; 8.32 s is assumed in this test case.</w:t>
        </w:r>
      </w:ins>
    </w:p>
    <w:p w:rsidR="00814CBF" w:rsidRPr="00FF3C53" w:rsidRDefault="00814CBF" w:rsidP="00814CBF">
      <w:pPr>
        <w:rPr>
          <w:ins w:id="4885" w:author="Huawei" w:date="2020-10-20T09:52:00Z"/>
        </w:rPr>
      </w:pPr>
      <w:ins w:id="4886" w:author="Huawei" w:date="2020-10-20T09:52:00Z">
        <w:r w:rsidRPr="00FF3C53">
          <w:t xml:space="preserve">This gives a total of </w:t>
        </w:r>
        <w:r>
          <w:t>36.88</w:t>
        </w:r>
        <w:r w:rsidRPr="00FF3C53">
          <w:t xml:space="preserve"> s</w:t>
        </w:r>
        <w:r>
          <w:t xml:space="preserve"> in test 1 and 39.44 s in test 2</w:t>
        </w:r>
        <w:r w:rsidRPr="00FF3C53">
          <w:t xml:space="preserve">, allow </w:t>
        </w:r>
        <w:r>
          <w:t>37</w:t>
        </w:r>
        <w:r w:rsidRPr="00FF3C53">
          <w:t xml:space="preserve"> s </w:t>
        </w:r>
        <w:r>
          <w:t xml:space="preserve">and 40 s </w:t>
        </w:r>
        <w:r w:rsidRPr="00FF3C53">
          <w:t xml:space="preserve">for </w:t>
        </w:r>
        <w:r w:rsidRPr="00FF3C53">
          <w:rPr>
            <w:rFonts w:cs="v4.2.0"/>
          </w:rPr>
          <w:t>the cell re-selection delay to a newly detectable cell</w:t>
        </w:r>
        <w:r>
          <w:rPr>
            <w:rFonts w:cs="v4.2.0"/>
          </w:rPr>
          <w:t xml:space="preserve"> in each test respectively</w:t>
        </w:r>
        <w:r>
          <w:t>.</w:t>
        </w:r>
      </w:ins>
    </w:p>
    <w:p w:rsidR="00511F4B" w:rsidRPr="00511F4B" w:rsidRDefault="00511F4B" w:rsidP="00511F4B">
      <w:pPr>
        <w:rPr>
          <w:lang w:eastAsia="zh-CN"/>
        </w:rPr>
      </w:pPr>
    </w:p>
    <w:p w:rsidR="00AD708A" w:rsidRPr="00B1552C" w:rsidRDefault="00AD708A" w:rsidP="00AD708A">
      <w:pPr>
        <w:pStyle w:val="30"/>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w:t>
      </w:r>
      <w:r w:rsidR="00511F4B">
        <w:rPr>
          <w:rFonts w:ascii="Times New Roman" w:hAnsi="Times New Roman"/>
          <w:sz w:val="36"/>
          <w:highlight w:val="yellow"/>
          <w:lang w:eastAsia="zh-CN"/>
        </w:rPr>
        <w:t>1</w:t>
      </w:r>
      <w:r w:rsidRPr="006377F6">
        <w:rPr>
          <w:rFonts w:ascii="Times New Roman" w:hAnsi="Times New Roman"/>
          <w:sz w:val="36"/>
          <w:highlight w:val="yellow"/>
          <w:lang w:eastAsia="zh-CN"/>
        </w:rPr>
        <w:t>&gt;</w:t>
      </w:r>
    </w:p>
    <w:p w:rsidR="007A0269" w:rsidRPr="00AD708A" w:rsidRDefault="007A0269" w:rsidP="007A0269">
      <w:pPr>
        <w:rPr>
          <w:noProof/>
        </w:rPr>
      </w:pPr>
    </w:p>
    <w:sectPr w:rsidR="007A0269" w:rsidRPr="00AD708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A4" w:rsidRDefault="00F05AA4">
      <w:r>
        <w:separator/>
      </w:r>
    </w:p>
  </w:endnote>
  <w:endnote w:type="continuationSeparator" w:id="0">
    <w:p w:rsidR="00F05AA4" w:rsidRDefault="00F0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Times New Roman"/>
    <w:charset w:val="00"/>
    <w:family w:val="auto"/>
    <w:pitch w:val="default"/>
    <w:sig w:usb0="00000000" w:usb1="00000000" w:usb2="00000000" w:usb3="00000000" w:csb0="00040001"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A4" w:rsidRDefault="00F05AA4">
      <w:r>
        <w:separator/>
      </w:r>
    </w:p>
  </w:footnote>
  <w:footnote w:type="continuationSeparator" w:id="0">
    <w:p w:rsidR="00F05AA4" w:rsidRDefault="00F05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0" w:rsidRDefault="007529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0" w:rsidRDefault="007529D0">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9D0" w:rsidRDefault="007529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7"/>
  </w:num>
  <w:num w:numId="5">
    <w:abstractNumId w:val="0"/>
  </w:num>
  <w:num w:numId="6">
    <w:abstractNumId w:val="8"/>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2"/>
  </w:num>
  <w:num w:numId="12">
    <w:abstractNumId w:val="1"/>
  </w:num>
  <w:num w:numId="13">
    <w:abstractNumId w:val="10"/>
  </w:num>
  <w:num w:numId="14">
    <w:abstractNumId w:val="12"/>
  </w:num>
  <w:num w:numId="15">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60456"/>
    <w:rsid w:val="0006075E"/>
    <w:rsid w:val="00092368"/>
    <w:rsid w:val="000A3013"/>
    <w:rsid w:val="000A43CD"/>
    <w:rsid w:val="000A6394"/>
    <w:rsid w:val="000B3E87"/>
    <w:rsid w:val="000B7FED"/>
    <w:rsid w:val="000C038A"/>
    <w:rsid w:val="000C6598"/>
    <w:rsid w:val="000F5BDD"/>
    <w:rsid w:val="001066F3"/>
    <w:rsid w:val="00110406"/>
    <w:rsid w:val="00137F5A"/>
    <w:rsid w:val="00145D43"/>
    <w:rsid w:val="00153C98"/>
    <w:rsid w:val="0015709F"/>
    <w:rsid w:val="001676AB"/>
    <w:rsid w:val="00171B61"/>
    <w:rsid w:val="00185D7A"/>
    <w:rsid w:val="00192C46"/>
    <w:rsid w:val="001A08B3"/>
    <w:rsid w:val="001A7B60"/>
    <w:rsid w:val="001B52F0"/>
    <w:rsid w:val="001B7A65"/>
    <w:rsid w:val="001D62E5"/>
    <w:rsid w:val="001E41F3"/>
    <w:rsid w:val="001E5D1A"/>
    <w:rsid w:val="001E6079"/>
    <w:rsid w:val="001E6D94"/>
    <w:rsid w:val="002000C7"/>
    <w:rsid w:val="002316D0"/>
    <w:rsid w:val="00232F32"/>
    <w:rsid w:val="002347F4"/>
    <w:rsid w:val="00242A78"/>
    <w:rsid w:val="00244084"/>
    <w:rsid w:val="00250AD8"/>
    <w:rsid w:val="0026004D"/>
    <w:rsid w:val="002640DD"/>
    <w:rsid w:val="00266134"/>
    <w:rsid w:val="002737AF"/>
    <w:rsid w:val="00275846"/>
    <w:rsid w:val="00275D12"/>
    <w:rsid w:val="00284FEB"/>
    <w:rsid w:val="002860C4"/>
    <w:rsid w:val="00291C48"/>
    <w:rsid w:val="00293758"/>
    <w:rsid w:val="002A7411"/>
    <w:rsid w:val="002B5741"/>
    <w:rsid w:val="002D6EDB"/>
    <w:rsid w:val="00305409"/>
    <w:rsid w:val="00307BA6"/>
    <w:rsid w:val="003106AC"/>
    <w:rsid w:val="003211CE"/>
    <w:rsid w:val="00321B6C"/>
    <w:rsid w:val="003473F7"/>
    <w:rsid w:val="00347878"/>
    <w:rsid w:val="003519FD"/>
    <w:rsid w:val="003574C3"/>
    <w:rsid w:val="003609EF"/>
    <w:rsid w:val="0036231A"/>
    <w:rsid w:val="003749A2"/>
    <w:rsid w:val="00374DD4"/>
    <w:rsid w:val="00375732"/>
    <w:rsid w:val="0037715A"/>
    <w:rsid w:val="003A6207"/>
    <w:rsid w:val="003B28B4"/>
    <w:rsid w:val="003D5F3D"/>
    <w:rsid w:val="003D6950"/>
    <w:rsid w:val="003E1A36"/>
    <w:rsid w:val="00402785"/>
    <w:rsid w:val="00410371"/>
    <w:rsid w:val="00410495"/>
    <w:rsid w:val="004242F1"/>
    <w:rsid w:val="00440D4B"/>
    <w:rsid w:val="004641F2"/>
    <w:rsid w:val="004808BB"/>
    <w:rsid w:val="00495C81"/>
    <w:rsid w:val="004967C3"/>
    <w:rsid w:val="004B37EA"/>
    <w:rsid w:val="004B75B7"/>
    <w:rsid w:val="004C6B9A"/>
    <w:rsid w:val="004D7C25"/>
    <w:rsid w:val="004E066D"/>
    <w:rsid w:val="004E5D8F"/>
    <w:rsid w:val="00511F4B"/>
    <w:rsid w:val="00513D0C"/>
    <w:rsid w:val="005152D2"/>
    <w:rsid w:val="0051580D"/>
    <w:rsid w:val="00516E98"/>
    <w:rsid w:val="00522459"/>
    <w:rsid w:val="00526513"/>
    <w:rsid w:val="00547111"/>
    <w:rsid w:val="0054755B"/>
    <w:rsid w:val="005632E8"/>
    <w:rsid w:val="00576E2F"/>
    <w:rsid w:val="00576F64"/>
    <w:rsid w:val="005872FB"/>
    <w:rsid w:val="00592635"/>
    <w:rsid w:val="00592D74"/>
    <w:rsid w:val="005C7E4C"/>
    <w:rsid w:val="005D12B2"/>
    <w:rsid w:val="005D3CFB"/>
    <w:rsid w:val="005D6CA9"/>
    <w:rsid w:val="005E2A0C"/>
    <w:rsid w:val="005E2C44"/>
    <w:rsid w:val="005E39BA"/>
    <w:rsid w:val="005F223E"/>
    <w:rsid w:val="005F5698"/>
    <w:rsid w:val="0060665E"/>
    <w:rsid w:val="00621188"/>
    <w:rsid w:val="006257ED"/>
    <w:rsid w:val="00627669"/>
    <w:rsid w:val="00633C22"/>
    <w:rsid w:val="00643CCF"/>
    <w:rsid w:val="00661F13"/>
    <w:rsid w:val="00666DAD"/>
    <w:rsid w:val="00693AE9"/>
    <w:rsid w:val="00695808"/>
    <w:rsid w:val="006A15F4"/>
    <w:rsid w:val="006B46FB"/>
    <w:rsid w:val="006B7DD9"/>
    <w:rsid w:val="006C5236"/>
    <w:rsid w:val="006D3878"/>
    <w:rsid w:val="006D427E"/>
    <w:rsid w:val="006E21FB"/>
    <w:rsid w:val="006E4FE9"/>
    <w:rsid w:val="006F1745"/>
    <w:rsid w:val="00705B61"/>
    <w:rsid w:val="00706EC8"/>
    <w:rsid w:val="00730BD5"/>
    <w:rsid w:val="0074693B"/>
    <w:rsid w:val="007529D0"/>
    <w:rsid w:val="00754F19"/>
    <w:rsid w:val="00772F20"/>
    <w:rsid w:val="00782DEA"/>
    <w:rsid w:val="00790B52"/>
    <w:rsid w:val="00792342"/>
    <w:rsid w:val="00792893"/>
    <w:rsid w:val="007977A8"/>
    <w:rsid w:val="007A0269"/>
    <w:rsid w:val="007A6968"/>
    <w:rsid w:val="007B0F2E"/>
    <w:rsid w:val="007B512A"/>
    <w:rsid w:val="007C2097"/>
    <w:rsid w:val="007D6A07"/>
    <w:rsid w:val="007F7259"/>
    <w:rsid w:val="008040A8"/>
    <w:rsid w:val="00814CBF"/>
    <w:rsid w:val="008278A0"/>
    <w:rsid w:val="008279FA"/>
    <w:rsid w:val="00857310"/>
    <w:rsid w:val="008626E7"/>
    <w:rsid w:val="00870EE7"/>
    <w:rsid w:val="008863B9"/>
    <w:rsid w:val="00887E6B"/>
    <w:rsid w:val="00894639"/>
    <w:rsid w:val="00897BFD"/>
    <w:rsid w:val="008A3085"/>
    <w:rsid w:val="008A45A6"/>
    <w:rsid w:val="008B0ED7"/>
    <w:rsid w:val="008B70C7"/>
    <w:rsid w:val="008D003C"/>
    <w:rsid w:val="008F5AA9"/>
    <w:rsid w:val="008F686C"/>
    <w:rsid w:val="009138B5"/>
    <w:rsid w:val="009148DE"/>
    <w:rsid w:val="009306DB"/>
    <w:rsid w:val="00934514"/>
    <w:rsid w:val="00941E30"/>
    <w:rsid w:val="00943D12"/>
    <w:rsid w:val="00960963"/>
    <w:rsid w:val="0097584F"/>
    <w:rsid w:val="009777D9"/>
    <w:rsid w:val="00985DD6"/>
    <w:rsid w:val="0098725A"/>
    <w:rsid w:val="00991B88"/>
    <w:rsid w:val="00992A40"/>
    <w:rsid w:val="009A5753"/>
    <w:rsid w:val="009A579D"/>
    <w:rsid w:val="009A5DBB"/>
    <w:rsid w:val="009A6679"/>
    <w:rsid w:val="009B4777"/>
    <w:rsid w:val="009D429B"/>
    <w:rsid w:val="009E2C8B"/>
    <w:rsid w:val="009E3297"/>
    <w:rsid w:val="009F19E5"/>
    <w:rsid w:val="009F734F"/>
    <w:rsid w:val="00A05E4F"/>
    <w:rsid w:val="00A246B6"/>
    <w:rsid w:val="00A47E70"/>
    <w:rsid w:val="00A50CF0"/>
    <w:rsid w:val="00A63AE1"/>
    <w:rsid w:val="00A70E42"/>
    <w:rsid w:val="00A7671C"/>
    <w:rsid w:val="00A95828"/>
    <w:rsid w:val="00A96B65"/>
    <w:rsid w:val="00AA12EC"/>
    <w:rsid w:val="00AA2CBC"/>
    <w:rsid w:val="00AA74F4"/>
    <w:rsid w:val="00AB5A33"/>
    <w:rsid w:val="00AC5820"/>
    <w:rsid w:val="00AD1CD8"/>
    <w:rsid w:val="00AD708A"/>
    <w:rsid w:val="00AE2001"/>
    <w:rsid w:val="00B0252B"/>
    <w:rsid w:val="00B1552C"/>
    <w:rsid w:val="00B239C2"/>
    <w:rsid w:val="00B258BB"/>
    <w:rsid w:val="00B322EF"/>
    <w:rsid w:val="00B67B97"/>
    <w:rsid w:val="00B73669"/>
    <w:rsid w:val="00B8011A"/>
    <w:rsid w:val="00B82E5E"/>
    <w:rsid w:val="00B94380"/>
    <w:rsid w:val="00B968C8"/>
    <w:rsid w:val="00BA37A9"/>
    <w:rsid w:val="00BA3EC5"/>
    <w:rsid w:val="00BA51D9"/>
    <w:rsid w:val="00BB5DFC"/>
    <w:rsid w:val="00BD279D"/>
    <w:rsid w:val="00BD6BB8"/>
    <w:rsid w:val="00C03C58"/>
    <w:rsid w:val="00C077FB"/>
    <w:rsid w:val="00C3520B"/>
    <w:rsid w:val="00C35F30"/>
    <w:rsid w:val="00C652F5"/>
    <w:rsid w:val="00C66BA2"/>
    <w:rsid w:val="00C82C6B"/>
    <w:rsid w:val="00C95985"/>
    <w:rsid w:val="00C96ED6"/>
    <w:rsid w:val="00CC5026"/>
    <w:rsid w:val="00CC68D0"/>
    <w:rsid w:val="00CC72E1"/>
    <w:rsid w:val="00CD4F16"/>
    <w:rsid w:val="00D03F9A"/>
    <w:rsid w:val="00D06D51"/>
    <w:rsid w:val="00D1390D"/>
    <w:rsid w:val="00D13F20"/>
    <w:rsid w:val="00D148FE"/>
    <w:rsid w:val="00D24991"/>
    <w:rsid w:val="00D33963"/>
    <w:rsid w:val="00D427E7"/>
    <w:rsid w:val="00D50255"/>
    <w:rsid w:val="00D515C8"/>
    <w:rsid w:val="00D66520"/>
    <w:rsid w:val="00D77146"/>
    <w:rsid w:val="00D86E92"/>
    <w:rsid w:val="00D97074"/>
    <w:rsid w:val="00DA5A10"/>
    <w:rsid w:val="00DC466A"/>
    <w:rsid w:val="00DC7A5D"/>
    <w:rsid w:val="00DD5B6F"/>
    <w:rsid w:val="00DE34CF"/>
    <w:rsid w:val="00E01C0E"/>
    <w:rsid w:val="00E13F3D"/>
    <w:rsid w:val="00E30E1F"/>
    <w:rsid w:val="00E34898"/>
    <w:rsid w:val="00E36C05"/>
    <w:rsid w:val="00E44453"/>
    <w:rsid w:val="00E50924"/>
    <w:rsid w:val="00E66C86"/>
    <w:rsid w:val="00E8509C"/>
    <w:rsid w:val="00EA1F5E"/>
    <w:rsid w:val="00EA3F44"/>
    <w:rsid w:val="00EA606E"/>
    <w:rsid w:val="00EB09B7"/>
    <w:rsid w:val="00EE344B"/>
    <w:rsid w:val="00EE6631"/>
    <w:rsid w:val="00EE7D7C"/>
    <w:rsid w:val="00EF13EA"/>
    <w:rsid w:val="00F05AA4"/>
    <w:rsid w:val="00F15DFF"/>
    <w:rsid w:val="00F25D98"/>
    <w:rsid w:val="00F300FB"/>
    <w:rsid w:val="00F3269C"/>
    <w:rsid w:val="00F56C93"/>
    <w:rsid w:val="00F64F46"/>
    <w:rsid w:val="00F80FE5"/>
    <w:rsid w:val="00FA04E7"/>
    <w:rsid w:val="00FB6386"/>
    <w:rsid w:val="00FC0A57"/>
    <w:rsid w:val="00FC4745"/>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0"/>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rsid w:val="00B322EF"/>
    <w:pPr>
      <w:overflowPunct w:val="0"/>
      <w:autoSpaceDE w:val="0"/>
      <w:autoSpaceDN w:val="0"/>
      <w:adjustRightInd w:val="0"/>
      <w:textAlignment w:val="baseline"/>
    </w:pPr>
    <w:rPr>
      <w:rFonts w:eastAsia="Times New Roman"/>
    </w:rPr>
  </w:style>
  <w:style w:type="paragraph" w:customStyle="1" w:styleId="Guidance">
    <w:name w:val="Guidance"/>
    <w:basedOn w:val="a"/>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locked/>
    <w:rsid w:val="00B322EF"/>
    <w:rPr>
      <w:rFonts w:ascii="Times New Roman" w:eastAsia="MS Mincho" w:hAnsi="Times New Roman"/>
      <w:b/>
      <w:lang w:val="en-GB" w:eastAsia="en-US"/>
    </w:rPr>
  </w:style>
  <w:style w:type="paragraph" w:customStyle="1" w:styleId="tabletext">
    <w:name w:val="table text"/>
    <w:basedOn w:val="a"/>
    <w:next w:val="table"/>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rsid w:val="00B322EF"/>
    <w:rPr>
      <w:rFonts w:ascii="Courier New" w:eastAsia="MS Mincho" w:hAnsi="Courier New"/>
      <w:lang w:val="en-GB" w:eastAsia="en-US"/>
    </w:rPr>
  </w:style>
  <w:style w:type="paragraph" w:customStyle="1" w:styleId="text">
    <w:name w:val="text"/>
    <w:basedOn w:val="a"/>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0"/>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B322EF"/>
    <w:rPr>
      <w:rFonts w:ascii="Calibri Light" w:eastAsia="Times New Roman" w:hAnsi="Calibri Light" w:cs="Times New Roman"/>
      <w:color w:val="2F5496"/>
      <w:lang w:eastAsia="en-US"/>
    </w:rPr>
  </w:style>
  <w:style w:type="paragraph" w:customStyle="1" w:styleId="msonormal0">
    <w:name w:val="msonormal"/>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3">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4">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5">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6">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8">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0"/>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9">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a">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b">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c">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1">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d">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2">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f">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uiPriority w:val="20"/>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e"/>
    <w:locked/>
    <w:rsid w:val="00511F4B"/>
    <w:rPr>
      <w:rFonts w:ascii="Times New Roman" w:eastAsia="MS Mincho" w:hAnsi="Times New Roman"/>
      <w:lang w:val="it-IT" w:eastAsia="en-GB"/>
    </w:rPr>
  </w:style>
  <w:style w:type="paragraph" w:customStyle="1" w:styleId="affa">
    <w:name w:val="参考资料列表"/>
    <w:basedOn w:val="a8"/>
    <w:link w:val="Charf3"/>
    <w:rsid w:val="00511F4B"/>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f3">
    <w:name w:val="参考资料列表 Char"/>
    <w:link w:val="affa"/>
    <w:rsid w:val="00511F4B"/>
    <w:rPr>
      <w:rFonts w:ascii="Times New Roman" w:eastAsia="宋体" w:hAnsi="Times New Roman"/>
      <w:sz w:val="21"/>
      <w:szCs w:val="22"/>
      <w:lang w:val="en-GB" w:eastAsia="en-GB"/>
    </w:rPr>
  </w:style>
  <w:style w:type="character" w:customStyle="1" w:styleId="affb">
    <w:name w:val="文稿抬头"/>
    <w:rsid w:val="00511F4B"/>
    <w:rPr>
      <w:rFonts w:eastAsia="MS Mincho"/>
      <w:b/>
      <w:bCs/>
      <w:sz w:val="24"/>
    </w:rPr>
  </w:style>
  <w:style w:type="paragraph" w:customStyle="1" w:styleId="Revisin">
    <w:name w:val="Revisión"/>
    <w:hidden/>
    <w:uiPriority w:val="99"/>
    <w:semiHidden/>
    <w:rsid w:val="00511F4B"/>
    <w:pPr>
      <w:spacing w:before="180" w:after="180"/>
      <w:ind w:left="1134" w:hanging="1134"/>
      <w:jc w:val="both"/>
    </w:pPr>
    <w:rPr>
      <w:rFonts w:ascii="Times New Roman" w:eastAsia="宋体" w:hAnsi="Times New Roman"/>
      <w:lang w:val="en-GB" w:eastAsia="en-US"/>
    </w:rPr>
  </w:style>
  <w:style w:type="paragraph" w:customStyle="1" w:styleId="affc">
    <w:name w:val="文稿标题"/>
    <w:basedOn w:val="a"/>
    <w:rsid w:val="00511F4B"/>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d">
    <w:name w:val="标题线"/>
    <w:basedOn w:val="a"/>
    <w:rsid w:val="00511F4B"/>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
    <w:name w:val="B3 Char"/>
    <w:link w:val="B3"/>
    <w:rsid w:val="00511F4B"/>
    <w:rPr>
      <w:rFonts w:ascii="Times New Roman" w:hAnsi="Times New Roman"/>
      <w:lang w:val="en-GB" w:eastAsia="en-US"/>
    </w:rPr>
  </w:style>
  <w:style w:type="character" w:customStyle="1" w:styleId="B3Char2">
    <w:name w:val="B3 Char2"/>
    <w:rsid w:val="00511F4B"/>
    <w:rPr>
      <w:lang w:val="en-GB" w:eastAsia="en-GB" w:bidi="ar-SA"/>
    </w:rPr>
  </w:style>
  <w:style w:type="paragraph" w:customStyle="1" w:styleId="Doc-titleJK">
    <w:name w:val="Doc-title_JK"/>
    <w:basedOn w:val="a"/>
    <w:next w:val="Doc-text2JK"/>
    <w:link w:val="Doc-titleJKChar"/>
    <w:rsid w:val="00511F4B"/>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511F4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511F4B"/>
    <w:rPr>
      <w:rFonts w:ascii="Times New Roman" w:eastAsia="MS Mincho" w:hAnsi="Times New Roman"/>
      <w:szCs w:val="24"/>
      <w:lang w:val="en-GB" w:eastAsia="en-GB"/>
    </w:rPr>
  </w:style>
  <w:style w:type="character" w:customStyle="1" w:styleId="Doc-titleJKChar">
    <w:name w:val="Doc-title_JK Char"/>
    <w:link w:val="Doc-titleJK"/>
    <w:rsid w:val="00511F4B"/>
    <w:rPr>
      <w:rFonts w:ascii="Times New Roman" w:eastAsia="MS Mincho" w:hAnsi="Times New Roman"/>
      <w:color w:val="0000FF"/>
      <w:szCs w:val="24"/>
      <w:lang w:val="en-GB" w:eastAsia="en-GB"/>
    </w:rPr>
  </w:style>
  <w:style w:type="paragraph" w:customStyle="1" w:styleId="1">
    <w:name w:val="样式 标题 1 + 小三"/>
    <w:basedOn w:val="10"/>
    <w:rsid w:val="00511F4B"/>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affe">
    <w:name w:val="吹き出し"/>
    <w:basedOn w:val="a"/>
    <w:semiHidden/>
    <w:rsid w:val="00511F4B"/>
    <w:rPr>
      <w:rFonts w:ascii="Tahoma" w:eastAsia="MS Mincho" w:hAnsi="Tahoma" w:cs="Tahoma"/>
      <w:sz w:val="16"/>
      <w:szCs w:val="16"/>
      <w:lang w:eastAsia="en-GB"/>
    </w:rPr>
  </w:style>
  <w:style w:type="paragraph" w:customStyle="1" w:styleId="TOC91">
    <w:name w:val="TOC 91"/>
    <w:basedOn w:val="80"/>
    <w:rsid w:val="00511F4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511F4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511F4B"/>
    <w:pPr>
      <w:overflowPunct w:val="0"/>
      <w:autoSpaceDE w:val="0"/>
      <w:autoSpaceDN w:val="0"/>
      <w:adjustRightInd w:val="0"/>
      <w:ind w:left="400" w:hanging="400"/>
      <w:jc w:val="center"/>
      <w:textAlignment w:val="baseline"/>
    </w:pPr>
    <w:rPr>
      <w:rFonts w:eastAsia="MS Mincho"/>
      <w:b/>
      <w:lang w:eastAsia="en-GB"/>
    </w:rPr>
  </w:style>
  <w:style w:type="paragraph" w:customStyle="1" w:styleId="Equation">
    <w:name w:val="Equation"/>
    <w:basedOn w:val="a"/>
    <w:next w:val="a"/>
    <w:rsid w:val="00511F4B"/>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511F4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511F4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511F4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511F4B"/>
    <w:rPr>
      <w:rFonts w:ascii="Arial" w:hAnsi="Arial"/>
      <w:sz w:val="32"/>
      <w:lang w:val="en-GB" w:eastAsia="en-US" w:bidi="ar-SA"/>
    </w:rPr>
  </w:style>
  <w:style w:type="character" w:customStyle="1" w:styleId="h4CharChar">
    <w:name w:val="h4 Char Char"/>
    <w:rsid w:val="00511F4B"/>
    <w:rPr>
      <w:rFonts w:ascii="Arial" w:hAnsi="Arial"/>
      <w:sz w:val="24"/>
      <w:lang w:val="en-GB" w:eastAsia="en-US" w:bidi="ar-SA"/>
    </w:rPr>
  </w:style>
  <w:style w:type="table" w:styleId="-6">
    <w:name w:val="Dark List Accent 6"/>
    <w:basedOn w:val="a1"/>
    <w:uiPriority w:val="70"/>
    <w:rsid w:val="00511F4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ainTextChar1">
    <w:name w:val="Plain Text Char1"/>
    <w:uiPriority w:val="99"/>
    <w:rsid w:val="00511F4B"/>
    <w:rPr>
      <w:rFonts w:ascii="Consolas" w:eastAsia="Calibri" w:hAnsi="Consolas"/>
      <w:sz w:val="21"/>
      <w:szCs w:val="21"/>
    </w:rPr>
  </w:style>
  <w:style w:type="table" w:styleId="1f0">
    <w:name w:val="Table Grid 1"/>
    <w:basedOn w:val="a1"/>
    <w:uiPriority w:val="99"/>
    <w:rsid w:val="00511F4B"/>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
    <w:name w:val="Table Elegant"/>
    <w:basedOn w:val="a1"/>
    <w:uiPriority w:val="99"/>
    <w:rsid w:val="00511F4B"/>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0">
    <w:name w:val="table of figures"/>
    <w:basedOn w:val="a"/>
    <w:next w:val="a"/>
    <w:uiPriority w:val="99"/>
    <w:rsid w:val="00511F4B"/>
    <w:pPr>
      <w:overflowPunct w:val="0"/>
      <w:autoSpaceDE w:val="0"/>
      <w:autoSpaceDN w:val="0"/>
      <w:adjustRightInd w:val="0"/>
      <w:ind w:left="400" w:hanging="400"/>
      <w:jc w:val="center"/>
      <w:textAlignment w:val="baseline"/>
    </w:pPr>
    <w:rPr>
      <w:rFonts w:eastAsia="MS Mincho"/>
      <w:b/>
      <w:lang w:eastAsia="en-GB"/>
    </w:rPr>
  </w:style>
  <w:style w:type="paragraph" w:customStyle="1" w:styleId="Char13">
    <w:name w:val="Char1"/>
    <w:rsid w:val="00511F4B"/>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1">
    <w:name w:val="Char2"/>
    <w:rsid w:val="00511F4B"/>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511F4B"/>
    <w:rPr>
      <w:lang w:val="en-GB" w:eastAsia="ja-JP"/>
    </w:rPr>
  </w:style>
  <w:style w:type="paragraph" w:customStyle="1" w:styleId="1Char1">
    <w:name w:val="(文字) (文字)1 Char (文字) (文字)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511F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1F4B"/>
    <w:rPr>
      <w:rFonts w:ascii="Courier New" w:hAnsi="Courier New"/>
      <w:lang w:val="nb-NO" w:eastAsia="ja-JP"/>
    </w:rPr>
  </w:style>
  <w:style w:type="paragraph" w:customStyle="1" w:styleId="CharCharCharCharCharChar1">
    <w:name w:val="Char Char Char Char Char Char1"/>
    <w:semiHidden/>
    <w:rsid w:val="00511F4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7">
    <w:name w:val="(文字) (文字)2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6">
    <w:name w:val="(文字) (文字)3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7">
    <w:name w:val="(文字) (文字)4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8">
    <w:name w:val="(文字) (文字)1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511F4B"/>
    <w:rPr>
      <w:rFonts w:ascii="Tahoma" w:hAnsi="Tahoma"/>
      <w:shd w:val="clear" w:color="auto" w:fill="000080"/>
      <w:lang w:val="en-GB" w:eastAsia="en-US"/>
    </w:rPr>
  </w:style>
  <w:style w:type="character" w:customStyle="1" w:styleId="ZchnZchn51">
    <w:name w:val="Zchn Zchn51"/>
    <w:rsid w:val="00511F4B"/>
    <w:rPr>
      <w:rFonts w:ascii="Courier New" w:eastAsia="Batang" w:hAnsi="Courier New"/>
      <w:lang w:val="nb-NO" w:eastAsia="en-US"/>
    </w:rPr>
  </w:style>
  <w:style w:type="character" w:customStyle="1" w:styleId="CharChar101">
    <w:name w:val="Char Char101"/>
    <w:semiHidden/>
    <w:rsid w:val="00511F4B"/>
    <w:rPr>
      <w:rFonts w:ascii="Times New Roman" w:hAnsi="Times New Roman"/>
      <w:lang w:val="en-GB" w:eastAsia="en-US"/>
    </w:rPr>
  </w:style>
  <w:style w:type="character" w:customStyle="1" w:styleId="CharChar91">
    <w:name w:val="Char Char91"/>
    <w:semiHidden/>
    <w:rsid w:val="00511F4B"/>
    <w:rPr>
      <w:rFonts w:ascii="Tahoma" w:hAnsi="Tahoma"/>
      <w:sz w:val="16"/>
      <w:lang w:val="en-GB" w:eastAsia="en-US"/>
    </w:rPr>
  </w:style>
  <w:style w:type="character" w:customStyle="1" w:styleId="CharChar81">
    <w:name w:val="Char Char81"/>
    <w:semiHidden/>
    <w:rsid w:val="00511F4B"/>
    <w:rPr>
      <w:rFonts w:ascii="Times New Roman" w:hAnsi="Times New Roman"/>
      <w:b/>
      <w:lang w:val="en-GB" w:eastAsia="en-US"/>
    </w:rPr>
  </w:style>
  <w:style w:type="paragraph" w:customStyle="1" w:styleId="1CharChar1Char1">
    <w:name w:val="(文字) (文字)1 Char (文字) (文字) Char (文字) (文字)1 Char (文字) (文字)1"/>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511F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511F4B"/>
    <w:rPr>
      <w:rFonts w:ascii="Arial" w:hAnsi="Arial"/>
      <w:sz w:val="36"/>
      <w:lang w:val="en-GB" w:eastAsia="en-US"/>
    </w:rPr>
  </w:style>
  <w:style w:type="character" w:customStyle="1" w:styleId="CharChar281">
    <w:name w:val="Char Char281"/>
    <w:rsid w:val="00511F4B"/>
    <w:rPr>
      <w:rFonts w:ascii="Arial" w:hAnsi="Arial"/>
      <w:sz w:val="32"/>
      <w:lang w:val="en-GB"/>
    </w:rPr>
  </w:style>
  <w:style w:type="character" w:customStyle="1" w:styleId="CharChar21">
    <w:name w:val="Char Char21"/>
    <w:rsid w:val="00511F4B"/>
    <w:rPr>
      <w:rFonts w:ascii="Arial" w:hAnsi="Arial"/>
      <w:sz w:val="32"/>
      <w:lang w:val="en-GB" w:eastAsia="en-US"/>
    </w:rPr>
  </w:style>
  <w:style w:type="paragraph" w:customStyle="1" w:styleId="DocRef">
    <w:name w:val="DocRef"/>
    <w:basedOn w:val="a"/>
    <w:rsid w:val="00511F4B"/>
    <w:pPr>
      <w:numPr>
        <w:numId w:val="10"/>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511F4B"/>
    <w:pPr>
      <w:numPr>
        <w:ilvl w:val="2"/>
        <w:numId w:val="11"/>
      </w:numPr>
    </w:pPr>
    <w:rPr>
      <w:rFonts w:ascii="Arial" w:eastAsia="Batang" w:hAnsi="Arial"/>
      <w:szCs w:val="24"/>
    </w:rPr>
  </w:style>
  <w:style w:type="paragraph" w:customStyle="1" w:styleId="Listnumbersingleline">
    <w:name w:val="List number single line"/>
    <w:rsid w:val="00511F4B"/>
    <w:pPr>
      <w:numPr>
        <w:numId w:val="12"/>
      </w:numPr>
      <w:ind w:left="2921" w:hanging="369"/>
    </w:pPr>
    <w:rPr>
      <w:rFonts w:ascii="Arial" w:eastAsia="MS Mincho" w:hAnsi="Arial"/>
      <w:sz w:val="22"/>
      <w:lang w:val="en-US" w:eastAsia="en-US"/>
    </w:rPr>
  </w:style>
  <w:style w:type="character" w:customStyle="1" w:styleId="CharChar6">
    <w:name w:val="Char Char6"/>
    <w:rsid w:val="00511F4B"/>
    <w:rPr>
      <w:rFonts w:ascii="Times New Roman" w:hAnsi="Times New Roman"/>
      <w:b/>
      <w:lang w:val="en-GB" w:eastAsia="ja-JP"/>
    </w:rPr>
  </w:style>
  <w:style w:type="paragraph" w:customStyle="1" w:styleId="ListBulletwide">
    <w:name w:val="List Bullet (wide)"/>
    <w:rsid w:val="00511F4B"/>
    <w:pPr>
      <w:numPr>
        <w:numId w:val="13"/>
      </w:numPr>
    </w:pPr>
    <w:rPr>
      <w:rFonts w:ascii="Arial" w:eastAsia="宋体" w:hAnsi="Arial"/>
      <w:sz w:val="22"/>
      <w:lang w:val="en-US" w:eastAsia="en-US"/>
    </w:rPr>
  </w:style>
  <w:style w:type="character" w:customStyle="1" w:styleId="st">
    <w:name w:val="st"/>
    <w:rsid w:val="00511F4B"/>
  </w:style>
  <w:style w:type="paragraph" w:customStyle="1" w:styleId="myReference">
    <w:name w:val="myReference"/>
    <w:basedOn w:val="a"/>
    <w:next w:val="a"/>
    <w:autoRedefine/>
    <w:rsid w:val="00511F4B"/>
    <w:pPr>
      <w:keepNext/>
      <w:numPr>
        <w:numId w:val="14"/>
      </w:numPr>
      <w:tabs>
        <w:tab w:val="left" w:pos="540"/>
      </w:tabs>
      <w:spacing w:after="40"/>
    </w:pPr>
    <w:rPr>
      <w:rFonts w:eastAsia="宋体"/>
      <w:lang w:val="en-US"/>
    </w:rPr>
  </w:style>
  <w:style w:type="paragraph" w:customStyle="1" w:styleId="Listabcdoubleline">
    <w:name w:val="List abc double line"/>
    <w:rsid w:val="00511F4B"/>
    <w:pPr>
      <w:numPr>
        <w:numId w:val="15"/>
      </w:numPr>
      <w:spacing w:before="220"/>
      <w:ind w:left="2921" w:hanging="369"/>
    </w:pPr>
    <w:rPr>
      <w:rFonts w:ascii="Arial" w:eastAsia="宋体" w:hAnsi="Arial"/>
      <w:sz w:val="22"/>
      <w:lang w:val="en-US" w:eastAsia="en-US"/>
    </w:rPr>
  </w:style>
  <w:style w:type="character" w:customStyle="1" w:styleId="textbodybold1">
    <w:name w:val="textbodybold1"/>
    <w:rsid w:val="00511F4B"/>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6261269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E44D-0403-4716-9FC5-82F4110E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7207</Words>
  <Characters>41083</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48194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5</cp:revision>
  <cp:lastPrinted>1899-12-31T23:00:00Z</cp:lastPrinted>
  <dcterms:created xsi:type="dcterms:W3CDTF">2020-11-09T02:50:00Z</dcterms:created>
  <dcterms:modified xsi:type="dcterms:W3CDTF">2020-11-11T06:24:00Z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(3)syRZnWe6LlFqplfRoCvewrjFW23p4gafpmlELzHQJP9vAmeRgSJ8LzhsqnHaahGbmVw+fWdt
TaFPABqHk0VQsmqGGReNDkQ6abMoXbFGO3XAJ5VHWdanrm40wUPzzlKVJbtZpwWTX2KAE30d
HIwoL3+h2YZ5Qv/xYKlAvAfM8e+d5gc+M+hRKzOkue6vrvp1uzkdlR8HGcT4mCUUswSDIemK
UyL7Bkr+MXOzgYCzqZ</vt:lpwstr>
  </property>
  <property fmtid="{D5CDD505-2E9C-101B-9397-08002B2CF9AE}" pid="22" name="_2015_ms_pID_7253431">
    <vt:lpwstr>KUHyLxjH/2vsC2Ae4vYEVW/CwFpoNkPeWYq0pXqpGUHpzrwtjtg8v5
4QM2syN+3+HwZeI2s9A/4/QZNOKEGAz3K8snhAD1VJX5xuXRJA17ZZtbLls6goSRPbIY4HFY
OfVvoEz1/DSI8OJo7f7vGRcvPJ2PPP5FBkSfYYZ6GKWMn/Mu3pIt6wA2x/jdW5jWSgDHyxvh
I8hqS0Lqm8cdmrwAUlu7NAimfLPejA30aVMK</vt:lpwstr>
  </property>
  <property fmtid="{D5CDD505-2E9C-101B-9397-08002B2CF9AE}" pid="23" name="_2015_ms_pID_7253432">
    <vt:lpwstr>YdKOl2EucNDZnZX+A2MVsIc=</vt:lpwstr>
  </property>
</Properties>
</file>