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0C7BF1B"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1xxxx</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afe"/>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afe"/>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4D2FE4" w:rsidP="00090EE8">
            <w:pPr>
              <w:spacing w:before="120" w:after="120"/>
              <w:rPr>
                <w:rStyle w:val="ac"/>
                <w:bCs/>
              </w:rPr>
            </w:pPr>
            <w:hyperlink r:id="rId12" w:history="1">
              <w:r w:rsidR="00090EE8" w:rsidRPr="00090EE8">
                <w:rPr>
                  <w:rStyle w:val="ac"/>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4D2FE4" w:rsidP="00090EE8">
            <w:pPr>
              <w:spacing w:before="120" w:after="120"/>
              <w:rPr>
                <w:rStyle w:val="ac"/>
                <w:bCs/>
              </w:rPr>
            </w:pPr>
            <w:hyperlink r:id="rId13" w:history="1">
              <w:r w:rsidR="00090EE8" w:rsidRPr="00090EE8">
                <w:rPr>
                  <w:rStyle w:val="ac"/>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4D2FE4" w:rsidP="00090EE8">
            <w:pPr>
              <w:spacing w:before="120" w:after="120"/>
              <w:rPr>
                <w:rStyle w:val="ac"/>
                <w:bCs/>
              </w:rPr>
            </w:pPr>
            <w:hyperlink r:id="rId14" w:history="1">
              <w:r w:rsidR="00090EE8" w:rsidRPr="00090EE8">
                <w:rPr>
                  <w:rStyle w:val="ac"/>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4D2FE4" w:rsidP="00090EE8">
            <w:pPr>
              <w:spacing w:before="120" w:after="120"/>
              <w:rPr>
                <w:rStyle w:val="ac"/>
                <w:bCs/>
              </w:rPr>
            </w:pPr>
            <w:hyperlink r:id="rId15" w:history="1">
              <w:r w:rsidR="00090EE8" w:rsidRPr="00090EE8">
                <w:rPr>
                  <w:rStyle w:val="ac"/>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4D2FE4" w:rsidP="00AE4001">
            <w:pPr>
              <w:spacing w:before="120" w:after="120"/>
              <w:rPr>
                <w:rStyle w:val="ac"/>
                <w:bCs/>
              </w:rPr>
            </w:pPr>
            <w:hyperlink r:id="rId16" w:history="1">
              <w:r w:rsidR="00AE4001" w:rsidRPr="00AE4001">
                <w:rPr>
                  <w:rStyle w:val="ac"/>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4D2FE4" w:rsidP="00AE4001">
            <w:pPr>
              <w:spacing w:before="120" w:after="120"/>
              <w:rPr>
                <w:rStyle w:val="ac"/>
                <w:bCs/>
              </w:rPr>
            </w:pPr>
            <w:hyperlink r:id="rId17" w:history="1">
              <w:r w:rsidR="00AE4001" w:rsidRPr="00AE4001">
                <w:rPr>
                  <w:rStyle w:val="ac"/>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4D2FE4" w:rsidP="00AE4001">
            <w:pPr>
              <w:spacing w:before="120" w:after="120"/>
              <w:rPr>
                <w:rStyle w:val="ac"/>
                <w:bCs/>
              </w:rPr>
            </w:pPr>
            <w:hyperlink r:id="rId18" w:history="1">
              <w:r w:rsidR="00AE4001" w:rsidRPr="00AE4001">
                <w:rPr>
                  <w:rStyle w:val="ac"/>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Huawei, HiSilicon</w:t>
            </w:r>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4D2FE4" w:rsidP="00AE4001">
            <w:pPr>
              <w:spacing w:before="120" w:after="120"/>
              <w:rPr>
                <w:rStyle w:val="ac"/>
                <w:bCs/>
              </w:rPr>
            </w:pPr>
            <w:hyperlink r:id="rId19" w:history="1">
              <w:r w:rsidR="00AE4001" w:rsidRPr="00AE4001">
                <w:rPr>
                  <w:rStyle w:val="ac"/>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af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4D2FE4" w:rsidP="00AE4001">
            <w:pPr>
              <w:spacing w:before="120" w:after="120"/>
              <w:rPr>
                <w:rStyle w:val="ac"/>
                <w:bCs/>
              </w:rPr>
            </w:pPr>
            <w:hyperlink r:id="rId20" w:history="1">
              <w:r w:rsidR="00AE4001" w:rsidRPr="00AE4001">
                <w:rPr>
                  <w:rStyle w:val="ac"/>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4D2FE4" w:rsidP="00AE4001">
            <w:pPr>
              <w:spacing w:before="120" w:after="120"/>
              <w:rPr>
                <w:rStyle w:val="ac"/>
                <w:bCs/>
              </w:rPr>
            </w:pPr>
            <w:hyperlink r:id="rId21" w:history="1">
              <w:r w:rsidR="00AE4001" w:rsidRPr="00AE4001">
                <w:rPr>
                  <w:rStyle w:val="ac"/>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4D2FE4" w:rsidP="00AE4001">
            <w:pPr>
              <w:spacing w:before="120" w:after="120"/>
              <w:rPr>
                <w:rStyle w:val="ac"/>
              </w:rPr>
            </w:pPr>
            <w:hyperlink r:id="rId22" w:history="1">
              <w:r w:rsidR="00AE4001" w:rsidRPr="00AE4001">
                <w:rPr>
                  <w:rStyle w:val="ac"/>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4D2FE4" w:rsidP="00AE4001">
            <w:pPr>
              <w:spacing w:before="120" w:after="120"/>
              <w:rPr>
                <w:rStyle w:val="ac"/>
                <w:bCs/>
              </w:rPr>
            </w:pPr>
            <w:hyperlink r:id="rId23" w:history="1">
              <w:r w:rsidR="00AE4001" w:rsidRPr="00AE4001">
                <w:rPr>
                  <w:rStyle w:val="ac"/>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7DDC22" w14:textId="6F33CD54" w:rsidR="007E1A52" w:rsidRPr="00805BE8" w:rsidRDefault="00E77814" w:rsidP="007E1A52">
      <w:pPr>
        <w:pStyle w:val="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18EA0D8C" w:rsidR="00B370D0" w:rsidRPr="00B651A0" w:rsidRDefault="00B370D0"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lastRenderedPageBreak/>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77777777"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643D5982" w:rsidR="003418CB" w:rsidRPr="00805BE8" w:rsidRDefault="00DC2500" w:rsidP="00805BE8">
      <w:pPr>
        <w:pStyle w:val="3"/>
        <w:rPr>
          <w:sz w:val="24"/>
          <w:szCs w:val="16"/>
        </w:rPr>
      </w:pPr>
      <w:r w:rsidRPr="00805BE8">
        <w:rPr>
          <w:sz w:val="24"/>
          <w:szCs w:val="16"/>
        </w:rPr>
        <w:t>Open issues</w:t>
      </w:r>
      <w:r w:rsidR="002F7FC8">
        <w:rPr>
          <w:sz w:val="24"/>
          <w:szCs w:val="16"/>
        </w:rPr>
        <w:t xml:space="preserve"> for RRM core requirements maintenance</w:t>
      </w:r>
      <w:r w:rsidR="003418CB" w:rsidRPr="00805BE8">
        <w:rPr>
          <w:sz w:val="24"/>
          <w:szCs w:val="16"/>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af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7AA08630" w:rsidR="005233A0" w:rsidRPr="003418CB" w:rsidRDefault="005233A0" w:rsidP="000A2E70">
            <w:pPr>
              <w:spacing w:after="120"/>
              <w:rPr>
                <w:rFonts w:eastAsiaTheme="minorEastAsia"/>
                <w:color w:val="0070C0"/>
                <w:lang w:val="en-US" w:eastAsia="zh-CN"/>
              </w:rPr>
            </w:pPr>
          </w:p>
        </w:tc>
        <w:tc>
          <w:tcPr>
            <w:tcW w:w="8395" w:type="dxa"/>
          </w:tcPr>
          <w:p w14:paraId="4640E083" w14:textId="582766D3" w:rsidR="005233A0" w:rsidRPr="009F1A9B" w:rsidRDefault="005233A0" w:rsidP="000A2E70">
            <w:pPr>
              <w:spacing w:after="120"/>
              <w:rPr>
                <w:rFonts w:eastAsiaTheme="minorEastAsia"/>
                <w:color w:val="0070C0"/>
                <w:lang w:eastAsia="zh-CN"/>
              </w:rPr>
            </w:pPr>
          </w:p>
        </w:tc>
      </w:tr>
      <w:tr w:rsidR="007A6FCD" w14:paraId="2893DD78" w14:textId="77777777" w:rsidTr="00BF4B4D">
        <w:tc>
          <w:tcPr>
            <w:tcW w:w="1236" w:type="dxa"/>
          </w:tcPr>
          <w:p w14:paraId="49F12010" w14:textId="77777777" w:rsidR="007A6FCD" w:rsidRPr="003418CB" w:rsidRDefault="007A6FCD" w:rsidP="000A2E70">
            <w:pPr>
              <w:spacing w:after="120"/>
              <w:rPr>
                <w:rFonts w:eastAsiaTheme="minorEastAsia"/>
                <w:color w:val="0070C0"/>
                <w:lang w:val="en-US" w:eastAsia="zh-CN"/>
              </w:rPr>
            </w:pPr>
          </w:p>
        </w:tc>
        <w:tc>
          <w:tcPr>
            <w:tcW w:w="8395" w:type="dxa"/>
          </w:tcPr>
          <w:p w14:paraId="4267F0F6" w14:textId="77777777" w:rsidR="007A6FCD" w:rsidRPr="009F1A9B" w:rsidRDefault="007A6FCD" w:rsidP="000A2E70">
            <w:pPr>
              <w:spacing w:after="120"/>
              <w:rPr>
                <w:rFonts w:eastAsiaTheme="minorEastAsia"/>
                <w:color w:val="0070C0"/>
                <w:lang w:eastAsia="zh-CN"/>
              </w:rPr>
            </w:pPr>
          </w:p>
        </w:tc>
      </w:tr>
      <w:tr w:rsidR="007A6FCD" w14:paraId="30ECAD8B" w14:textId="77777777" w:rsidTr="00BF4B4D">
        <w:tc>
          <w:tcPr>
            <w:tcW w:w="1236" w:type="dxa"/>
          </w:tcPr>
          <w:p w14:paraId="4DAA4B1F" w14:textId="77777777" w:rsidR="007A6FCD" w:rsidRPr="003418CB" w:rsidRDefault="007A6FCD" w:rsidP="000A2E70">
            <w:pPr>
              <w:spacing w:after="120"/>
              <w:rPr>
                <w:rFonts w:eastAsiaTheme="minorEastAsia"/>
                <w:color w:val="0070C0"/>
                <w:lang w:val="en-US" w:eastAsia="zh-CN"/>
              </w:rPr>
            </w:pPr>
          </w:p>
        </w:tc>
        <w:tc>
          <w:tcPr>
            <w:tcW w:w="8395" w:type="dxa"/>
          </w:tcPr>
          <w:p w14:paraId="1910B496" w14:textId="77777777" w:rsidR="007A6FCD" w:rsidRPr="009F1A9B" w:rsidRDefault="007A6FCD" w:rsidP="000A2E70">
            <w:pPr>
              <w:spacing w:after="120"/>
              <w:rPr>
                <w:rFonts w:eastAsiaTheme="minorEastAsia"/>
                <w:color w:val="0070C0"/>
                <w:lang w:eastAsia="zh-CN"/>
              </w:rPr>
            </w:pPr>
          </w:p>
        </w:tc>
      </w:tr>
      <w:tr w:rsidR="007A6FCD" w14:paraId="01A6FE54" w14:textId="77777777" w:rsidTr="00BF4B4D">
        <w:tc>
          <w:tcPr>
            <w:tcW w:w="1236" w:type="dxa"/>
          </w:tcPr>
          <w:p w14:paraId="5910CB11" w14:textId="77777777" w:rsidR="007A6FCD" w:rsidRPr="003418CB" w:rsidRDefault="007A6FCD" w:rsidP="000A2E70">
            <w:pPr>
              <w:spacing w:after="120"/>
              <w:rPr>
                <w:rFonts w:eastAsiaTheme="minorEastAsia"/>
                <w:color w:val="0070C0"/>
                <w:lang w:val="en-US" w:eastAsia="zh-CN"/>
              </w:rPr>
            </w:pPr>
          </w:p>
        </w:tc>
        <w:tc>
          <w:tcPr>
            <w:tcW w:w="8395" w:type="dxa"/>
          </w:tcPr>
          <w:p w14:paraId="744B23BD" w14:textId="77777777" w:rsidR="007A6FCD" w:rsidRPr="009F1A9B" w:rsidRDefault="007A6FCD" w:rsidP="000A2E70">
            <w:pPr>
              <w:spacing w:after="120"/>
              <w:rPr>
                <w:rFonts w:eastAsiaTheme="minorEastAsia"/>
                <w:color w:val="0070C0"/>
                <w:lang w:eastAsia="zh-CN"/>
              </w:rPr>
            </w:pPr>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af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77777777" w:rsidR="00EA24B9" w:rsidRPr="003418CB" w:rsidRDefault="00EA24B9" w:rsidP="00CC6775">
            <w:pPr>
              <w:spacing w:after="120"/>
              <w:rPr>
                <w:rFonts w:eastAsiaTheme="minorEastAsia"/>
                <w:color w:val="0070C0"/>
                <w:lang w:val="en-US" w:eastAsia="zh-CN"/>
              </w:rPr>
            </w:pPr>
          </w:p>
        </w:tc>
        <w:tc>
          <w:tcPr>
            <w:tcW w:w="8395" w:type="dxa"/>
          </w:tcPr>
          <w:p w14:paraId="6A674F8A" w14:textId="77777777" w:rsidR="00EA24B9" w:rsidRPr="009F1A9B" w:rsidRDefault="00EA24B9" w:rsidP="00CC6775">
            <w:pPr>
              <w:spacing w:after="120"/>
              <w:rPr>
                <w:rFonts w:eastAsiaTheme="minorEastAsia"/>
                <w:color w:val="0070C0"/>
                <w:lang w:eastAsia="zh-CN"/>
              </w:rPr>
            </w:pPr>
          </w:p>
        </w:tc>
      </w:tr>
      <w:tr w:rsidR="00EA24B9" w14:paraId="3AEE83A0" w14:textId="77777777" w:rsidTr="00CC6775">
        <w:tc>
          <w:tcPr>
            <w:tcW w:w="1236" w:type="dxa"/>
          </w:tcPr>
          <w:p w14:paraId="3421B9E0" w14:textId="77777777" w:rsidR="00EA24B9" w:rsidRPr="003418CB" w:rsidRDefault="00EA24B9" w:rsidP="00CC6775">
            <w:pPr>
              <w:spacing w:after="120"/>
              <w:rPr>
                <w:rFonts w:eastAsiaTheme="minorEastAsia"/>
                <w:color w:val="0070C0"/>
                <w:lang w:val="en-US" w:eastAsia="zh-CN"/>
              </w:rPr>
            </w:pPr>
          </w:p>
        </w:tc>
        <w:tc>
          <w:tcPr>
            <w:tcW w:w="8395" w:type="dxa"/>
          </w:tcPr>
          <w:p w14:paraId="0CE4A730" w14:textId="77777777" w:rsidR="00EA24B9" w:rsidRPr="009F1A9B" w:rsidRDefault="00EA24B9" w:rsidP="00CC6775">
            <w:pPr>
              <w:spacing w:after="120"/>
              <w:rPr>
                <w:rFonts w:eastAsiaTheme="minorEastAsia"/>
                <w:color w:val="0070C0"/>
                <w:lang w:eastAsia="zh-CN"/>
              </w:rPr>
            </w:pPr>
          </w:p>
        </w:tc>
      </w:tr>
      <w:tr w:rsidR="00EA24B9" w14:paraId="563F79FE" w14:textId="77777777" w:rsidTr="00CC6775">
        <w:tc>
          <w:tcPr>
            <w:tcW w:w="1236" w:type="dxa"/>
          </w:tcPr>
          <w:p w14:paraId="6B3C6AE3" w14:textId="77777777" w:rsidR="00EA24B9" w:rsidRPr="003418CB" w:rsidRDefault="00EA24B9" w:rsidP="00CC6775">
            <w:pPr>
              <w:spacing w:after="120"/>
              <w:rPr>
                <w:rFonts w:eastAsiaTheme="minorEastAsia"/>
                <w:color w:val="0070C0"/>
                <w:lang w:val="en-US" w:eastAsia="zh-CN"/>
              </w:rPr>
            </w:pPr>
          </w:p>
        </w:tc>
        <w:tc>
          <w:tcPr>
            <w:tcW w:w="8395" w:type="dxa"/>
          </w:tcPr>
          <w:p w14:paraId="07DD7789" w14:textId="77777777" w:rsidR="00EA24B9" w:rsidRPr="009F1A9B" w:rsidRDefault="00EA24B9" w:rsidP="00CC6775">
            <w:pPr>
              <w:spacing w:after="120"/>
              <w:rPr>
                <w:rFonts w:eastAsiaTheme="minorEastAsia"/>
                <w:color w:val="0070C0"/>
                <w:lang w:eastAsia="zh-CN"/>
              </w:rPr>
            </w:pPr>
          </w:p>
        </w:tc>
      </w:tr>
      <w:tr w:rsidR="00EA24B9" w14:paraId="28A06CF8" w14:textId="77777777" w:rsidTr="00CC6775">
        <w:tc>
          <w:tcPr>
            <w:tcW w:w="1236" w:type="dxa"/>
          </w:tcPr>
          <w:p w14:paraId="5C37DA17" w14:textId="77777777" w:rsidR="00EA24B9" w:rsidRPr="003418CB" w:rsidRDefault="00EA24B9" w:rsidP="00CC6775">
            <w:pPr>
              <w:spacing w:after="120"/>
              <w:rPr>
                <w:rFonts w:eastAsiaTheme="minorEastAsia"/>
                <w:color w:val="0070C0"/>
                <w:lang w:val="en-US" w:eastAsia="zh-CN"/>
              </w:rPr>
            </w:pPr>
          </w:p>
        </w:tc>
        <w:tc>
          <w:tcPr>
            <w:tcW w:w="8395" w:type="dxa"/>
          </w:tcPr>
          <w:p w14:paraId="65B695DF" w14:textId="77777777" w:rsidR="00EA24B9" w:rsidRPr="009F1A9B" w:rsidRDefault="00EA24B9" w:rsidP="00CC6775">
            <w:pPr>
              <w:spacing w:after="120"/>
              <w:rPr>
                <w:rFonts w:eastAsiaTheme="minorEastAsia"/>
                <w:color w:val="0070C0"/>
                <w:lang w:eastAsia="zh-CN"/>
              </w:rPr>
            </w:pPr>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805BE8" w:rsidRDefault="002F7FC8" w:rsidP="002F7FC8">
      <w:pPr>
        <w:pStyle w:val="3"/>
        <w:rPr>
          <w:sz w:val="24"/>
          <w:szCs w:val="16"/>
        </w:rPr>
      </w:pPr>
      <w:r w:rsidRPr="00805BE8">
        <w:rPr>
          <w:sz w:val="24"/>
          <w:szCs w:val="16"/>
        </w:rPr>
        <w:t>Open issues</w:t>
      </w:r>
      <w:r>
        <w:rPr>
          <w:sz w:val="24"/>
          <w:szCs w:val="16"/>
        </w:rPr>
        <w:t xml:space="preserve"> for RRM test cases</w:t>
      </w:r>
      <w:r w:rsidRPr="00805BE8">
        <w:rPr>
          <w:sz w:val="24"/>
          <w:szCs w:val="16"/>
        </w:rPr>
        <w:t xml:space="preserve">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af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77777777" w:rsidR="002F7FC8" w:rsidRPr="003418CB" w:rsidRDefault="002F7FC8" w:rsidP="00C30FB7">
            <w:pPr>
              <w:spacing w:after="120"/>
              <w:rPr>
                <w:rFonts w:eastAsiaTheme="minorEastAsia"/>
                <w:color w:val="0070C0"/>
                <w:lang w:val="en-US" w:eastAsia="zh-CN"/>
              </w:rPr>
            </w:pPr>
          </w:p>
        </w:tc>
        <w:tc>
          <w:tcPr>
            <w:tcW w:w="8395" w:type="dxa"/>
          </w:tcPr>
          <w:p w14:paraId="38BCAC9F" w14:textId="77777777" w:rsidR="002F7FC8" w:rsidRPr="009F1A9B" w:rsidRDefault="002F7FC8" w:rsidP="00C30FB7">
            <w:pPr>
              <w:spacing w:after="120"/>
              <w:rPr>
                <w:rFonts w:eastAsiaTheme="minorEastAsia"/>
                <w:color w:val="0070C0"/>
                <w:lang w:eastAsia="zh-CN"/>
              </w:rPr>
            </w:pPr>
          </w:p>
        </w:tc>
      </w:tr>
      <w:tr w:rsidR="002F7FC8" w14:paraId="77992A2F" w14:textId="77777777" w:rsidTr="00C30FB7">
        <w:tc>
          <w:tcPr>
            <w:tcW w:w="1236" w:type="dxa"/>
          </w:tcPr>
          <w:p w14:paraId="142FAB87" w14:textId="77777777" w:rsidR="002F7FC8" w:rsidRPr="003418CB" w:rsidRDefault="002F7FC8" w:rsidP="00C30FB7">
            <w:pPr>
              <w:spacing w:after="120"/>
              <w:rPr>
                <w:rFonts w:eastAsiaTheme="minorEastAsia"/>
                <w:color w:val="0070C0"/>
                <w:lang w:val="en-US" w:eastAsia="zh-CN"/>
              </w:rPr>
            </w:pPr>
          </w:p>
        </w:tc>
        <w:tc>
          <w:tcPr>
            <w:tcW w:w="8395" w:type="dxa"/>
          </w:tcPr>
          <w:p w14:paraId="03D4038F" w14:textId="77777777" w:rsidR="002F7FC8" w:rsidRPr="009F1A9B" w:rsidRDefault="002F7FC8" w:rsidP="00C30FB7">
            <w:pPr>
              <w:spacing w:after="120"/>
              <w:rPr>
                <w:rFonts w:eastAsiaTheme="minorEastAsia"/>
                <w:color w:val="0070C0"/>
                <w:lang w:eastAsia="zh-CN"/>
              </w:rPr>
            </w:pPr>
          </w:p>
        </w:tc>
      </w:tr>
      <w:tr w:rsidR="002F7FC8" w14:paraId="0B73F735" w14:textId="77777777" w:rsidTr="00C30FB7">
        <w:tc>
          <w:tcPr>
            <w:tcW w:w="1236" w:type="dxa"/>
          </w:tcPr>
          <w:p w14:paraId="49F457D7" w14:textId="77777777" w:rsidR="002F7FC8" w:rsidRPr="003418CB" w:rsidRDefault="002F7FC8" w:rsidP="00C30FB7">
            <w:pPr>
              <w:spacing w:after="120"/>
              <w:rPr>
                <w:rFonts w:eastAsiaTheme="minorEastAsia"/>
                <w:color w:val="0070C0"/>
                <w:lang w:val="en-US" w:eastAsia="zh-CN"/>
              </w:rPr>
            </w:pPr>
          </w:p>
        </w:tc>
        <w:tc>
          <w:tcPr>
            <w:tcW w:w="8395" w:type="dxa"/>
          </w:tcPr>
          <w:p w14:paraId="3DDABC3B" w14:textId="77777777" w:rsidR="002F7FC8" w:rsidRPr="009F1A9B" w:rsidRDefault="002F7FC8" w:rsidP="00C30FB7">
            <w:pPr>
              <w:spacing w:after="120"/>
              <w:rPr>
                <w:rFonts w:eastAsiaTheme="minorEastAsia"/>
                <w:color w:val="0070C0"/>
                <w:lang w:eastAsia="zh-CN"/>
              </w:rPr>
            </w:pPr>
          </w:p>
        </w:tc>
      </w:tr>
      <w:tr w:rsidR="002F7FC8" w14:paraId="2ADC7D8B" w14:textId="77777777" w:rsidTr="00C30FB7">
        <w:tc>
          <w:tcPr>
            <w:tcW w:w="1236" w:type="dxa"/>
          </w:tcPr>
          <w:p w14:paraId="7ADF6293" w14:textId="77777777" w:rsidR="002F7FC8" w:rsidRPr="003418CB" w:rsidRDefault="002F7FC8" w:rsidP="00C30FB7">
            <w:pPr>
              <w:spacing w:after="120"/>
              <w:rPr>
                <w:rFonts w:eastAsiaTheme="minorEastAsia"/>
                <w:color w:val="0070C0"/>
                <w:lang w:val="en-US" w:eastAsia="zh-CN"/>
              </w:rPr>
            </w:pPr>
          </w:p>
        </w:tc>
        <w:tc>
          <w:tcPr>
            <w:tcW w:w="8395" w:type="dxa"/>
          </w:tcPr>
          <w:p w14:paraId="66D595B0" w14:textId="77777777" w:rsidR="002F7FC8" w:rsidRPr="009F1A9B" w:rsidRDefault="002F7FC8" w:rsidP="00C30FB7">
            <w:pPr>
              <w:spacing w:after="120"/>
              <w:rPr>
                <w:rFonts w:eastAsiaTheme="minorEastAsia"/>
                <w:color w:val="0070C0"/>
                <w:lang w:eastAsia="zh-CN"/>
              </w:rPr>
            </w:pPr>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af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77777777" w:rsidR="002F7FC8" w:rsidRPr="003418CB" w:rsidRDefault="002F7FC8" w:rsidP="00C30FB7">
            <w:pPr>
              <w:spacing w:after="120"/>
              <w:rPr>
                <w:rFonts w:eastAsiaTheme="minorEastAsia"/>
                <w:color w:val="0070C0"/>
                <w:lang w:val="en-US" w:eastAsia="zh-CN"/>
              </w:rPr>
            </w:pPr>
          </w:p>
        </w:tc>
        <w:tc>
          <w:tcPr>
            <w:tcW w:w="8395" w:type="dxa"/>
          </w:tcPr>
          <w:p w14:paraId="1B36DEF1" w14:textId="77777777" w:rsidR="002F7FC8" w:rsidRPr="009F1A9B" w:rsidRDefault="002F7FC8" w:rsidP="00C30FB7">
            <w:pPr>
              <w:spacing w:after="120"/>
              <w:rPr>
                <w:rFonts w:eastAsiaTheme="minorEastAsia"/>
                <w:color w:val="0070C0"/>
                <w:lang w:eastAsia="zh-CN"/>
              </w:rPr>
            </w:pPr>
          </w:p>
        </w:tc>
      </w:tr>
      <w:tr w:rsidR="002F7FC8" w14:paraId="7B6E6A7A" w14:textId="77777777" w:rsidTr="00C30FB7">
        <w:tc>
          <w:tcPr>
            <w:tcW w:w="1236" w:type="dxa"/>
          </w:tcPr>
          <w:p w14:paraId="416D43CE" w14:textId="77777777" w:rsidR="002F7FC8" w:rsidRPr="003418CB" w:rsidRDefault="002F7FC8" w:rsidP="00C30FB7">
            <w:pPr>
              <w:spacing w:after="120"/>
              <w:rPr>
                <w:rFonts w:eastAsiaTheme="minorEastAsia"/>
                <w:color w:val="0070C0"/>
                <w:lang w:val="en-US" w:eastAsia="zh-CN"/>
              </w:rPr>
            </w:pPr>
          </w:p>
        </w:tc>
        <w:tc>
          <w:tcPr>
            <w:tcW w:w="8395" w:type="dxa"/>
          </w:tcPr>
          <w:p w14:paraId="17CF0137" w14:textId="77777777" w:rsidR="002F7FC8" w:rsidRPr="009F1A9B" w:rsidRDefault="002F7FC8" w:rsidP="00C30FB7">
            <w:pPr>
              <w:spacing w:after="120"/>
              <w:rPr>
                <w:rFonts w:eastAsiaTheme="minorEastAsia"/>
                <w:color w:val="0070C0"/>
                <w:lang w:eastAsia="zh-CN"/>
              </w:rPr>
            </w:pPr>
          </w:p>
        </w:tc>
      </w:tr>
      <w:tr w:rsidR="002F7FC8" w14:paraId="648C57B8" w14:textId="77777777" w:rsidTr="00C30FB7">
        <w:tc>
          <w:tcPr>
            <w:tcW w:w="1236" w:type="dxa"/>
          </w:tcPr>
          <w:p w14:paraId="55F7BFCF" w14:textId="77777777" w:rsidR="002F7FC8" w:rsidRPr="003418CB" w:rsidRDefault="002F7FC8" w:rsidP="00C30FB7">
            <w:pPr>
              <w:spacing w:after="120"/>
              <w:rPr>
                <w:rFonts w:eastAsiaTheme="minorEastAsia"/>
                <w:color w:val="0070C0"/>
                <w:lang w:val="en-US" w:eastAsia="zh-CN"/>
              </w:rPr>
            </w:pPr>
          </w:p>
        </w:tc>
        <w:tc>
          <w:tcPr>
            <w:tcW w:w="8395" w:type="dxa"/>
          </w:tcPr>
          <w:p w14:paraId="1C863AD9" w14:textId="77777777" w:rsidR="002F7FC8" w:rsidRPr="009F1A9B" w:rsidRDefault="002F7FC8" w:rsidP="00C30FB7">
            <w:pPr>
              <w:spacing w:after="120"/>
              <w:rPr>
                <w:rFonts w:eastAsiaTheme="minorEastAsia"/>
                <w:color w:val="0070C0"/>
                <w:lang w:eastAsia="zh-CN"/>
              </w:rPr>
            </w:pPr>
          </w:p>
        </w:tc>
      </w:tr>
      <w:tr w:rsidR="002F7FC8" w14:paraId="28717B71" w14:textId="77777777" w:rsidTr="00C30FB7">
        <w:tc>
          <w:tcPr>
            <w:tcW w:w="1236" w:type="dxa"/>
          </w:tcPr>
          <w:p w14:paraId="770E1338" w14:textId="77777777" w:rsidR="002F7FC8" w:rsidRPr="003418CB" w:rsidRDefault="002F7FC8" w:rsidP="00C30FB7">
            <w:pPr>
              <w:spacing w:after="120"/>
              <w:rPr>
                <w:rFonts w:eastAsiaTheme="minorEastAsia"/>
                <w:color w:val="0070C0"/>
                <w:lang w:val="en-US" w:eastAsia="zh-CN"/>
              </w:rPr>
            </w:pPr>
          </w:p>
        </w:tc>
        <w:tc>
          <w:tcPr>
            <w:tcW w:w="8395" w:type="dxa"/>
          </w:tcPr>
          <w:p w14:paraId="72044254" w14:textId="77777777" w:rsidR="002F7FC8" w:rsidRPr="009F1A9B" w:rsidRDefault="002F7FC8" w:rsidP="00C30FB7">
            <w:pPr>
              <w:spacing w:after="120"/>
              <w:rPr>
                <w:rFonts w:eastAsiaTheme="minorEastAsia"/>
                <w:color w:val="0070C0"/>
                <w:lang w:eastAsia="zh-CN"/>
              </w:rPr>
            </w:pPr>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af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77777777" w:rsidR="002F7FC8" w:rsidRPr="003418CB" w:rsidRDefault="002F7FC8" w:rsidP="00C30FB7">
            <w:pPr>
              <w:spacing w:after="120"/>
              <w:rPr>
                <w:rFonts w:eastAsiaTheme="minorEastAsia"/>
                <w:color w:val="0070C0"/>
                <w:lang w:val="en-US" w:eastAsia="zh-CN"/>
              </w:rPr>
            </w:pPr>
          </w:p>
        </w:tc>
        <w:tc>
          <w:tcPr>
            <w:tcW w:w="8395" w:type="dxa"/>
          </w:tcPr>
          <w:p w14:paraId="409ABEA5" w14:textId="77777777" w:rsidR="002F7FC8" w:rsidRPr="009F1A9B" w:rsidRDefault="002F7FC8" w:rsidP="00C30FB7">
            <w:pPr>
              <w:spacing w:after="120"/>
              <w:rPr>
                <w:rFonts w:eastAsiaTheme="minorEastAsia"/>
                <w:color w:val="0070C0"/>
                <w:lang w:eastAsia="zh-CN"/>
              </w:rPr>
            </w:pPr>
          </w:p>
        </w:tc>
      </w:tr>
      <w:tr w:rsidR="002F7FC8" w14:paraId="4E7B07C9" w14:textId="77777777" w:rsidTr="00C30FB7">
        <w:tc>
          <w:tcPr>
            <w:tcW w:w="1236" w:type="dxa"/>
          </w:tcPr>
          <w:p w14:paraId="427D00F4" w14:textId="77777777" w:rsidR="002F7FC8" w:rsidRPr="003418CB" w:rsidRDefault="002F7FC8" w:rsidP="00C30FB7">
            <w:pPr>
              <w:spacing w:after="120"/>
              <w:rPr>
                <w:rFonts w:eastAsiaTheme="minorEastAsia"/>
                <w:color w:val="0070C0"/>
                <w:lang w:val="en-US" w:eastAsia="zh-CN"/>
              </w:rPr>
            </w:pPr>
          </w:p>
        </w:tc>
        <w:tc>
          <w:tcPr>
            <w:tcW w:w="8395" w:type="dxa"/>
          </w:tcPr>
          <w:p w14:paraId="509A6755" w14:textId="77777777" w:rsidR="002F7FC8" w:rsidRPr="009F1A9B" w:rsidRDefault="002F7FC8" w:rsidP="00C30FB7">
            <w:pPr>
              <w:spacing w:after="120"/>
              <w:rPr>
                <w:rFonts w:eastAsiaTheme="minorEastAsia"/>
                <w:color w:val="0070C0"/>
                <w:lang w:eastAsia="zh-CN"/>
              </w:rPr>
            </w:pPr>
          </w:p>
        </w:tc>
      </w:tr>
      <w:tr w:rsidR="002F7FC8" w14:paraId="0DB9649F" w14:textId="77777777" w:rsidTr="00C30FB7">
        <w:tc>
          <w:tcPr>
            <w:tcW w:w="1236" w:type="dxa"/>
          </w:tcPr>
          <w:p w14:paraId="60E6970A" w14:textId="77777777" w:rsidR="002F7FC8" w:rsidRPr="003418CB" w:rsidRDefault="002F7FC8" w:rsidP="00C30FB7">
            <w:pPr>
              <w:spacing w:after="120"/>
              <w:rPr>
                <w:rFonts w:eastAsiaTheme="minorEastAsia"/>
                <w:color w:val="0070C0"/>
                <w:lang w:val="en-US" w:eastAsia="zh-CN"/>
              </w:rPr>
            </w:pPr>
          </w:p>
        </w:tc>
        <w:tc>
          <w:tcPr>
            <w:tcW w:w="8395" w:type="dxa"/>
          </w:tcPr>
          <w:p w14:paraId="093D3F7D" w14:textId="77777777" w:rsidR="002F7FC8" w:rsidRPr="009F1A9B" w:rsidRDefault="002F7FC8" w:rsidP="00C30FB7">
            <w:pPr>
              <w:spacing w:after="120"/>
              <w:rPr>
                <w:rFonts w:eastAsiaTheme="minorEastAsia"/>
                <w:color w:val="0070C0"/>
                <w:lang w:eastAsia="zh-CN"/>
              </w:rPr>
            </w:pPr>
          </w:p>
        </w:tc>
      </w:tr>
      <w:tr w:rsidR="002F7FC8" w14:paraId="3D647FBA" w14:textId="77777777" w:rsidTr="00C30FB7">
        <w:tc>
          <w:tcPr>
            <w:tcW w:w="1236" w:type="dxa"/>
          </w:tcPr>
          <w:p w14:paraId="1C55E2CF" w14:textId="77777777" w:rsidR="002F7FC8" w:rsidRPr="003418CB" w:rsidRDefault="002F7FC8" w:rsidP="00C30FB7">
            <w:pPr>
              <w:spacing w:after="120"/>
              <w:rPr>
                <w:rFonts w:eastAsiaTheme="minorEastAsia"/>
                <w:color w:val="0070C0"/>
                <w:lang w:val="en-US" w:eastAsia="zh-CN"/>
              </w:rPr>
            </w:pPr>
          </w:p>
        </w:tc>
        <w:tc>
          <w:tcPr>
            <w:tcW w:w="8395" w:type="dxa"/>
          </w:tcPr>
          <w:p w14:paraId="25EAD7C6" w14:textId="77777777" w:rsidR="002F7FC8" w:rsidRPr="009F1A9B" w:rsidRDefault="002F7FC8" w:rsidP="00C30FB7">
            <w:pPr>
              <w:spacing w:after="120"/>
              <w:rPr>
                <w:rFonts w:eastAsiaTheme="minorEastAsia"/>
                <w:color w:val="0070C0"/>
                <w:lang w:eastAsia="zh-CN"/>
              </w:rPr>
            </w:pPr>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af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77777777" w:rsidR="002F7FC8" w:rsidRPr="003418CB" w:rsidRDefault="002F7FC8" w:rsidP="00C30FB7">
            <w:pPr>
              <w:spacing w:after="120"/>
              <w:rPr>
                <w:rFonts w:eastAsiaTheme="minorEastAsia"/>
                <w:color w:val="0070C0"/>
                <w:lang w:val="en-US" w:eastAsia="zh-CN"/>
              </w:rPr>
            </w:pPr>
          </w:p>
        </w:tc>
        <w:tc>
          <w:tcPr>
            <w:tcW w:w="8395" w:type="dxa"/>
          </w:tcPr>
          <w:p w14:paraId="124D457B" w14:textId="77777777" w:rsidR="002F7FC8" w:rsidRPr="009F1A9B" w:rsidRDefault="002F7FC8" w:rsidP="00C30FB7">
            <w:pPr>
              <w:spacing w:after="120"/>
              <w:rPr>
                <w:rFonts w:eastAsiaTheme="minorEastAsia"/>
                <w:color w:val="0070C0"/>
                <w:lang w:eastAsia="zh-CN"/>
              </w:rPr>
            </w:pPr>
          </w:p>
        </w:tc>
      </w:tr>
      <w:tr w:rsidR="002F7FC8" w14:paraId="5A3309E8" w14:textId="77777777" w:rsidTr="00C30FB7">
        <w:tc>
          <w:tcPr>
            <w:tcW w:w="1236" w:type="dxa"/>
          </w:tcPr>
          <w:p w14:paraId="7B498F35" w14:textId="77777777" w:rsidR="002F7FC8" w:rsidRPr="003418CB" w:rsidRDefault="002F7FC8" w:rsidP="00C30FB7">
            <w:pPr>
              <w:spacing w:after="120"/>
              <w:rPr>
                <w:rFonts w:eastAsiaTheme="minorEastAsia"/>
                <w:color w:val="0070C0"/>
                <w:lang w:val="en-US" w:eastAsia="zh-CN"/>
              </w:rPr>
            </w:pPr>
          </w:p>
        </w:tc>
        <w:tc>
          <w:tcPr>
            <w:tcW w:w="8395" w:type="dxa"/>
          </w:tcPr>
          <w:p w14:paraId="5007E6EE" w14:textId="77777777" w:rsidR="002F7FC8" w:rsidRPr="009F1A9B" w:rsidRDefault="002F7FC8" w:rsidP="00C30FB7">
            <w:pPr>
              <w:spacing w:after="120"/>
              <w:rPr>
                <w:rFonts w:eastAsiaTheme="minorEastAsia"/>
                <w:color w:val="0070C0"/>
                <w:lang w:eastAsia="zh-CN"/>
              </w:rPr>
            </w:pPr>
          </w:p>
        </w:tc>
      </w:tr>
      <w:tr w:rsidR="002F7FC8" w14:paraId="3F8CA878" w14:textId="77777777" w:rsidTr="00C30FB7">
        <w:tc>
          <w:tcPr>
            <w:tcW w:w="1236" w:type="dxa"/>
          </w:tcPr>
          <w:p w14:paraId="730FF420" w14:textId="77777777" w:rsidR="002F7FC8" w:rsidRPr="003418CB" w:rsidRDefault="002F7FC8" w:rsidP="00C30FB7">
            <w:pPr>
              <w:spacing w:after="120"/>
              <w:rPr>
                <w:rFonts w:eastAsiaTheme="minorEastAsia"/>
                <w:color w:val="0070C0"/>
                <w:lang w:val="en-US" w:eastAsia="zh-CN"/>
              </w:rPr>
            </w:pPr>
          </w:p>
        </w:tc>
        <w:tc>
          <w:tcPr>
            <w:tcW w:w="8395" w:type="dxa"/>
          </w:tcPr>
          <w:p w14:paraId="46157094" w14:textId="77777777" w:rsidR="002F7FC8" w:rsidRPr="009F1A9B" w:rsidRDefault="002F7FC8" w:rsidP="00C30FB7">
            <w:pPr>
              <w:spacing w:after="120"/>
              <w:rPr>
                <w:rFonts w:eastAsiaTheme="minorEastAsia"/>
                <w:color w:val="0070C0"/>
                <w:lang w:eastAsia="zh-CN"/>
              </w:rPr>
            </w:pPr>
          </w:p>
        </w:tc>
      </w:tr>
      <w:tr w:rsidR="002F7FC8" w14:paraId="01E7A0AC" w14:textId="77777777" w:rsidTr="00C30FB7">
        <w:tc>
          <w:tcPr>
            <w:tcW w:w="1236" w:type="dxa"/>
          </w:tcPr>
          <w:p w14:paraId="1227E11B" w14:textId="77777777" w:rsidR="002F7FC8" w:rsidRPr="003418CB" w:rsidRDefault="002F7FC8" w:rsidP="00C30FB7">
            <w:pPr>
              <w:spacing w:after="120"/>
              <w:rPr>
                <w:rFonts w:eastAsiaTheme="minorEastAsia"/>
                <w:color w:val="0070C0"/>
                <w:lang w:val="en-US" w:eastAsia="zh-CN"/>
              </w:rPr>
            </w:pPr>
          </w:p>
        </w:tc>
        <w:tc>
          <w:tcPr>
            <w:tcW w:w="8395" w:type="dxa"/>
          </w:tcPr>
          <w:p w14:paraId="1EF396A9" w14:textId="77777777" w:rsidR="002F7FC8" w:rsidRPr="009F1A9B" w:rsidRDefault="002F7FC8" w:rsidP="00C30FB7">
            <w:pPr>
              <w:spacing w:after="120"/>
              <w:rPr>
                <w:rFonts w:eastAsiaTheme="minorEastAsia"/>
                <w:color w:val="0070C0"/>
                <w:lang w:eastAsia="zh-CN"/>
              </w:rPr>
            </w:pPr>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af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4FD81025" w14:textId="77777777" w:rsidTr="00C30FB7">
        <w:tc>
          <w:tcPr>
            <w:tcW w:w="1236" w:type="dxa"/>
          </w:tcPr>
          <w:p w14:paraId="06D8B973" w14:textId="77777777" w:rsidR="002F7FC8" w:rsidRPr="003418CB" w:rsidRDefault="002F7FC8" w:rsidP="00C30FB7">
            <w:pPr>
              <w:spacing w:after="120"/>
              <w:rPr>
                <w:rFonts w:eastAsiaTheme="minorEastAsia"/>
                <w:color w:val="0070C0"/>
                <w:lang w:val="en-US" w:eastAsia="zh-CN"/>
              </w:rPr>
            </w:pPr>
          </w:p>
        </w:tc>
        <w:tc>
          <w:tcPr>
            <w:tcW w:w="8395" w:type="dxa"/>
          </w:tcPr>
          <w:p w14:paraId="434F2F58" w14:textId="77777777" w:rsidR="002F7FC8" w:rsidRPr="009F1A9B" w:rsidRDefault="002F7FC8" w:rsidP="00C30FB7">
            <w:pPr>
              <w:spacing w:after="120"/>
              <w:rPr>
                <w:rFonts w:eastAsiaTheme="minorEastAsia"/>
                <w:color w:val="0070C0"/>
                <w:lang w:eastAsia="zh-CN"/>
              </w:rPr>
            </w:pPr>
          </w:p>
        </w:tc>
      </w:tr>
      <w:tr w:rsidR="002F7FC8" w14:paraId="01239161" w14:textId="77777777" w:rsidTr="00C30FB7">
        <w:tc>
          <w:tcPr>
            <w:tcW w:w="1236" w:type="dxa"/>
          </w:tcPr>
          <w:p w14:paraId="2EF038BA" w14:textId="77777777" w:rsidR="002F7FC8" w:rsidRPr="003418CB" w:rsidRDefault="002F7FC8" w:rsidP="00C30FB7">
            <w:pPr>
              <w:spacing w:after="120"/>
              <w:rPr>
                <w:rFonts w:eastAsiaTheme="minorEastAsia"/>
                <w:color w:val="0070C0"/>
                <w:lang w:val="en-US" w:eastAsia="zh-CN"/>
              </w:rPr>
            </w:pPr>
          </w:p>
        </w:tc>
        <w:tc>
          <w:tcPr>
            <w:tcW w:w="8395" w:type="dxa"/>
          </w:tcPr>
          <w:p w14:paraId="50BD16E1" w14:textId="77777777" w:rsidR="002F7FC8" w:rsidRPr="009F1A9B" w:rsidRDefault="002F7FC8" w:rsidP="00C30FB7">
            <w:pPr>
              <w:spacing w:after="120"/>
              <w:rPr>
                <w:rFonts w:eastAsiaTheme="minorEastAsia"/>
                <w:color w:val="0070C0"/>
                <w:lang w:eastAsia="zh-CN"/>
              </w:rPr>
            </w:pPr>
          </w:p>
        </w:tc>
      </w:tr>
      <w:tr w:rsidR="002F7FC8" w14:paraId="3A2E39D2" w14:textId="77777777" w:rsidTr="00C30FB7">
        <w:tc>
          <w:tcPr>
            <w:tcW w:w="1236" w:type="dxa"/>
          </w:tcPr>
          <w:p w14:paraId="4C8CEF55" w14:textId="77777777" w:rsidR="002F7FC8" w:rsidRPr="003418CB" w:rsidRDefault="002F7FC8" w:rsidP="00C30FB7">
            <w:pPr>
              <w:spacing w:after="120"/>
              <w:rPr>
                <w:rFonts w:eastAsiaTheme="minorEastAsia"/>
                <w:color w:val="0070C0"/>
                <w:lang w:val="en-US" w:eastAsia="zh-CN"/>
              </w:rPr>
            </w:pPr>
          </w:p>
        </w:tc>
        <w:tc>
          <w:tcPr>
            <w:tcW w:w="8395" w:type="dxa"/>
          </w:tcPr>
          <w:p w14:paraId="55C67974" w14:textId="77777777" w:rsidR="002F7FC8" w:rsidRPr="009F1A9B" w:rsidRDefault="002F7FC8" w:rsidP="00C30FB7">
            <w:pPr>
              <w:spacing w:after="120"/>
              <w:rPr>
                <w:rFonts w:eastAsiaTheme="minorEastAsia"/>
                <w:color w:val="0070C0"/>
                <w:lang w:eastAsia="zh-CN"/>
              </w:rPr>
            </w:pPr>
          </w:p>
        </w:tc>
      </w:tr>
      <w:tr w:rsidR="002F7FC8" w14:paraId="3766406E" w14:textId="77777777" w:rsidTr="00C30FB7">
        <w:tc>
          <w:tcPr>
            <w:tcW w:w="1236" w:type="dxa"/>
          </w:tcPr>
          <w:p w14:paraId="1A6D0F99" w14:textId="77777777" w:rsidR="002F7FC8" w:rsidRPr="003418CB" w:rsidRDefault="002F7FC8" w:rsidP="00C30FB7">
            <w:pPr>
              <w:spacing w:after="120"/>
              <w:rPr>
                <w:rFonts w:eastAsiaTheme="minorEastAsia"/>
                <w:color w:val="0070C0"/>
                <w:lang w:val="en-US" w:eastAsia="zh-CN"/>
              </w:rPr>
            </w:pPr>
          </w:p>
        </w:tc>
        <w:tc>
          <w:tcPr>
            <w:tcW w:w="8395" w:type="dxa"/>
          </w:tcPr>
          <w:p w14:paraId="64FC200B" w14:textId="77777777" w:rsidR="002F7FC8" w:rsidRPr="009F1A9B" w:rsidRDefault="002F7FC8" w:rsidP="00C30FB7">
            <w:pPr>
              <w:spacing w:after="120"/>
              <w:rPr>
                <w:rFonts w:eastAsiaTheme="minorEastAsia"/>
                <w:color w:val="0070C0"/>
                <w:lang w:eastAsia="zh-CN"/>
              </w:rPr>
            </w:pPr>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af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77777777" w:rsidR="002F7FC8" w:rsidRPr="003418CB" w:rsidRDefault="002F7FC8" w:rsidP="00C30FB7">
            <w:pPr>
              <w:spacing w:after="120"/>
              <w:rPr>
                <w:rFonts w:eastAsiaTheme="minorEastAsia"/>
                <w:color w:val="0070C0"/>
                <w:lang w:val="en-US" w:eastAsia="zh-CN"/>
              </w:rPr>
            </w:pPr>
          </w:p>
        </w:tc>
        <w:tc>
          <w:tcPr>
            <w:tcW w:w="8395" w:type="dxa"/>
          </w:tcPr>
          <w:p w14:paraId="25C6A983" w14:textId="77777777" w:rsidR="002F7FC8" w:rsidRPr="009F1A9B" w:rsidRDefault="002F7FC8" w:rsidP="00C30FB7">
            <w:pPr>
              <w:spacing w:after="120"/>
              <w:rPr>
                <w:rFonts w:eastAsiaTheme="minorEastAsia"/>
                <w:color w:val="0070C0"/>
                <w:lang w:eastAsia="zh-CN"/>
              </w:rPr>
            </w:pPr>
          </w:p>
        </w:tc>
      </w:tr>
      <w:tr w:rsidR="002F7FC8" w14:paraId="66E6DC4A" w14:textId="77777777" w:rsidTr="00C30FB7">
        <w:tc>
          <w:tcPr>
            <w:tcW w:w="1236" w:type="dxa"/>
          </w:tcPr>
          <w:p w14:paraId="311162F9" w14:textId="77777777" w:rsidR="002F7FC8" w:rsidRPr="003418CB" w:rsidRDefault="002F7FC8" w:rsidP="00C30FB7">
            <w:pPr>
              <w:spacing w:after="120"/>
              <w:rPr>
                <w:rFonts w:eastAsiaTheme="minorEastAsia"/>
                <w:color w:val="0070C0"/>
                <w:lang w:val="en-US" w:eastAsia="zh-CN"/>
              </w:rPr>
            </w:pPr>
          </w:p>
        </w:tc>
        <w:tc>
          <w:tcPr>
            <w:tcW w:w="8395" w:type="dxa"/>
          </w:tcPr>
          <w:p w14:paraId="030EB949" w14:textId="77777777" w:rsidR="002F7FC8" w:rsidRPr="009F1A9B" w:rsidRDefault="002F7FC8" w:rsidP="00C30FB7">
            <w:pPr>
              <w:spacing w:after="120"/>
              <w:rPr>
                <w:rFonts w:eastAsiaTheme="minorEastAsia"/>
                <w:color w:val="0070C0"/>
                <w:lang w:eastAsia="zh-CN"/>
              </w:rPr>
            </w:pPr>
          </w:p>
        </w:tc>
      </w:tr>
      <w:tr w:rsidR="002F7FC8" w14:paraId="14F3F1CD" w14:textId="77777777" w:rsidTr="00C30FB7">
        <w:tc>
          <w:tcPr>
            <w:tcW w:w="1236" w:type="dxa"/>
          </w:tcPr>
          <w:p w14:paraId="419DFA9F" w14:textId="77777777" w:rsidR="002F7FC8" w:rsidRPr="003418CB" w:rsidRDefault="002F7FC8" w:rsidP="00C30FB7">
            <w:pPr>
              <w:spacing w:after="120"/>
              <w:rPr>
                <w:rFonts w:eastAsiaTheme="minorEastAsia"/>
                <w:color w:val="0070C0"/>
                <w:lang w:val="en-US" w:eastAsia="zh-CN"/>
              </w:rPr>
            </w:pPr>
          </w:p>
        </w:tc>
        <w:tc>
          <w:tcPr>
            <w:tcW w:w="8395" w:type="dxa"/>
          </w:tcPr>
          <w:p w14:paraId="64A47A47" w14:textId="77777777" w:rsidR="002F7FC8" w:rsidRPr="009F1A9B" w:rsidRDefault="002F7FC8" w:rsidP="00C30FB7">
            <w:pPr>
              <w:spacing w:after="120"/>
              <w:rPr>
                <w:rFonts w:eastAsiaTheme="minorEastAsia"/>
                <w:color w:val="0070C0"/>
                <w:lang w:eastAsia="zh-CN"/>
              </w:rPr>
            </w:pPr>
          </w:p>
        </w:tc>
      </w:tr>
      <w:tr w:rsidR="002F7FC8" w14:paraId="539BB64D" w14:textId="77777777" w:rsidTr="00C30FB7">
        <w:tc>
          <w:tcPr>
            <w:tcW w:w="1236" w:type="dxa"/>
          </w:tcPr>
          <w:p w14:paraId="6D90108C" w14:textId="77777777" w:rsidR="002F7FC8" w:rsidRPr="003418CB" w:rsidRDefault="002F7FC8" w:rsidP="00C30FB7">
            <w:pPr>
              <w:spacing w:after="120"/>
              <w:rPr>
                <w:rFonts w:eastAsiaTheme="minorEastAsia"/>
                <w:color w:val="0070C0"/>
                <w:lang w:val="en-US" w:eastAsia="zh-CN"/>
              </w:rPr>
            </w:pPr>
          </w:p>
        </w:tc>
        <w:tc>
          <w:tcPr>
            <w:tcW w:w="8395" w:type="dxa"/>
          </w:tcPr>
          <w:p w14:paraId="4AD7CB36" w14:textId="77777777" w:rsidR="002F7FC8" w:rsidRPr="009F1A9B" w:rsidRDefault="002F7FC8" w:rsidP="00C30FB7">
            <w:pPr>
              <w:spacing w:after="120"/>
              <w:rPr>
                <w:rFonts w:eastAsiaTheme="minorEastAsia"/>
                <w:color w:val="0070C0"/>
                <w:lang w:eastAsia="zh-CN"/>
              </w:rPr>
            </w:pPr>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af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777777" w:rsidR="002F7FC8" w:rsidRPr="003418CB" w:rsidRDefault="002F7FC8" w:rsidP="00C30FB7">
            <w:pPr>
              <w:spacing w:after="120"/>
              <w:rPr>
                <w:rFonts w:eastAsiaTheme="minorEastAsia"/>
                <w:color w:val="0070C0"/>
                <w:lang w:val="en-US" w:eastAsia="zh-CN"/>
              </w:rPr>
            </w:pPr>
          </w:p>
        </w:tc>
        <w:tc>
          <w:tcPr>
            <w:tcW w:w="8395" w:type="dxa"/>
          </w:tcPr>
          <w:p w14:paraId="1E09126A" w14:textId="77777777" w:rsidR="002F7FC8" w:rsidRPr="009F1A9B" w:rsidRDefault="002F7FC8" w:rsidP="00C30FB7">
            <w:pPr>
              <w:spacing w:after="120"/>
              <w:rPr>
                <w:rFonts w:eastAsiaTheme="minorEastAsia"/>
                <w:color w:val="0070C0"/>
                <w:lang w:eastAsia="zh-CN"/>
              </w:rPr>
            </w:pPr>
          </w:p>
        </w:tc>
      </w:tr>
      <w:tr w:rsidR="002F7FC8" w14:paraId="190853DB" w14:textId="77777777" w:rsidTr="00C30FB7">
        <w:tc>
          <w:tcPr>
            <w:tcW w:w="1236" w:type="dxa"/>
          </w:tcPr>
          <w:p w14:paraId="6974C8B3" w14:textId="77777777" w:rsidR="002F7FC8" w:rsidRPr="003418CB" w:rsidRDefault="002F7FC8" w:rsidP="00C30FB7">
            <w:pPr>
              <w:spacing w:after="120"/>
              <w:rPr>
                <w:rFonts w:eastAsiaTheme="minorEastAsia"/>
                <w:color w:val="0070C0"/>
                <w:lang w:val="en-US" w:eastAsia="zh-CN"/>
              </w:rPr>
            </w:pPr>
          </w:p>
        </w:tc>
        <w:tc>
          <w:tcPr>
            <w:tcW w:w="8395" w:type="dxa"/>
          </w:tcPr>
          <w:p w14:paraId="4044589D" w14:textId="77777777" w:rsidR="002F7FC8" w:rsidRPr="009F1A9B" w:rsidRDefault="002F7FC8" w:rsidP="00C30FB7">
            <w:pPr>
              <w:spacing w:after="120"/>
              <w:rPr>
                <w:rFonts w:eastAsiaTheme="minorEastAsia"/>
                <w:color w:val="0070C0"/>
                <w:lang w:eastAsia="zh-CN"/>
              </w:rPr>
            </w:pPr>
          </w:p>
        </w:tc>
      </w:tr>
      <w:tr w:rsidR="002F7FC8" w14:paraId="3C6CFA8A" w14:textId="77777777" w:rsidTr="00C30FB7">
        <w:tc>
          <w:tcPr>
            <w:tcW w:w="1236" w:type="dxa"/>
          </w:tcPr>
          <w:p w14:paraId="6F85C3B6" w14:textId="77777777" w:rsidR="002F7FC8" w:rsidRPr="003418CB" w:rsidRDefault="002F7FC8" w:rsidP="00C30FB7">
            <w:pPr>
              <w:spacing w:after="120"/>
              <w:rPr>
                <w:rFonts w:eastAsiaTheme="minorEastAsia"/>
                <w:color w:val="0070C0"/>
                <w:lang w:val="en-US" w:eastAsia="zh-CN"/>
              </w:rPr>
            </w:pPr>
          </w:p>
        </w:tc>
        <w:tc>
          <w:tcPr>
            <w:tcW w:w="8395" w:type="dxa"/>
          </w:tcPr>
          <w:p w14:paraId="79B1FE12" w14:textId="77777777" w:rsidR="002F7FC8" w:rsidRPr="009F1A9B" w:rsidRDefault="002F7FC8" w:rsidP="00C30FB7">
            <w:pPr>
              <w:spacing w:after="120"/>
              <w:rPr>
                <w:rFonts w:eastAsiaTheme="minorEastAsia"/>
                <w:color w:val="0070C0"/>
                <w:lang w:eastAsia="zh-CN"/>
              </w:rPr>
            </w:pPr>
          </w:p>
        </w:tc>
      </w:tr>
      <w:tr w:rsidR="002F7FC8" w14:paraId="50AA7611" w14:textId="77777777" w:rsidTr="00C30FB7">
        <w:tc>
          <w:tcPr>
            <w:tcW w:w="1236" w:type="dxa"/>
          </w:tcPr>
          <w:p w14:paraId="3BD45FAB" w14:textId="77777777" w:rsidR="002F7FC8" w:rsidRPr="003418CB" w:rsidRDefault="002F7FC8" w:rsidP="00C30FB7">
            <w:pPr>
              <w:spacing w:after="120"/>
              <w:rPr>
                <w:rFonts w:eastAsiaTheme="minorEastAsia"/>
                <w:color w:val="0070C0"/>
                <w:lang w:val="en-US" w:eastAsia="zh-CN"/>
              </w:rPr>
            </w:pPr>
          </w:p>
        </w:tc>
        <w:tc>
          <w:tcPr>
            <w:tcW w:w="8395" w:type="dxa"/>
          </w:tcPr>
          <w:p w14:paraId="5D66ED4C" w14:textId="77777777" w:rsidR="002F7FC8" w:rsidRPr="009F1A9B" w:rsidRDefault="002F7FC8" w:rsidP="00C30FB7">
            <w:pPr>
              <w:spacing w:after="120"/>
              <w:rPr>
                <w:rFonts w:eastAsiaTheme="minorEastAsia"/>
                <w:color w:val="0070C0"/>
                <w:lang w:eastAsia="zh-CN"/>
              </w:rPr>
            </w:pPr>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af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7777777" w:rsidR="002F7FC8" w:rsidRPr="003418CB" w:rsidRDefault="002F7FC8" w:rsidP="00C30FB7">
            <w:pPr>
              <w:spacing w:after="120"/>
              <w:rPr>
                <w:rFonts w:eastAsiaTheme="minorEastAsia"/>
                <w:color w:val="0070C0"/>
                <w:lang w:val="en-US" w:eastAsia="zh-CN"/>
              </w:rPr>
            </w:pPr>
          </w:p>
        </w:tc>
        <w:tc>
          <w:tcPr>
            <w:tcW w:w="8395" w:type="dxa"/>
          </w:tcPr>
          <w:p w14:paraId="6F866FDE" w14:textId="77777777" w:rsidR="002F7FC8" w:rsidRPr="009F1A9B" w:rsidRDefault="002F7FC8" w:rsidP="00C30FB7">
            <w:pPr>
              <w:spacing w:after="120"/>
              <w:rPr>
                <w:rFonts w:eastAsiaTheme="minorEastAsia"/>
                <w:color w:val="0070C0"/>
                <w:lang w:eastAsia="zh-CN"/>
              </w:rPr>
            </w:pPr>
          </w:p>
        </w:tc>
      </w:tr>
      <w:tr w:rsidR="002F7FC8" w14:paraId="47106839" w14:textId="77777777" w:rsidTr="00C30FB7">
        <w:tc>
          <w:tcPr>
            <w:tcW w:w="1236" w:type="dxa"/>
          </w:tcPr>
          <w:p w14:paraId="7835D327" w14:textId="77777777" w:rsidR="002F7FC8" w:rsidRPr="003418CB" w:rsidRDefault="002F7FC8" w:rsidP="00C30FB7">
            <w:pPr>
              <w:spacing w:after="120"/>
              <w:rPr>
                <w:rFonts w:eastAsiaTheme="minorEastAsia"/>
                <w:color w:val="0070C0"/>
                <w:lang w:val="en-US" w:eastAsia="zh-CN"/>
              </w:rPr>
            </w:pPr>
          </w:p>
        </w:tc>
        <w:tc>
          <w:tcPr>
            <w:tcW w:w="8395" w:type="dxa"/>
          </w:tcPr>
          <w:p w14:paraId="43F2721C" w14:textId="77777777" w:rsidR="002F7FC8" w:rsidRPr="009F1A9B" w:rsidRDefault="002F7FC8" w:rsidP="00C30FB7">
            <w:pPr>
              <w:spacing w:after="120"/>
              <w:rPr>
                <w:rFonts w:eastAsiaTheme="minorEastAsia"/>
                <w:color w:val="0070C0"/>
                <w:lang w:eastAsia="zh-CN"/>
              </w:rPr>
            </w:pPr>
          </w:p>
        </w:tc>
      </w:tr>
      <w:tr w:rsidR="002F7FC8" w14:paraId="1F513C5A" w14:textId="77777777" w:rsidTr="00C30FB7">
        <w:tc>
          <w:tcPr>
            <w:tcW w:w="1236" w:type="dxa"/>
          </w:tcPr>
          <w:p w14:paraId="5B7B3A8E" w14:textId="77777777" w:rsidR="002F7FC8" w:rsidRPr="003418CB" w:rsidRDefault="002F7FC8" w:rsidP="00C30FB7">
            <w:pPr>
              <w:spacing w:after="120"/>
              <w:rPr>
                <w:rFonts w:eastAsiaTheme="minorEastAsia"/>
                <w:color w:val="0070C0"/>
                <w:lang w:val="en-US" w:eastAsia="zh-CN"/>
              </w:rPr>
            </w:pPr>
          </w:p>
        </w:tc>
        <w:tc>
          <w:tcPr>
            <w:tcW w:w="8395" w:type="dxa"/>
          </w:tcPr>
          <w:p w14:paraId="21825059" w14:textId="77777777" w:rsidR="002F7FC8" w:rsidRPr="009F1A9B" w:rsidRDefault="002F7FC8" w:rsidP="00C30FB7">
            <w:pPr>
              <w:spacing w:after="120"/>
              <w:rPr>
                <w:rFonts w:eastAsiaTheme="minorEastAsia"/>
                <w:color w:val="0070C0"/>
                <w:lang w:eastAsia="zh-CN"/>
              </w:rPr>
            </w:pPr>
          </w:p>
        </w:tc>
      </w:tr>
      <w:tr w:rsidR="002F7FC8" w14:paraId="38F5E21F" w14:textId="77777777" w:rsidTr="00C30FB7">
        <w:tc>
          <w:tcPr>
            <w:tcW w:w="1236" w:type="dxa"/>
          </w:tcPr>
          <w:p w14:paraId="0A851041" w14:textId="77777777" w:rsidR="002F7FC8" w:rsidRPr="003418CB" w:rsidRDefault="002F7FC8" w:rsidP="00C30FB7">
            <w:pPr>
              <w:spacing w:after="120"/>
              <w:rPr>
                <w:rFonts w:eastAsiaTheme="minorEastAsia"/>
                <w:color w:val="0070C0"/>
                <w:lang w:val="en-US" w:eastAsia="zh-CN"/>
              </w:rPr>
            </w:pPr>
          </w:p>
        </w:tc>
        <w:tc>
          <w:tcPr>
            <w:tcW w:w="8395" w:type="dxa"/>
          </w:tcPr>
          <w:p w14:paraId="2DCD5300" w14:textId="77777777" w:rsidR="002F7FC8" w:rsidRPr="009F1A9B" w:rsidRDefault="002F7FC8" w:rsidP="00C30FB7">
            <w:pPr>
              <w:spacing w:after="120"/>
              <w:rPr>
                <w:rFonts w:eastAsiaTheme="minorEastAsia"/>
                <w:color w:val="0070C0"/>
                <w:lang w:eastAsia="zh-CN"/>
              </w:rPr>
            </w:pPr>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af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77777777" w:rsidR="000334B9" w:rsidRPr="003418CB" w:rsidRDefault="000334B9" w:rsidP="00C30FB7">
            <w:pPr>
              <w:spacing w:after="120"/>
              <w:rPr>
                <w:rFonts w:eastAsiaTheme="minorEastAsia"/>
                <w:color w:val="0070C0"/>
                <w:lang w:val="en-US" w:eastAsia="zh-CN"/>
              </w:rPr>
            </w:pPr>
          </w:p>
        </w:tc>
        <w:tc>
          <w:tcPr>
            <w:tcW w:w="8395" w:type="dxa"/>
          </w:tcPr>
          <w:p w14:paraId="48C35560" w14:textId="77777777" w:rsidR="000334B9" w:rsidRPr="009F1A9B" w:rsidRDefault="000334B9" w:rsidP="00C30FB7">
            <w:pPr>
              <w:spacing w:after="120"/>
              <w:rPr>
                <w:rFonts w:eastAsiaTheme="minorEastAsia"/>
                <w:color w:val="0070C0"/>
                <w:lang w:eastAsia="zh-CN"/>
              </w:rPr>
            </w:pPr>
          </w:p>
        </w:tc>
      </w:tr>
      <w:tr w:rsidR="000334B9" w14:paraId="529C3667" w14:textId="77777777" w:rsidTr="00C30FB7">
        <w:tc>
          <w:tcPr>
            <w:tcW w:w="1236" w:type="dxa"/>
          </w:tcPr>
          <w:p w14:paraId="43A329AB" w14:textId="77777777" w:rsidR="000334B9" w:rsidRPr="003418CB" w:rsidRDefault="000334B9" w:rsidP="00C30FB7">
            <w:pPr>
              <w:spacing w:after="120"/>
              <w:rPr>
                <w:rFonts w:eastAsiaTheme="minorEastAsia"/>
                <w:color w:val="0070C0"/>
                <w:lang w:val="en-US" w:eastAsia="zh-CN"/>
              </w:rPr>
            </w:pPr>
          </w:p>
        </w:tc>
        <w:tc>
          <w:tcPr>
            <w:tcW w:w="8395" w:type="dxa"/>
          </w:tcPr>
          <w:p w14:paraId="65824BA0" w14:textId="77777777" w:rsidR="000334B9" w:rsidRPr="009F1A9B" w:rsidRDefault="000334B9" w:rsidP="00C30FB7">
            <w:pPr>
              <w:spacing w:after="120"/>
              <w:rPr>
                <w:rFonts w:eastAsiaTheme="minorEastAsia"/>
                <w:color w:val="0070C0"/>
                <w:lang w:eastAsia="zh-CN"/>
              </w:rPr>
            </w:pPr>
          </w:p>
        </w:tc>
      </w:tr>
      <w:tr w:rsidR="000334B9" w14:paraId="2F9FC256" w14:textId="77777777" w:rsidTr="00C30FB7">
        <w:tc>
          <w:tcPr>
            <w:tcW w:w="1236" w:type="dxa"/>
          </w:tcPr>
          <w:p w14:paraId="4DE0023B" w14:textId="77777777" w:rsidR="000334B9" w:rsidRPr="003418CB" w:rsidRDefault="000334B9" w:rsidP="00C30FB7">
            <w:pPr>
              <w:spacing w:after="120"/>
              <w:rPr>
                <w:rFonts w:eastAsiaTheme="minorEastAsia"/>
                <w:color w:val="0070C0"/>
                <w:lang w:val="en-US" w:eastAsia="zh-CN"/>
              </w:rPr>
            </w:pPr>
          </w:p>
        </w:tc>
        <w:tc>
          <w:tcPr>
            <w:tcW w:w="8395" w:type="dxa"/>
          </w:tcPr>
          <w:p w14:paraId="25C27218" w14:textId="77777777" w:rsidR="000334B9" w:rsidRPr="009F1A9B" w:rsidRDefault="000334B9" w:rsidP="00C30FB7">
            <w:pPr>
              <w:spacing w:after="120"/>
              <w:rPr>
                <w:rFonts w:eastAsiaTheme="minorEastAsia"/>
                <w:color w:val="0070C0"/>
                <w:lang w:eastAsia="zh-CN"/>
              </w:rPr>
            </w:pPr>
          </w:p>
        </w:tc>
      </w:tr>
      <w:tr w:rsidR="000334B9" w14:paraId="24239B6D" w14:textId="77777777" w:rsidTr="00C30FB7">
        <w:tc>
          <w:tcPr>
            <w:tcW w:w="1236" w:type="dxa"/>
          </w:tcPr>
          <w:p w14:paraId="1EEF18E3" w14:textId="77777777" w:rsidR="000334B9" w:rsidRPr="003418CB" w:rsidRDefault="000334B9" w:rsidP="00C30FB7">
            <w:pPr>
              <w:spacing w:after="120"/>
              <w:rPr>
                <w:rFonts w:eastAsiaTheme="minorEastAsia"/>
                <w:color w:val="0070C0"/>
                <w:lang w:val="en-US" w:eastAsia="zh-CN"/>
              </w:rPr>
            </w:pPr>
          </w:p>
        </w:tc>
        <w:tc>
          <w:tcPr>
            <w:tcW w:w="8395" w:type="dxa"/>
          </w:tcPr>
          <w:p w14:paraId="559A866B" w14:textId="77777777" w:rsidR="000334B9" w:rsidRPr="009F1A9B" w:rsidRDefault="000334B9" w:rsidP="00C30FB7">
            <w:pPr>
              <w:spacing w:after="120"/>
              <w:rPr>
                <w:rFonts w:eastAsiaTheme="minorEastAsia"/>
                <w:color w:val="0070C0"/>
                <w:lang w:eastAsia="zh-CN"/>
              </w:rPr>
            </w:pPr>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3"/>
        <w:rPr>
          <w:sz w:val="24"/>
          <w:szCs w:val="16"/>
        </w:rPr>
      </w:pPr>
      <w:r w:rsidRPr="00805BE8">
        <w:rPr>
          <w:sz w:val="24"/>
          <w:szCs w:val="16"/>
        </w:rPr>
        <w:t>CRs/TPs comments collection</w:t>
      </w:r>
    </w:p>
    <w:p w14:paraId="44398D8D" w14:textId="77777777" w:rsidR="00C4209B" w:rsidRPr="00805BE8" w:rsidRDefault="00C4209B" w:rsidP="00C4209B">
      <w:pPr>
        <w:pStyle w:val="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4D2FE4"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6503EFBF" w:rsidR="00705151" w:rsidRPr="000D4B8D" w:rsidRDefault="00705151" w:rsidP="00EC5434">
            <w:pPr>
              <w:spacing w:after="120"/>
              <w:rPr>
                <w:rFonts w:eastAsiaTheme="minorEastAsia"/>
                <w:lang w:val="en-US" w:eastAsia="zh-CN"/>
              </w:rPr>
            </w:pPr>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6093B0C5" w:rsidR="00705151" w:rsidRPr="00DE5255" w:rsidRDefault="00705151" w:rsidP="007D58AB">
            <w:pPr>
              <w:spacing w:after="120"/>
              <w:rPr>
                <w:rFonts w:eastAsiaTheme="minorEastAsia"/>
                <w:lang w:eastAsia="zh-CN"/>
              </w:rPr>
            </w:pPr>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77777777" w:rsidR="007D58AB" w:rsidRPr="00DE5255" w:rsidRDefault="007D58AB" w:rsidP="007D58AB">
            <w:pPr>
              <w:spacing w:after="120"/>
              <w:rPr>
                <w:rFonts w:eastAsiaTheme="minorEastAsia"/>
                <w:lang w:eastAsia="zh-CN"/>
              </w:rPr>
            </w:pPr>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77777777" w:rsidR="00705151" w:rsidRPr="000D4B8D" w:rsidRDefault="00705151" w:rsidP="00EC5434">
            <w:pPr>
              <w:spacing w:after="120"/>
              <w:rPr>
                <w:rFonts w:eastAsiaTheme="minorEastAsia"/>
                <w:lang w:val="en-US" w:eastAsia="zh-CN"/>
              </w:rPr>
            </w:pPr>
          </w:p>
        </w:tc>
      </w:tr>
    </w:tbl>
    <w:p w14:paraId="2E411457" w14:textId="77777777" w:rsidR="009D6B49" w:rsidRDefault="009D6B49"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4D2FE4"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77777777" w:rsidR="00524C6E" w:rsidRPr="000D4B8D" w:rsidRDefault="00524C6E" w:rsidP="00CC6775">
            <w:pPr>
              <w:spacing w:after="120"/>
              <w:rPr>
                <w:rFonts w:eastAsiaTheme="minorEastAsia"/>
                <w:lang w:val="en-US" w:eastAsia="zh-CN"/>
              </w:rPr>
            </w:pPr>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4D2FE4"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77777777" w:rsidR="00524C6E" w:rsidRPr="000D4B8D" w:rsidRDefault="00524C6E" w:rsidP="00CC6775">
            <w:pPr>
              <w:spacing w:after="120"/>
              <w:rPr>
                <w:rFonts w:eastAsiaTheme="minorEastAsia"/>
                <w:lang w:val="en-US" w:eastAsia="zh-CN"/>
              </w:rPr>
            </w:pPr>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4D2FE4"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77777777" w:rsidR="00C4209B" w:rsidRPr="000D4B8D" w:rsidRDefault="00C4209B" w:rsidP="00AA4784">
            <w:pPr>
              <w:spacing w:after="120"/>
              <w:rPr>
                <w:rFonts w:eastAsiaTheme="minorEastAsia"/>
                <w:lang w:val="en-US" w:eastAsia="zh-CN"/>
              </w:rPr>
            </w:pPr>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4"/>
      </w:pPr>
      <w:r>
        <w:t>RRM test cases</w:t>
      </w:r>
    </w:p>
    <w:tbl>
      <w:tblPr>
        <w:tblStyle w:val="af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4D2FE4"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7777777" w:rsidR="005452B0" w:rsidRPr="000D4B8D" w:rsidRDefault="005452B0" w:rsidP="00A31A72">
            <w:pPr>
              <w:spacing w:after="120"/>
              <w:rPr>
                <w:rFonts w:eastAsiaTheme="minorEastAsia"/>
                <w:lang w:val="en-US" w:eastAsia="zh-CN"/>
              </w:rPr>
            </w:pPr>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7777777" w:rsidR="005452B0" w:rsidRPr="00DE5255" w:rsidRDefault="005452B0" w:rsidP="00A31A72">
            <w:pPr>
              <w:spacing w:after="120"/>
              <w:rPr>
                <w:rFonts w:eastAsiaTheme="minorEastAsia"/>
                <w:lang w:eastAsia="zh-CN"/>
              </w:rPr>
            </w:pPr>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77777777" w:rsidR="005452B0" w:rsidRPr="00DE5255" w:rsidRDefault="005452B0" w:rsidP="00A31A72">
            <w:pPr>
              <w:spacing w:after="120"/>
              <w:rPr>
                <w:rFonts w:eastAsiaTheme="minorEastAsia"/>
                <w:lang w:eastAsia="zh-CN"/>
              </w:rPr>
            </w:pPr>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4D2FE4"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77777777" w:rsidR="005452B0" w:rsidRPr="000D4B8D" w:rsidRDefault="005452B0" w:rsidP="00A31A72">
            <w:pPr>
              <w:spacing w:after="120"/>
              <w:rPr>
                <w:rFonts w:eastAsiaTheme="minorEastAsia"/>
                <w:lang w:val="en-US" w:eastAsia="zh-CN"/>
              </w:rPr>
            </w:pPr>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77777777" w:rsidR="005452B0" w:rsidRPr="00DE5255" w:rsidRDefault="005452B0" w:rsidP="00A31A72">
            <w:pPr>
              <w:spacing w:after="120"/>
              <w:rPr>
                <w:rFonts w:eastAsiaTheme="minorEastAsia"/>
                <w:lang w:eastAsia="zh-CN"/>
              </w:rPr>
            </w:pPr>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77777777" w:rsidR="005452B0" w:rsidRPr="00DE5255" w:rsidRDefault="005452B0" w:rsidP="00A31A72">
            <w:pPr>
              <w:spacing w:after="120"/>
              <w:rPr>
                <w:rFonts w:eastAsiaTheme="minorEastAsia"/>
                <w:lang w:eastAsia="zh-CN"/>
              </w:rPr>
            </w:pPr>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4D2FE4"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77777777" w:rsidR="005452B0" w:rsidRPr="000D4B8D" w:rsidRDefault="005452B0" w:rsidP="00A31A72">
            <w:pPr>
              <w:spacing w:after="120"/>
              <w:rPr>
                <w:rFonts w:eastAsiaTheme="minorEastAsia"/>
                <w:lang w:val="en-US" w:eastAsia="zh-CN"/>
              </w:rPr>
            </w:pPr>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77777777" w:rsidR="005452B0" w:rsidRPr="00DE5255" w:rsidRDefault="005452B0" w:rsidP="00A31A72">
            <w:pPr>
              <w:spacing w:after="120"/>
              <w:rPr>
                <w:rFonts w:eastAsiaTheme="minorEastAsia"/>
                <w:lang w:eastAsia="zh-CN"/>
              </w:rPr>
            </w:pPr>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77777777" w:rsidR="005452B0" w:rsidRPr="00DE5255" w:rsidRDefault="005452B0" w:rsidP="00A31A72">
            <w:pPr>
              <w:spacing w:after="120"/>
              <w:rPr>
                <w:rFonts w:eastAsiaTheme="minorEastAsia"/>
                <w:lang w:eastAsia="zh-CN"/>
              </w:rPr>
            </w:pPr>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26A06DEE" w14:textId="77777777" w:rsidTr="00A31A72">
        <w:tc>
          <w:tcPr>
            <w:tcW w:w="1232" w:type="dxa"/>
            <w:vMerge w:val="restart"/>
          </w:tcPr>
          <w:p w14:paraId="0EE9E46A" w14:textId="791D2C35" w:rsidR="005452B0" w:rsidRDefault="004D2FE4" w:rsidP="00A31A72">
            <w:pPr>
              <w:spacing w:after="120"/>
              <w:rPr>
                <w:lang w:eastAsia="x-none"/>
              </w:rPr>
            </w:pPr>
            <w:hyperlink r:id="rId31" w:history="1">
              <w:r w:rsidR="005452B0" w:rsidRPr="000757D0">
                <w:rPr>
                  <w:lang w:eastAsia="x-none"/>
                </w:rPr>
                <w:t>R4-20</w:t>
              </w:r>
              <w:r w:rsidR="005452B0">
                <w:rPr>
                  <w:lang w:eastAsia="x-none"/>
                </w:rPr>
                <w:t>15584</w:t>
              </w:r>
            </w:hyperlink>
          </w:p>
          <w:p w14:paraId="3DEC7BAB" w14:textId="41A16646" w:rsidR="005452B0" w:rsidRPr="000D4B8D" w:rsidRDefault="005452B0" w:rsidP="00A31A72">
            <w:pPr>
              <w:spacing w:after="120"/>
              <w:rPr>
                <w:rFonts w:eastAsiaTheme="minorEastAsia"/>
                <w:lang w:val="en-US" w:eastAsia="zh-CN"/>
              </w:rPr>
            </w:pPr>
            <w:r>
              <w:rPr>
                <w:lang w:eastAsia="x-none"/>
              </w:rPr>
              <w:t>ZTE</w:t>
            </w:r>
          </w:p>
        </w:tc>
        <w:tc>
          <w:tcPr>
            <w:tcW w:w="8399" w:type="dxa"/>
          </w:tcPr>
          <w:p w14:paraId="34511BB3" w14:textId="77777777" w:rsidR="005452B0" w:rsidRPr="000D4B8D" w:rsidRDefault="005452B0" w:rsidP="00A31A72">
            <w:pPr>
              <w:spacing w:after="120"/>
              <w:rPr>
                <w:rFonts w:eastAsiaTheme="minorEastAsia"/>
                <w:lang w:val="en-US" w:eastAsia="zh-CN"/>
              </w:rPr>
            </w:pPr>
          </w:p>
        </w:tc>
      </w:tr>
      <w:tr w:rsidR="005452B0" w:rsidRPr="000D4B8D" w14:paraId="129CD14D" w14:textId="77777777" w:rsidTr="00A31A72">
        <w:tc>
          <w:tcPr>
            <w:tcW w:w="1232" w:type="dxa"/>
            <w:vMerge/>
          </w:tcPr>
          <w:p w14:paraId="73A61D5F" w14:textId="77777777" w:rsidR="005452B0" w:rsidRPr="000D4B8D" w:rsidRDefault="005452B0" w:rsidP="00A31A72">
            <w:pPr>
              <w:spacing w:after="120"/>
              <w:rPr>
                <w:rFonts w:eastAsiaTheme="minorEastAsia"/>
                <w:lang w:val="en-US" w:eastAsia="zh-CN"/>
              </w:rPr>
            </w:pPr>
          </w:p>
        </w:tc>
        <w:tc>
          <w:tcPr>
            <w:tcW w:w="8399" w:type="dxa"/>
          </w:tcPr>
          <w:p w14:paraId="46C1C484" w14:textId="77777777" w:rsidR="005452B0" w:rsidRPr="00DE5255" w:rsidRDefault="005452B0" w:rsidP="00A31A72">
            <w:pPr>
              <w:spacing w:after="120"/>
              <w:rPr>
                <w:rFonts w:eastAsiaTheme="minorEastAsia"/>
                <w:lang w:eastAsia="zh-CN"/>
              </w:rPr>
            </w:pPr>
          </w:p>
        </w:tc>
      </w:tr>
      <w:tr w:rsidR="005452B0" w:rsidRPr="000D4B8D" w14:paraId="2EB23466" w14:textId="77777777" w:rsidTr="00A31A72">
        <w:tc>
          <w:tcPr>
            <w:tcW w:w="1232" w:type="dxa"/>
            <w:vMerge/>
          </w:tcPr>
          <w:p w14:paraId="2516262E" w14:textId="77777777" w:rsidR="005452B0" w:rsidRPr="000D4B8D" w:rsidRDefault="005452B0" w:rsidP="00A31A72">
            <w:pPr>
              <w:spacing w:after="120"/>
              <w:rPr>
                <w:rFonts w:eastAsiaTheme="minorEastAsia"/>
                <w:lang w:val="en-US" w:eastAsia="zh-CN"/>
              </w:rPr>
            </w:pPr>
          </w:p>
        </w:tc>
        <w:tc>
          <w:tcPr>
            <w:tcW w:w="8399" w:type="dxa"/>
          </w:tcPr>
          <w:p w14:paraId="5DC376D2" w14:textId="77777777" w:rsidR="005452B0" w:rsidRPr="00DE5255" w:rsidRDefault="005452B0" w:rsidP="00A31A72">
            <w:pPr>
              <w:spacing w:after="120"/>
              <w:rPr>
                <w:rFonts w:eastAsiaTheme="minorEastAsia"/>
                <w:lang w:eastAsia="zh-CN"/>
              </w:rPr>
            </w:pPr>
          </w:p>
        </w:tc>
      </w:tr>
      <w:tr w:rsidR="005452B0" w:rsidRPr="000D4B8D" w14:paraId="6872CFCD" w14:textId="77777777" w:rsidTr="00A31A72">
        <w:tc>
          <w:tcPr>
            <w:tcW w:w="1232" w:type="dxa"/>
            <w:vMerge/>
          </w:tcPr>
          <w:p w14:paraId="05910C4B" w14:textId="77777777" w:rsidR="005452B0" w:rsidRPr="000D4B8D" w:rsidRDefault="005452B0" w:rsidP="00A31A72">
            <w:pPr>
              <w:spacing w:after="120"/>
              <w:rPr>
                <w:rFonts w:eastAsiaTheme="minorEastAsia"/>
                <w:lang w:val="en-US" w:eastAsia="zh-CN"/>
              </w:rPr>
            </w:pPr>
          </w:p>
        </w:tc>
        <w:tc>
          <w:tcPr>
            <w:tcW w:w="8399" w:type="dxa"/>
          </w:tcPr>
          <w:p w14:paraId="2891478E" w14:textId="77777777" w:rsidR="005452B0" w:rsidRPr="000D4B8D" w:rsidRDefault="005452B0" w:rsidP="00A31A72">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4D2FE4"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77777777" w:rsidR="005452B0" w:rsidRPr="000D4B8D" w:rsidRDefault="005452B0" w:rsidP="00A31A72">
            <w:pPr>
              <w:spacing w:after="120"/>
              <w:rPr>
                <w:rFonts w:eastAsiaTheme="minorEastAsia"/>
                <w:lang w:val="en-US" w:eastAsia="zh-CN"/>
              </w:rPr>
            </w:pPr>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7777777" w:rsidR="005452B0" w:rsidRPr="00DE5255" w:rsidRDefault="005452B0" w:rsidP="00A31A72">
            <w:pPr>
              <w:spacing w:after="120"/>
              <w:rPr>
                <w:rFonts w:eastAsiaTheme="minorEastAsia"/>
                <w:lang w:eastAsia="zh-CN"/>
              </w:rPr>
            </w:pPr>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77777777" w:rsidR="005452B0" w:rsidRPr="00DE5255" w:rsidRDefault="005452B0" w:rsidP="00A31A72">
            <w:pPr>
              <w:spacing w:after="120"/>
              <w:rPr>
                <w:rFonts w:eastAsiaTheme="minorEastAsia"/>
                <w:lang w:eastAsia="zh-CN"/>
              </w:rPr>
            </w:pPr>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4D2FE4"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lastRenderedPageBreak/>
              <w:t>Ericsson</w:t>
            </w:r>
          </w:p>
        </w:tc>
        <w:tc>
          <w:tcPr>
            <w:tcW w:w="8399" w:type="dxa"/>
          </w:tcPr>
          <w:p w14:paraId="685E3630" w14:textId="77777777" w:rsidR="005452B0" w:rsidRPr="000D4B8D" w:rsidRDefault="005452B0" w:rsidP="00A31A72">
            <w:pPr>
              <w:spacing w:after="120"/>
              <w:rPr>
                <w:rFonts w:eastAsiaTheme="minorEastAsia"/>
                <w:lang w:val="en-US" w:eastAsia="zh-CN"/>
              </w:rPr>
            </w:pPr>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77777777" w:rsidR="005452B0" w:rsidRPr="00DE5255" w:rsidRDefault="005452B0" w:rsidP="00A31A72">
            <w:pPr>
              <w:spacing w:after="120"/>
              <w:rPr>
                <w:rFonts w:eastAsiaTheme="minorEastAsia"/>
                <w:lang w:eastAsia="zh-CN"/>
              </w:rPr>
            </w:pPr>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2B5A40B" w14:textId="77777777" w:rsidR="00921760" w:rsidRDefault="00921760" w:rsidP="00921760">
            <w:pPr>
              <w:rPr>
                <w:ins w:id="2"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03ECA490" w14:textId="77777777" w:rsidR="006D11E6" w:rsidRPr="00713154" w:rsidRDefault="006D11E6" w:rsidP="00921760">
            <w:pPr>
              <w:rPr>
                <w:rFonts w:eastAsiaTheme="minorEastAsia"/>
                <w:i/>
                <w:color w:val="0070C0"/>
                <w:lang w:val="en-US" w:eastAsia="zh-CN"/>
              </w:rPr>
            </w:pPr>
          </w:p>
          <w:p w14:paraId="7BDA61F3" w14:textId="77777777" w:rsidR="00C62AD3" w:rsidRDefault="00B951B0" w:rsidP="00B951B0">
            <w:pPr>
              <w:rPr>
                <w:ins w:id="3"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5848CF9F" w14:textId="77777777" w:rsidR="0016520D" w:rsidRDefault="0016520D" w:rsidP="00B951B0">
            <w:pPr>
              <w:rPr>
                <w:rFonts w:eastAsiaTheme="minorEastAsia"/>
                <w:color w:val="0070C0"/>
                <w:lang w:val="en-US"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164E6723" w:rsidR="002C1B33" w:rsidRPr="00DA4C53" w:rsidRDefault="002C1B33" w:rsidP="007D58AB">
            <w:pPr>
              <w:rPr>
                <w:rFonts w:eastAsiaTheme="minorEastAsia"/>
                <w:color w:val="0070C0"/>
                <w:lang w:val="en-US" w:eastAsia="zh-CN"/>
              </w:rPr>
            </w:pPr>
          </w:p>
        </w:tc>
      </w:tr>
      <w:tr w:rsidR="007B66A3" w14:paraId="73E98AA6" w14:textId="77777777" w:rsidTr="00B951B0">
        <w:tc>
          <w:tcPr>
            <w:tcW w:w="1639" w:type="dxa"/>
          </w:tcPr>
          <w:p w14:paraId="03BEE70D" w14:textId="77777777"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564285A8" w14:textId="77777777" w:rsidR="007B66A3" w:rsidRDefault="007B66A3" w:rsidP="007B66A3">
            <w:pPr>
              <w:rPr>
                <w:ins w:id="4"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510E58FE" w14:textId="77777777" w:rsidR="007B66A3" w:rsidRPr="00713154" w:rsidRDefault="007B66A3" w:rsidP="007B66A3">
            <w:pPr>
              <w:rPr>
                <w:rFonts w:eastAsiaTheme="minorEastAsia"/>
                <w:i/>
                <w:color w:val="0070C0"/>
                <w:lang w:val="en-US" w:eastAsia="zh-CN"/>
              </w:rPr>
            </w:pPr>
          </w:p>
          <w:p w14:paraId="2E78F5BF" w14:textId="77777777" w:rsidR="007B66A3" w:rsidRDefault="007B66A3" w:rsidP="007B66A3">
            <w:pPr>
              <w:rPr>
                <w:ins w:id="5"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786252" w14:textId="77777777" w:rsidR="007B66A3" w:rsidRDefault="007B66A3" w:rsidP="007B66A3">
            <w:pPr>
              <w:rPr>
                <w:rFonts w:eastAsiaTheme="minorEastAsia"/>
                <w:color w:val="0070C0"/>
                <w:lang w:val="en-US" w:eastAsia="zh-CN"/>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33E4B" w14:textId="77777777" w:rsidR="007B66A3" w:rsidRPr="00855107" w:rsidRDefault="007B66A3" w:rsidP="007B66A3">
            <w:pPr>
              <w:rPr>
                <w:rFonts w:eastAsiaTheme="minorEastAsia"/>
                <w:i/>
                <w:color w:val="0070C0"/>
                <w:lang w:val="en-US" w:eastAsia="zh-CN"/>
              </w:rPr>
            </w:pPr>
          </w:p>
        </w:tc>
      </w:tr>
    </w:tbl>
    <w:p w14:paraId="4B357CEB" w14:textId="3682F5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3C0931D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02B5462F" w14:textId="77777777" w:rsidR="00C40310" w:rsidRPr="00C40310" w:rsidRDefault="00C40310" w:rsidP="005B4802">
      <w:pPr>
        <w:rPr>
          <w:color w:val="0070C0"/>
          <w:lang w:eastAsia="zh-CN"/>
        </w:rPr>
      </w:pPr>
    </w:p>
    <w:tbl>
      <w:tblPr>
        <w:tblStyle w:val="af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4D2FE4"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45AC6620" w:rsidR="00281FB2" w:rsidRPr="00D23612" w:rsidRDefault="00281FB2" w:rsidP="00281FB2">
            <w:pPr>
              <w:rPr>
                <w:rFonts w:eastAsiaTheme="minorEastAsia"/>
                <w:i/>
                <w:color w:val="000000" w:themeColor="text1"/>
                <w:lang w:val="en-US" w:eastAsia="zh-CN"/>
              </w:rPr>
            </w:pPr>
          </w:p>
        </w:tc>
      </w:tr>
      <w:tr w:rsidR="00281FB2" w14:paraId="481DB8CE" w14:textId="77777777" w:rsidTr="00371666">
        <w:tc>
          <w:tcPr>
            <w:tcW w:w="1231" w:type="dxa"/>
          </w:tcPr>
          <w:p w14:paraId="3123A062" w14:textId="4F186AC5" w:rsidR="00281FB2" w:rsidRDefault="004D2FE4"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77777777" w:rsidR="00281FB2" w:rsidRPr="00D23612" w:rsidRDefault="00281FB2" w:rsidP="00281FB2">
            <w:pPr>
              <w:rPr>
                <w:rFonts w:eastAsiaTheme="minorEastAsia"/>
                <w:i/>
                <w:color w:val="000000" w:themeColor="text1"/>
                <w:lang w:val="en-US" w:eastAsia="zh-CN"/>
              </w:rPr>
            </w:pPr>
          </w:p>
        </w:tc>
      </w:tr>
      <w:tr w:rsidR="00281FB2" w14:paraId="3698F61C" w14:textId="77777777" w:rsidTr="00371666">
        <w:tc>
          <w:tcPr>
            <w:tcW w:w="1231" w:type="dxa"/>
          </w:tcPr>
          <w:p w14:paraId="28547F73" w14:textId="3CE9BEC3" w:rsidR="00281FB2" w:rsidRDefault="004D2FE4"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77777777" w:rsidR="00281FB2" w:rsidRPr="00D23612" w:rsidRDefault="00281FB2" w:rsidP="00281FB2">
            <w:pPr>
              <w:rPr>
                <w:rFonts w:eastAsiaTheme="minorEastAsia"/>
                <w:i/>
                <w:color w:val="000000" w:themeColor="text1"/>
                <w:lang w:val="en-US" w:eastAsia="zh-CN"/>
              </w:rPr>
            </w:pPr>
          </w:p>
        </w:tc>
      </w:tr>
      <w:tr w:rsidR="00281FB2" w14:paraId="7F418902" w14:textId="77777777" w:rsidTr="00371666">
        <w:tc>
          <w:tcPr>
            <w:tcW w:w="1231" w:type="dxa"/>
          </w:tcPr>
          <w:p w14:paraId="3AD60F64" w14:textId="70C2B6C0" w:rsidR="00281FB2" w:rsidRDefault="004D2FE4"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77777777" w:rsidR="00281FB2" w:rsidRPr="00D23612" w:rsidRDefault="00281FB2" w:rsidP="00281FB2">
            <w:pPr>
              <w:rPr>
                <w:rFonts w:eastAsiaTheme="minorEastAsia"/>
                <w:i/>
                <w:color w:val="000000" w:themeColor="text1"/>
                <w:lang w:val="en-US" w:eastAsia="zh-CN"/>
              </w:rPr>
            </w:pPr>
          </w:p>
        </w:tc>
      </w:tr>
      <w:tr w:rsidR="00997320" w14:paraId="422BE746" w14:textId="77777777" w:rsidTr="00371666">
        <w:tc>
          <w:tcPr>
            <w:tcW w:w="1231" w:type="dxa"/>
          </w:tcPr>
          <w:p w14:paraId="020ACC34" w14:textId="22B372D7" w:rsidR="00997320" w:rsidRPr="00997320" w:rsidRDefault="004D2FE4" w:rsidP="00997320">
            <w:pPr>
              <w:rPr>
                <w:lang w:eastAsia="x-none"/>
              </w:rPr>
            </w:pPr>
            <w:hyperlink r:id="rId38" w:history="1">
              <w:r w:rsidR="00997320" w:rsidRPr="00997320">
                <w:rPr>
                  <w:lang w:eastAsia="x-none"/>
                </w:rPr>
                <w:t>R4-2014227</w:t>
              </w:r>
            </w:hyperlink>
          </w:p>
        </w:tc>
        <w:tc>
          <w:tcPr>
            <w:tcW w:w="8400" w:type="dxa"/>
          </w:tcPr>
          <w:p w14:paraId="73489292" w14:textId="77777777" w:rsidR="00997320" w:rsidRPr="00D23612" w:rsidRDefault="00997320" w:rsidP="00997320">
            <w:pPr>
              <w:rPr>
                <w:rFonts w:eastAsiaTheme="minorEastAsia"/>
                <w:i/>
                <w:color w:val="000000" w:themeColor="text1"/>
                <w:lang w:val="en-US" w:eastAsia="zh-CN"/>
              </w:rPr>
            </w:pPr>
          </w:p>
        </w:tc>
      </w:tr>
      <w:tr w:rsidR="00997320" w14:paraId="1281399A" w14:textId="77777777" w:rsidTr="00371666">
        <w:tc>
          <w:tcPr>
            <w:tcW w:w="1231" w:type="dxa"/>
          </w:tcPr>
          <w:p w14:paraId="1C2EE611" w14:textId="59496A8F" w:rsidR="00997320" w:rsidRPr="00997320" w:rsidRDefault="004D2FE4" w:rsidP="00997320">
            <w:pPr>
              <w:rPr>
                <w:lang w:eastAsia="x-none"/>
              </w:rPr>
            </w:pPr>
            <w:hyperlink r:id="rId39" w:history="1">
              <w:r w:rsidR="00997320" w:rsidRPr="00997320">
                <w:rPr>
                  <w:lang w:eastAsia="x-none"/>
                </w:rPr>
                <w:t>R4-2014789</w:t>
              </w:r>
            </w:hyperlink>
          </w:p>
        </w:tc>
        <w:tc>
          <w:tcPr>
            <w:tcW w:w="8400" w:type="dxa"/>
          </w:tcPr>
          <w:p w14:paraId="4E3CEDF2" w14:textId="77777777" w:rsidR="00997320" w:rsidRPr="00D23612" w:rsidRDefault="00997320" w:rsidP="00997320">
            <w:pPr>
              <w:rPr>
                <w:rFonts w:eastAsiaTheme="minorEastAsia"/>
                <w:i/>
                <w:color w:val="000000" w:themeColor="text1"/>
                <w:lang w:val="en-US" w:eastAsia="zh-CN"/>
              </w:rPr>
            </w:pPr>
          </w:p>
        </w:tc>
      </w:tr>
      <w:tr w:rsidR="00997320" w14:paraId="53D040FF" w14:textId="77777777" w:rsidTr="00371666">
        <w:tc>
          <w:tcPr>
            <w:tcW w:w="1231" w:type="dxa"/>
          </w:tcPr>
          <w:p w14:paraId="7ED622DB" w14:textId="7089E296" w:rsidR="00997320" w:rsidRPr="00997320" w:rsidRDefault="004D2FE4" w:rsidP="00997320">
            <w:pPr>
              <w:rPr>
                <w:lang w:eastAsia="x-none"/>
              </w:rPr>
            </w:pPr>
            <w:hyperlink r:id="rId40" w:history="1">
              <w:r w:rsidR="00997320" w:rsidRPr="00997320">
                <w:rPr>
                  <w:lang w:eastAsia="x-none"/>
                </w:rPr>
                <w:t>R4-2015495</w:t>
              </w:r>
            </w:hyperlink>
          </w:p>
        </w:tc>
        <w:tc>
          <w:tcPr>
            <w:tcW w:w="8400" w:type="dxa"/>
          </w:tcPr>
          <w:p w14:paraId="780430C7" w14:textId="77777777" w:rsidR="00997320" w:rsidRPr="00D23612" w:rsidRDefault="00997320" w:rsidP="00997320">
            <w:pPr>
              <w:rPr>
                <w:rFonts w:eastAsiaTheme="minorEastAsia"/>
                <w:i/>
                <w:color w:val="000000" w:themeColor="text1"/>
                <w:lang w:val="en-US" w:eastAsia="zh-CN"/>
              </w:rPr>
            </w:pPr>
          </w:p>
        </w:tc>
      </w:tr>
      <w:tr w:rsidR="00997320" w14:paraId="76A18DD4" w14:textId="77777777" w:rsidTr="00371666">
        <w:tc>
          <w:tcPr>
            <w:tcW w:w="1231" w:type="dxa"/>
          </w:tcPr>
          <w:p w14:paraId="226212A9" w14:textId="00BF085D" w:rsidR="00997320" w:rsidRPr="00997320" w:rsidRDefault="004D2FE4" w:rsidP="00997320">
            <w:pPr>
              <w:rPr>
                <w:lang w:eastAsia="x-none"/>
              </w:rPr>
            </w:pPr>
            <w:hyperlink r:id="rId41" w:history="1">
              <w:r w:rsidR="00997320" w:rsidRPr="00997320">
                <w:rPr>
                  <w:lang w:eastAsia="x-none"/>
                </w:rPr>
                <w:t>R4-2015584</w:t>
              </w:r>
            </w:hyperlink>
          </w:p>
        </w:tc>
        <w:tc>
          <w:tcPr>
            <w:tcW w:w="8400" w:type="dxa"/>
          </w:tcPr>
          <w:p w14:paraId="2772B54A" w14:textId="77777777" w:rsidR="00997320" w:rsidRPr="00D23612" w:rsidRDefault="00997320" w:rsidP="00997320">
            <w:pPr>
              <w:rPr>
                <w:rFonts w:eastAsiaTheme="minorEastAsia"/>
                <w:i/>
                <w:color w:val="000000" w:themeColor="text1"/>
                <w:lang w:val="en-US" w:eastAsia="zh-CN"/>
              </w:rPr>
            </w:pPr>
          </w:p>
        </w:tc>
      </w:tr>
      <w:tr w:rsidR="00997320" w14:paraId="2A778248" w14:textId="77777777" w:rsidTr="00371666">
        <w:tc>
          <w:tcPr>
            <w:tcW w:w="1231" w:type="dxa"/>
          </w:tcPr>
          <w:p w14:paraId="367C9B12" w14:textId="3BB08F9B" w:rsidR="00997320" w:rsidRPr="00997320" w:rsidRDefault="004D2FE4" w:rsidP="00997320">
            <w:pPr>
              <w:rPr>
                <w:lang w:eastAsia="x-none"/>
              </w:rPr>
            </w:pPr>
            <w:hyperlink r:id="rId42" w:history="1">
              <w:r w:rsidR="00997320" w:rsidRPr="00997320">
                <w:rPr>
                  <w:lang w:eastAsia="x-none"/>
                </w:rPr>
                <w:t>R4-2016052</w:t>
              </w:r>
            </w:hyperlink>
          </w:p>
        </w:tc>
        <w:tc>
          <w:tcPr>
            <w:tcW w:w="8400" w:type="dxa"/>
          </w:tcPr>
          <w:p w14:paraId="6555DFCC" w14:textId="77777777" w:rsidR="00997320" w:rsidRPr="00D23612" w:rsidRDefault="00997320" w:rsidP="00997320">
            <w:pPr>
              <w:rPr>
                <w:rFonts w:eastAsiaTheme="minorEastAsia"/>
                <w:i/>
                <w:color w:val="000000" w:themeColor="text1"/>
                <w:lang w:val="en-US" w:eastAsia="zh-CN"/>
              </w:rPr>
            </w:pPr>
          </w:p>
        </w:tc>
      </w:tr>
      <w:tr w:rsidR="00997320" w14:paraId="7FB598A5" w14:textId="77777777" w:rsidTr="00371666">
        <w:tc>
          <w:tcPr>
            <w:tcW w:w="1231" w:type="dxa"/>
          </w:tcPr>
          <w:p w14:paraId="10466E68" w14:textId="3C33649A" w:rsidR="00997320" w:rsidRPr="00997320" w:rsidRDefault="004D2FE4" w:rsidP="00997320">
            <w:pPr>
              <w:rPr>
                <w:lang w:eastAsia="x-none"/>
              </w:rPr>
            </w:pPr>
            <w:hyperlink r:id="rId43" w:history="1">
              <w:r w:rsidR="00997320" w:rsidRPr="00997320">
                <w:rPr>
                  <w:lang w:eastAsia="x-none"/>
                </w:rPr>
                <w:t>R4-2016423</w:t>
              </w:r>
            </w:hyperlink>
          </w:p>
        </w:tc>
        <w:tc>
          <w:tcPr>
            <w:tcW w:w="8400" w:type="dxa"/>
          </w:tcPr>
          <w:p w14:paraId="79063F41" w14:textId="77777777" w:rsidR="00997320" w:rsidRPr="00D23612" w:rsidRDefault="00997320" w:rsidP="00997320">
            <w:pPr>
              <w:rPr>
                <w:rFonts w:eastAsiaTheme="minorEastAsia"/>
                <w:i/>
                <w:color w:val="000000" w:themeColor="text1"/>
                <w:lang w:val="en-US" w:eastAsia="zh-CN"/>
              </w:rPr>
            </w:pP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2"/>
      </w:pPr>
      <w:r>
        <w:rPr>
          <w:rFonts w:hint="eastAsia"/>
        </w:rPr>
        <w:t>Discussion on 2nd round</w:t>
      </w:r>
      <w:r w:rsidR="00CB0305">
        <w:t xml:space="preserve"> </w:t>
      </w:r>
    </w:p>
    <w:p w14:paraId="5CEEC750" w14:textId="77777777" w:rsidR="005604FA" w:rsidRPr="005604FA" w:rsidRDefault="005604FA" w:rsidP="00035C50">
      <w:pPr>
        <w:rPr>
          <w:lang w:val="en-US" w:eastAsia="zh-CN"/>
        </w:rPr>
      </w:pPr>
    </w:p>
    <w:p w14:paraId="4F6134A2" w14:textId="77777777" w:rsidR="005604FA" w:rsidRDefault="005604FA" w:rsidP="00035C50">
      <w:pPr>
        <w:rPr>
          <w:lang w:val="sv-SE" w:eastAsia="zh-CN"/>
        </w:rPr>
      </w:pPr>
    </w:p>
    <w:p w14:paraId="74A74C10" w14:textId="2F8A2CB9" w:rsidR="00035C50" w:rsidRDefault="00035C50" w:rsidP="00CB0305">
      <w:pPr>
        <w:pStyle w:val="2"/>
      </w:pPr>
      <w:r>
        <w:rPr>
          <w:rFonts w:hint="eastAsia"/>
        </w:rPr>
        <w:t>Summary on 2nd round</w:t>
      </w:r>
      <w:r w:rsidR="00CB0305">
        <w:t xml:space="preserve">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02A5488A" w14:textId="77777777" w:rsidTr="003815D7">
        <w:tc>
          <w:tcPr>
            <w:tcW w:w="1494" w:type="dxa"/>
          </w:tcPr>
          <w:p w14:paraId="50316788" w14:textId="4EB878E1" w:rsidR="00B24CA0" w:rsidRPr="003815D7" w:rsidRDefault="00B24CA0" w:rsidP="005A0E5D">
            <w:pPr>
              <w:rPr>
                <w:rFonts w:eastAsiaTheme="minorEastAsia"/>
                <w:color w:val="000000" w:themeColor="text1"/>
                <w:lang w:val="en-US" w:eastAsia="zh-CN"/>
              </w:rPr>
            </w:pPr>
          </w:p>
        </w:tc>
        <w:tc>
          <w:tcPr>
            <w:tcW w:w="8137" w:type="dxa"/>
          </w:tcPr>
          <w:p w14:paraId="62C38A80" w14:textId="6A18A680" w:rsidR="00B24CA0" w:rsidRPr="003815D7" w:rsidRDefault="00B24CA0" w:rsidP="005A0E5D">
            <w:pPr>
              <w:rPr>
                <w:rFonts w:eastAsiaTheme="minorEastAsia"/>
                <w:color w:val="000000" w:themeColor="text1"/>
                <w:lang w:val="en-US" w:eastAsia="zh-CN"/>
              </w:rPr>
            </w:pPr>
          </w:p>
        </w:tc>
      </w:tr>
      <w:tr w:rsidR="00660FE0" w:rsidRPr="003815D7" w14:paraId="7D4F6CDE" w14:textId="77777777" w:rsidTr="003815D7">
        <w:tc>
          <w:tcPr>
            <w:tcW w:w="1494" w:type="dxa"/>
          </w:tcPr>
          <w:p w14:paraId="45232794" w14:textId="6F0441C7" w:rsidR="00660FE0" w:rsidRPr="003815D7" w:rsidRDefault="00660FE0" w:rsidP="00660FE0">
            <w:pPr>
              <w:rPr>
                <w:rFonts w:eastAsiaTheme="minorEastAsia"/>
                <w:color w:val="000000" w:themeColor="text1"/>
                <w:lang w:val="en-US" w:eastAsia="zh-CN"/>
              </w:rPr>
            </w:pPr>
          </w:p>
        </w:tc>
        <w:tc>
          <w:tcPr>
            <w:tcW w:w="8137" w:type="dxa"/>
          </w:tcPr>
          <w:p w14:paraId="70B22557" w14:textId="16023DA9" w:rsidR="00660FE0" w:rsidRPr="003815D7" w:rsidRDefault="00660FE0" w:rsidP="00660FE0">
            <w:pPr>
              <w:rPr>
                <w:rFonts w:eastAsiaTheme="minorEastAsia"/>
                <w:i/>
                <w:color w:val="000000" w:themeColor="text1"/>
                <w:lang w:val="en-US" w:eastAsia="zh-CN"/>
              </w:rPr>
            </w:pPr>
          </w:p>
        </w:tc>
      </w:tr>
    </w:tbl>
    <w:p w14:paraId="011D7A65" w14:textId="77777777" w:rsidR="00B24CA0" w:rsidRDefault="00B24CA0" w:rsidP="00805BE8"/>
    <w:p w14:paraId="6C64ABD5" w14:textId="6D21076F" w:rsidR="00740AAA" w:rsidRDefault="00740AAA">
      <w:pPr>
        <w:spacing w:after="0"/>
      </w:pPr>
      <w:r>
        <w:br w:type="page"/>
      </w:r>
    </w:p>
    <w:p w14:paraId="11F36725" w14:textId="0274BFD5" w:rsidR="00DD19DE" w:rsidRPr="00045592" w:rsidRDefault="00142BB9" w:rsidP="00C03541">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C03541">
        <w:rPr>
          <w:lang w:eastAsia="ja-JP"/>
        </w:rPr>
        <w:t xml:space="preserve">: </w:t>
      </w:r>
      <w:r w:rsidR="00C03541" w:rsidRPr="00C03541">
        <w:rPr>
          <w:lang w:eastAsia="ja-JP"/>
        </w:rPr>
        <w:t>CGI reading requirements with autonomous gap</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4D2FE4" w:rsidP="00566862">
            <w:pPr>
              <w:spacing w:before="120" w:after="120"/>
              <w:rPr>
                <w:rStyle w:val="ac"/>
                <w:bCs/>
              </w:rPr>
            </w:pPr>
            <w:hyperlink r:id="rId44" w:history="1">
              <w:r w:rsidR="00566862" w:rsidRPr="00566862">
                <w:rPr>
                  <w:rStyle w:val="ac"/>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4D2FE4" w:rsidP="00566862">
            <w:pPr>
              <w:spacing w:before="120" w:after="120"/>
              <w:rPr>
                <w:rStyle w:val="ac"/>
                <w:bCs/>
              </w:rPr>
            </w:pPr>
            <w:hyperlink r:id="rId45" w:history="1">
              <w:r w:rsidR="00566862" w:rsidRPr="00566862">
                <w:rPr>
                  <w:rStyle w:val="ac"/>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4D2FE4" w:rsidP="00566862">
            <w:pPr>
              <w:spacing w:before="120" w:after="120"/>
              <w:rPr>
                <w:rStyle w:val="ac"/>
                <w:bCs/>
              </w:rPr>
            </w:pPr>
            <w:hyperlink r:id="rId46" w:history="1">
              <w:r w:rsidR="00566862" w:rsidRPr="00566862">
                <w:rPr>
                  <w:rStyle w:val="ac"/>
                  <w:bCs/>
                </w:rPr>
                <w:t>R4-2015774</w:t>
              </w:r>
            </w:hyperlink>
          </w:p>
        </w:tc>
        <w:tc>
          <w:tcPr>
            <w:tcW w:w="1260" w:type="dxa"/>
          </w:tcPr>
          <w:p w14:paraId="19B58E3C" w14:textId="1A5428FC" w:rsidR="00566862" w:rsidRPr="005751AD" w:rsidRDefault="00566862" w:rsidP="00566862">
            <w:pPr>
              <w:spacing w:before="120" w:after="120"/>
            </w:pPr>
            <w:r w:rsidRPr="00566862">
              <w:t>Huawei, HiSilicon</w:t>
            </w:r>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4D2FE4" w:rsidP="00566862">
            <w:pPr>
              <w:spacing w:before="120" w:after="120"/>
              <w:rPr>
                <w:rStyle w:val="ac"/>
                <w:bCs/>
              </w:rPr>
            </w:pPr>
            <w:hyperlink r:id="rId47" w:history="1">
              <w:r w:rsidR="00566862" w:rsidRPr="00566862">
                <w:rPr>
                  <w:rStyle w:val="ac"/>
                  <w:bCs/>
                </w:rPr>
                <w:t>R4-2015775</w:t>
              </w:r>
            </w:hyperlink>
          </w:p>
        </w:tc>
        <w:tc>
          <w:tcPr>
            <w:tcW w:w="1260" w:type="dxa"/>
          </w:tcPr>
          <w:p w14:paraId="6743D7DA" w14:textId="29B4FE5A" w:rsidR="00566862" w:rsidRPr="005751AD" w:rsidRDefault="00566862" w:rsidP="00566862">
            <w:pPr>
              <w:spacing w:before="120" w:after="120"/>
            </w:pPr>
            <w:r w:rsidRPr="00566862">
              <w:t>Huawei, HiSilicon</w:t>
            </w:r>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4D2FE4" w:rsidP="00566862">
            <w:pPr>
              <w:spacing w:before="120" w:after="120"/>
              <w:rPr>
                <w:rStyle w:val="ac"/>
                <w:bCs/>
              </w:rPr>
            </w:pPr>
            <w:hyperlink r:id="rId48" w:history="1">
              <w:r w:rsidR="00566862" w:rsidRPr="00566862">
                <w:rPr>
                  <w:rStyle w:val="ac"/>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4D2FE4" w:rsidP="007F509D">
            <w:pPr>
              <w:spacing w:before="120" w:after="120"/>
              <w:rPr>
                <w:rStyle w:val="ac"/>
                <w:bCs/>
              </w:rPr>
            </w:pPr>
            <w:hyperlink r:id="rId49" w:history="1">
              <w:r w:rsidR="007F509D" w:rsidRPr="007F509D">
                <w:rPr>
                  <w:rStyle w:val="ac"/>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PSCell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PSCell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4D2FE4" w:rsidP="007F509D">
            <w:pPr>
              <w:spacing w:before="120" w:after="120"/>
              <w:rPr>
                <w:rStyle w:val="ac"/>
                <w:bCs/>
              </w:rPr>
            </w:pPr>
            <w:hyperlink r:id="rId50" w:history="1">
              <w:r w:rsidR="007F509D" w:rsidRPr="007F509D">
                <w:rPr>
                  <w:rStyle w:val="ac"/>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4D2FE4" w:rsidP="007F509D">
            <w:pPr>
              <w:spacing w:before="120" w:after="120"/>
              <w:rPr>
                <w:rStyle w:val="ac"/>
                <w:bCs/>
              </w:rPr>
            </w:pPr>
            <w:hyperlink r:id="rId51" w:history="1">
              <w:r w:rsidR="007F509D" w:rsidRPr="007F509D">
                <w:rPr>
                  <w:rStyle w:val="ac"/>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r w:rsidRPr="00FA343E">
              <w:rPr>
                <w:u w:val="single"/>
                <w:lang w:val="en-US" w:eastAsia="zh-CN"/>
              </w:rPr>
              <w:t>InterRAT CGI reading</w:t>
            </w:r>
          </w:p>
          <w:p w14:paraId="7F78E8DE"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afe"/>
              <w:ind w:firstLine="400"/>
              <w:rPr>
                <w:lang w:val="en-US" w:eastAsia="zh-CN"/>
              </w:rPr>
            </w:pPr>
          </w:p>
          <w:p w14:paraId="40554D60"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5 : NR intrafrequency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4D2FE4" w:rsidP="007F509D">
            <w:pPr>
              <w:spacing w:before="120" w:after="120"/>
              <w:rPr>
                <w:rStyle w:val="ac"/>
                <w:bCs/>
              </w:rPr>
            </w:pPr>
            <w:hyperlink r:id="rId52" w:history="1">
              <w:r w:rsidR="007F509D" w:rsidRPr="007F509D">
                <w:rPr>
                  <w:rStyle w:val="ac"/>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CR to introduce interfrequency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4D2FE4" w:rsidP="003F3C6E">
            <w:pPr>
              <w:spacing w:before="120" w:after="120"/>
              <w:rPr>
                <w:rStyle w:val="ac"/>
                <w:bCs/>
              </w:rPr>
            </w:pPr>
            <w:hyperlink r:id="rId53" w:history="1">
              <w:r w:rsidR="003F3C6E" w:rsidRPr="00C66163">
                <w:rPr>
                  <w:rStyle w:val="ac"/>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af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4D2FE4" w:rsidP="003F3C6E">
            <w:pPr>
              <w:spacing w:before="120" w:after="120"/>
              <w:rPr>
                <w:rStyle w:val="ac"/>
                <w:bCs/>
              </w:rPr>
            </w:pPr>
            <w:hyperlink r:id="rId54" w:history="1">
              <w:r w:rsidR="003F3C6E" w:rsidRPr="00C66163">
                <w:rPr>
                  <w:rStyle w:val="ac"/>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Draft CR on test case for SA intra-frequency CGI identification of NR neighbor cell in FR1</w:t>
            </w:r>
          </w:p>
        </w:tc>
      </w:tr>
      <w:tr w:rsidR="007F509D" w:rsidRPr="005751AD" w14:paraId="3CC17408" w14:textId="77777777" w:rsidTr="00AA4784">
        <w:trPr>
          <w:trHeight w:val="468"/>
        </w:trPr>
        <w:tc>
          <w:tcPr>
            <w:tcW w:w="1241" w:type="dxa"/>
          </w:tcPr>
          <w:p w14:paraId="6562DAFB" w14:textId="00F47430" w:rsidR="007F509D" w:rsidRPr="00623C42" w:rsidRDefault="004D2FE4" w:rsidP="007F509D">
            <w:pPr>
              <w:spacing w:before="120" w:after="120"/>
              <w:rPr>
                <w:rStyle w:val="ac"/>
                <w:bCs/>
              </w:rPr>
            </w:pPr>
            <w:hyperlink r:id="rId55" w:history="1">
              <w:r w:rsidR="007F509D" w:rsidRPr="007F509D">
                <w:rPr>
                  <w:rStyle w:val="ac"/>
                  <w:bCs/>
                </w:rPr>
                <w:t>R4-2015776</w:t>
              </w:r>
            </w:hyperlink>
          </w:p>
        </w:tc>
        <w:tc>
          <w:tcPr>
            <w:tcW w:w="1260" w:type="dxa"/>
          </w:tcPr>
          <w:p w14:paraId="1C77B71D" w14:textId="3A52514B" w:rsidR="007F509D" w:rsidRPr="005751AD" w:rsidRDefault="007F509D" w:rsidP="007F509D">
            <w:pPr>
              <w:spacing w:before="120" w:after="120"/>
            </w:pPr>
            <w:r w:rsidRPr="007F509D">
              <w:t>Huawei, HiSilicon</w:t>
            </w:r>
          </w:p>
        </w:tc>
        <w:tc>
          <w:tcPr>
            <w:tcW w:w="7130" w:type="dxa"/>
          </w:tcPr>
          <w:p w14:paraId="37B8848A" w14:textId="0BEA4290" w:rsidR="007F509D" w:rsidRPr="005751AD" w:rsidRDefault="007F509D" w:rsidP="007F509D">
            <w:pPr>
              <w:spacing w:before="120" w:after="120"/>
            </w:pPr>
            <w:r w:rsidRPr="007F509D">
              <w:t>draftCR on TC for EN-DC inter-frequency CGI identification of NR neighbor cell in FR2</w:t>
            </w:r>
          </w:p>
        </w:tc>
      </w:tr>
      <w:tr w:rsidR="007F509D" w:rsidRPr="005751AD" w14:paraId="241335B3" w14:textId="77777777" w:rsidTr="00AA4784">
        <w:trPr>
          <w:trHeight w:val="468"/>
        </w:trPr>
        <w:tc>
          <w:tcPr>
            <w:tcW w:w="1241" w:type="dxa"/>
          </w:tcPr>
          <w:p w14:paraId="4B4E08AA" w14:textId="3D1A0B9C" w:rsidR="007F509D" w:rsidRPr="00623C42" w:rsidRDefault="004D2FE4" w:rsidP="007F509D">
            <w:pPr>
              <w:spacing w:before="120" w:after="120"/>
              <w:rPr>
                <w:rStyle w:val="ac"/>
                <w:bCs/>
              </w:rPr>
            </w:pPr>
            <w:hyperlink r:id="rId56" w:history="1">
              <w:r w:rsidR="007F509D" w:rsidRPr="007F509D">
                <w:rPr>
                  <w:rStyle w:val="ac"/>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2"/>
      </w:pPr>
      <w:r w:rsidRPr="004A7544">
        <w:rPr>
          <w:rFonts w:hint="eastAsia"/>
        </w:rPr>
        <w:t>Open issues</w:t>
      </w:r>
      <w:r>
        <w:t xml:space="preserve"> summary</w:t>
      </w:r>
    </w:p>
    <w:p w14:paraId="571809B3" w14:textId="5152D5DC" w:rsidR="00CC6775" w:rsidRPr="00805BE8" w:rsidRDefault="00CC6775" w:rsidP="00CC6775">
      <w:pPr>
        <w:pStyle w:val="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r w:rsidR="00A14633">
        <w:rPr>
          <w:lang w:val="en-US"/>
        </w:rPr>
        <w:t>PSCell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r w:rsidR="00A14633">
        <w:rPr>
          <w:lang w:val="en-US"/>
        </w:rPr>
        <w:t>PSCell</w:t>
      </w:r>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af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2DFA83BA" w14:textId="77777777" w:rsidTr="00CC6775">
        <w:tc>
          <w:tcPr>
            <w:tcW w:w="1236" w:type="dxa"/>
          </w:tcPr>
          <w:p w14:paraId="495FC7B4" w14:textId="77777777" w:rsidR="00F06580" w:rsidRPr="003418CB" w:rsidRDefault="00F06580" w:rsidP="00CC6775">
            <w:pPr>
              <w:spacing w:after="120"/>
              <w:rPr>
                <w:rFonts w:eastAsiaTheme="minorEastAsia"/>
                <w:color w:val="0070C0"/>
                <w:lang w:val="en-US" w:eastAsia="zh-CN"/>
              </w:rPr>
            </w:pPr>
          </w:p>
        </w:tc>
        <w:tc>
          <w:tcPr>
            <w:tcW w:w="8395" w:type="dxa"/>
          </w:tcPr>
          <w:p w14:paraId="7A7D24D2" w14:textId="77777777" w:rsidR="00F06580" w:rsidRPr="009F1A9B" w:rsidRDefault="00F06580" w:rsidP="00CC6775">
            <w:pPr>
              <w:spacing w:after="120"/>
              <w:rPr>
                <w:rFonts w:eastAsiaTheme="minorEastAsia"/>
                <w:color w:val="0070C0"/>
                <w:lang w:eastAsia="zh-CN"/>
              </w:rPr>
            </w:pPr>
          </w:p>
        </w:tc>
      </w:tr>
      <w:tr w:rsidR="00F06580" w14:paraId="085A9646" w14:textId="77777777" w:rsidTr="00CC6775">
        <w:tc>
          <w:tcPr>
            <w:tcW w:w="1236" w:type="dxa"/>
          </w:tcPr>
          <w:p w14:paraId="7E9C3EB9" w14:textId="77777777" w:rsidR="00F06580" w:rsidRPr="003418CB" w:rsidRDefault="00F06580" w:rsidP="00CC6775">
            <w:pPr>
              <w:spacing w:after="120"/>
              <w:rPr>
                <w:rFonts w:eastAsiaTheme="minorEastAsia"/>
                <w:color w:val="0070C0"/>
                <w:lang w:val="en-US" w:eastAsia="zh-CN"/>
              </w:rPr>
            </w:pPr>
          </w:p>
        </w:tc>
        <w:tc>
          <w:tcPr>
            <w:tcW w:w="8395" w:type="dxa"/>
          </w:tcPr>
          <w:p w14:paraId="4B1F3C56" w14:textId="77777777" w:rsidR="00F06580" w:rsidRPr="009F1A9B" w:rsidRDefault="00F06580" w:rsidP="00CC6775">
            <w:pPr>
              <w:spacing w:after="120"/>
              <w:rPr>
                <w:rFonts w:eastAsiaTheme="minorEastAsia"/>
                <w:color w:val="0070C0"/>
                <w:lang w:eastAsia="zh-CN"/>
              </w:rPr>
            </w:pPr>
          </w:p>
        </w:tc>
      </w:tr>
      <w:tr w:rsidR="00F06580" w14:paraId="77D074B2" w14:textId="77777777" w:rsidTr="00CC6775">
        <w:tc>
          <w:tcPr>
            <w:tcW w:w="1236" w:type="dxa"/>
          </w:tcPr>
          <w:p w14:paraId="1643A58B" w14:textId="77777777" w:rsidR="00F06580" w:rsidRPr="003418CB" w:rsidRDefault="00F06580" w:rsidP="00CC6775">
            <w:pPr>
              <w:spacing w:after="120"/>
              <w:rPr>
                <w:rFonts w:eastAsiaTheme="minorEastAsia"/>
                <w:color w:val="0070C0"/>
                <w:lang w:val="en-US" w:eastAsia="zh-CN"/>
              </w:rPr>
            </w:pPr>
          </w:p>
        </w:tc>
        <w:tc>
          <w:tcPr>
            <w:tcW w:w="8395" w:type="dxa"/>
          </w:tcPr>
          <w:p w14:paraId="3C327C1F" w14:textId="77777777" w:rsidR="00F06580" w:rsidRPr="009F1A9B" w:rsidRDefault="00F06580" w:rsidP="00CC6775">
            <w:pPr>
              <w:spacing w:after="120"/>
              <w:rPr>
                <w:rFonts w:eastAsiaTheme="minorEastAsia"/>
                <w:color w:val="0070C0"/>
                <w:lang w:eastAsia="zh-CN"/>
              </w:rPr>
            </w:pPr>
          </w:p>
        </w:tc>
      </w:tr>
      <w:tr w:rsidR="00F06580" w14:paraId="1E3B765B" w14:textId="77777777" w:rsidTr="00CC6775">
        <w:tc>
          <w:tcPr>
            <w:tcW w:w="1236" w:type="dxa"/>
          </w:tcPr>
          <w:p w14:paraId="1319BCCA" w14:textId="77777777" w:rsidR="00F06580" w:rsidRPr="003418CB" w:rsidRDefault="00F06580" w:rsidP="00CC6775">
            <w:pPr>
              <w:spacing w:after="120"/>
              <w:rPr>
                <w:rFonts w:eastAsiaTheme="minorEastAsia"/>
                <w:color w:val="0070C0"/>
                <w:lang w:val="en-US" w:eastAsia="zh-CN"/>
              </w:rPr>
            </w:pPr>
          </w:p>
        </w:tc>
        <w:tc>
          <w:tcPr>
            <w:tcW w:w="8395" w:type="dxa"/>
          </w:tcPr>
          <w:p w14:paraId="5D6C490E" w14:textId="77777777" w:rsidR="00F06580" w:rsidRPr="009F1A9B" w:rsidRDefault="00F06580" w:rsidP="00CC6775">
            <w:pPr>
              <w:spacing w:after="120"/>
              <w:rPr>
                <w:rFonts w:eastAsiaTheme="minorEastAsia"/>
                <w:color w:val="0070C0"/>
                <w:lang w:eastAsia="zh-CN"/>
              </w:rPr>
            </w:pPr>
          </w:p>
        </w:tc>
      </w:tr>
      <w:tr w:rsidR="000439C9" w14:paraId="11EE2345" w14:textId="77777777" w:rsidTr="00CC6775">
        <w:tc>
          <w:tcPr>
            <w:tcW w:w="1236" w:type="dxa"/>
          </w:tcPr>
          <w:p w14:paraId="5A29E7CF" w14:textId="77777777" w:rsidR="000439C9" w:rsidRPr="003418CB" w:rsidRDefault="000439C9" w:rsidP="00CC6775">
            <w:pPr>
              <w:spacing w:after="120"/>
              <w:rPr>
                <w:rFonts w:eastAsiaTheme="minorEastAsia"/>
                <w:color w:val="0070C0"/>
                <w:lang w:val="en-US" w:eastAsia="zh-CN"/>
              </w:rPr>
            </w:pPr>
          </w:p>
        </w:tc>
        <w:tc>
          <w:tcPr>
            <w:tcW w:w="8395" w:type="dxa"/>
          </w:tcPr>
          <w:p w14:paraId="14AED355" w14:textId="77777777" w:rsidR="000439C9" w:rsidRPr="009F1A9B" w:rsidRDefault="000439C9" w:rsidP="00CC6775">
            <w:pPr>
              <w:spacing w:after="120"/>
              <w:rPr>
                <w:rFonts w:eastAsiaTheme="minorEastAsia"/>
                <w:color w:val="0070C0"/>
                <w:lang w:eastAsia="zh-CN"/>
              </w:rPr>
            </w:pPr>
          </w:p>
        </w:tc>
      </w:tr>
      <w:tr w:rsidR="000439C9" w14:paraId="64DB8E5D" w14:textId="77777777" w:rsidTr="00CC6775">
        <w:tc>
          <w:tcPr>
            <w:tcW w:w="1236" w:type="dxa"/>
          </w:tcPr>
          <w:p w14:paraId="3AD12D53" w14:textId="77777777" w:rsidR="000439C9" w:rsidRPr="003418CB" w:rsidRDefault="000439C9" w:rsidP="00CC6775">
            <w:pPr>
              <w:spacing w:after="120"/>
              <w:rPr>
                <w:rFonts w:eastAsiaTheme="minorEastAsia"/>
                <w:color w:val="0070C0"/>
                <w:lang w:val="en-US" w:eastAsia="zh-CN"/>
              </w:rPr>
            </w:pPr>
          </w:p>
        </w:tc>
        <w:tc>
          <w:tcPr>
            <w:tcW w:w="8395" w:type="dxa"/>
          </w:tcPr>
          <w:p w14:paraId="05C4AADD" w14:textId="77777777" w:rsidR="000439C9" w:rsidRPr="009F1A9B" w:rsidRDefault="000439C9" w:rsidP="00CC6775">
            <w:pPr>
              <w:spacing w:after="120"/>
              <w:rPr>
                <w:rFonts w:eastAsiaTheme="minorEastAsia"/>
                <w:color w:val="0070C0"/>
                <w:lang w:eastAsia="zh-CN"/>
              </w:rPr>
            </w:pPr>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af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2D43EC7F" w14:textId="77777777" w:rsidTr="00CC6775">
        <w:tc>
          <w:tcPr>
            <w:tcW w:w="1236" w:type="dxa"/>
          </w:tcPr>
          <w:p w14:paraId="7209F776" w14:textId="77777777" w:rsidR="00F06580" w:rsidRPr="003418CB" w:rsidRDefault="00F06580" w:rsidP="00CC6775">
            <w:pPr>
              <w:spacing w:after="120"/>
              <w:rPr>
                <w:rFonts w:eastAsiaTheme="minorEastAsia"/>
                <w:color w:val="0070C0"/>
                <w:lang w:val="en-US" w:eastAsia="zh-CN"/>
              </w:rPr>
            </w:pPr>
          </w:p>
        </w:tc>
        <w:tc>
          <w:tcPr>
            <w:tcW w:w="8395" w:type="dxa"/>
          </w:tcPr>
          <w:p w14:paraId="03674EBA" w14:textId="77777777" w:rsidR="00F06580" w:rsidRPr="009F1A9B" w:rsidRDefault="00F06580" w:rsidP="00CC6775">
            <w:pPr>
              <w:spacing w:after="120"/>
              <w:rPr>
                <w:rFonts w:eastAsiaTheme="minorEastAsia"/>
                <w:color w:val="0070C0"/>
                <w:lang w:eastAsia="zh-CN"/>
              </w:rPr>
            </w:pPr>
          </w:p>
        </w:tc>
      </w:tr>
      <w:tr w:rsidR="00F06580" w14:paraId="032C922A" w14:textId="77777777" w:rsidTr="00CC6775">
        <w:tc>
          <w:tcPr>
            <w:tcW w:w="1236" w:type="dxa"/>
          </w:tcPr>
          <w:p w14:paraId="21D47D16" w14:textId="77777777" w:rsidR="00F06580" w:rsidRPr="003418CB" w:rsidRDefault="00F06580" w:rsidP="00CC6775">
            <w:pPr>
              <w:spacing w:after="120"/>
              <w:rPr>
                <w:rFonts w:eastAsiaTheme="minorEastAsia"/>
                <w:color w:val="0070C0"/>
                <w:lang w:val="en-US" w:eastAsia="zh-CN"/>
              </w:rPr>
            </w:pPr>
          </w:p>
        </w:tc>
        <w:tc>
          <w:tcPr>
            <w:tcW w:w="8395" w:type="dxa"/>
          </w:tcPr>
          <w:p w14:paraId="6FCF6A43" w14:textId="77777777" w:rsidR="00F06580" w:rsidRPr="009F1A9B" w:rsidRDefault="00F06580" w:rsidP="00CC6775">
            <w:pPr>
              <w:spacing w:after="120"/>
              <w:rPr>
                <w:rFonts w:eastAsiaTheme="minorEastAsia"/>
                <w:color w:val="0070C0"/>
                <w:lang w:eastAsia="zh-CN"/>
              </w:rPr>
            </w:pPr>
          </w:p>
        </w:tc>
      </w:tr>
      <w:tr w:rsidR="00F06580" w14:paraId="6251FC4E" w14:textId="77777777" w:rsidTr="00CC6775">
        <w:tc>
          <w:tcPr>
            <w:tcW w:w="1236" w:type="dxa"/>
          </w:tcPr>
          <w:p w14:paraId="5FF0189E" w14:textId="77777777" w:rsidR="00F06580" w:rsidRPr="003418CB" w:rsidRDefault="00F06580" w:rsidP="00CC6775">
            <w:pPr>
              <w:spacing w:after="120"/>
              <w:rPr>
                <w:rFonts w:eastAsiaTheme="minorEastAsia"/>
                <w:color w:val="0070C0"/>
                <w:lang w:val="en-US" w:eastAsia="zh-CN"/>
              </w:rPr>
            </w:pPr>
          </w:p>
        </w:tc>
        <w:tc>
          <w:tcPr>
            <w:tcW w:w="8395" w:type="dxa"/>
          </w:tcPr>
          <w:p w14:paraId="18ED4A8F" w14:textId="77777777" w:rsidR="00F06580" w:rsidRPr="009F1A9B" w:rsidRDefault="00F06580" w:rsidP="00CC6775">
            <w:pPr>
              <w:spacing w:after="120"/>
              <w:rPr>
                <w:rFonts w:eastAsiaTheme="minorEastAsia"/>
                <w:color w:val="0070C0"/>
                <w:lang w:eastAsia="zh-CN"/>
              </w:rPr>
            </w:pPr>
          </w:p>
        </w:tc>
      </w:tr>
      <w:tr w:rsidR="00F06580" w14:paraId="09F9B19F" w14:textId="77777777" w:rsidTr="00CC6775">
        <w:tc>
          <w:tcPr>
            <w:tcW w:w="1236" w:type="dxa"/>
          </w:tcPr>
          <w:p w14:paraId="7E492A8D" w14:textId="77777777" w:rsidR="00F06580" w:rsidRPr="003418CB" w:rsidRDefault="00F06580" w:rsidP="00CC6775">
            <w:pPr>
              <w:spacing w:after="120"/>
              <w:rPr>
                <w:rFonts w:eastAsiaTheme="minorEastAsia"/>
                <w:color w:val="0070C0"/>
                <w:lang w:val="en-US" w:eastAsia="zh-CN"/>
              </w:rPr>
            </w:pPr>
          </w:p>
        </w:tc>
        <w:tc>
          <w:tcPr>
            <w:tcW w:w="8395" w:type="dxa"/>
          </w:tcPr>
          <w:p w14:paraId="57F26AD7" w14:textId="77777777" w:rsidR="00F06580" w:rsidRPr="009F1A9B" w:rsidRDefault="00F06580" w:rsidP="00CC6775">
            <w:pPr>
              <w:spacing w:after="120"/>
              <w:rPr>
                <w:rFonts w:eastAsiaTheme="minorEastAsia"/>
                <w:color w:val="0070C0"/>
                <w:lang w:eastAsia="zh-CN"/>
              </w:rPr>
            </w:pPr>
          </w:p>
        </w:tc>
      </w:tr>
      <w:tr w:rsidR="000439C9" w14:paraId="5DD1F695" w14:textId="77777777" w:rsidTr="00CC6775">
        <w:tc>
          <w:tcPr>
            <w:tcW w:w="1236" w:type="dxa"/>
          </w:tcPr>
          <w:p w14:paraId="773798B0" w14:textId="77777777" w:rsidR="000439C9" w:rsidRPr="003418CB" w:rsidRDefault="000439C9" w:rsidP="00CC6775">
            <w:pPr>
              <w:spacing w:after="120"/>
              <w:rPr>
                <w:rFonts w:eastAsiaTheme="minorEastAsia"/>
                <w:color w:val="0070C0"/>
                <w:lang w:val="en-US" w:eastAsia="zh-CN"/>
              </w:rPr>
            </w:pPr>
          </w:p>
        </w:tc>
        <w:tc>
          <w:tcPr>
            <w:tcW w:w="8395" w:type="dxa"/>
          </w:tcPr>
          <w:p w14:paraId="2AE993A5" w14:textId="77777777" w:rsidR="000439C9" w:rsidRPr="009F1A9B" w:rsidRDefault="000439C9" w:rsidP="00CC6775">
            <w:pPr>
              <w:spacing w:after="120"/>
              <w:rPr>
                <w:rFonts w:eastAsiaTheme="minorEastAsia"/>
                <w:color w:val="0070C0"/>
                <w:lang w:eastAsia="zh-CN"/>
              </w:rPr>
            </w:pPr>
          </w:p>
        </w:tc>
      </w:tr>
      <w:tr w:rsidR="000439C9" w14:paraId="1159D628" w14:textId="77777777" w:rsidTr="00CC6775">
        <w:tc>
          <w:tcPr>
            <w:tcW w:w="1236" w:type="dxa"/>
          </w:tcPr>
          <w:p w14:paraId="5AEDA392" w14:textId="77777777" w:rsidR="000439C9" w:rsidRPr="003418CB" w:rsidRDefault="000439C9" w:rsidP="00CC6775">
            <w:pPr>
              <w:spacing w:after="120"/>
              <w:rPr>
                <w:rFonts w:eastAsiaTheme="minorEastAsia"/>
                <w:color w:val="0070C0"/>
                <w:lang w:val="en-US" w:eastAsia="zh-CN"/>
              </w:rPr>
            </w:pPr>
          </w:p>
        </w:tc>
        <w:tc>
          <w:tcPr>
            <w:tcW w:w="8395" w:type="dxa"/>
          </w:tcPr>
          <w:p w14:paraId="69A8F207" w14:textId="77777777" w:rsidR="000439C9" w:rsidRPr="009F1A9B" w:rsidRDefault="000439C9" w:rsidP="00CC6775">
            <w:pPr>
              <w:spacing w:after="120"/>
              <w:rPr>
                <w:rFonts w:eastAsiaTheme="minorEastAsia"/>
                <w:color w:val="0070C0"/>
                <w:lang w:eastAsia="zh-CN"/>
              </w:rPr>
            </w:pPr>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af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77777777" w:rsidR="00F06580" w:rsidRPr="003418CB" w:rsidRDefault="00F06580" w:rsidP="00CC6775">
            <w:pPr>
              <w:spacing w:after="120"/>
              <w:rPr>
                <w:rFonts w:eastAsiaTheme="minorEastAsia"/>
                <w:color w:val="0070C0"/>
                <w:lang w:val="en-US" w:eastAsia="zh-CN"/>
              </w:rPr>
            </w:pPr>
          </w:p>
        </w:tc>
        <w:tc>
          <w:tcPr>
            <w:tcW w:w="8395" w:type="dxa"/>
          </w:tcPr>
          <w:p w14:paraId="35AA7790" w14:textId="77777777" w:rsidR="00F06580" w:rsidRPr="009F1A9B" w:rsidRDefault="00F06580" w:rsidP="00CC6775">
            <w:pPr>
              <w:spacing w:after="120"/>
              <w:rPr>
                <w:rFonts w:eastAsiaTheme="minorEastAsia"/>
                <w:color w:val="0070C0"/>
                <w:lang w:eastAsia="zh-CN"/>
              </w:rPr>
            </w:pPr>
          </w:p>
        </w:tc>
      </w:tr>
      <w:tr w:rsidR="00F06580" w14:paraId="017BE82B" w14:textId="77777777" w:rsidTr="00CC6775">
        <w:tc>
          <w:tcPr>
            <w:tcW w:w="1236" w:type="dxa"/>
          </w:tcPr>
          <w:p w14:paraId="548D5D87" w14:textId="77777777" w:rsidR="00F06580" w:rsidRPr="003418CB" w:rsidRDefault="00F06580" w:rsidP="00CC6775">
            <w:pPr>
              <w:spacing w:after="120"/>
              <w:rPr>
                <w:rFonts w:eastAsiaTheme="minorEastAsia"/>
                <w:color w:val="0070C0"/>
                <w:lang w:val="en-US" w:eastAsia="zh-CN"/>
              </w:rPr>
            </w:pPr>
          </w:p>
        </w:tc>
        <w:tc>
          <w:tcPr>
            <w:tcW w:w="8395" w:type="dxa"/>
          </w:tcPr>
          <w:p w14:paraId="4E49D4F7" w14:textId="77777777" w:rsidR="00F06580" w:rsidRPr="009F1A9B" w:rsidRDefault="00F06580" w:rsidP="00CC6775">
            <w:pPr>
              <w:spacing w:after="120"/>
              <w:rPr>
                <w:rFonts w:eastAsiaTheme="minorEastAsia"/>
                <w:color w:val="0070C0"/>
                <w:lang w:eastAsia="zh-CN"/>
              </w:rPr>
            </w:pPr>
          </w:p>
        </w:tc>
      </w:tr>
      <w:tr w:rsidR="00F06580" w14:paraId="0B6450CD" w14:textId="77777777" w:rsidTr="00CC6775">
        <w:tc>
          <w:tcPr>
            <w:tcW w:w="1236" w:type="dxa"/>
          </w:tcPr>
          <w:p w14:paraId="09866455" w14:textId="77777777" w:rsidR="00F06580" w:rsidRPr="003418CB" w:rsidRDefault="00F06580" w:rsidP="00CC6775">
            <w:pPr>
              <w:spacing w:after="120"/>
              <w:rPr>
                <w:rFonts w:eastAsiaTheme="minorEastAsia"/>
                <w:color w:val="0070C0"/>
                <w:lang w:val="en-US" w:eastAsia="zh-CN"/>
              </w:rPr>
            </w:pPr>
          </w:p>
        </w:tc>
        <w:tc>
          <w:tcPr>
            <w:tcW w:w="8395" w:type="dxa"/>
          </w:tcPr>
          <w:p w14:paraId="03C3D8E4" w14:textId="77777777" w:rsidR="00F06580" w:rsidRPr="009F1A9B" w:rsidRDefault="00F06580" w:rsidP="00CC6775">
            <w:pPr>
              <w:spacing w:after="120"/>
              <w:rPr>
                <w:rFonts w:eastAsiaTheme="minorEastAsia"/>
                <w:color w:val="0070C0"/>
                <w:lang w:eastAsia="zh-CN"/>
              </w:rPr>
            </w:pPr>
          </w:p>
        </w:tc>
      </w:tr>
      <w:tr w:rsidR="00AF14C2" w14:paraId="623D27D7" w14:textId="77777777" w:rsidTr="00CC6775">
        <w:tc>
          <w:tcPr>
            <w:tcW w:w="1236" w:type="dxa"/>
          </w:tcPr>
          <w:p w14:paraId="5E99F8CB" w14:textId="77777777" w:rsidR="00AF14C2" w:rsidRPr="003418CB" w:rsidRDefault="00AF14C2" w:rsidP="00CC6775">
            <w:pPr>
              <w:spacing w:after="120"/>
              <w:rPr>
                <w:rFonts w:eastAsiaTheme="minorEastAsia"/>
                <w:color w:val="0070C0"/>
                <w:lang w:val="en-US" w:eastAsia="zh-CN"/>
              </w:rPr>
            </w:pPr>
          </w:p>
        </w:tc>
        <w:tc>
          <w:tcPr>
            <w:tcW w:w="8395" w:type="dxa"/>
          </w:tcPr>
          <w:p w14:paraId="53EA654D" w14:textId="77777777" w:rsidR="00AF14C2" w:rsidRPr="009F1A9B" w:rsidRDefault="00AF14C2" w:rsidP="00CC6775">
            <w:pPr>
              <w:spacing w:after="120"/>
              <w:rPr>
                <w:rFonts w:eastAsiaTheme="minorEastAsia"/>
                <w:color w:val="0070C0"/>
                <w:lang w:eastAsia="zh-CN"/>
              </w:rPr>
            </w:pPr>
          </w:p>
        </w:tc>
      </w:tr>
      <w:tr w:rsidR="00AF14C2" w14:paraId="00634CEB" w14:textId="77777777" w:rsidTr="00CC6775">
        <w:tc>
          <w:tcPr>
            <w:tcW w:w="1236" w:type="dxa"/>
          </w:tcPr>
          <w:p w14:paraId="2305A3C4" w14:textId="77777777" w:rsidR="00AF14C2" w:rsidRPr="003418CB" w:rsidRDefault="00AF14C2" w:rsidP="00CC6775">
            <w:pPr>
              <w:spacing w:after="120"/>
              <w:rPr>
                <w:rFonts w:eastAsiaTheme="minorEastAsia"/>
                <w:color w:val="0070C0"/>
                <w:lang w:val="en-US" w:eastAsia="zh-CN"/>
              </w:rPr>
            </w:pPr>
          </w:p>
        </w:tc>
        <w:tc>
          <w:tcPr>
            <w:tcW w:w="8395" w:type="dxa"/>
          </w:tcPr>
          <w:p w14:paraId="2A685A77" w14:textId="77777777" w:rsidR="00AF14C2" w:rsidRPr="009F1A9B" w:rsidRDefault="00AF14C2" w:rsidP="00CC6775">
            <w:pPr>
              <w:spacing w:after="120"/>
              <w:rPr>
                <w:rFonts w:eastAsiaTheme="minorEastAsia"/>
                <w:color w:val="0070C0"/>
                <w:lang w:eastAsia="zh-CN"/>
              </w:rPr>
            </w:pPr>
          </w:p>
        </w:tc>
      </w:tr>
      <w:tr w:rsidR="00F06580" w14:paraId="0A70D439" w14:textId="77777777" w:rsidTr="00CC6775">
        <w:tc>
          <w:tcPr>
            <w:tcW w:w="1236" w:type="dxa"/>
          </w:tcPr>
          <w:p w14:paraId="227C7984" w14:textId="77777777" w:rsidR="00F06580" w:rsidRPr="003418CB" w:rsidRDefault="00F06580" w:rsidP="00CC6775">
            <w:pPr>
              <w:spacing w:after="120"/>
              <w:rPr>
                <w:rFonts w:eastAsiaTheme="minorEastAsia"/>
                <w:color w:val="0070C0"/>
                <w:lang w:val="en-US" w:eastAsia="zh-CN"/>
              </w:rPr>
            </w:pPr>
          </w:p>
        </w:tc>
        <w:tc>
          <w:tcPr>
            <w:tcW w:w="8395" w:type="dxa"/>
          </w:tcPr>
          <w:p w14:paraId="1C4E7F28" w14:textId="77777777" w:rsidR="00F06580" w:rsidRPr="009F1A9B" w:rsidRDefault="00F06580" w:rsidP="00CC6775">
            <w:pPr>
              <w:spacing w:after="120"/>
              <w:rPr>
                <w:rFonts w:eastAsiaTheme="minorEastAsia"/>
                <w:color w:val="0070C0"/>
                <w:lang w:eastAsia="zh-CN"/>
              </w:rPr>
            </w:pPr>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af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0439C9" w14:paraId="1D631C6B" w14:textId="77777777" w:rsidTr="00CC6775">
        <w:tc>
          <w:tcPr>
            <w:tcW w:w="1236" w:type="dxa"/>
          </w:tcPr>
          <w:p w14:paraId="0F464208" w14:textId="77777777" w:rsidR="000439C9" w:rsidRPr="003418CB" w:rsidRDefault="000439C9" w:rsidP="00CC6775">
            <w:pPr>
              <w:spacing w:after="120"/>
              <w:rPr>
                <w:rFonts w:eastAsiaTheme="minorEastAsia"/>
                <w:color w:val="0070C0"/>
                <w:lang w:val="en-US" w:eastAsia="zh-CN"/>
              </w:rPr>
            </w:pPr>
          </w:p>
        </w:tc>
        <w:tc>
          <w:tcPr>
            <w:tcW w:w="8395" w:type="dxa"/>
          </w:tcPr>
          <w:p w14:paraId="155FF5BD" w14:textId="77777777" w:rsidR="000439C9" w:rsidRPr="009F1A9B" w:rsidRDefault="000439C9" w:rsidP="00CC6775">
            <w:pPr>
              <w:spacing w:after="120"/>
              <w:rPr>
                <w:rFonts w:eastAsiaTheme="minorEastAsia"/>
                <w:color w:val="0070C0"/>
                <w:lang w:eastAsia="zh-CN"/>
              </w:rPr>
            </w:pPr>
          </w:p>
        </w:tc>
      </w:tr>
      <w:tr w:rsidR="000439C9" w14:paraId="7531B0F1" w14:textId="77777777" w:rsidTr="00CC6775">
        <w:tc>
          <w:tcPr>
            <w:tcW w:w="1236" w:type="dxa"/>
          </w:tcPr>
          <w:p w14:paraId="7E45F6A8" w14:textId="77777777" w:rsidR="000439C9" w:rsidRPr="003418CB" w:rsidRDefault="000439C9" w:rsidP="00CC6775">
            <w:pPr>
              <w:spacing w:after="120"/>
              <w:rPr>
                <w:rFonts w:eastAsiaTheme="minorEastAsia"/>
                <w:color w:val="0070C0"/>
                <w:lang w:val="en-US" w:eastAsia="zh-CN"/>
              </w:rPr>
            </w:pPr>
          </w:p>
        </w:tc>
        <w:tc>
          <w:tcPr>
            <w:tcW w:w="8395" w:type="dxa"/>
          </w:tcPr>
          <w:p w14:paraId="5D14774D" w14:textId="77777777" w:rsidR="000439C9" w:rsidRPr="009F1A9B" w:rsidRDefault="000439C9" w:rsidP="00CC6775">
            <w:pPr>
              <w:spacing w:after="120"/>
              <w:rPr>
                <w:rFonts w:eastAsiaTheme="minorEastAsia"/>
                <w:color w:val="0070C0"/>
                <w:lang w:eastAsia="zh-CN"/>
              </w:rPr>
            </w:pPr>
          </w:p>
        </w:tc>
      </w:tr>
      <w:tr w:rsidR="000439C9" w14:paraId="27CBA6BC" w14:textId="77777777" w:rsidTr="00CC6775">
        <w:tc>
          <w:tcPr>
            <w:tcW w:w="1236" w:type="dxa"/>
          </w:tcPr>
          <w:p w14:paraId="0E5E03F1" w14:textId="77777777" w:rsidR="000439C9" w:rsidRPr="003418CB" w:rsidRDefault="000439C9" w:rsidP="00CC6775">
            <w:pPr>
              <w:spacing w:after="120"/>
              <w:rPr>
                <w:rFonts w:eastAsiaTheme="minorEastAsia"/>
                <w:color w:val="0070C0"/>
                <w:lang w:val="en-US" w:eastAsia="zh-CN"/>
              </w:rPr>
            </w:pPr>
          </w:p>
        </w:tc>
        <w:tc>
          <w:tcPr>
            <w:tcW w:w="8395" w:type="dxa"/>
          </w:tcPr>
          <w:p w14:paraId="47C9E7BA" w14:textId="77777777" w:rsidR="000439C9" w:rsidRPr="009F1A9B" w:rsidRDefault="000439C9" w:rsidP="00CC6775">
            <w:pPr>
              <w:spacing w:after="120"/>
              <w:rPr>
                <w:rFonts w:eastAsiaTheme="minorEastAsia"/>
                <w:color w:val="0070C0"/>
                <w:lang w:eastAsia="zh-CN"/>
              </w:rPr>
            </w:pPr>
          </w:p>
        </w:tc>
      </w:tr>
      <w:tr w:rsidR="000439C9" w14:paraId="0A622FF1" w14:textId="77777777" w:rsidTr="00CC6775">
        <w:tc>
          <w:tcPr>
            <w:tcW w:w="1236" w:type="dxa"/>
          </w:tcPr>
          <w:p w14:paraId="4AC83DCF" w14:textId="77777777" w:rsidR="000439C9" w:rsidRPr="003418CB" w:rsidRDefault="000439C9" w:rsidP="00CC6775">
            <w:pPr>
              <w:spacing w:after="120"/>
              <w:rPr>
                <w:rFonts w:eastAsiaTheme="minorEastAsia"/>
                <w:color w:val="0070C0"/>
                <w:lang w:val="en-US" w:eastAsia="zh-CN"/>
              </w:rPr>
            </w:pPr>
          </w:p>
        </w:tc>
        <w:tc>
          <w:tcPr>
            <w:tcW w:w="8395" w:type="dxa"/>
          </w:tcPr>
          <w:p w14:paraId="7EF7FAEC" w14:textId="77777777" w:rsidR="000439C9" w:rsidRPr="009F1A9B" w:rsidRDefault="000439C9" w:rsidP="00CC6775">
            <w:pPr>
              <w:spacing w:after="120"/>
              <w:rPr>
                <w:rFonts w:eastAsiaTheme="minorEastAsia"/>
                <w:color w:val="0070C0"/>
                <w:lang w:eastAsia="zh-CN"/>
              </w:rPr>
            </w:pPr>
          </w:p>
        </w:tc>
      </w:tr>
      <w:tr w:rsidR="000439C9" w14:paraId="4671B153" w14:textId="77777777" w:rsidTr="00CC6775">
        <w:tc>
          <w:tcPr>
            <w:tcW w:w="1236" w:type="dxa"/>
          </w:tcPr>
          <w:p w14:paraId="39F09107" w14:textId="77777777" w:rsidR="000439C9" w:rsidRPr="003418CB" w:rsidRDefault="000439C9" w:rsidP="00CC6775">
            <w:pPr>
              <w:spacing w:after="120"/>
              <w:rPr>
                <w:rFonts w:eastAsiaTheme="minorEastAsia"/>
                <w:color w:val="0070C0"/>
                <w:lang w:val="en-US" w:eastAsia="zh-CN"/>
              </w:rPr>
            </w:pPr>
          </w:p>
        </w:tc>
        <w:tc>
          <w:tcPr>
            <w:tcW w:w="8395" w:type="dxa"/>
          </w:tcPr>
          <w:p w14:paraId="5CF88E23" w14:textId="77777777" w:rsidR="000439C9" w:rsidRPr="009F1A9B" w:rsidRDefault="000439C9" w:rsidP="00CC6775">
            <w:pPr>
              <w:spacing w:after="120"/>
              <w:rPr>
                <w:rFonts w:eastAsiaTheme="minorEastAsia"/>
                <w:color w:val="0070C0"/>
                <w:lang w:eastAsia="zh-CN"/>
              </w:rPr>
            </w:pPr>
          </w:p>
        </w:tc>
      </w:tr>
      <w:tr w:rsidR="000439C9" w14:paraId="07D62BE1" w14:textId="77777777" w:rsidTr="00CC6775">
        <w:tc>
          <w:tcPr>
            <w:tcW w:w="1236" w:type="dxa"/>
          </w:tcPr>
          <w:p w14:paraId="12ACAA7A" w14:textId="77777777" w:rsidR="000439C9" w:rsidRPr="003418CB" w:rsidRDefault="000439C9" w:rsidP="00CC6775">
            <w:pPr>
              <w:spacing w:after="120"/>
              <w:rPr>
                <w:rFonts w:eastAsiaTheme="minorEastAsia"/>
                <w:color w:val="0070C0"/>
                <w:lang w:val="en-US" w:eastAsia="zh-CN"/>
              </w:rPr>
            </w:pPr>
          </w:p>
        </w:tc>
        <w:tc>
          <w:tcPr>
            <w:tcW w:w="8395" w:type="dxa"/>
          </w:tcPr>
          <w:p w14:paraId="0514BE53" w14:textId="77777777" w:rsidR="000439C9" w:rsidRPr="009F1A9B" w:rsidRDefault="000439C9" w:rsidP="00CC6775">
            <w:pPr>
              <w:spacing w:after="120"/>
              <w:rPr>
                <w:rFonts w:eastAsiaTheme="minorEastAsia"/>
                <w:color w:val="0070C0"/>
                <w:lang w:eastAsia="zh-CN"/>
              </w:rPr>
            </w:pPr>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af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D3AE9" w14:paraId="7A2FDE10" w14:textId="77777777" w:rsidTr="00A31A72">
        <w:tc>
          <w:tcPr>
            <w:tcW w:w="1236" w:type="dxa"/>
          </w:tcPr>
          <w:p w14:paraId="0919133B" w14:textId="77777777" w:rsidR="00DD3AE9" w:rsidRPr="003418CB" w:rsidRDefault="00DD3AE9" w:rsidP="00A31A72">
            <w:pPr>
              <w:spacing w:after="120"/>
              <w:rPr>
                <w:rFonts w:eastAsiaTheme="minorEastAsia"/>
                <w:color w:val="0070C0"/>
                <w:lang w:val="en-US" w:eastAsia="zh-CN"/>
              </w:rPr>
            </w:pPr>
          </w:p>
        </w:tc>
        <w:tc>
          <w:tcPr>
            <w:tcW w:w="8395" w:type="dxa"/>
          </w:tcPr>
          <w:p w14:paraId="2203786E" w14:textId="77777777" w:rsidR="00DD3AE9" w:rsidRPr="009F1A9B" w:rsidRDefault="00DD3AE9" w:rsidP="00A31A72">
            <w:pPr>
              <w:spacing w:after="120"/>
              <w:rPr>
                <w:rFonts w:eastAsiaTheme="minorEastAsia"/>
                <w:color w:val="0070C0"/>
                <w:lang w:eastAsia="zh-CN"/>
              </w:rPr>
            </w:pPr>
          </w:p>
        </w:tc>
      </w:tr>
      <w:tr w:rsidR="00DD3AE9" w14:paraId="12423E07" w14:textId="77777777" w:rsidTr="00A31A72">
        <w:tc>
          <w:tcPr>
            <w:tcW w:w="1236" w:type="dxa"/>
          </w:tcPr>
          <w:p w14:paraId="1966FE4E" w14:textId="77777777" w:rsidR="00DD3AE9" w:rsidRPr="003418CB" w:rsidRDefault="00DD3AE9" w:rsidP="00A31A72">
            <w:pPr>
              <w:spacing w:after="120"/>
              <w:rPr>
                <w:rFonts w:eastAsiaTheme="minorEastAsia"/>
                <w:color w:val="0070C0"/>
                <w:lang w:val="en-US" w:eastAsia="zh-CN"/>
              </w:rPr>
            </w:pPr>
          </w:p>
        </w:tc>
        <w:tc>
          <w:tcPr>
            <w:tcW w:w="8395" w:type="dxa"/>
          </w:tcPr>
          <w:p w14:paraId="1F36BECB" w14:textId="77777777" w:rsidR="00DD3AE9" w:rsidRPr="009F1A9B" w:rsidRDefault="00DD3AE9" w:rsidP="00A31A72">
            <w:pPr>
              <w:spacing w:after="120"/>
              <w:rPr>
                <w:rFonts w:eastAsiaTheme="minorEastAsia"/>
                <w:color w:val="0070C0"/>
                <w:lang w:eastAsia="zh-CN"/>
              </w:rPr>
            </w:pPr>
          </w:p>
        </w:tc>
      </w:tr>
      <w:tr w:rsidR="00DD3AE9" w14:paraId="7C3330D3" w14:textId="77777777" w:rsidTr="00A31A72">
        <w:tc>
          <w:tcPr>
            <w:tcW w:w="1236" w:type="dxa"/>
          </w:tcPr>
          <w:p w14:paraId="12524293" w14:textId="77777777" w:rsidR="00DD3AE9" w:rsidRPr="003418CB" w:rsidRDefault="00DD3AE9" w:rsidP="00A31A72">
            <w:pPr>
              <w:spacing w:after="120"/>
              <w:rPr>
                <w:rFonts w:eastAsiaTheme="minorEastAsia"/>
                <w:color w:val="0070C0"/>
                <w:lang w:val="en-US" w:eastAsia="zh-CN"/>
              </w:rPr>
            </w:pPr>
          </w:p>
        </w:tc>
        <w:tc>
          <w:tcPr>
            <w:tcW w:w="8395" w:type="dxa"/>
          </w:tcPr>
          <w:p w14:paraId="78D0C56F" w14:textId="77777777" w:rsidR="00DD3AE9" w:rsidRPr="009F1A9B" w:rsidRDefault="00DD3AE9" w:rsidP="00A31A72">
            <w:pPr>
              <w:spacing w:after="120"/>
              <w:rPr>
                <w:rFonts w:eastAsiaTheme="minorEastAsia"/>
                <w:color w:val="0070C0"/>
                <w:lang w:eastAsia="zh-CN"/>
              </w:rPr>
            </w:pPr>
          </w:p>
        </w:tc>
      </w:tr>
      <w:tr w:rsidR="00DD3AE9" w14:paraId="0741B7B4" w14:textId="77777777" w:rsidTr="00A31A72">
        <w:tc>
          <w:tcPr>
            <w:tcW w:w="1236" w:type="dxa"/>
          </w:tcPr>
          <w:p w14:paraId="52E51872" w14:textId="77777777" w:rsidR="00DD3AE9" w:rsidRPr="003418CB" w:rsidRDefault="00DD3AE9" w:rsidP="00A31A72">
            <w:pPr>
              <w:spacing w:after="120"/>
              <w:rPr>
                <w:rFonts w:eastAsiaTheme="minorEastAsia"/>
                <w:color w:val="0070C0"/>
                <w:lang w:val="en-US" w:eastAsia="zh-CN"/>
              </w:rPr>
            </w:pPr>
          </w:p>
        </w:tc>
        <w:tc>
          <w:tcPr>
            <w:tcW w:w="8395" w:type="dxa"/>
          </w:tcPr>
          <w:p w14:paraId="39E7A8C1" w14:textId="77777777" w:rsidR="00DD3AE9" w:rsidRPr="009F1A9B" w:rsidRDefault="00DD3AE9" w:rsidP="00A31A72">
            <w:pPr>
              <w:spacing w:after="120"/>
              <w:rPr>
                <w:rFonts w:eastAsiaTheme="minorEastAsia"/>
                <w:color w:val="0070C0"/>
                <w:lang w:eastAsia="zh-CN"/>
              </w:rPr>
            </w:pPr>
          </w:p>
        </w:tc>
      </w:tr>
      <w:tr w:rsidR="00DD3AE9" w14:paraId="3FEFD525" w14:textId="77777777" w:rsidTr="00A31A72">
        <w:tc>
          <w:tcPr>
            <w:tcW w:w="1236" w:type="dxa"/>
          </w:tcPr>
          <w:p w14:paraId="7F3121B8" w14:textId="77777777" w:rsidR="00DD3AE9" w:rsidRPr="003418CB" w:rsidRDefault="00DD3AE9" w:rsidP="00A31A72">
            <w:pPr>
              <w:spacing w:after="120"/>
              <w:rPr>
                <w:rFonts w:eastAsiaTheme="minorEastAsia"/>
                <w:color w:val="0070C0"/>
                <w:lang w:val="en-US" w:eastAsia="zh-CN"/>
              </w:rPr>
            </w:pPr>
          </w:p>
        </w:tc>
        <w:tc>
          <w:tcPr>
            <w:tcW w:w="8395" w:type="dxa"/>
          </w:tcPr>
          <w:p w14:paraId="1AE78BED" w14:textId="77777777" w:rsidR="00DD3AE9" w:rsidRPr="009F1A9B" w:rsidRDefault="00DD3AE9" w:rsidP="00A31A72">
            <w:pPr>
              <w:spacing w:after="120"/>
              <w:rPr>
                <w:rFonts w:eastAsiaTheme="minorEastAsia"/>
                <w:color w:val="0070C0"/>
                <w:lang w:eastAsia="zh-CN"/>
              </w:rPr>
            </w:pPr>
          </w:p>
        </w:tc>
      </w:tr>
      <w:tr w:rsidR="00DD3AE9" w14:paraId="7D477745" w14:textId="77777777" w:rsidTr="00A31A72">
        <w:tc>
          <w:tcPr>
            <w:tcW w:w="1236" w:type="dxa"/>
          </w:tcPr>
          <w:p w14:paraId="6ED0C24F" w14:textId="77777777" w:rsidR="00DD3AE9" w:rsidRPr="003418CB" w:rsidRDefault="00DD3AE9" w:rsidP="00A31A72">
            <w:pPr>
              <w:spacing w:after="120"/>
              <w:rPr>
                <w:rFonts w:eastAsiaTheme="minorEastAsia"/>
                <w:color w:val="0070C0"/>
                <w:lang w:val="en-US" w:eastAsia="zh-CN"/>
              </w:rPr>
            </w:pPr>
          </w:p>
        </w:tc>
        <w:tc>
          <w:tcPr>
            <w:tcW w:w="8395" w:type="dxa"/>
          </w:tcPr>
          <w:p w14:paraId="59BB30AE" w14:textId="77777777" w:rsidR="00DD3AE9" w:rsidRPr="009F1A9B" w:rsidRDefault="00DD3AE9" w:rsidP="00A31A72">
            <w:pPr>
              <w:spacing w:after="120"/>
              <w:rPr>
                <w:rFonts w:eastAsiaTheme="minorEastAsia"/>
                <w:color w:val="0070C0"/>
                <w:lang w:eastAsia="zh-CN"/>
              </w:rPr>
            </w:pPr>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af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D3AE9" w14:paraId="6E070A6A" w14:textId="77777777" w:rsidTr="00A31A72">
        <w:tc>
          <w:tcPr>
            <w:tcW w:w="1236" w:type="dxa"/>
          </w:tcPr>
          <w:p w14:paraId="61703D8F" w14:textId="77777777" w:rsidR="00DD3AE9" w:rsidRPr="003418CB" w:rsidRDefault="00DD3AE9" w:rsidP="00A31A72">
            <w:pPr>
              <w:spacing w:after="120"/>
              <w:rPr>
                <w:rFonts w:eastAsiaTheme="minorEastAsia"/>
                <w:color w:val="0070C0"/>
                <w:lang w:val="en-US" w:eastAsia="zh-CN"/>
              </w:rPr>
            </w:pPr>
          </w:p>
        </w:tc>
        <w:tc>
          <w:tcPr>
            <w:tcW w:w="8395" w:type="dxa"/>
          </w:tcPr>
          <w:p w14:paraId="29F66ED7" w14:textId="77777777" w:rsidR="00DD3AE9" w:rsidRPr="009F1A9B" w:rsidRDefault="00DD3AE9" w:rsidP="00A31A72">
            <w:pPr>
              <w:spacing w:after="120"/>
              <w:rPr>
                <w:rFonts w:eastAsiaTheme="minorEastAsia"/>
                <w:color w:val="0070C0"/>
                <w:lang w:eastAsia="zh-CN"/>
              </w:rPr>
            </w:pPr>
          </w:p>
        </w:tc>
      </w:tr>
      <w:tr w:rsidR="00DD3AE9" w14:paraId="4BD4A9E3" w14:textId="77777777" w:rsidTr="00A31A72">
        <w:tc>
          <w:tcPr>
            <w:tcW w:w="1236" w:type="dxa"/>
          </w:tcPr>
          <w:p w14:paraId="1F277C52" w14:textId="77777777" w:rsidR="00DD3AE9" w:rsidRPr="003418CB" w:rsidRDefault="00DD3AE9" w:rsidP="00A31A72">
            <w:pPr>
              <w:spacing w:after="120"/>
              <w:rPr>
                <w:rFonts w:eastAsiaTheme="minorEastAsia"/>
                <w:color w:val="0070C0"/>
                <w:lang w:val="en-US" w:eastAsia="zh-CN"/>
              </w:rPr>
            </w:pPr>
          </w:p>
        </w:tc>
        <w:tc>
          <w:tcPr>
            <w:tcW w:w="8395" w:type="dxa"/>
          </w:tcPr>
          <w:p w14:paraId="48D91A59" w14:textId="77777777" w:rsidR="00DD3AE9" w:rsidRPr="009F1A9B" w:rsidRDefault="00DD3AE9" w:rsidP="00A31A72">
            <w:pPr>
              <w:spacing w:after="120"/>
              <w:rPr>
                <w:rFonts w:eastAsiaTheme="minorEastAsia"/>
                <w:color w:val="0070C0"/>
                <w:lang w:eastAsia="zh-CN"/>
              </w:rPr>
            </w:pPr>
          </w:p>
        </w:tc>
      </w:tr>
      <w:tr w:rsidR="00DD3AE9" w14:paraId="7DFF0B57" w14:textId="77777777" w:rsidTr="00A31A72">
        <w:tc>
          <w:tcPr>
            <w:tcW w:w="1236" w:type="dxa"/>
          </w:tcPr>
          <w:p w14:paraId="38865656" w14:textId="77777777" w:rsidR="00DD3AE9" w:rsidRPr="003418CB" w:rsidRDefault="00DD3AE9" w:rsidP="00A31A72">
            <w:pPr>
              <w:spacing w:after="120"/>
              <w:rPr>
                <w:rFonts w:eastAsiaTheme="minorEastAsia"/>
                <w:color w:val="0070C0"/>
                <w:lang w:val="en-US" w:eastAsia="zh-CN"/>
              </w:rPr>
            </w:pPr>
          </w:p>
        </w:tc>
        <w:tc>
          <w:tcPr>
            <w:tcW w:w="8395" w:type="dxa"/>
          </w:tcPr>
          <w:p w14:paraId="14AAF829" w14:textId="77777777" w:rsidR="00DD3AE9" w:rsidRPr="009F1A9B" w:rsidRDefault="00DD3AE9" w:rsidP="00A31A72">
            <w:pPr>
              <w:spacing w:after="120"/>
              <w:rPr>
                <w:rFonts w:eastAsiaTheme="minorEastAsia"/>
                <w:color w:val="0070C0"/>
                <w:lang w:eastAsia="zh-CN"/>
              </w:rPr>
            </w:pPr>
          </w:p>
        </w:tc>
      </w:tr>
      <w:tr w:rsidR="00DD3AE9" w14:paraId="2D95AE32" w14:textId="77777777" w:rsidTr="00A31A72">
        <w:tc>
          <w:tcPr>
            <w:tcW w:w="1236" w:type="dxa"/>
          </w:tcPr>
          <w:p w14:paraId="3C630FA0" w14:textId="77777777" w:rsidR="00DD3AE9" w:rsidRPr="003418CB" w:rsidRDefault="00DD3AE9" w:rsidP="00A31A72">
            <w:pPr>
              <w:spacing w:after="120"/>
              <w:rPr>
                <w:rFonts w:eastAsiaTheme="minorEastAsia"/>
                <w:color w:val="0070C0"/>
                <w:lang w:val="en-US" w:eastAsia="zh-CN"/>
              </w:rPr>
            </w:pPr>
          </w:p>
        </w:tc>
        <w:tc>
          <w:tcPr>
            <w:tcW w:w="8395" w:type="dxa"/>
          </w:tcPr>
          <w:p w14:paraId="3F5B5341" w14:textId="77777777" w:rsidR="00DD3AE9" w:rsidRPr="009F1A9B" w:rsidRDefault="00DD3AE9" w:rsidP="00A31A72">
            <w:pPr>
              <w:spacing w:after="120"/>
              <w:rPr>
                <w:rFonts w:eastAsiaTheme="minorEastAsia"/>
                <w:color w:val="0070C0"/>
                <w:lang w:eastAsia="zh-CN"/>
              </w:rPr>
            </w:pPr>
          </w:p>
        </w:tc>
      </w:tr>
      <w:tr w:rsidR="00DD3AE9" w14:paraId="54D097DD" w14:textId="77777777" w:rsidTr="00A31A72">
        <w:tc>
          <w:tcPr>
            <w:tcW w:w="1236" w:type="dxa"/>
          </w:tcPr>
          <w:p w14:paraId="624875E0" w14:textId="77777777" w:rsidR="00DD3AE9" w:rsidRPr="003418CB" w:rsidRDefault="00DD3AE9" w:rsidP="00A31A72">
            <w:pPr>
              <w:spacing w:after="120"/>
              <w:rPr>
                <w:rFonts w:eastAsiaTheme="minorEastAsia"/>
                <w:color w:val="0070C0"/>
                <w:lang w:val="en-US" w:eastAsia="zh-CN"/>
              </w:rPr>
            </w:pPr>
          </w:p>
        </w:tc>
        <w:tc>
          <w:tcPr>
            <w:tcW w:w="8395" w:type="dxa"/>
          </w:tcPr>
          <w:p w14:paraId="10DEF7AE" w14:textId="77777777" w:rsidR="00DD3AE9" w:rsidRPr="009F1A9B" w:rsidRDefault="00DD3AE9" w:rsidP="00A31A72">
            <w:pPr>
              <w:spacing w:after="120"/>
              <w:rPr>
                <w:rFonts w:eastAsiaTheme="minorEastAsia"/>
                <w:color w:val="0070C0"/>
                <w:lang w:eastAsia="zh-CN"/>
              </w:rPr>
            </w:pPr>
          </w:p>
        </w:tc>
      </w:tr>
      <w:tr w:rsidR="00DD3AE9" w14:paraId="57DE000E" w14:textId="77777777" w:rsidTr="00A31A72">
        <w:tc>
          <w:tcPr>
            <w:tcW w:w="1236" w:type="dxa"/>
          </w:tcPr>
          <w:p w14:paraId="615EE854" w14:textId="77777777" w:rsidR="00DD3AE9" w:rsidRPr="003418CB" w:rsidRDefault="00DD3AE9" w:rsidP="00A31A72">
            <w:pPr>
              <w:spacing w:after="120"/>
              <w:rPr>
                <w:rFonts w:eastAsiaTheme="minorEastAsia"/>
                <w:color w:val="0070C0"/>
                <w:lang w:val="en-US" w:eastAsia="zh-CN"/>
              </w:rPr>
            </w:pPr>
          </w:p>
        </w:tc>
        <w:tc>
          <w:tcPr>
            <w:tcW w:w="8395" w:type="dxa"/>
          </w:tcPr>
          <w:p w14:paraId="1103BFB3" w14:textId="77777777" w:rsidR="00DD3AE9" w:rsidRPr="009F1A9B" w:rsidRDefault="00DD3AE9" w:rsidP="00A31A72">
            <w:pPr>
              <w:spacing w:after="120"/>
              <w:rPr>
                <w:rFonts w:eastAsiaTheme="minorEastAsia"/>
                <w:color w:val="0070C0"/>
                <w:lang w:eastAsia="zh-CN"/>
              </w:rPr>
            </w:pPr>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3C0A2E9D" w14:textId="77777777" w:rsidR="00DD6C7C" w:rsidRPr="00805BE8" w:rsidRDefault="00DD6C7C" w:rsidP="00DD6C7C">
      <w:pPr>
        <w:pStyle w:val="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1DD" w:rsidRPr="00571777" w14:paraId="66402A0D" w14:textId="77777777" w:rsidTr="00EC5434">
        <w:tc>
          <w:tcPr>
            <w:tcW w:w="1232" w:type="dxa"/>
            <w:vMerge w:val="restart"/>
          </w:tcPr>
          <w:p w14:paraId="1A45BD3F" w14:textId="77777777" w:rsidR="003651DD" w:rsidRDefault="004D2FE4" w:rsidP="00FA1AA0">
            <w:pPr>
              <w:spacing w:after="120"/>
              <w:rPr>
                <w:lang w:eastAsia="x-none"/>
              </w:rPr>
            </w:pPr>
            <w:hyperlink r:id="rId57" w:history="1">
              <w:r w:rsidR="003651DD" w:rsidRPr="000757D0">
                <w:rPr>
                  <w:lang w:eastAsia="x-none"/>
                </w:rPr>
                <w:t>R4-200</w:t>
              </w:r>
              <w:r w:rsidR="00FA1AA0">
                <w:rPr>
                  <w:lang w:eastAsia="x-none"/>
                </w:rPr>
                <w:t>5575</w:t>
              </w:r>
            </w:hyperlink>
          </w:p>
          <w:p w14:paraId="77708009" w14:textId="0079E7E4" w:rsidR="00FA1AA0" w:rsidRPr="000D4B8D" w:rsidRDefault="00FA1AA0" w:rsidP="00FA1AA0">
            <w:pPr>
              <w:spacing w:after="120"/>
              <w:rPr>
                <w:rFonts w:eastAsiaTheme="minorEastAsia"/>
                <w:lang w:val="en-US" w:eastAsia="zh-CN"/>
              </w:rPr>
            </w:pPr>
            <w:r>
              <w:rPr>
                <w:lang w:eastAsia="x-none"/>
              </w:rPr>
              <w:t>ZTE</w:t>
            </w:r>
          </w:p>
        </w:tc>
        <w:tc>
          <w:tcPr>
            <w:tcW w:w="8399" w:type="dxa"/>
          </w:tcPr>
          <w:p w14:paraId="31ECD8A6" w14:textId="4ADE23CA" w:rsidR="003651DD" w:rsidRPr="00C75A13" w:rsidRDefault="003651DD" w:rsidP="00EC5434">
            <w:pPr>
              <w:spacing w:after="120"/>
              <w:rPr>
                <w:rFonts w:eastAsia="PMingLiU"/>
                <w:lang w:val="en-US" w:eastAsia="zh-TW"/>
              </w:rPr>
            </w:pPr>
          </w:p>
        </w:tc>
      </w:tr>
      <w:tr w:rsidR="003651DD" w:rsidRPr="00571777" w14:paraId="28E8486D" w14:textId="77777777" w:rsidTr="00EC5434">
        <w:tc>
          <w:tcPr>
            <w:tcW w:w="1232" w:type="dxa"/>
            <w:vMerge/>
          </w:tcPr>
          <w:p w14:paraId="469A1515" w14:textId="77777777" w:rsidR="003651DD" w:rsidRPr="000D4B8D" w:rsidRDefault="003651DD" w:rsidP="00EC5434">
            <w:pPr>
              <w:spacing w:after="120"/>
              <w:rPr>
                <w:rFonts w:eastAsiaTheme="minorEastAsia"/>
                <w:lang w:val="en-US" w:eastAsia="zh-CN"/>
              </w:rPr>
            </w:pPr>
          </w:p>
        </w:tc>
        <w:tc>
          <w:tcPr>
            <w:tcW w:w="8399" w:type="dxa"/>
          </w:tcPr>
          <w:p w14:paraId="202790BC" w14:textId="470FD087" w:rsidR="003651DD" w:rsidRPr="000D4B8D" w:rsidRDefault="003651DD" w:rsidP="00CB1C83">
            <w:pPr>
              <w:spacing w:after="120"/>
              <w:rPr>
                <w:rFonts w:eastAsiaTheme="minorEastAsia"/>
                <w:lang w:val="en-US" w:eastAsia="zh-CN"/>
              </w:rPr>
            </w:pPr>
          </w:p>
        </w:tc>
      </w:tr>
      <w:tr w:rsidR="0023401D" w:rsidRPr="00571777" w14:paraId="27E13813" w14:textId="77777777" w:rsidTr="00EC5434">
        <w:tc>
          <w:tcPr>
            <w:tcW w:w="1232" w:type="dxa"/>
            <w:vMerge/>
          </w:tcPr>
          <w:p w14:paraId="47533230" w14:textId="77777777" w:rsidR="0023401D" w:rsidRPr="000D4B8D" w:rsidRDefault="0023401D" w:rsidP="00EC5434">
            <w:pPr>
              <w:spacing w:after="120"/>
              <w:rPr>
                <w:rFonts w:eastAsiaTheme="minorEastAsia"/>
                <w:lang w:val="en-US" w:eastAsia="zh-CN"/>
              </w:rPr>
            </w:pPr>
          </w:p>
        </w:tc>
        <w:tc>
          <w:tcPr>
            <w:tcW w:w="8399" w:type="dxa"/>
          </w:tcPr>
          <w:p w14:paraId="5DB946E2" w14:textId="77777777" w:rsidR="0023401D" w:rsidRPr="000D4B8D" w:rsidRDefault="0023401D" w:rsidP="00CB1C83">
            <w:pPr>
              <w:spacing w:after="120"/>
              <w:rPr>
                <w:rFonts w:eastAsiaTheme="minorEastAsia"/>
                <w:lang w:val="en-US" w:eastAsia="zh-CN"/>
              </w:rPr>
            </w:pPr>
          </w:p>
        </w:tc>
      </w:tr>
      <w:tr w:rsidR="0023401D" w:rsidRPr="00571777" w14:paraId="62413410" w14:textId="77777777" w:rsidTr="00EC5434">
        <w:tc>
          <w:tcPr>
            <w:tcW w:w="1232" w:type="dxa"/>
            <w:vMerge/>
          </w:tcPr>
          <w:p w14:paraId="1B763229" w14:textId="77777777" w:rsidR="0023401D" w:rsidRPr="000D4B8D" w:rsidRDefault="0023401D" w:rsidP="00EC5434">
            <w:pPr>
              <w:spacing w:after="120"/>
              <w:rPr>
                <w:rFonts w:eastAsiaTheme="minorEastAsia"/>
                <w:lang w:val="en-US" w:eastAsia="zh-CN"/>
              </w:rPr>
            </w:pPr>
          </w:p>
        </w:tc>
        <w:tc>
          <w:tcPr>
            <w:tcW w:w="8399" w:type="dxa"/>
          </w:tcPr>
          <w:p w14:paraId="206F2092" w14:textId="77777777" w:rsidR="0023401D" w:rsidRPr="000D4B8D" w:rsidRDefault="0023401D" w:rsidP="00CB1C83">
            <w:pPr>
              <w:spacing w:after="120"/>
              <w:rPr>
                <w:rFonts w:eastAsiaTheme="minorEastAsia"/>
                <w:lang w:val="en-US" w:eastAsia="zh-CN"/>
              </w:rPr>
            </w:pPr>
          </w:p>
        </w:tc>
      </w:tr>
      <w:tr w:rsidR="0023401D" w:rsidRPr="00571777" w14:paraId="177C810A" w14:textId="77777777" w:rsidTr="00EC5434">
        <w:tc>
          <w:tcPr>
            <w:tcW w:w="1232" w:type="dxa"/>
            <w:vMerge/>
          </w:tcPr>
          <w:p w14:paraId="7A773E66" w14:textId="77777777" w:rsidR="0023401D" w:rsidRPr="000D4B8D" w:rsidRDefault="0023401D" w:rsidP="00EC5434">
            <w:pPr>
              <w:spacing w:after="120"/>
              <w:rPr>
                <w:rFonts w:eastAsiaTheme="minorEastAsia"/>
                <w:lang w:val="en-US" w:eastAsia="zh-CN"/>
              </w:rPr>
            </w:pPr>
          </w:p>
        </w:tc>
        <w:tc>
          <w:tcPr>
            <w:tcW w:w="8399" w:type="dxa"/>
          </w:tcPr>
          <w:p w14:paraId="4BA1C12C" w14:textId="77777777" w:rsidR="0023401D" w:rsidRPr="000D4B8D" w:rsidRDefault="0023401D" w:rsidP="00CB1C83">
            <w:pPr>
              <w:spacing w:after="120"/>
              <w:rPr>
                <w:rFonts w:eastAsiaTheme="minorEastAsia"/>
                <w:lang w:val="en-US" w:eastAsia="zh-CN"/>
              </w:rPr>
            </w:pPr>
          </w:p>
        </w:tc>
      </w:tr>
      <w:tr w:rsidR="003651DD" w:rsidRPr="00571777" w14:paraId="6D4DED53" w14:textId="77777777" w:rsidTr="00EC5434">
        <w:tc>
          <w:tcPr>
            <w:tcW w:w="1232" w:type="dxa"/>
            <w:vMerge/>
          </w:tcPr>
          <w:p w14:paraId="722F460D" w14:textId="77777777" w:rsidR="003651DD" w:rsidRPr="000D4B8D" w:rsidRDefault="003651DD" w:rsidP="00EC5434">
            <w:pPr>
              <w:spacing w:after="120"/>
              <w:rPr>
                <w:rFonts w:eastAsiaTheme="minorEastAsia"/>
                <w:lang w:val="en-US" w:eastAsia="zh-CN"/>
              </w:rPr>
            </w:pPr>
          </w:p>
        </w:tc>
        <w:tc>
          <w:tcPr>
            <w:tcW w:w="8399" w:type="dxa"/>
          </w:tcPr>
          <w:p w14:paraId="1A9F535E" w14:textId="44BFA435" w:rsidR="003651DD" w:rsidRPr="000D4B8D" w:rsidRDefault="003651DD" w:rsidP="00EC5434">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4D2FE4" w:rsidP="00FA1AA0">
            <w:pPr>
              <w:spacing w:after="120"/>
              <w:rPr>
                <w:lang w:eastAsia="x-none"/>
              </w:rPr>
            </w:pPr>
            <w:hyperlink r:id="rId58"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7777777" w:rsidR="001374CD" w:rsidRPr="00C75A13" w:rsidRDefault="001374CD" w:rsidP="00CC6775">
            <w:pPr>
              <w:spacing w:after="120"/>
              <w:rPr>
                <w:rFonts w:eastAsia="PMingLiU"/>
                <w:lang w:val="en-US" w:eastAsia="zh-TW"/>
              </w:rPr>
            </w:pPr>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77777777" w:rsidR="001374CD" w:rsidRPr="000D4B8D" w:rsidRDefault="001374CD" w:rsidP="00CC6775">
            <w:pPr>
              <w:spacing w:after="120"/>
              <w:rPr>
                <w:rFonts w:eastAsiaTheme="minorEastAsia"/>
                <w:lang w:val="en-US" w:eastAsia="zh-CN"/>
              </w:rPr>
            </w:pPr>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77777777" w:rsidR="001374CD" w:rsidRPr="000D4B8D" w:rsidRDefault="001374CD" w:rsidP="00CC6775">
            <w:pPr>
              <w:spacing w:after="120"/>
              <w:rPr>
                <w:rFonts w:eastAsiaTheme="minorEastAsia"/>
                <w:lang w:val="en-US" w:eastAsia="zh-CN"/>
              </w:rPr>
            </w:pPr>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77777777" w:rsidR="001374CD" w:rsidRPr="000D4B8D" w:rsidRDefault="001374CD" w:rsidP="00CC6775">
            <w:pPr>
              <w:spacing w:after="120"/>
              <w:rPr>
                <w:rFonts w:eastAsiaTheme="minorEastAsia"/>
                <w:lang w:val="en-US" w:eastAsia="zh-CN"/>
              </w:rPr>
            </w:pPr>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4D2FE4" w:rsidP="009C6D94">
            <w:pPr>
              <w:spacing w:after="120"/>
              <w:rPr>
                <w:lang w:eastAsia="x-none"/>
              </w:rPr>
            </w:pPr>
            <w:hyperlink r:id="rId59"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77777777" w:rsidR="001374CD" w:rsidRPr="00C75A13" w:rsidRDefault="001374CD" w:rsidP="00CC6775">
            <w:pPr>
              <w:spacing w:after="120"/>
              <w:rPr>
                <w:rFonts w:eastAsia="PMingLiU"/>
                <w:lang w:val="en-US" w:eastAsia="zh-TW"/>
              </w:rPr>
            </w:pPr>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77777777" w:rsidR="001374CD" w:rsidRPr="000D4B8D" w:rsidRDefault="001374CD" w:rsidP="00CC6775">
            <w:pPr>
              <w:spacing w:after="120"/>
              <w:rPr>
                <w:rFonts w:eastAsiaTheme="minorEastAsia"/>
                <w:lang w:val="en-US" w:eastAsia="zh-CN"/>
              </w:rPr>
            </w:pPr>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77777777" w:rsidR="001374CD" w:rsidRPr="000D4B8D" w:rsidRDefault="001374CD" w:rsidP="00CC6775">
            <w:pPr>
              <w:spacing w:after="120"/>
              <w:rPr>
                <w:rFonts w:eastAsiaTheme="minorEastAsia"/>
                <w:lang w:val="en-US" w:eastAsia="zh-CN"/>
              </w:rPr>
            </w:pPr>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77777777" w:rsidR="001374CD" w:rsidRPr="000D4B8D" w:rsidRDefault="001374CD" w:rsidP="00CC6775">
            <w:pPr>
              <w:spacing w:after="120"/>
              <w:rPr>
                <w:rFonts w:eastAsiaTheme="minorEastAsia"/>
                <w:lang w:val="en-US" w:eastAsia="zh-CN"/>
              </w:rPr>
            </w:pPr>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4D2FE4" w:rsidP="009C6D94">
            <w:pPr>
              <w:spacing w:after="120"/>
              <w:rPr>
                <w:lang w:eastAsia="x-none"/>
              </w:rPr>
            </w:pPr>
            <w:hyperlink r:id="rId60"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77777777" w:rsidR="001374CD" w:rsidRPr="00C75A13" w:rsidRDefault="001374CD" w:rsidP="00CC6775">
            <w:pPr>
              <w:spacing w:after="120"/>
              <w:rPr>
                <w:rFonts w:eastAsia="PMingLiU"/>
                <w:lang w:val="en-US" w:eastAsia="zh-TW"/>
              </w:rPr>
            </w:pPr>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77777777" w:rsidR="001374CD" w:rsidRPr="000D4B8D" w:rsidRDefault="001374CD" w:rsidP="00CC6775">
            <w:pPr>
              <w:spacing w:after="120"/>
              <w:rPr>
                <w:rFonts w:eastAsiaTheme="minorEastAsia"/>
                <w:lang w:val="en-US" w:eastAsia="zh-CN"/>
              </w:rPr>
            </w:pPr>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4D2FE4" w:rsidP="009C6D94">
            <w:pPr>
              <w:spacing w:after="120"/>
              <w:rPr>
                <w:lang w:eastAsia="x-none"/>
              </w:rPr>
            </w:pPr>
            <w:hyperlink r:id="rId61"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77777777" w:rsidR="001374CD" w:rsidRPr="00C75A13" w:rsidRDefault="001374CD" w:rsidP="00CC6775">
            <w:pPr>
              <w:spacing w:after="120"/>
              <w:rPr>
                <w:rFonts w:eastAsia="PMingLiU"/>
                <w:lang w:val="en-US" w:eastAsia="zh-TW"/>
              </w:rPr>
            </w:pPr>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77777777" w:rsidR="001374CD" w:rsidRPr="000D4B8D" w:rsidRDefault="001374CD" w:rsidP="00CC6775">
            <w:pPr>
              <w:spacing w:after="120"/>
              <w:rPr>
                <w:rFonts w:eastAsiaTheme="minorEastAsia"/>
                <w:lang w:val="en-US" w:eastAsia="zh-CN"/>
              </w:rPr>
            </w:pPr>
          </w:p>
        </w:tc>
      </w:tr>
      <w:tr w:rsidR="001374CD" w:rsidRPr="00571777" w14:paraId="445EB062" w14:textId="77777777" w:rsidTr="00CC6775">
        <w:tc>
          <w:tcPr>
            <w:tcW w:w="1232" w:type="dxa"/>
            <w:vMerge/>
          </w:tcPr>
          <w:p w14:paraId="282CA830" w14:textId="77777777" w:rsidR="001374CD" w:rsidRPr="000D4B8D" w:rsidRDefault="001374CD" w:rsidP="00CC6775">
            <w:pPr>
              <w:spacing w:after="120"/>
              <w:rPr>
                <w:rFonts w:eastAsiaTheme="minorEastAsia"/>
                <w:lang w:val="en-US" w:eastAsia="zh-CN"/>
              </w:rPr>
            </w:pPr>
          </w:p>
        </w:tc>
        <w:tc>
          <w:tcPr>
            <w:tcW w:w="8399" w:type="dxa"/>
          </w:tcPr>
          <w:p w14:paraId="543D07BD" w14:textId="77777777" w:rsidR="001374CD" w:rsidRPr="000D4B8D" w:rsidRDefault="001374CD" w:rsidP="00CC6775">
            <w:pPr>
              <w:spacing w:after="120"/>
              <w:rPr>
                <w:rFonts w:eastAsiaTheme="minorEastAsia"/>
                <w:lang w:val="en-US" w:eastAsia="zh-CN"/>
              </w:rPr>
            </w:pPr>
          </w:p>
        </w:tc>
      </w:tr>
      <w:tr w:rsidR="001374CD" w:rsidRPr="00571777" w14:paraId="30910DFD" w14:textId="77777777" w:rsidTr="00CC6775">
        <w:tc>
          <w:tcPr>
            <w:tcW w:w="1232" w:type="dxa"/>
            <w:vMerge/>
          </w:tcPr>
          <w:p w14:paraId="7FA16774" w14:textId="77777777" w:rsidR="001374CD" w:rsidRPr="000D4B8D" w:rsidRDefault="001374CD" w:rsidP="00CC6775">
            <w:pPr>
              <w:spacing w:after="120"/>
              <w:rPr>
                <w:rFonts w:eastAsiaTheme="minorEastAsia"/>
                <w:lang w:val="en-US" w:eastAsia="zh-CN"/>
              </w:rPr>
            </w:pPr>
          </w:p>
        </w:tc>
        <w:tc>
          <w:tcPr>
            <w:tcW w:w="8399" w:type="dxa"/>
          </w:tcPr>
          <w:p w14:paraId="6E0AD4C2" w14:textId="77777777" w:rsidR="001374CD" w:rsidRPr="000D4B8D" w:rsidRDefault="001374CD" w:rsidP="00CC6775">
            <w:pPr>
              <w:spacing w:after="120"/>
              <w:rPr>
                <w:rFonts w:eastAsiaTheme="minorEastAsia"/>
                <w:lang w:val="en-US" w:eastAsia="zh-CN"/>
              </w:rPr>
            </w:pPr>
          </w:p>
        </w:tc>
      </w:tr>
      <w:tr w:rsidR="001374CD" w:rsidRPr="00571777" w14:paraId="6BD6AF5E" w14:textId="77777777" w:rsidTr="00CC6775">
        <w:tc>
          <w:tcPr>
            <w:tcW w:w="1232" w:type="dxa"/>
            <w:vMerge/>
          </w:tcPr>
          <w:p w14:paraId="47D271F6" w14:textId="77777777" w:rsidR="001374CD" w:rsidRPr="000D4B8D" w:rsidRDefault="001374CD" w:rsidP="00CC6775">
            <w:pPr>
              <w:spacing w:after="120"/>
              <w:rPr>
                <w:rFonts w:eastAsiaTheme="minorEastAsia"/>
                <w:lang w:val="en-US" w:eastAsia="zh-CN"/>
              </w:rPr>
            </w:pPr>
          </w:p>
        </w:tc>
        <w:tc>
          <w:tcPr>
            <w:tcW w:w="8399" w:type="dxa"/>
          </w:tcPr>
          <w:p w14:paraId="6F6AB60B" w14:textId="77777777" w:rsidR="001374CD" w:rsidRPr="000D4B8D" w:rsidRDefault="001374CD" w:rsidP="00CC6775">
            <w:pPr>
              <w:spacing w:after="120"/>
              <w:rPr>
                <w:rFonts w:eastAsiaTheme="minorEastAsia"/>
                <w:lang w:val="en-US" w:eastAsia="zh-CN"/>
              </w:rPr>
            </w:pPr>
          </w:p>
        </w:tc>
      </w:tr>
      <w:tr w:rsidR="001374CD" w:rsidRPr="00571777" w14:paraId="2E1A19FD" w14:textId="77777777" w:rsidTr="00CC6775">
        <w:tc>
          <w:tcPr>
            <w:tcW w:w="1232" w:type="dxa"/>
            <w:vMerge/>
          </w:tcPr>
          <w:p w14:paraId="26128E3B" w14:textId="77777777" w:rsidR="001374CD" w:rsidRPr="000D4B8D" w:rsidRDefault="001374CD" w:rsidP="00CC6775">
            <w:pPr>
              <w:spacing w:after="120"/>
              <w:rPr>
                <w:rFonts w:eastAsiaTheme="minorEastAsia"/>
                <w:lang w:val="en-US" w:eastAsia="zh-CN"/>
              </w:rPr>
            </w:pPr>
          </w:p>
        </w:tc>
        <w:tc>
          <w:tcPr>
            <w:tcW w:w="8399" w:type="dxa"/>
          </w:tcPr>
          <w:p w14:paraId="30E72242" w14:textId="77777777" w:rsidR="001374CD" w:rsidRPr="000D4B8D" w:rsidRDefault="001374CD" w:rsidP="00CC6775">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4"/>
      </w:pPr>
      <w:r>
        <w:t>RRM test cases</w:t>
      </w:r>
    </w:p>
    <w:tbl>
      <w:tblPr>
        <w:tblStyle w:val="af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4D2FE4" w:rsidP="00C90A12">
            <w:pPr>
              <w:spacing w:after="120"/>
              <w:rPr>
                <w:lang w:eastAsia="x-none"/>
              </w:rPr>
            </w:pPr>
            <w:hyperlink r:id="rId62"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6B31AA93" w14:textId="77777777" w:rsidR="00891A5C" w:rsidRPr="00C75A13" w:rsidRDefault="00891A5C" w:rsidP="00AA4784">
            <w:pPr>
              <w:spacing w:after="120"/>
              <w:rPr>
                <w:rFonts w:eastAsia="PMingLiU"/>
                <w:lang w:val="en-US" w:eastAsia="zh-TW"/>
              </w:rPr>
            </w:pPr>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4D69D90E" w14:textId="77777777" w:rsidR="00891A5C" w:rsidRPr="000D4B8D" w:rsidRDefault="00891A5C" w:rsidP="00AA4784">
            <w:pPr>
              <w:spacing w:after="120"/>
              <w:rPr>
                <w:rFonts w:eastAsiaTheme="minorEastAsia"/>
                <w:lang w:val="en-US" w:eastAsia="zh-CN"/>
              </w:rPr>
            </w:pPr>
          </w:p>
        </w:tc>
      </w:tr>
      <w:tr w:rsidR="00891A5C" w:rsidRPr="00571777" w14:paraId="179B0852" w14:textId="77777777" w:rsidTr="00AA4784">
        <w:tc>
          <w:tcPr>
            <w:tcW w:w="1232" w:type="dxa"/>
            <w:vMerge/>
          </w:tcPr>
          <w:p w14:paraId="7ACF4CCB" w14:textId="77777777" w:rsidR="00891A5C" w:rsidRPr="000D4B8D" w:rsidRDefault="00891A5C" w:rsidP="00AA4784">
            <w:pPr>
              <w:spacing w:after="120"/>
              <w:rPr>
                <w:rFonts w:eastAsiaTheme="minorEastAsia"/>
                <w:lang w:val="en-US" w:eastAsia="zh-CN"/>
              </w:rPr>
            </w:pPr>
          </w:p>
        </w:tc>
        <w:tc>
          <w:tcPr>
            <w:tcW w:w="8399" w:type="dxa"/>
          </w:tcPr>
          <w:p w14:paraId="7DC20732" w14:textId="77777777" w:rsidR="00891A5C" w:rsidRPr="000D4B8D" w:rsidRDefault="00891A5C" w:rsidP="00AA4784">
            <w:pPr>
              <w:spacing w:after="120"/>
              <w:rPr>
                <w:rFonts w:eastAsiaTheme="minorEastAsia"/>
                <w:lang w:val="en-US" w:eastAsia="zh-CN"/>
              </w:rPr>
            </w:pPr>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77777777" w:rsidR="00891A5C" w:rsidRPr="000D4B8D" w:rsidRDefault="00891A5C" w:rsidP="00AA4784">
            <w:pPr>
              <w:spacing w:after="120"/>
              <w:rPr>
                <w:rFonts w:eastAsiaTheme="minorEastAsia"/>
                <w:lang w:val="en-US" w:eastAsia="zh-CN"/>
              </w:rPr>
            </w:pPr>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4D2FE4" w:rsidP="00C90A12">
            <w:pPr>
              <w:spacing w:after="120"/>
              <w:rPr>
                <w:lang w:eastAsia="x-none"/>
              </w:rPr>
            </w:pPr>
            <w:hyperlink r:id="rId63"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77777777" w:rsidR="00891A5C" w:rsidRPr="00C75A13" w:rsidRDefault="00891A5C" w:rsidP="00AA4784">
            <w:pPr>
              <w:spacing w:after="120"/>
              <w:rPr>
                <w:rFonts w:eastAsia="PMingLiU"/>
                <w:lang w:val="en-US" w:eastAsia="zh-TW"/>
              </w:rPr>
            </w:pPr>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77777777" w:rsidR="00891A5C" w:rsidRPr="000D4B8D" w:rsidRDefault="00891A5C" w:rsidP="00AA4784">
            <w:pPr>
              <w:spacing w:after="120"/>
              <w:rPr>
                <w:rFonts w:eastAsiaTheme="minorEastAsia"/>
                <w:lang w:val="en-US" w:eastAsia="zh-CN"/>
              </w:rPr>
            </w:pPr>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4D2FE4" w:rsidP="00C90A12">
            <w:pPr>
              <w:spacing w:after="120"/>
              <w:rPr>
                <w:lang w:eastAsia="x-none"/>
              </w:rPr>
            </w:pPr>
            <w:hyperlink r:id="rId64"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77777777" w:rsidR="00891A5C" w:rsidRPr="00C75A13" w:rsidRDefault="00891A5C" w:rsidP="00AA4784">
            <w:pPr>
              <w:spacing w:after="120"/>
              <w:rPr>
                <w:rFonts w:eastAsia="PMingLiU"/>
                <w:lang w:val="en-US" w:eastAsia="zh-TW"/>
              </w:rPr>
            </w:pPr>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77777777" w:rsidR="00891A5C" w:rsidRPr="000D4B8D" w:rsidRDefault="00891A5C" w:rsidP="00AA4784">
            <w:pPr>
              <w:spacing w:after="120"/>
              <w:rPr>
                <w:rFonts w:eastAsiaTheme="minorEastAsia"/>
                <w:lang w:val="en-US" w:eastAsia="zh-CN"/>
              </w:rPr>
            </w:pPr>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4D2FE4" w:rsidP="00C90A12">
            <w:pPr>
              <w:spacing w:after="120"/>
              <w:rPr>
                <w:lang w:eastAsia="x-none"/>
              </w:rPr>
            </w:pPr>
            <w:hyperlink r:id="rId65"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77777777" w:rsidR="00891A5C" w:rsidRPr="00C75A13" w:rsidRDefault="00891A5C" w:rsidP="00AA4784">
            <w:pPr>
              <w:spacing w:after="120"/>
              <w:rPr>
                <w:rFonts w:eastAsia="PMingLiU"/>
                <w:lang w:val="en-US" w:eastAsia="zh-TW"/>
              </w:rPr>
            </w:pPr>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77777777" w:rsidR="00891A5C" w:rsidRPr="000D4B8D" w:rsidRDefault="00891A5C" w:rsidP="00AA4784">
            <w:pPr>
              <w:spacing w:after="120"/>
              <w:rPr>
                <w:rFonts w:eastAsiaTheme="minorEastAsia"/>
                <w:lang w:val="en-US" w:eastAsia="zh-CN"/>
              </w:rPr>
            </w:pPr>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77777777" w:rsidR="00891A5C" w:rsidRPr="000D4B8D" w:rsidRDefault="00891A5C" w:rsidP="00AA4784">
            <w:pPr>
              <w:spacing w:after="120"/>
              <w:rPr>
                <w:rFonts w:eastAsiaTheme="minorEastAsia"/>
                <w:lang w:val="en-US" w:eastAsia="zh-CN"/>
              </w:rPr>
            </w:pPr>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4D2FE4" w:rsidP="00C90A12">
            <w:pPr>
              <w:spacing w:after="120"/>
              <w:rPr>
                <w:lang w:eastAsia="x-none"/>
              </w:rPr>
            </w:pPr>
            <w:hyperlink r:id="rId66"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77777777" w:rsidR="00891A5C" w:rsidRPr="00C75A13" w:rsidRDefault="00891A5C" w:rsidP="00AA4784">
            <w:pPr>
              <w:spacing w:after="120"/>
              <w:rPr>
                <w:rFonts w:eastAsia="PMingLiU"/>
                <w:lang w:val="en-US" w:eastAsia="zh-TW"/>
              </w:rPr>
            </w:pPr>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630FE0B2"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01A7B6" w14:textId="77777777" w:rsidR="00FD2241" w:rsidRDefault="00FD2241" w:rsidP="009C77E4">
            <w:pPr>
              <w:rPr>
                <w:rFonts w:eastAsiaTheme="minorEastAsia"/>
                <w:i/>
                <w:color w:val="0070C0"/>
                <w:lang w:val="en-US" w:eastAsia="zh-CN"/>
              </w:rPr>
            </w:pPr>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77777777" w:rsidR="00F35BC9" w:rsidRDefault="00F35BC9" w:rsidP="00F35BC9">
            <w:pPr>
              <w:rPr>
                <w:rFonts w:eastAsiaTheme="minor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77777777" w:rsidR="00F35BC9" w:rsidRPr="005E6EF4" w:rsidRDefault="00F35BC9" w:rsidP="00FD2241">
            <w:pPr>
              <w:rPr>
                <w:rFonts w:eastAsiaTheme="minorEastAsia"/>
                <w:i/>
                <w:color w:val="0070C0"/>
                <w:lang w:val="en-US" w:eastAsia="zh-CN"/>
              </w:rPr>
            </w:pPr>
          </w:p>
        </w:tc>
      </w:tr>
    </w:tbl>
    <w:p w14:paraId="1C7A99AD" w14:textId="77777777"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4D2FE4" w:rsidP="00891A5C">
            <w:pPr>
              <w:rPr>
                <w:lang w:eastAsia="x-none"/>
              </w:rPr>
            </w:pPr>
            <w:hyperlink r:id="rId67" w:history="1">
              <w:r w:rsidR="00891A5C" w:rsidRPr="00891A5C">
                <w:rPr>
                  <w:lang w:eastAsia="x-none"/>
                </w:rPr>
                <w:t>R4-2015575</w:t>
              </w:r>
            </w:hyperlink>
          </w:p>
        </w:tc>
        <w:tc>
          <w:tcPr>
            <w:tcW w:w="8400" w:type="dxa"/>
          </w:tcPr>
          <w:p w14:paraId="3B058764" w14:textId="4ECB7D6B" w:rsidR="00891A5C" w:rsidRPr="00D23612" w:rsidRDefault="00891A5C" w:rsidP="00891A5C">
            <w:pPr>
              <w:rPr>
                <w:rFonts w:eastAsiaTheme="minorEastAsia"/>
                <w:i/>
                <w:color w:val="000000" w:themeColor="text1"/>
                <w:lang w:val="en-US" w:eastAsia="zh-CN"/>
              </w:rPr>
            </w:pPr>
          </w:p>
        </w:tc>
      </w:tr>
      <w:tr w:rsidR="00891A5C" w14:paraId="4638DAB4" w14:textId="77777777" w:rsidTr="00371666">
        <w:tc>
          <w:tcPr>
            <w:tcW w:w="1231" w:type="dxa"/>
          </w:tcPr>
          <w:p w14:paraId="3BD07677" w14:textId="1B0353C7" w:rsidR="00891A5C" w:rsidRPr="00670507" w:rsidRDefault="004D2FE4" w:rsidP="00891A5C">
            <w:pPr>
              <w:rPr>
                <w:lang w:eastAsia="x-none"/>
              </w:rPr>
            </w:pPr>
            <w:hyperlink r:id="rId68" w:history="1">
              <w:r w:rsidR="00891A5C" w:rsidRPr="00891A5C">
                <w:rPr>
                  <w:lang w:eastAsia="x-none"/>
                </w:rPr>
                <w:t>R4-2015576</w:t>
              </w:r>
            </w:hyperlink>
          </w:p>
        </w:tc>
        <w:tc>
          <w:tcPr>
            <w:tcW w:w="8400" w:type="dxa"/>
          </w:tcPr>
          <w:p w14:paraId="451B5FD9" w14:textId="6F974BDB" w:rsidR="00891A5C" w:rsidRPr="00F7311B" w:rsidRDefault="00891A5C" w:rsidP="00891A5C">
            <w:pPr>
              <w:rPr>
                <w:rFonts w:eastAsiaTheme="minorEastAsia"/>
                <w:i/>
                <w:color w:val="000000" w:themeColor="text1"/>
                <w:lang w:val="en-US" w:eastAsia="zh-CN"/>
              </w:rPr>
            </w:pPr>
          </w:p>
        </w:tc>
      </w:tr>
      <w:tr w:rsidR="00891A5C" w14:paraId="03A2E11B" w14:textId="77777777" w:rsidTr="00371666">
        <w:tc>
          <w:tcPr>
            <w:tcW w:w="1231" w:type="dxa"/>
          </w:tcPr>
          <w:p w14:paraId="0E2B0130" w14:textId="61A972E0" w:rsidR="00891A5C" w:rsidRPr="00670507" w:rsidRDefault="004D2FE4" w:rsidP="00891A5C">
            <w:pPr>
              <w:rPr>
                <w:lang w:eastAsia="x-none"/>
              </w:rPr>
            </w:pPr>
            <w:hyperlink r:id="rId69" w:history="1">
              <w:r w:rsidR="00891A5C" w:rsidRPr="00891A5C">
                <w:rPr>
                  <w:lang w:eastAsia="x-none"/>
                </w:rPr>
                <w:t>R4-2015774</w:t>
              </w:r>
            </w:hyperlink>
          </w:p>
        </w:tc>
        <w:tc>
          <w:tcPr>
            <w:tcW w:w="8400" w:type="dxa"/>
          </w:tcPr>
          <w:p w14:paraId="22D94117" w14:textId="1A461688" w:rsidR="00891A5C" w:rsidRPr="00D23612" w:rsidRDefault="00891A5C" w:rsidP="00891A5C">
            <w:pPr>
              <w:rPr>
                <w:rFonts w:eastAsiaTheme="minorEastAsia"/>
                <w:i/>
                <w:color w:val="000000" w:themeColor="text1"/>
                <w:lang w:val="en-US" w:eastAsia="zh-CN"/>
              </w:rPr>
            </w:pPr>
          </w:p>
        </w:tc>
      </w:tr>
      <w:tr w:rsidR="00891A5C" w14:paraId="478CF2AB" w14:textId="77777777" w:rsidTr="00371666">
        <w:tc>
          <w:tcPr>
            <w:tcW w:w="1231" w:type="dxa"/>
          </w:tcPr>
          <w:p w14:paraId="1AA282CE" w14:textId="39359509" w:rsidR="00891A5C" w:rsidRPr="00670507" w:rsidRDefault="004D2FE4" w:rsidP="00891A5C">
            <w:pPr>
              <w:rPr>
                <w:lang w:eastAsia="x-none"/>
              </w:rPr>
            </w:pPr>
            <w:hyperlink r:id="rId70" w:history="1">
              <w:r w:rsidR="00891A5C" w:rsidRPr="00891A5C">
                <w:rPr>
                  <w:lang w:eastAsia="x-none"/>
                </w:rPr>
                <w:t>R4-2015775</w:t>
              </w:r>
            </w:hyperlink>
          </w:p>
        </w:tc>
        <w:tc>
          <w:tcPr>
            <w:tcW w:w="8400" w:type="dxa"/>
          </w:tcPr>
          <w:p w14:paraId="568F03AD" w14:textId="0DDB308F" w:rsidR="00891A5C" w:rsidRPr="005604FA" w:rsidRDefault="00891A5C" w:rsidP="00891A5C">
            <w:pPr>
              <w:rPr>
                <w:rFonts w:eastAsiaTheme="minorEastAsia"/>
                <w:i/>
                <w:color w:val="000000" w:themeColor="text1"/>
                <w:lang w:val="en-US" w:eastAsia="zh-CN"/>
              </w:rPr>
            </w:pPr>
          </w:p>
        </w:tc>
      </w:tr>
      <w:tr w:rsidR="00891A5C" w14:paraId="0572AAB5" w14:textId="77777777" w:rsidTr="00371666">
        <w:tc>
          <w:tcPr>
            <w:tcW w:w="1231" w:type="dxa"/>
          </w:tcPr>
          <w:p w14:paraId="05465667" w14:textId="2CCDCB27" w:rsidR="00891A5C" w:rsidRDefault="004D2FE4" w:rsidP="00891A5C">
            <w:pPr>
              <w:rPr>
                <w:lang w:eastAsia="x-none"/>
              </w:rPr>
            </w:pPr>
            <w:hyperlink r:id="rId71" w:history="1">
              <w:r w:rsidR="00891A5C" w:rsidRPr="00891A5C">
                <w:rPr>
                  <w:lang w:eastAsia="x-none"/>
                </w:rPr>
                <w:t>R4-2016379</w:t>
              </w:r>
            </w:hyperlink>
          </w:p>
        </w:tc>
        <w:tc>
          <w:tcPr>
            <w:tcW w:w="8400" w:type="dxa"/>
          </w:tcPr>
          <w:p w14:paraId="5CA6C8D0" w14:textId="2CE28690" w:rsidR="00891A5C" w:rsidRPr="005604FA" w:rsidRDefault="00891A5C" w:rsidP="00891A5C">
            <w:pPr>
              <w:rPr>
                <w:rFonts w:eastAsiaTheme="minorEastAsia"/>
                <w:i/>
                <w:color w:val="000000" w:themeColor="text1"/>
                <w:lang w:val="en-US" w:eastAsia="zh-CN"/>
              </w:rPr>
            </w:pPr>
          </w:p>
        </w:tc>
      </w:tr>
      <w:tr w:rsidR="00AF14C2" w14:paraId="0AB049C1" w14:textId="77777777" w:rsidTr="00371666">
        <w:tc>
          <w:tcPr>
            <w:tcW w:w="1231" w:type="dxa"/>
          </w:tcPr>
          <w:p w14:paraId="6348D2A9" w14:textId="6F642B8D" w:rsidR="00AF14C2" w:rsidRDefault="00AF14C2" w:rsidP="00AF14C2">
            <w:pPr>
              <w:spacing w:after="120"/>
            </w:pPr>
            <w:hyperlink r:id="rId72" w:history="1">
              <w:r w:rsidRPr="000757D0">
                <w:rPr>
                  <w:lang w:eastAsia="x-none"/>
                </w:rPr>
                <w:t>R4-20</w:t>
              </w:r>
              <w:r>
                <w:rPr>
                  <w:lang w:eastAsia="x-none"/>
                </w:rPr>
                <w:t>14776</w:t>
              </w:r>
            </w:hyperlink>
          </w:p>
        </w:tc>
        <w:tc>
          <w:tcPr>
            <w:tcW w:w="8400" w:type="dxa"/>
          </w:tcPr>
          <w:p w14:paraId="7BC68A30" w14:textId="77777777" w:rsidR="00AF14C2" w:rsidRPr="005604FA" w:rsidRDefault="00AF14C2" w:rsidP="00891A5C">
            <w:pPr>
              <w:rPr>
                <w:rFonts w:eastAsiaTheme="minorEastAsia"/>
                <w:i/>
                <w:color w:val="000000" w:themeColor="text1"/>
                <w:lang w:val="en-US" w:eastAsia="zh-CN"/>
              </w:rPr>
            </w:pPr>
          </w:p>
        </w:tc>
      </w:tr>
      <w:tr w:rsidR="00AF14C2" w14:paraId="4CC51905" w14:textId="77777777" w:rsidTr="00371666">
        <w:tc>
          <w:tcPr>
            <w:tcW w:w="1231" w:type="dxa"/>
          </w:tcPr>
          <w:p w14:paraId="437AAD0F" w14:textId="18B4ADFE" w:rsidR="00AF14C2" w:rsidRDefault="00AF14C2" w:rsidP="00AF14C2">
            <w:pPr>
              <w:spacing w:after="120"/>
              <w:rPr>
                <w:lang w:eastAsia="x-none"/>
              </w:rPr>
            </w:pPr>
            <w:hyperlink r:id="rId73" w:history="1">
              <w:r w:rsidRPr="000757D0">
                <w:rPr>
                  <w:lang w:eastAsia="x-none"/>
                </w:rPr>
                <w:t>R4-20</w:t>
              </w:r>
              <w:r>
                <w:rPr>
                  <w:lang w:eastAsia="x-none"/>
                </w:rPr>
                <w:t>15172</w:t>
              </w:r>
            </w:hyperlink>
          </w:p>
        </w:tc>
        <w:tc>
          <w:tcPr>
            <w:tcW w:w="8400" w:type="dxa"/>
          </w:tcPr>
          <w:p w14:paraId="544DEE8A" w14:textId="77777777" w:rsidR="00AF14C2" w:rsidRPr="005604FA" w:rsidRDefault="00AF14C2" w:rsidP="00891A5C">
            <w:pPr>
              <w:rPr>
                <w:rFonts w:eastAsiaTheme="minorEastAsia"/>
                <w:i/>
                <w:color w:val="000000" w:themeColor="text1"/>
                <w:lang w:val="en-US" w:eastAsia="zh-CN"/>
              </w:rPr>
            </w:pPr>
          </w:p>
        </w:tc>
      </w:tr>
      <w:tr w:rsidR="00AF14C2" w14:paraId="6BCA37CC" w14:textId="77777777" w:rsidTr="00371666">
        <w:tc>
          <w:tcPr>
            <w:tcW w:w="1231" w:type="dxa"/>
          </w:tcPr>
          <w:p w14:paraId="0317F699" w14:textId="73357C4E" w:rsidR="00AF14C2" w:rsidRDefault="00AF14C2" w:rsidP="00AF14C2">
            <w:pPr>
              <w:spacing w:after="120"/>
              <w:rPr>
                <w:lang w:eastAsia="x-none"/>
              </w:rPr>
            </w:pPr>
            <w:hyperlink r:id="rId74" w:history="1">
              <w:r w:rsidRPr="000757D0">
                <w:rPr>
                  <w:lang w:eastAsia="x-none"/>
                </w:rPr>
                <w:t>R4-20</w:t>
              </w:r>
              <w:r>
                <w:rPr>
                  <w:lang w:eastAsia="x-none"/>
                </w:rPr>
                <w:t>15583</w:t>
              </w:r>
            </w:hyperlink>
          </w:p>
        </w:tc>
        <w:tc>
          <w:tcPr>
            <w:tcW w:w="8400" w:type="dxa"/>
          </w:tcPr>
          <w:p w14:paraId="495C0F78" w14:textId="77777777" w:rsidR="00AF14C2" w:rsidRPr="005604FA" w:rsidRDefault="00AF14C2" w:rsidP="00891A5C">
            <w:pPr>
              <w:rPr>
                <w:rFonts w:eastAsiaTheme="minorEastAsia"/>
                <w:i/>
                <w:color w:val="000000" w:themeColor="text1"/>
                <w:lang w:val="en-US" w:eastAsia="zh-CN"/>
              </w:rPr>
            </w:pPr>
          </w:p>
        </w:tc>
      </w:tr>
      <w:tr w:rsidR="00AF14C2" w14:paraId="27367D57" w14:textId="77777777" w:rsidTr="00371666">
        <w:tc>
          <w:tcPr>
            <w:tcW w:w="1231" w:type="dxa"/>
          </w:tcPr>
          <w:p w14:paraId="0FC72CCC" w14:textId="72EEE2C6" w:rsidR="00AF14C2" w:rsidRDefault="00AF14C2" w:rsidP="00AF14C2">
            <w:pPr>
              <w:spacing w:after="120"/>
              <w:rPr>
                <w:lang w:eastAsia="x-none"/>
              </w:rPr>
            </w:pPr>
            <w:hyperlink r:id="rId75" w:history="1">
              <w:r w:rsidRPr="000757D0">
                <w:rPr>
                  <w:lang w:eastAsia="x-none"/>
                </w:rPr>
                <w:t>R4-20</w:t>
              </w:r>
              <w:r>
                <w:rPr>
                  <w:lang w:eastAsia="x-none"/>
                </w:rPr>
                <w:t>15776</w:t>
              </w:r>
            </w:hyperlink>
          </w:p>
        </w:tc>
        <w:tc>
          <w:tcPr>
            <w:tcW w:w="8400" w:type="dxa"/>
          </w:tcPr>
          <w:p w14:paraId="670E35E5" w14:textId="77777777" w:rsidR="00AF14C2" w:rsidRPr="005604FA" w:rsidRDefault="00AF14C2" w:rsidP="00891A5C">
            <w:pPr>
              <w:rPr>
                <w:rFonts w:eastAsiaTheme="minorEastAsia"/>
                <w:i/>
                <w:color w:val="000000" w:themeColor="text1"/>
                <w:lang w:val="en-US" w:eastAsia="zh-CN"/>
              </w:rPr>
            </w:pPr>
          </w:p>
        </w:tc>
      </w:tr>
      <w:tr w:rsidR="00AF14C2" w14:paraId="1636A3A8" w14:textId="77777777" w:rsidTr="00371666">
        <w:tc>
          <w:tcPr>
            <w:tcW w:w="1231" w:type="dxa"/>
          </w:tcPr>
          <w:p w14:paraId="58833BC1" w14:textId="5C5E84D7" w:rsidR="00AF14C2" w:rsidRDefault="00AF14C2" w:rsidP="00AF14C2">
            <w:pPr>
              <w:spacing w:after="120"/>
              <w:rPr>
                <w:lang w:eastAsia="x-none"/>
              </w:rPr>
            </w:pPr>
            <w:hyperlink r:id="rId76" w:history="1">
              <w:r w:rsidRPr="000757D0">
                <w:rPr>
                  <w:lang w:eastAsia="x-none"/>
                </w:rPr>
                <w:t>R4-20</w:t>
              </w:r>
              <w:r>
                <w:rPr>
                  <w:lang w:eastAsia="x-none"/>
                </w:rPr>
                <w:t>16380</w:t>
              </w:r>
            </w:hyperlink>
          </w:p>
        </w:tc>
        <w:tc>
          <w:tcPr>
            <w:tcW w:w="8400" w:type="dxa"/>
          </w:tcPr>
          <w:p w14:paraId="3D984909" w14:textId="77777777" w:rsidR="00AF14C2" w:rsidRPr="005604FA" w:rsidRDefault="00AF14C2" w:rsidP="00891A5C">
            <w:pPr>
              <w:rPr>
                <w:rFonts w:eastAsiaTheme="minorEastAsia"/>
                <w:i/>
                <w:color w:val="000000" w:themeColor="text1"/>
                <w:lang w:val="en-US" w:eastAsia="zh-CN"/>
              </w:rPr>
            </w:pPr>
            <w:bookmarkStart w:id="6" w:name="_GoBack"/>
            <w:bookmarkEnd w:id="6"/>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2"/>
      </w:pPr>
      <w:r>
        <w:rPr>
          <w:rFonts w:hint="eastAsia"/>
        </w:rPr>
        <w:t>Discussion on 2nd round</w:t>
      </w:r>
    </w:p>
    <w:p w14:paraId="76DA86ED" w14:textId="77777777" w:rsidR="00676BC8" w:rsidRDefault="00676BC8" w:rsidP="00DD19DE">
      <w:pPr>
        <w:rPr>
          <w:lang w:val="sv-SE" w:eastAsia="zh-CN"/>
        </w:rPr>
      </w:pPr>
    </w:p>
    <w:p w14:paraId="398EC65A" w14:textId="77777777" w:rsidR="00FD2241" w:rsidRDefault="00FD2241" w:rsidP="00DD19DE">
      <w:pPr>
        <w:rPr>
          <w:lang w:val="sv-SE" w:eastAsia="zh-CN"/>
        </w:rPr>
      </w:pPr>
    </w:p>
    <w:p w14:paraId="7442964D" w14:textId="55D7234B"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71BD5E0F" w14:textId="77777777" w:rsidTr="003815D7">
        <w:tc>
          <w:tcPr>
            <w:tcW w:w="1494" w:type="dxa"/>
          </w:tcPr>
          <w:p w14:paraId="240A2615" w14:textId="4E983F48" w:rsidR="003815D7" w:rsidRPr="003815D7" w:rsidRDefault="003815D7" w:rsidP="003815D7">
            <w:pPr>
              <w:rPr>
                <w:rFonts w:eastAsiaTheme="minorEastAsia"/>
                <w:color w:val="000000" w:themeColor="text1"/>
                <w:lang w:val="en-US" w:eastAsia="zh-CN"/>
              </w:rPr>
            </w:pPr>
          </w:p>
        </w:tc>
        <w:tc>
          <w:tcPr>
            <w:tcW w:w="8137" w:type="dxa"/>
          </w:tcPr>
          <w:p w14:paraId="3463BFAF" w14:textId="38772A22" w:rsidR="003815D7" w:rsidRPr="003815D7" w:rsidRDefault="003815D7" w:rsidP="003815D7">
            <w:pPr>
              <w:rPr>
                <w:rFonts w:eastAsiaTheme="minorEastAsia"/>
                <w:color w:val="000000" w:themeColor="text1"/>
                <w:lang w:val="en-US" w:eastAsia="zh-CN"/>
              </w:rPr>
            </w:pPr>
          </w:p>
        </w:tc>
      </w:tr>
    </w:tbl>
    <w:p w14:paraId="45982F77" w14:textId="77777777" w:rsidR="009C6D94" w:rsidRDefault="009C6D94" w:rsidP="009C6D94"/>
    <w:p w14:paraId="42AD9FED" w14:textId="6B3E370B" w:rsidR="009C6D94" w:rsidRPr="00045592" w:rsidRDefault="009C6D94" w:rsidP="009C6D94">
      <w:pPr>
        <w:pStyle w:val="1"/>
        <w:rPr>
          <w:lang w:eastAsia="ja-JP"/>
        </w:rPr>
      </w:pPr>
      <w:r>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4D2FE4" w:rsidP="00744FEE">
            <w:pPr>
              <w:spacing w:before="120" w:after="120"/>
              <w:rPr>
                <w:rStyle w:val="ac"/>
                <w:bCs/>
              </w:rPr>
            </w:pPr>
            <w:hyperlink r:id="rId77" w:history="1">
              <w:r w:rsidR="00744FEE" w:rsidRPr="00744FEE">
                <w:rPr>
                  <w:rStyle w:val="ac"/>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4D2FE4" w:rsidP="00744FEE">
            <w:pPr>
              <w:spacing w:before="120" w:after="120"/>
              <w:rPr>
                <w:rStyle w:val="ac"/>
                <w:bCs/>
              </w:rPr>
            </w:pPr>
            <w:hyperlink r:id="rId78" w:history="1">
              <w:r w:rsidR="00744FEE" w:rsidRPr="00744FEE">
                <w:rPr>
                  <w:rStyle w:val="ac"/>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4D2FE4" w:rsidP="001931AC">
            <w:pPr>
              <w:spacing w:before="120" w:after="120"/>
              <w:rPr>
                <w:rStyle w:val="ac"/>
                <w:bCs/>
              </w:rPr>
            </w:pPr>
            <w:hyperlink r:id="rId79" w:history="1">
              <w:r w:rsidR="001931AC" w:rsidRPr="001931AC">
                <w:rPr>
                  <w:rStyle w:val="ac"/>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4D2FE4" w:rsidP="001931AC">
            <w:pPr>
              <w:spacing w:before="120" w:after="120"/>
              <w:rPr>
                <w:rStyle w:val="ac"/>
                <w:bCs/>
              </w:rPr>
            </w:pPr>
            <w:hyperlink r:id="rId80" w:history="1">
              <w:r w:rsidR="001931AC" w:rsidRPr="001931AC">
                <w:rPr>
                  <w:rStyle w:val="ac"/>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4D2FE4" w:rsidP="001931AC">
            <w:pPr>
              <w:spacing w:before="120" w:after="120"/>
              <w:rPr>
                <w:rStyle w:val="ac"/>
                <w:bCs/>
              </w:rPr>
            </w:pPr>
            <w:hyperlink r:id="rId81" w:history="1">
              <w:r w:rsidR="001931AC" w:rsidRPr="001931AC">
                <w:rPr>
                  <w:rStyle w:val="ac"/>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4D2FE4" w:rsidP="001931AC">
            <w:pPr>
              <w:spacing w:before="120" w:after="120"/>
              <w:rPr>
                <w:rStyle w:val="ac"/>
                <w:bCs/>
              </w:rPr>
            </w:pPr>
            <w:hyperlink r:id="rId82" w:history="1">
              <w:r w:rsidR="001931AC" w:rsidRPr="001931AC">
                <w:rPr>
                  <w:rStyle w:val="ac"/>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E46E53" w:rsidRDefault="00E46E53" w:rsidP="00E46E53">
            <w:pPr>
              <w:pStyle w:val="4"/>
              <w:numPr>
                <w:ilvl w:val="0"/>
                <w:numId w:val="0"/>
              </w:numPr>
              <w:ind w:left="864"/>
              <w:outlineLvl w:val="3"/>
              <w:rPr>
                <w:sz w:val="21"/>
              </w:rPr>
            </w:pPr>
            <w:r w:rsidRPr="00E46E53">
              <w:rPr>
                <w:sz w:val="20"/>
              </w:rPr>
              <w:t>1.</w:t>
            </w:r>
            <w:r w:rsidRPr="00E46E53">
              <w:rPr>
                <w:sz w:val="21"/>
              </w:rPr>
              <w:t xml:space="preserve"> </w:t>
            </w:r>
            <w:r w:rsidRPr="00E46E53">
              <w:rPr>
                <w:sz w:val="20"/>
              </w:rPr>
              <w:t>SA event triggered reporting tests for FR1 and additional gap patterns without SSB time index detection when DRX is not used</w:t>
            </w:r>
          </w:p>
          <w:p w14:paraId="34375E8C"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E46E53" w:rsidRDefault="00E46E53" w:rsidP="00D71B07">
            <w:pPr>
              <w:pStyle w:val="4"/>
              <w:numPr>
                <w:ilvl w:val="3"/>
                <w:numId w:val="11"/>
              </w:numPr>
              <w:outlineLvl w:val="3"/>
              <w:rPr>
                <w:sz w:val="20"/>
              </w:rPr>
            </w:pPr>
            <w:r w:rsidRPr="00E46E53">
              <w:rPr>
                <w:sz w:val="20"/>
              </w:rPr>
              <w:t>2.</w:t>
            </w:r>
            <w:r w:rsidRPr="00E46E53">
              <w:rPr>
                <w:sz w:val="20"/>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4D2FE4" w:rsidP="001931AC">
            <w:pPr>
              <w:spacing w:before="120" w:after="120"/>
              <w:rPr>
                <w:rStyle w:val="ac"/>
                <w:bCs/>
              </w:rPr>
            </w:pPr>
            <w:hyperlink r:id="rId83" w:history="1">
              <w:r w:rsidR="001931AC" w:rsidRPr="001931AC">
                <w:rPr>
                  <w:rStyle w:val="ac"/>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4D2FE4" w:rsidP="001931AC">
            <w:pPr>
              <w:spacing w:before="120" w:after="120"/>
              <w:rPr>
                <w:rStyle w:val="ac"/>
                <w:bCs/>
              </w:rPr>
            </w:pPr>
            <w:hyperlink r:id="rId84" w:history="1">
              <w:r w:rsidR="001931AC" w:rsidRPr="001931AC">
                <w:rPr>
                  <w:rStyle w:val="ac"/>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af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4D2FE4" w:rsidP="001931AC">
            <w:pPr>
              <w:spacing w:before="120" w:after="120"/>
              <w:rPr>
                <w:rStyle w:val="ac"/>
                <w:bCs/>
              </w:rPr>
            </w:pPr>
            <w:hyperlink r:id="rId85" w:history="1">
              <w:r w:rsidR="001931AC" w:rsidRPr="001931AC">
                <w:rPr>
                  <w:rStyle w:val="ac"/>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2"/>
      </w:pPr>
      <w:r w:rsidRPr="004A7544">
        <w:rPr>
          <w:rFonts w:hint="eastAsia"/>
        </w:rPr>
        <w:t>Open issues</w:t>
      </w:r>
      <w:r>
        <w:t xml:space="preserve"> summary</w:t>
      </w:r>
    </w:p>
    <w:p w14:paraId="6BE9E77E" w14:textId="7391D605" w:rsidR="009C6D94" w:rsidRPr="00805BE8" w:rsidRDefault="00EC5820" w:rsidP="009C6D94">
      <w:pPr>
        <w:pStyle w:val="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035C50" w:rsidRDefault="009C6D94" w:rsidP="009C6D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AB335B" w14:textId="77777777" w:rsidR="009C6D94" w:rsidRPr="00805BE8" w:rsidRDefault="009C6D94" w:rsidP="009C6D94">
      <w:pPr>
        <w:pStyle w:val="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af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77777777" w:rsidR="009C6D94" w:rsidRPr="003418CB" w:rsidRDefault="009C6D94" w:rsidP="00AA4784">
            <w:pPr>
              <w:spacing w:after="120"/>
              <w:rPr>
                <w:rFonts w:eastAsiaTheme="minorEastAsia"/>
                <w:color w:val="0070C0"/>
                <w:lang w:val="en-US" w:eastAsia="zh-CN"/>
              </w:rPr>
            </w:pPr>
          </w:p>
        </w:tc>
        <w:tc>
          <w:tcPr>
            <w:tcW w:w="8395" w:type="dxa"/>
          </w:tcPr>
          <w:p w14:paraId="3CBD3459" w14:textId="77777777" w:rsidR="009C6D94" w:rsidRPr="009F1A9B" w:rsidRDefault="009C6D94" w:rsidP="00AA4784">
            <w:pPr>
              <w:spacing w:after="120"/>
              <w:rPr>
                <w:rFonts w:eastAsiaTheme="minorEastAsia"/>
                <w:color w:val="0070C0"/>
                <w:lang w:eastAsia="zh-CN"/>
              </w:rPr>
            </w:pPr>
          </w:p>
        </w:tc>
      </w:tr>
      <w:tr w:rsidR="009C6D94" w14:paraId="2FD62F77" w14:textId="77777777" w:rsidTr="00AA4784">
        <w:tc>
          <w:tcPr>
            <w:tcW w:w="1236" w:type="dxa"/>
          </w:tcPr>
          <w:p w14:paraId="7FF10CF3" w14:textId="77777777" w:rsidR="009C6D94" w:rsidRPr="003418CB" w:rsidRDefault="009C6D94" w:rsidP="00AA4784">
            <w:pPr>
              <w:spacing w:after="120"/>
              <w:rPr>
                <w:rFonts w:eastAsiaTheme="minorEastAsia"/>
                <w:color w:val="0070C0"/>
                <w:lang w:val="en-US" w:eastAsia="zh-CN"/>
              </w:rPr>
            </w:pPr>
          </w:p>
        </w:tc>
        <w:tc>
          <w:tcPr>
            <w:tcW w:w="8395" w:type="dxa"/>
          </w:tcPr>
          <w:p w14:paraId="5D8AC5E1" w14:textId="77777777" w:rsidR="009C6D94" w:rsidRPr="009F1A9B" w:rsidRDefault="009C6D94" w:rsidP="00AA4784">
            <w:pPr>
              <w:spacing w:after="120"/>
              <w:rPr>
                <w:rFonts w:eastAsiaTheme="minorEastAsia"/>
                <w:color w:val="0070C0"/>
                <w:lang w:eastAsia="zh-CN"/>
              </w:rPr>
            </w:pPr>
          </w:p>
        </w:tc>
      </w:tr>
      <w:tr w:rsidR="009C6D94" w14:paraId="37A16B5E" w14:textId="77777777" w:rsidTr="00AA4784">
        <w:tc>
          <w:tcPr>
            <w:tcW w:w="1236" w:type="dxa"/>
          </w:tcPr>
          <w:p w14:paraId="46E7C331" w14:textId="77777777" w:rsidR="009C6D94" w:rsidRPr="003418CB" w:rsidRDefault="009C6D94" w:rsidP="00AA4784">
            <w:pPr>
              <w:spacing w:after="120"/>
              <w:rPr>
                <w:rFonts w:eastAsiaTheme="minorEastAsia"/>
                <w:color w:val="0070C0"/>
                <w:lang w:val="en-US" w:eastAsia="zh-CN"/>
              </w:rPr>
            </w:pPr>
          </w:p>
        </w:tc>
        <w:tc>
          <w:tcPr>
            <w:tcW w:w="8395" w:type="dxa"/>
          </w:tcPr>
          <w:p w14:paraId="44381C45" w14:textId="77777777" w:rsidR="009C6D94" w:rsidRPr="009F1A9B" w:rsidRDefault="009C6D94" w:rsidP="00AA4784">
            <w:pPr>
              <w:spacing w:after="120"/>
              <w:rPr>
                <w:rFonts w:eastAsiaTheme="minorEastAsia"/>
                <w:color w:val="0070C0"/>
                <w:lang w:eastAsia="zh-CN"/>
              </w:rPr>
            </w:pPr>
          </w:p>
        </w:tc>
      </w:tr>
      <w:tr w:rsidR="009C6D94" w14:paraId="6CA9C343" w14:textId="77777777" w:rsidTr="00AA4784">
        <w:tc>
          <w:tcPr>
            <w:tcW w:w="1236" w:type="dxa"/>
          </w:tcPr>
          <w:p w14:paraId="46A0C8FE" w14:textId="77777777" w:rsidR="009C6D94" w:rsidRPr="003418CB" w:rsidRDefault="009C6D94" w:rsidP="00AA4784">
            <w:pPr>
              <w:spacing w:after="120"/>
              <w:rPr>
                <w:rFonts w:eastAsiaTheme="minorEastAsia"/>
                <w:color w:val="0070C0"/>
                <w:lang w:val="en-US" w:eastAsia="zh-CN"/>
              </w:rPr>
            </w:pPr>
          </w:p>
        </w:tc>
        <w:tc>
          <w:tcPr>
            <w:tcW w:w="8395" w:type="dxa"/>
          </w:tcPr>
          <w:p w14:paraId="214B9BEE" w14:textId="77777777" w:rsidR="009C6D94" w:rsidRPr="009F1A9B" w:rsidRDefault="009C6D94" w:rsidP="00AA4784">
            <w:pPr>
              <w:spacing w:after="120"/>
              <w:rPr>
                <w:rFonts w:eastAsiaTheme="minorEastAsia"/>
                <w:color w:val="0070C0"/>
                <w:lang w:eastAsia="zh-CN"/>
              </w:rPr>
            </w:pPr>
          </w:p>
        </w:tc>
      </w:tr>
      <w:tr w:rsidR="009C6D94" w14:paraId="253E78B7" w14:textId="77777777" w:rsidTr="00AA4784">
        <w:tc>
          <w:tcPr>
            <w:tcW w:w="1236" w:type="dxa"/>
          </w:tcPr>
          <w:p w14:paraId="47B4DE52" w14:textId="77777777" w:rsidR="009C6D94" w:rsidRPr="003418CB" w:rsidRDefault="009C6D94" w:rsidP="00AA4784">
            <w:pPr>
              <w:spacing w:after="120"/>
              <w:rPr>
                <w:rFonts w:eastAsiaTheme="minorEastAsia"/>
                <w:color w:val="0070C0"/>
                <w:lang w:val="en-US" w:eastAsia="zh-CN"/>
              </w:rPr>
            </w:pPr>
          </w:p>
        </w:tc>
        <w:tc>
          <w:tcPr>
            <w:tcW w:w="8395" w:type="dxa"/>
          </w:tcPr>
          <w:p w14:paraId="00C1C8BC" w14:textId="77777777" w:rsidR="009C6D94" w:rsidRPr="009F1A9B" w:rsidRDefault="009C6D94" w:rsidP="00AA4784">
            <w:pPr>
              <w:spacing w:after="120"/>
              <w:rPr>
                <w:rFonts w:eastAsiaTheme="minorEastAsia"/>
                <w:color w:val="0070C0"/>
                <w:lang w:eastAsia="zh-CN"/>
              </w:rPr>
            </w:pPr>
          </w:p>
        </w:tc>
      </w:tr>
      <w:tr w:rsidR="009C6D94" w14:paraId="0578D5D4" w14:textId="77777777" w:rsidTr="00AA4784">
        <w:tc>
          <w:tcPr>
            <w:tcW w:w="1236" w:type="dxa"/>
          </w:tcPr>
          <w:p w14:paraId="68A9C298" w14:textId="77777777" w:rsidR="009C6D94" w:rsidRPr="003418CB" w:rsidRDefault="009C6D94" w:rsidP="00AA4784">
            <w:pPr>
              <w:spacing w:after="120"/>
              <w:rPr>
                <w:rFonts w:eastAsiaTheme="minorEastAsia"/>
                <w:color w:val="0070C0"/>
                <w:lang w:val="en-US" w:eastAsia="zh-CN"/>
              </w:rPr>
            </w:pPr>
          </w:p>
        </w:tc>
        <w:tc>
          <w:tcPr>
            <w:tcW w:w="8395" w:type="dxa"/>
          </w:tcPr>
          <w:p w14:paraId="539B3CD0" w14:textId="77777777" w:rsidR="009C6D94" w:rsidRPr="009F1A9B" w:rsidRDefault="009C6D94" w:rsidP="00AA4784">
            <w:pPr>
              <w:spacing w:after="120"/>
              <w:rPr>
                <w:rFonts w:eastAsiaTheme="minorEastAsia"/>
                <w:color w:val="0070C0"/>
                <w:lang w:eastAsia="zh-CN"/>
              </w:rPr>
            </w:pPr>
          </w:p>
        </w:tc>
      </w:tr>
    </w:tbl>
    <w:p w14:paraId="07AFC677" w14:textId="77777777" w:rsidR="009C6D94"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af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7777777" w:rsidR="009C6D94" w:rsidRPr="003418CB" w:rsidRDefault="009C6D94" w:rsidP="00AA4784">
            <w:pPr>
              <w:spacing w:after="120"/>
              <w:rPr>
                <w:rFonts w:eastAsiaTheme="minorEastAsia"/>
                <w:color w:val="0070C0"/>
                <w:lang w:val="en-US" w:eastAsia="zh-CN"/>
              </w:rPr>
            </w:pPr>
          </w:p>
        </w:tc>
        <w:tc>
          <w:tcPr>
            <w:tcW w:w="8395" w:type="dxa"/>
          </w:tcPr>
          <w:p w14:paraId="17E14E86" w14:textId="77777777" w:rsidR="009C6D94" w:rsidRPr="009F1A9B" w:rsidRDefault="009C6D94" w:rsidP="00AA4784">
            <w:pPr>
              <w:spacing w:after="120"/>
              <w:rPr>
                <w:rFonts w:eastAsiaTheme="minorEastAsia"/>
                <w:color w:val="0070C0"/>
                <w:lang w:eastAsia="zh-CN"/>
              </w:rPr>
            </w:pPr>
          </w:p>
        </w:tc>
      </w:tr>
      <w:tr w:rsidR="009C6D94" w14:paraId="0A2376E2" w14:textId="77777777" w:rsidTr="00AA4784">
        <w:tc>
          <w:tcPr>
            <w:tcW w:w="1236" w:type="dxa"/>
          </w:tcPr>
          <w:p w14:paraId="1E2D1EED" w14:textId="77777777" w:rsidR="009C6D94" w:rsidRPr="003418CB" w:rsidRDefault="009C6D94" w:rsidP="00AA4784">
            <w:pPr>
              <w:spacing w:after="120"/>
              <w:rPr>
                <w:rFonts w:eastAsiaTheme="minorEastAsia"/>
                <w:color w:val="0070C0"/>
                <w:lang w:val="en-US" w:eastAsia="zh-CN"/>
              </w:rPr>
            </w:pPr>
          </w:p>
        </w:tc>
        <w:tc>
          <w:tcPr>
            <w:tcW w:w="8395" w:type="dxa"/>
          </w:tcPr>
          <w:p w14:paraId="44083699" w14:textId="77777777" w:rsidR="009C6D94" w:rsidRPr="009F1A9B" w:rsidRDefault="009C6D94" w:rsidP="00AA4784">
            <w:pPr>
              <w:spacing w:after="120"/>
              <w:rPr>
                <w:rFonts w:eastAsiaTheme="minorEastAsia"/>
                <w:color w:val="0070C0"/>
                <w:lang w:eastAsia="zh-CN"/>
              </w:rPr>
            </w:pPr>
          </w:p>
        </w:tc>
      </w:tr>
      <w:tr w:rsidR="009C6D94" w14:paraId="589395F4" w14:textId="77777777" w:rsidTr="00AA4784">
        <w:tc>
          <w:tcPr>
            <w:tcW w:w="1236" w:type="dxa"/>
          </w:tcPr>
          <w:p w14:paraId="0D9473C7" w14:textId="77777777" w:rsidR="009C6D94" w:rsidRPr="003418CB" w:rsidRDefault="009C6D94" w:rsidP="00AA4784">
            <w:pPr>
              <w:spacing w:after="120"/>
              <w:rPr>
                <w:rFonts w:eastAsiaTheme="minorEastAsia"/>
                <w:color w:val="0070C0"/>
                <w:lang w:val="en-US" w:eastAsia="zh-CN"/>
              </w:rPr>
            </w:pPr>
          </w:p>
        </w:tc>
        <w:tc>
          <w:tcPr>
            <w:tcW w:w="8395" w:type="dxa"/>
          </w:tcPr>
          <w:p w14:paraId="132A4B33" w14:textId="77777777" w:rsidR="009C6D94" w:rsidRPr="009F1A9B" w:rsidRDefault="009C6D94" w:rsidP="00AA4784">
            <w:pPr>
              <w:spacing w:after="120"/>
              <w:rPr>
                <w:rFonts w:eastAsiaTheme="minorEastAsia"/>
                <w:color w:val="0070C0"/>
                <w:lang w:eastAsia="zh-CN"/>
              </w:rPr>
            </w:pPr>
          </w:p>
        </w:tc>
      </w:tr>
      <w:tr w:rsidR="009C6D94" w14:paraId="32AE93C8" w14:textId="77777777" w:rsidTr="00AA4784">
        <w:tc>
          <w:tcPr>
            <w:tcW w:w="1236" w:type="dxa"/>
          </w:tcPr>
          <w:p w14:paraId="30EC94D9" w14:textId="77777777" w:rsidR="009C6D94" w:rsidRPr="003418CB" w:rsidRDefault="009C6D94" w:rsidP="00AA4784">
            <w:pPr>
              <w:spacing w:after="120"/>
              <w:rPr>
                <w:rFonts w:eastAsiaTheme="minorEastAsia"/>
                <w:color w:val="0070C0"/>
                <w:lang w:val="en-US" w:eastAsia="zh-CN"/>
              </w:rPr>
            </w:pPr>
          </w:p>
        </w:tc>
        <w:tc>
          <w:tcPr>
            <w:tcW w:w="8395" w:type="dxa"/>
          </w:tcPr>
          <w:p w14:paraId="7F170F30" w14:textId="77777777" w:rsidR="009C6D94" w:rsidRPr="009F1A9B" w:rsidRDefault="009C6D94" w:rsidP="00AA4784">
            <w:pPr>
              <w:spacing w:after="120"/>
              <w:rPr>
                <w:rFonts w:eastAsiaTheme="minorEastAsia"/>
                <w:color w:val="0070C0"/>
                <w:lang w:eastAsia="zh-CN"/>
              </w:rPr>
            </w:pPr>
          </w:p>
        </w:tc>
      </w:tr>
      <w:tr w:rsidR="009C6D94" w14:paraId="1DDCE91D" w14:textId="77777777" w:rsidTr="00AA4784">
        <w:tc>
          <w:tcPr>
            <w:tcW w:w="1236" w:type="dxa"/>
          </w:tcPr>
          <w:p w14:paraId="6E68367F" w14:textId="77777777" w:rsidR="009C6D94" w:rsidRPr="003418CB" w:rsidRDefault="009C6D94" w:rsidP="00AA4784">
            <w:pPr>
              <w:spacing w:after="120"/>
              <w:rPr>
                <w:rFonts w:eastAsiaTheme="minorEastAsia"/>
                <w:color w:val="0070C0"/>
                <w:lang w:val="en-US" w:eastAsia="zh-CN"/>
              </w:rPr>
            </w:pPr>
          </w:p>
        </w:tc>
        <w:tc>
          <w:tcPr>
            <w:tcW w:w="8395" w:type="dxa"/>
          </w:tcPr>
          <w:p w14:paraId="2EFF93FC" w14:textId="77777777" w:rsidR="009C6D94" w:rsidRPr="009F1A9B" w:rsidRDefault="009C6D94" w:rsidP="00AA4784">
            <w:pPr>
              <w:spacing w:after="120"/>
              <w:rPr>
                <w:rFonts w:eastAsiaTheme="minorEastAsia"/>
                <w:color w:val="0070C0"/>
                <w:lang w:eastAsia="zh-CN"/>
              </w:rPr>
            </w:pPr>
          </w:p>
        </w:tc>
      </w:tr>
      <w:tr w:rsidR="009C6D94" w14:paraId="28029FBB" w14:textId="77777777" w:rsidTr="00AA4784">
        <w:tc>
          <w:tcPr>
            <w:tcW w:w="1236" w:type="dxa"/>
          </w:tcPr>
          <w:p w14:paraId="3EE7CAB6" w14:textId="77777777" w:rsidR="009C6D94" w:rsidRPr="003418CB" w:rsidRDefault="009C6D94" w:rsidP="00AA4784">
            <w:pPr>
              <w:spacing w:after="120"/>
              <w:rPr>
                <w:rFonts w:eastAsiaTheme="minorEastAsia"/>
                <w:color w:val="0070C0"/>
                <w:lang w:val="en-US" w:eastAsia="zh-CN"/>
              </w:rPr>
            </w:pPr>
          </w:p>
        </w:tc>
        <w:tc>
          <w:tcPr>
            <w:tcW w:w="8395" w:type="dxa"/>
          </w:tcPr>
          <w:p w14:paraId="5D588567" w14:textId="77777777" w:rsidR="009C6D94" w:rsidRPr="009F1A9B" w:rsidRDefault="009C6D94" w:rsidP="00AA4784">
            <w:pPr>
              <w:spacing w:after="120"/>
              <w:rPr>
                <w:rFonts w:eastAsiaTheme="minorEastAsia"/>
                <w:color w:val="0070C0"/>
                <w:lang w:eastAsia="zh-CN"/>
              </w:rPr>
            </w:pPr>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af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77777777" w:rsidR="009C6D94" w:rsidRPr="003418CB" w:rsidRDefault="009C6D94" w:rsidP="00AA4784">
            <w:pPr>
              <w:spacing w:after="120"/>
              <w:rPr>
                <w:rFonts w:eastAsiaTheme="minorEastAsia"/>
                <w:color w:val="0070C0"/>
                <w:lang w:val="en-US" w:eastAsia="zh-CN"/>
              </w:rPr>
            </w:pPr>
          </w:p>
        </w:tc>
        <w:tc>
          <w:tcPr>
            <w:tcW w:w="8395" w:type="dxa"/>
          </w:tcPr>
          <w:p w14:paraId="0D85D26A" w14:textId="77777777" w:rsidR="009C6D94" w:rsidRPr="009F1A9B" w:rsidRDefault="009C6D94" w:rsidP="00AA4784">
            <w:pPr>
              <w:spacing w:after="120"/>
              <w:rPr>
                <w:rFonts w:eastAsiaTheme="minorEastAsia"/>
                <w:color w:val="0070C0"/>
                <w:lang w:eastAsia="zh-CN"/>
              </w:rPr>
            </w:pPr>
          </w:p>
        </w:tc>
      </w:tr>
      <w:tr w:rsidR="009C6D94" w14:paraId="2A64A261" w14:textId="77777777" w:rsidTr="00AA4784">
        <w:tc>
          <w:tcPr>
            <w:tcW w:w="1236" w:type="dxa"/>
          </w:tcPr>
          <w:p w14:paraId="496A2841" w14:textId="77777777" w:rsidR="009C6D94" w:rsidRPr="003418CB" w:rsidRDefault="009C6D94" w:rsidP="00AA4784">
            <w:pPr>
              <w:spacing w:after="120"/>
              <w:rPr>
                <w:rFonts w:eastAsiaTheme="minorEastAsia"/>
                <w:color w:val="0070C0"/>
                <w:lang w:val="en-US" w:eastAsia="zh-CN"/>
              </w:rPr>
            </w:pPr>
          </w:p>
        </w:tc>
        <w:tc>
          <w:tcPr>
            <w:tcW w:w="8395" w:type="dxa"/>
          </w:tcPr>
          <w:p w14:paraId="08972B4B" w14:textId="77777777" w:rsidR="009C6D94" w:rsidRPr="009F1A9B" w:rsidRDefault="009C6D94" w:rsidP="00AA4784">
            <w:pPr>
              <w:spacing w:after="120"/>
              <w:rPr>
                <w:rFonts w:eastAsiaTheme="minorEastAsia"/>
                <w:color w:val="0070C0"/>
                <w:lang w:eastAsia="zh-CN"/>
              </w:rPr>
            </w:pPr>
          </w:p>
        </w:tc>
      </w:tr>
      <w:tr w:rsidR="009C6D94" w14:paraId="112194DB" w14:textId="77777777" w:rsidTr="00AA4784">
        <w:tc>
          <w:tcPr>
            <w:tcW w:w="1236" w:type="dxa"/>
          </w:tcPr>
          <w:p w14:paraId="71B63DAD" w14:textId="77777777" w:rsidR="009C6D94" w:rsidRPr="003418CB" w:rsidRDefault="009C6D94" w:rsidP="00AA4784">
            <w:pPr>
              <w:spacing w:after="120"/>
              <w:rPr>
                <w:rFonts w:eastAsiaTheme="minorEastAsia"/>
                <w:color w:val="0070C0"/>
                <w:lang w:val="en-US" w:eastAsia="zh-CN"/>
              </w:rPr>
            </w:pPr>
          </w:p>
        </w:tc>
        <w:tc>
          <w:tcPr>
            <w:tcW w:w="8395" w:type="dxa"/>
          </w:tcPr>
          <w:p w14:paraId="7768F8E6" w14:textId="77777777" w:rsidR="009C6D94" w:rsidRPr="009F1A9B" w:rsidRDefault="009C6D94" w:rsidP="00AA4784">
            <w:pPr>
              <w:spacing w:after="120"/>
              <w:rPr>
                <w:rFonts w:eastAsiaTheme="minorEastAsia"/>
                <w:color w:val="0070C0"/>
                <w:lang w:eastAsia="zh-CN"/>
              </w:rPr>
            </w:pPr>
          </w:p>
        </w:tc>
      </w:tr>
      <w:tr w:rsidR="009C6D94" w14:paraId="47965211" w14:textId="77777777" w:rsidTr="00AA4784">
        <w:tc>
          <w:tcPr>
            <w:tcW w:w="1236" w:type="dxa"/>
          </w:tcPr>
          <w:p w14:paraId="50584E6E" w14:textId="77777777" w:rsidR="009C6D94" w:rsidRPr="003418CB" w:rsidRDefault="009C6D94" w:rsidP="00AA4784">
            <w:pPr>
              <w:spacing w:after="120"/>
              <w:rPr>
                <w:rFonts w:eastAsiaTheme="minorEastAsia"/>
                <w:color w:val="0070C0"/>
                <w:lang w:val="en-US" w:eastAsia="zh-CN"/>
              </w:rPr>
            </w:pPr>
          </w:p>
        </w:tc>
        <w:tc>
          <w:tcPr>
            <w:tcW w:w="8395" w:type="dxa"/>
          </w:tcPr>
          <w:p w14:paraId="66C5A6A1" w14:textId="77777777" w:rsidR="009C6D94" w:rsidRPr="009F1A9B" w:rsidRDefault="009C6D94" w:rsidP="00AA4784">
            <w:pPr>
              <w:spacing w:after="120"/>
              <w:rPr>
                <w:rFonts w:eastAsiaTheme="minorEastAsia"/>
                <w:color w:val="0070C0"/>
                <w:lang w:eastAsia="zh-CN"/>
              </w:rPr>
            </w:pPr>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3"/>
        <w:rPr>
          <w:sz w:val="24"/>
          <w:szCs w:val="16"/>
        </w:rPr>
      </w:pPr>
      <w:r w:rsidRPr="00805BE8">
        <w:rPr>
          <w:sz w:val="24"/>
          <w:szCs w:val="16"/>
        </w:rPr>
        <w:t>CRs/TPs comments collection</w:t>
      </w:r>
    </w:p>
    <w:p w14:paraId="14ABBE36" w14:textId="77777777" w:rsidR="009C6D94" w:rsidRPr="00805BE8" w:rsidRDefault="009C6D94" w:rsidP="009C6D94">
      <w:pPr>
        <w:pStyle w:val="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4D2FE4" w:rsidP="00AA4784">
            <w:pPr>
              <w:spacing w:after="120"/>
              <w:rPr>
                <w:lang w:eastAsia="x-none"/>
              </w:rPr>
            </w:pPr>
            <w:hyperlink r:id="rId86"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4F7E615D" w14:textId="77777777" w:rsidR="009C6D94" w:rsidRPr="00C75A13" w:rsidRDefault="009C6D94" w:rsidP="00AA4784">
            <w:pPr>
              <w:spacing w:after="120"/>
              <w:rPr>
                <w:rFonts w:eastAsia="PMingLiU"/>
                <w:lang w:val="en-US" w:eastAsia="zh-TW"/>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77777777" w:rsidR="009C6D94" w:rsidRPr="000D4B8D" w:rsidRDefault="009C6D94" w:rsidP="00AA4784">
            <w:pPr>
              <w:spacing w:after="120"/>
              <w:rPr>
                <w:rFonts w:eastAsiaTheme="minorEastAsia"/>
                <w:lang w:val="en-US" w:eastAsia="zh-CN"/>
              </w:rPr>
            </w:pPr>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3F89570C" w14:textId="77777777" w:rsidR="009C6D94" w:rsidRPr="000D4B8D" w:rsidRDefault="009C6D94" w:rsidP="00AA4784">
            <w:pPr>
              <w:spacing w:after="120"/>
              <w:rPr>
                <w:rFonts w:eastAsiaTheme="minorEastAsia"/>
                <w:lang w:val="en-US" w:eastAsia="zh-CN"/>
              </w:rPr>
            </w:pPr>
          </w:p>
        </w:tc>
      </w:tr>
      <w:tr w:rsidR="009C6D94" w:rsidRPr="00571777" w14:paraId="562B744E" w14:textId="77777777" w:rsidTr="00AA4784">
        <w:tc>
          <w:tcPr>
            <w:tcW w:w="1232" w:type="dxa"/>
            <w:vMerge/>
          </w:tcPr>
          <w:p w14:paraId="4BED40C7" w14:textId="77777777"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4D2FE4" w:rsidP="009F20AF">
            <w:pPr>
              <w:spacing w:after="120"/>
              <w:rPr>
                <w:rFonts w:eastAsiaTheme="minorEastAsia"/>
                <w:lang w:val="en-US" w:eastAsia="zh-CN"/>
              </w:rPr>
            </w:pPr>
            <w:hyperlink r:id="rId87" w:history="1">
              <w:r w:rsidR="009C6D94" w:rsidRPr="000757D0">
                <w:rPr>
                  <w:lang w:eastAsia="x-none"/>
                </w:rPr>
                <w:t>R4-20</w:t>
              </w:r>
              <w:r w:rsidR="009C6D94">
                <w:rPr>
                  <w:lang w:eastAsia="x-none"/>
                </w:rPr>
                <w:t>1557</w:t>
              </w:r>
              <w:r w:rsidR="009F20AF">
                <w:rPr>
                  <w:lang w:eastAsia="x-none"/>
                </w:rPr>
                <w:t>9</w:t>
              </w:r>
            </w:hyperlink>
          </w:p>
        </w:tc>
        <w:tc>
          <w:tcPr>
            <w:tcW w:w="8399" w:type="dxa"/>
          </w:tcPr>
          <w:p w14:paraId="2B5205AD" w14:textId="77777777" w:rsidR="009C6D94" w:rsidRPr="00C75A13" w:rsidRDefault="009C6D94" w:rsidP="00AA4784">
            <w:pPr>
              <w:spacing w:after="120"/>
              <w:rPr>
                <w:rFonts w:eastAsia="PMingLiU"/>
                <w:lang w:val="en-US" w:eastAsia="zh-TW"/>
              </w:rPr>
            </w:pPr>
          </w:p>
        </w:tc>
      </w:tr>
      <w:tr w:rsidR="009C6D94" w:rsidRPr="00571777" w14:paraId="06E0E90C" w14:textId="77777777" w:rsidTr="00AA4784">
        <w:tc>
          <w:tcPr>
            <w:tcW w:w="1232" w:type="dxa"/>
            <w:vMerge/>
          </w:tcPr>
          <w:p w14:paraId="01AD3B2C" w14:textId="77777777" w:rsidR="009C6D94" w:rsidRPr="000D4B8D" w:rsidRDefault="009C6D94" w:rsidP="00AA4784">
            <w:pPr>
              <w:spacing w:after="120"/>
              <w:rPr>
                <w:rFonts w:eastAsiaTheme="minorEastAsia"/>
                <w:lang w:val="en-US" w:eastAsia="zh-CN"/>
              </w:rPr>
            </w:pPr>
          </w:p>
        </w:tc>
        <w:tc>
          <w:tcPr>
            <w:tcW w:w="8399" w:type="dxa"/>
          </w:tcPr>
          <w:p w14:paraId="6DC3AD6C" w14:textId="77777777" w:rsidR="009C6D94" w:rsidRPr="000D4B8D" w:rsidRDefault="009C6D94" w:rsidP="00AA4784">
            <w:pPr>
              <w:spacing w:after="120"/>
              <w:rPr>
                <w:rFonts w:eastAsiaTheme="minorEastAsia"/>
                <w:lang w:val="en-US" w:eastAsia="zh-CN"/>
              </w:rPr>
            </w:pPr>
          </w:p>
        </w:tc>
      </w:tr>
      <w:tr w:rsidR="009C6D94" w:rsidRPr="00571777" w14:paraId="424A074E" w14:textId="77777777" w:rsidTr="00AA4784">
        <w:tc>
          <w:tcPr>
            <w:tcW w:w="1232" w:type="dxa"/>
            <w:vMerge/>
          </w:tcPr>
          <w:p w14:paraId="7D592F9F" w14:textId="77777777" w:rsidR="009C6D94" w:rsidRPr="000D4B8D" w:rsidRDefault="009C6D94" w:rsidP="00AA4784">
            <w:pPr>
              <w:spacing w:after="120"/>
              <w:rPr>
                <w:rFonts w:eastAsiaTheme="minorEastAsia"/>
                <w:lang w:val="en-US" w:eastAsia="zh-CN"/>
              </w:rPr>
            </w:pPr>
          </w:p>
        </w:tc>
        <w:tc>
          <w:tcPr>
            <w:tcW w:w="8399" w:type="dxa"/>
          </w:tcPr>
          <w:p w14:paraId="6184E4CA" w14:textId="77777777" w:rsidR="009C6D94" w:rsidRPr="000D4B8D" w:rsidRDefault="009C6D94" w:rsidP="00AA4784">
            <w:pPr>
              <w:spacing w:after="120"/>
              <w:rPr>
                <w:rFonts w:eastAsiaTheme="minorEastAsia"/>
                <w:lang w:val="en-US" w:eastAsia="zh-CN"/>
              </w:rPr>
            </w:pPr>
          </w:p>
        </w:tc>
      </w:tr>
      <w:tr w:rsidR="009C6D94" w:rsidRPr="00571777" w14:paraId="7F827A0D" w14:textId="77777777" w:rsidTr="00AA4784">
        <w:tc>
          <w:tcPr>
            <w:tcW w:w="1232" w:type="dxa"/>
            <w:vMerge/>
          </w:tcPr>
          <w:p w14:paraId="2D0700B9" w14:textId="77777777" w:rsidR="009C6D94" w:rsidRPr="000D4B8D" w:rsidRDefault="009C6D94" w:rsidP="00AA4784">
            <w:pPr>
              <w:spacing w:after="120"/>
              <w:rPr>
                <w:rFonts w:eastAsiaTheme="minorEastAsia"/>
                <w:lang w:val="en-US" w:eastAsia="zh-CN"/>
              </w:rPr>
            </w:pPr>
          </w:p>
        </w:tc>
        <w:tc>
          <w:tcPr>
            <w:tcW w:w="8399" w:type="dxa"/>
          </w:tcPr>
          <w:p w14:paraId="00B37454" w14:textId="77777777" w:rsidR="009C6D94" w:rsidRPr="000D4B8D" w:rsidRDefault="009C6D94" w:rsidP="00AA4784">
            <w:pPr>
              <w:spacing w:after="120"/>
              <w:rPr>
                <w:rFonts w:eastAsiaTheme="minorEastAsia"/>
                <w:lang w:val="en-US" w:eastAsia="zh-CN"/>
              </w:rPr>
            </w:pPr>
          </w:p>
        </w:tc>
      </w:tr>
      <w:tr w:rsidR="009C6D94" w:rsidRPr="00571777" w14:paraId="5EBDCE29" w14:textId="77777777" w:rsidTr="00AA4784">
        <w:tc>
          <w:tcPr>
            <w:tcW w:w="1232" w:type="dxa"/>
            <w:vMerge/>
          </w:tcPr>
          <w:p w14:paraId="4B914620" w14:textId="77777777" w:rsidR="009C6D94" w:rsidRPr="000D4B8D" w:rsidRDefault="009C6D94" w:rsidP="00AA4784">
            <w:pPr>
              <w:spacing w:after="120"/>
              <w:rPr>
                <w:rFonts w:eastAsiaTheme="minorEastAsia"/>
                <w:lang w:val="en-US" w:eastAsia="zh-CN"/>
              </w:rPr>
            </w:pPr>
          </w:p>
        </w:tc>
        <w:tc>
          <w:tcPr>
            <w:tcW w:w="8399" w:type="dxa"/>
          </w:tcPr>
          <w:p w14:paraId="1F3C1351" w14:textId="77777777" w:rsidR="009C6D94" w:rsidRPr="000D4B8D" w:rsidRDefault="009C6D94" w:rsidP="00AA4784">
            <w:pPr>
              <w:spacing w:after="120"/>
              <w:rPr>
                <w:rFonts w:eastAsiaTheme="minorEastAsia"/>
                <w:lang w:val="en-US" w:eastAsia="zh-CN"/>
              </w:rPr>
            </w:pPr>
          </w:p>
        </w:tc>
      </w:tr>
      <w:tr w:rsidR="009C6D94" w:rsidRPr="00571777" w14:paraId="1153651E" w14:textId="77777777" w:rsidTr="00AA4784">
        <w:tc>
          <w:tcPr>
            <w:tcW w:w="1232" w:type="dxa"/>
            <w:vMerge/>
          </w:tcPr>
          <w:p w14:paraId="329ADC87" w14:textId="77777777" w:rsidR="009C6D94" w:rsidRPr="000D4B8D" w:rsidRDefault="009C6D94" w:rsidP="00AA4784">
            <w:pPr>
              <w:spacing w:after="120"/>
              <w:rPr>
                <w:rFonts w:eastAsiaTheme="minorEastAsia"/>
                <w:lang w:val="en-US" w:eastAsia="zh-CN"/>
              </w:rPr>
            </w:pPr>
          </w:p>
        </w:tc>
        <w:tc>
          <w:tcPr>
            <w:tcW w:w="8399" w:type="dxa"/>
          </w:tcPr>
          <w:p w14:paraId="7A0AF484" w14:textId="77777777" w:rsidR="009C6D94" w:rsidRPr="000D4B8D" w:rsidRDefault="009C6D94" w:rsidP="00AA4784">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4"/>
      </w:pPr>
      <w:r>
        <w:t>RRM test cases</w:t>
      </w:r>
    </w:p>
    <w:tbl>
      <w:tblPr>
        <w:tblStyle w:val="af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4D2FE4" w:rsidP="00A31A72">
            <w:pPr>
              <w:spacing w:after="120"/>
              <w:rPr>
                <w:lang w:eastAsia="x-none"/>
              </w:rPr>
            </w:pPr>
            <w:hyperlink r:id="rId88"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77777777" w:rsidR="00C42CD7" w:rsidRPr="00C75A13" w:rsidRDefault="00C42CD7" w:rsidP="00A31A72">
            <w:pPr>
              <w:spacing w:after="120"/>
              <w:rPr>
                <w:rFonts w:eastAsia="PMingLiU"/>
                <w:lang w:val="en-US" w:eastAsia="zh-TW"/>
              </w:rPr>
            </w:pPr>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4D2FE4" w:rsidP="00A31A72">
            <w:pPr>
              <w:spacing w:after="120"/>
              <w:rPr>
                <w:lang w:eastAsia="x-none"/>
              </w:rPr>
            </w:pPr>
            <w:hyperlink r:id="rId89"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77777777" w:rsidR="00C42CD7" w:rsidRPr="00C75A13" w:rsidRDefault="00C42CD7" w:rsidP="00A31A72">
            <w:pPr>
              <w:spacing w:after="120"/>
              <w:rPr>
                <w:rFonts w:eastAsia="PMingLiU"/>
                <w:lang w:val="en-US" w:eastAsia="zh-TW"/>
              </w:rPr>
            </w:pPr>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4D2FE4" w:rsidP="00A31A72">
            <w:pPr>
              <w:spacing w:after="120"/>
              <w:rPr>
                <w:lang w:eastAsia="x-none"/>
              </w:rPr>
            </w:pPr>
            <w:hyperlink r:id="rId90"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7777777" w:rsidR="00C42CD7" w:rsidRPr="00C75A13" w:rsidRDefault="00C42CD7" w:rsidP="00A31A72">
            <w:pPr>
              <w:spacing w:after="120"/>
              <w:rPr>
                <w:rFonts w:eastAsia="PMingLiU"/>
                <w:lang w:val="en-US" w:eastAsia="zh-TW"/>
              </w:rPr>
            </w:pPr>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6512793F" w14:textId="77777777" w:rsidR="00C42CD7" w:rsidRPr="000D4B8D" w:rsidRDefault="00C42CD7" w:rsidP="00A31A72">
            <w:pPr>
              <w:spacing w:after="120"/>
              <w:rPr>
                <w:rFonts w:eastAsiaTheme="minorEastAsia"/>
                <w:lang w:val="en-US" w:eastAsia="zh-CN"/>
              </w:rPr>
            </w:pPr>
          </w:p>
        </w:tc>
      </w:tr>
      <w:tr w:rsidR="00C42CD7" w:rsidRPr="00571777" w14:paraId="77CBA69E" w14:textId="77777777" w:rsidTr="00A31A72">
        <w:tc>
          <w:tcPr>
            <w:tcW w:w="1232" w:type="dxa"/>
            <w:vMerge/>
          </w:tcPr>
          <w:p w14:paraId="08A60224" w14:textId="77777777" w:rsidR="00C42CD7" w:rsidRPr="000D4B8D" w:rsidRDefault="00C42CD7" w:rsidP="00A31A72">
            <w:pPr>
              <w:spacing w:after="120"/>
              <w:rPr>
                <w:rFonts w:eastAsiaTheme="minorEastAsia"/>
                <w:lang w:val="en-US" w:eastAsia="zh-CN"/>
              </w:rPr>
            </w:pPr>
          </w:p>
        </w:tc>
        <w:tc>
          <w:tcPr>
            <w:tcW w:w="8399" w:type="dxa"/>
          </w:tcPr>
          <w:p w14:paraId="63ACD09B" w14:textId="77777777" w:rsidR="00C42CD7" w:rsidRPr="000D4B8D" w:rsidRDefault="00C42CD7" w:rsidP="00A31A72">
            <w:pPr>
              <w:spacing w:after="120"/>
              <w:rPr>
                <w:rFonts w:eastAsiaTheme="minorEastAsia"/>
                <w:lang w:val="en-US" w:eastAsia="zh-CN"/>
              </w:rPr>
            </w:pPr>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2"/>
      </w:pPr>
      <w:r w:rsidRPr="00035C50">
        <w:t>Summary</w:t>
      </w:r>
      <w:r w:rsidRPr="00035C50">
        <w:rPr>
          <w:rFonts w:hint="eastAsia"/>
        </w:rPr>
        <w:t xml:space="preserve"> for 1st round </w:t>
      </w:r>
    </w:p>
    <w:p w14:paraId="6D738C1E" w14:textId="77777777" w:rsidR="009C6D94" w:rsidRPr="00805BE8" w:rsidRDefault="009C6D94" w:rsidP="009C6D9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77777777" w:rsidR="009C6D94" w:rsidRDefault="009C6D94"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5A3C49D1" w14:textId="77777777" w:rsidR="009C6D94"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77777777" w:rsidR="009C6D94" w:rsidRPr="005E6EF4" w:rsidRDefault="009C6D94" w:rsidP="00AA4784">
            <w:pPr>
              <w:rPr>
                <w:rFonts w:eastAsiaTheme="minorEastAsia"/>
                <w:i/>
                <w:color w:val="0070C0"/>
                <w:lang w:val="en-US" w:eastAsia="zh-CN"/>
              </w:rPr>
            </w:pP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af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4D2FE4" w:rsidP="00C42CD7">
            <w:pPr>
              <w:rPr>
                <w:lang w:eastAsia="x-none"/>
              </w:rPr>
            </w:pPr>
            <w:hyperlink r:id="rId91"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7777777" w:rsidR="009C6D94" w:rsidRPr="00D23612" w:rsidRDefault="009C6D94" w:rsidP="00AA4784">
            <w:pPr>
              <w:rPr>
                <w:rFonts w:eastAsiaTheme="minorEastAsia"/>
                <w:i/>
                <w:color w:val="000000" w:themeColor="text1"/>
                <w:lang w:val="en-US" w:eastAsia="zh-CN"/>
              </w:rPr>
            </w:pPr>
          </w:p>
        </w:tc>
      </w:tr>
      <w:tr w:rsidR="009C6D94" w14:paraId="414EAE80" w14:textId="77777777" w:rsidTr="00AA4784">
        <w:tc>
          <w:tcPr>
            <w:tcW w:w="1231" w:type="dxa"/>
          </w:tcPr>
          <w:p w14:paraId="51A465F9" w14:textId="1136291C" w:rsidR="009C6D94" w:rsidRPr="00670507" w:rsidRDefault="004D2FE4" w:rsidP="00B115B3">
            <w:pPr>
              <w:rPr>
                <w:lang w:eastAsia="x-none"/>
              </w:rPr>
            </w:pPr>
            <w:hyperlink r:id="rId92"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77777777" w:rsidR="009C6D94" w:rsidRPr="00F7311B" w:rsidRDefault="009C6D94" w:rsidP="00AA4784">
            <w:pPr>
              <w:rPr>
                <w:rFonts w:eastAsiaTheme="minorEastAsia"/>
                <w:i/>
                <w:color w:val="000000" w:themeColor="text1"/>
                <w:lang w:val="en-US" w:eastAsia="zh-CN"/>
              </w:rPr>
            </w:pPr>
          </w:p>
        </w:tc>
      </w:tr>
      <w:tr w:rsidR="009C6D94" w14:paraId="7C887598" w14:textId="77777777" w:rsidTr="00AA4784">
        <w:tc>
          <w:tcPr>
            <w:tcW w:w="1231" w:type="dxa"/>
          </w:tcPr>
          <w:p w14:paraId="02892A30" w14:textId="28E712D4" w:rsidR="009C6D94" w:rsidRPr="00670507" w:rsidRDefault="004D2FE4" w:rsidP="00C42CD7">
            <w:pPr>
              <w:spacing w:after="120"/>
              <w:rPr>
                <w:lang w:eastAsia="x-none"/>
              </w:rPr>
            </w:pPr>
            <w:hyperlink r:id="rId93" w:history="1">
              <w:r w:rsidR="00C42CD7" w:rsidRPr="000757D0">
                <w:rPr>
                  <w:lang w:eastAsia="x-none"/>
                </w:rPr>
                <w:t>R4-20</w:t>
              </w:r>
              <w:r w:rsidR="00C42CD7">
                <w:rPr>
                  <w:lang w:eastAsia="x-none"/>
                </w:rPr>
                <w:t>14644</w:t>
              </w:r>
            </w:hyperlink>
          </w:p>
        </w:tc>
        <w:tc>
          <w:tcPr>
            <w:tcW w:w="8400" w:type="dxa"/>
          </w:tcPr>
          <w:p w14:paraId="63242410" w14:textId="77777777" w:rsidR="009C6D94" w:rsidRPr="00D23612" w:rsidRDefault="009C6D94" w:rsidP="00AA4784">
            <w:pPr>
              <w:rPr>
                <w:rFonts w:eastAsiaTheme="minorEastAsia"/>
                <w:i/>
                <w:color w:val="000000" w:themeColor="text1"/>
                <w:lang w:val="en-US" w:eastAsia="zh-CN"/>
              </w:rPr>
            </w:pPr>
          </w:p>
        </w:tc>
      </w:tr>
      <w:tr w:rsidR="009C6D94" w14:paraId="2156FDE4" w14:textId="77777777" w:rsidTr="00AA4784">
        <w:tc>
          <w:tcPr>
            <w:tcW w:w="1231" w:type="dxa"/>
          </w:tcPr>
          <w:p w14:paraId="1A143BC3" w14:textId="76C22849" w:rsidR="009C6D94" w:rsidRPr="00670507" w:rsidRDefault="004D2FE4" w:rsidP="00C42CD7">
            <w:pPr>
              <w:spacing w:after="120"/>
              <w:rPr>
                <w:lang w:eastAsia="x-none"/>
              </w:rPr>
            </w:pPr>
            <w:hyperlink r:id="rId94" w:history="1">
              <w:r w:rsidR="00C42CD7" w:rsidRPr="000757D0">
                <w:rPr>
                  <w:lang w:eastAsia="x-none"/>
                </w:rPr>
                <w:t>R4-20</w:t>
              </w:r>
              <w:r w:rsidR="00C42CD7">
                <w:rPr>
                  <w:lang w:eastAsia="x-none"/>
                </w:rPr>
                <w:t>15175</w:t>
              </w:r>
            </w:hyperlink>
          </w:p>
        </w:tc>
        <w:tc>
          <w:tcPr>
            <w:tcW w:w="8400" w:type="dxa"/>
          </w:tcPr>
          <w:p w14:paraId="15455EEA" w14:textId="77777777" w:rsidR="009C6D94" w:rsidRPr="005604FA" w:rsidRDefault="009C6D94" w:rsidP="00AA4784">
            <w:pPr>
              <w:rPr>
                <w:rFonts w:eastAsiaTheme="minorEastAsia"/>
                <w:i/>
                <w:color w:val="000000" w:themeColor="text1"/>
                <w:lang w:val="en-US" w:eastAsia="zh-CN"/>
              </w:rPr>
            </w:pPr>
          </w:p>
        </w:tc>
      </w:tr>
      <w:tr w:rsidR="009C6D94" w14:paraId="4E79D48A" w14:textId="77777777" w:rsidTr="00AA4784">
        <w:tc>
          <w:tcPr>
            <w:tcW w:w="1231" w:type="dxa"/>
          </w:tcPr>
          <w:p w14:paraId="2156E73A" w14:textId="37DA9029" w:rsidR="009C6D94" w:rsidRDefault="004D2FE4" w:rsidP="00C42CD7">
            <w:pPr>
              <w:spacing w:after="120"/>
              <w:rPr>
                <w:lang w:eastAsia="x-none"/>
              </w:rPr>
            </w:pPr>
            <w:hyperlink r:id="rId95" w:history="1">
              <w:r w:rsidR="00C42CD7" w:rsidRPr="000757D0">
                <w:rPr>
                  <w:lang w:eastAsia="x-none"/>
                </w:rPr>
                <w:t>R4-20</w:t>
              </w:r>
              <w:r w:rsidR="00C42CD7">
                <w:rPr>
                  <w:lang w:eastAsia="x-none"/>
                </w:rPr>
                <w:t>15585</w:t>
              </w:r>
            </w:hyperlink>
          </w:p>
        </w:tc>
        <w:tc>
          <w:tcPr>
            <w:tcW w:w="8400" w:type="dxa"/>
          </w:tcPr>
          <w:p w14:paraId="1DF155EB" w14:textId="77777777" w:rsidR="009C6D94" w:rsidRPr="005604FA" w:rsidRDefault="009C6D94" w:rsidP="00AA4784">
            <w:pPr>
              <w:rPr>
                <w:rFonts w:eastAsiaTheme="minorEastAsia"/>
                <w:i/>
                <w:color w:val="000000" w:themeColor="text1"/>
                <w:lang w:val="en-US" w:eastAsia="zh-CN"/>
              </w:rPr>
            </w:pP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2"/>
      </w:pPr>
      <w:r>
        <w:rPr>
          <w:rFonts w:hint="eastAsia"/>
        </w:rPr>
        <w:t>Discussion on 2nd round</w:t>
      </w:r>
    </w:p>
    <w:p w14:paraId="1075F808" w14:textId="77777777" w:rsidR="009C6D94" w:rsidRDefault="009C6D94" w:rsidP="009C6D94">
      <w:pPr>
        <w:rPr>
          <w:lang w:val="sv-SE" w:eastAsia="zh-CN"/>
        </w:rPr>
      </w:pPr>
    </w:p>
    <w:p w14:paraId="18B9043B" w14:textId="77777777" w:rsidR="009C6D94" w:rsidRDefault="009C6D94" w:rsidP="009C6D94">
      <w:pPr>
        <w:rPr>
          <w:lang w:val="sv-SE" w:eastAsia="zh-CN"/>
        </w:rPr>
      </w:pPr>
    </w:p>
    <w:p w14:paraId="0CE3FD30" w14:textId="77777777" w:rsidR="009C6D94" w:rsidRDefault="009C6D94" w:rsidP="009C6D94">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9C6D94" w:rsidRPr="003815D7" w14:paraId="3963F986" w14:textId="77777777" w:rsidTr="00AA4784">
        <w:tc>
          <w:tcPr>
            <w:tcW w:w="1494" w:type="dxa"/>
          </w:tcPr>
          <w:p w14:paraId="7333D06E" w14:textId="77777777" w:rsidR="009C6D94" w:rsidRPr="003815D7" w:rsidRDefault="009C6D94" w:rsidP="00AA4784">
            <w:pPr>
              <w:rPr>
                <w:rFonts w:eastAsiaTheme="minorEastAsia"/>
                <w:color w:val="000000" w:themeColor="text1"/>
                <w:lang w:val="en-US" w:eastAsia="zh-CN"/>
              </w:rPr>
            </w:pPr>
          </w:p>
        </w:tc>
        <w:tc>
          <w:tcPr>
            <w:tcW w:w="8137" w:type="dxa"/>
          </w:tcPr>
          <w:p w14:paraId="25D00BDE" w14:textId="77777777" w:rsidR="009C6D94" w:rsidRPr="003815D7" w:rsidRDefault="009C6D94" w:rsidP="00AA4784">
            <w:pPr>
              <w:rPr>
                <w:rFonts w:eastAsiaTheme="minorEastAsia"/>
                <w:color w:val="000000" w:themeColor="text1"/>
                <w:lang w:val="en-US" w:eastAsia="zh-CN"/>
              </w:rPr>
            </w:pP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4B87" w14:textId="77777777" w:rsidR="004D2FE4" w:rsidRDefault="004D2FE4">
      <w:r>
        <w:separator/>
      </w:r>
    </w:p>
  </w:endnote>
  <w:endnote w:type="continuationSeparator" w:id="0">
    <w:p w14:paraId="40D74AD2" w14:textId="77777777" w:rsidR="004D2FE4" w:rsidRDefault="004D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C877" w14:textId="77777777" w:rsidR="004D2FE4" w:rsidRDefault="004D2FE4">
      <w:r>
        <w:separator/>
      </w:r>
    </w:p>
  </w:footnote>
  <w:footnote w:type="continuationSeparator" w:id="0">
    <w:p w14:paraId="3E3510EF" w14:textId="77777777" w:rsidR="004D2FE4" w:rsidRDefault="004D2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71C31"/>
    <w:multiLevelType w:val="hybridMultilevel"/>
    <w:tmpl w:val="8D6285EC"/>
    <w:lvl w:ilvl="0" w:tplc="14961380">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7"/>
  </w:num>
  <w:num w:numId="2">
    <w:abstractNumId w:val="18"/>
  </w:num>
  <w:num w:numId="3">
    <w:abstractNumId w:val="3"/>
  </w:num>
  <w:num w:numId="4">
    <w:abstractNumId w:val="6"/>
  </w:num>
  <w:num w:numId="5">
    <w:abstractNumId w:val="14"/>
  </w:num>
  <w:num w:numId="6">
    <w:abstractNumId w:val="11"/>
  </w:num>
  <w:num w:numId="7">
    <w:abstractNumId w:val="1"/>
  </w:num>
  <w:num w:numId="8">
    <w:abstractNumId w:val="9"/>
  </w:num>
  <w:num w:numId="9">
    <w:abstractNumId w:val="4"/>
  </w:num>
  <w:num w:numId="10">
    <w:abstractNumId w:val="17"/>
  </w:num>
  <w:num w:numId="11">
    <w:abstractNumId w:val="10"/>
  </w:num>
  <w:num w:numId="12">
    <w:abstractNumId w:val="13"/>
  </w:num>
  <w:num w:numId="13">
    <w:abstractNumId w:val="8"/>
  </w:num>
  <w:num w:numId="14">
    <w:abstractNumId w:val="0"/>
  </w:num>
  <w:num w:numId="15">
    <w:abstractNumId w:val="5"/>
  </w:num>
  <w:num w:numId="16">
    <w:abstractNumId w:val="16"/>
  </w:num>
  <w:num w:numId="17">
    <w:abstractNumId w:val="2"/>
  </w:num>
  <w:num w:numId="18">
    <w:abstractNumId w:val="19"/>
  </w:num>
  <w:num w:numId="19">
    <w:abstractNumId w:val="12"/>
  </w:num>
  <w:num w:numId="20">
    <w:abstractNumId w:val="1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谦10115881">
    <w15:presenceInfo w15:providerId="None" w15:userId="杨谦10115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E70"/>
    <w:rsid w:val="00004165"/>
    <w:rsid w:val="00004B8F"/>
    <w:rsid w:val="00006D3D"/>
    <w:rsid w:val="00010112"/>
    <w:rsid w:val="000145C6"/>
    <w:rsid w:val="00015DB4"/>
    <w:rsid w:val="00020C56"/>
    <w:rsid w:val="00020DA8"/>
    <w:rsid w:val="00025A7A"/>
    <w:rsid w:val="00026ACC"/>
    <w:rsid w:val="0003171D"/>
    <w:rsid w:val="00031C1D"/>
    <w:rsid w:val="000334B9"/>
    <w:rsid w:val="000341F7"/>
    <w:rsid w:val="00035101"/>
    <w:rsid w:val="00035B8C"/>
    <w:rsid w:val="00035C50"/>
    <w:rsid w:val="00040926"/>
    <w:rsid w:val="000439C9"/>
    <w:rsid w:val="000457A1"/>
    <w:rsid w:val="00050001"/>
    <w:rsid w:val="00050F9A"/>
    <w:rsid w:val="00052041"/>
    <w:rsid w:val="0005326A"/>
    <w:rsid w:val="00056B30"/>
    <w:rsid w:val="00056D44"/>
    <w:rsid w:val="000605B7"/>
    <w:rsid w:val="0006266D"/>
    <w:rsid w:val="00065506"/>
    <w:rsid w:val="00071DF5"/>
    <w:rsid w:val="00072506"/>
    <w:rsid w:val="0007292B"/>
    <w:rsid w:val="0007382E"/>
    <w:rsid w:val="000739E1"/>
    <w:rsid w:val="00075912"/>
    <w:rsid w:val="000766E1"/>
    <w:rsid w:val="00077FF6"/>
    <w:rsid w:val="00080D82"/>
    <w:rsid w:val="00081692"/>
    <w:rsid w:val="00082C46"/>
    <w:rsid w:val="00085A0E"/>
    <w:rsid w:val="00085B58"/>
    <w:rsid w:val="00087548"/>
    <w:rsid w:val="00087AA7"/>
    <w:rsid w:val="0009026F"/>
    <w:rsid w:val="00090EE8"/>
    <w:rsid w:val="000928DA"/>
    <w:rsid w:val="00092CD9"/>
    <w:rsid w:val="00093E7E"/>
    <w:rsid w:val="00094451"/>
    <w:rsid w:val="000A04EE"/>
    <w:rsid w:val="000A1830"/>
    <w:rsid w:val="000A2E70"/>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D0"/>
    <w:rsid w:val="000E7060"/>
    <w:rsid w:val="000E7858"/>
    <w:rsid w:val="000E7B14"/>
    <w:rsid w:val="000F0F2F"/>
    <w:rsid w:val="000F4408"/>
    <w:rsid w:val="000F4886"/>
    <w:rsid w:val="000F4EE2"/>
    <w:rsid w:val="00101032"/>
    <w:rsid w:val="00104BAC"/>
    <w:rsid w:val="00107927"/>
    <w:rsid w:val="00110E26"/>
    <w:rsid w:val="00111321"/>
    <w:rsid w:val="00117BD6"/>
    <w:rsid w:val="001206C2"/>
    <w:rsid w:val="00121978"/>
    <w:rsid w:val="0012298A"/>
    <w:rsid w:val="00123422"/>
    <w:rsid w:val="00124B6A"/>
    <w:rsid w:val="00125F2D"/>
    <w:rsid w:val="00135601"/>
    <w:rsid w:val="001357F2"/>
    <w:rsid w:val="0013699A"/>
    <w:rsid w:val="00136D4C"/>
    <w:rsid w:val="001374CD"/>
    <w:rsid w:val="00137A9C"/>
    <w:rsid w:val="00141C22"/>
    <w:rsid w:val="00142BB9"/>
    <w:rsid w:val="00144936"/>
    <w:rsid w:val="00144F96"/>
    <w:rsid w:val="00146787"/>
    <w:rsid w:val="00151EAC"/>
    <w:rsid w:val="00153528"/>
    <w:rsid w:val="00154E68"/>
    <w:rsid w:val="00155236"/>
    <w:rsid w:val="00155A8E"/>
    <w:rsid w:val="00162146"/>
    <w:rsid w:val="00162548"/>
    <w:rsid w:val="001640D3"/>
    <w:rsid w:val="00165151"/>
    <w:rsid w:val="0016520D"/>
    <w:rsid w:val="00171C67"/>
    <w:rsid w:val="00172183"/>
    <w:rsid w:val="00173048"/>
    <w:rsid w:val="001743F5"/>
    <w:rsid w:val="001751AB"/>
    <w:rsid w:val="00175A3F"/>
    <w:rsid w:val="00180E09"/>
    <w:rsid w:val="00183742"/>
    <w:rsid w:val="00183D4C"/>
    <w:rsid w:val="00183EB7"/>
    <w:rsid w:val="00183F6D"/>
    <w:rsid w:val="0018670E"/>
    <w:rsid w:val="001905C2"/>
    <w:rsid w:val="00190DEF"/>
    <w:rsid w:val="001917FC"/>
    <w:rsid w:val="0019219A"/>
    <w:rsid w:val="00192782"/>
    <w:rsid w:val="001931AC"/>
    <w:rsid w:val="00195077"/>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6608"/>
    <w:rsid w:val="001D7D94"/>
    <w:rsid w:val="001E30C4"/>
    <w:rsid w:val="001E3729"/>
    <w:rsid w:val="001E4218"/>
    <w:rsid w:val="001F0B20"/>
    <w:rsid w:val="001F2192"/>
    <w:rsid w:val="001F2679"/>
    <w:rsid w:val="001F4F4B"/>
    <w:rsid w:val="001F5B78"/>
    <w:rsid w:val="001F7250"/>
    <w:rsid w:val="001F7C68"/>
    <w:rsid w:val="00200A62"/>
    <w:rsid w:val="00201C81"/>
    <w:rsid w:val="002024DB"/>
    <w:rsid w:val="002026E9"/>
    <w:rsid w:val="00203740"/>
    <w:rsid w:val="00203EF9"/>
    <w:rsid w:val="00206528"/>
    <w:rsid w:val="002138EA"/>
    <w:rsid w:val="00213934"/>
    <w:rsid w:val="00213A4C"/>
    <w:rsid w:val="00213F84"/>
    <w:rsid w:val="00214FBD"/>
    <w:rsid w:val="00222897"/>
    <w:rsid w:val="00222B0C"/>
    <w:rsid w:val="00222D3A"/>
    <w:rsid w:val="00222DD5"/>
    <w:rsid w:val="00225D13"/>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51229"/>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7F27"/>
    <w:rsid w:val="00291755"/>
    <w:rsid w:val="002939AF"/>
    <w:rsid w:val="00293D54"/>
    <w:rsid w:val="00294491"/>
    <w:rsid w:val="00294BDE"/>
    <w:rsid w:val="002977D4"/>
    <w:rsid w:val="002A0CED"/>
    <w:rsid w:val="002A2941"/>
    <w:rsid w:val="002A4CD0"/>
    <w:rsid w:val="002A4EA0"/>
    <w:rsid w:val="002A5189"/>
    <w:rsid w:val="002A5B7C"/>
    <w:rsid w:val="002A6D17"/>
    <w:rsid w:val="002A7DA6"/>
    <w:rsid w:val="002B27F9"/>
    <w:rsid w:val="002B41DB"/>
    <w:rsid w:val="002B516C"/>
    <w:rsid w:val="002B5C7A"/>
    <w:rsid w:val="002B5E1D"/>
    <w:rsid w:val="002B60C1"/>
    <w:rsid w:val="002B7249"/>
    <w:rsid w:val="002B7D95"/>
    <w:rsid w:val="002C0626"/>
    <w:rsid w:val="002C06CA"/>
    <w:rsid w:val="002C1B33"/>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4093"/>
    <w:rsid w:val="002F504E"/>
    <w:rsid w:val="002F53D1"/>
    <w:rsid w:val="002F5636"/>
    <w:rsid w:val="002F7721"/>
    <w:rsid w:val="002F7FC8"/>
    <w:rsid w:val="0030167B"/>
    <w:rsid w:val="003022A5"/>
    <w:rsid w:val="00302387"/>
    <w:rsid w:val="0030483B"/>
    <w:rsid w:val="00307E51"/>
    <w:rsid w:val="00310C57"/>
    <w:rsid w:val="00311363"/>
    <w:rsid w:val="003126DF"/>
    <w:rsid w:val="00313AA2"/>
    <w:rsid w:val="003155BC"/>
    <w:rsid w:val="00315867"/>
    <w:rsid w:val="00316A2C"/>
    <w:rsid w:val="003178F3"/>
    <w:rsid w:val="00320D56"/>
    <w:rsid w:val="00324D2B"/>
    <w:rsid w:val="003260D7"/>
    <w:rsid w:val="00326FAF"/>
    <w:rsid w:val="00332531"/>
    <w:rsid w:val="003339DD"/>
    <w:rsid w:val="00335D2F"/>
    <w:rsid w:val="003364A0"/>
    <w:rsid w:val="00336697"/>
    <w:rsid w:val="0034019E"/>
    <w:rsid w:val="003418CB"/>
    <w:rsid w:val="00342102"/>
    <w:rsid w:val="00355873"/>
    <w:rsid w:val="0035660F"/>
    <w:rsid w:val="003628B9"/>
    <w:rsid w:val="00362BAA"/>
    <w:rsid w:val="00362D8F"/>
    <w:rsid w:val="003651DD"/>
    <w:rsid w:val="0036716F"/>
    <w:rsid w:val="00367724"/>
    <w:rsid w:val="00370040"/>
    <w:rsid w:val="00370644"/>
    <w:rsid w:val="00371666"/>
    <w:rsid w:val="00373F31"/>
    <w:rsid w:val="00376315"/>
    <w:rsid w:val="00376853"/>
    <w:rsid w:val="003770F6"/>
    <w:rsid w:val="003815D7"/>
    <w:rsid w:val="00383E37"/>
    <w:rsid w:val="00384FC4"/>
    <w:rsid w:val="00393042"/>
    <w:rsid w:val="00394AD5"/>
    <w:rsid w:val="00395A29"/>
    <w:rsid w:val="0039642D"/>
    <w:rsid w:val="003A2D35"/>
    <w:rsid w:val="003A2E40"/>
    <w:rsid w:val="003A385B"/>
    <w:rsid w:val="003A78A2"/>
    <w:rsid w:val="003A7FA3"/>
    <w:rsid w:val="003B0158"/>
    <w:rsid w:val="003B0B74"/>
    <w:rsid w:val="003B40B6"/>
    <w:rsid w:val="003B56DB"/>
    <w:rsid w:val="003B755E"/>
    <w:rsid w:val="003C0E81"/>
    <w:rsid w:val="003C228E"/>
    <w:rsid w:val="003C51E7"/>
    <w:rsid w:val="003C5C66"/>
    <w:rsid w:val="003C6893"/>
    <w:rsid w:val="003C6DE2"/>
    <w:rsid w:val="003D1EFD"/>
    <w:rsid w:val="003D1F97"/>
    <w:rsid w:val="003D28BF"/>
    <w:rsid w:val="003D4215"/>
    <w:rsid w:val="003D4C47"/>
    <w:rsid w:val="003D7719"/>
    <w:rsid w:val="003E32FD"/>
    <w:rsid w:val="003E40EE"/>
    <w:rsid w:val="003E7B8C"/>
    <w:rsid w:val="003F1C1B"/>
    <w:rsid w:val="003F2DF1"/>
    <w:rsid w:val="003F3C6E"/>
    <w:rsid w:val="003F5E79"/>
    <w:rsid w:val="003F75C1"/>
    <w:rsid w:val="00401144"/>
    <w:rsid w:val="00402D90"/>
    <w:rsid w:val="00404831"/>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579"/>
    <w:rsid w:val="00424F8C"/>
    <w:rsid w:val="004271BA"/>
    <w:rsid w:val="0043014B"/>
    <w:rsid w:val="00430497"/>
    <w:rsid w:val="00434538"/>
    <w:rsid w:val="00434DC1"/>
    <w:rsid w:val="004350F4"/>
    <w:rsid w:val="00436848"/>
    <w:rsid w:val="004412A0"/>
    <w:rsid w:val="0044403F"/>
    <w:rsid w:val="00444C5D"/>
    <w:rsid w:val="00446408"/>
    <w:rsid w:val="004505DA"/>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769E"/>
    <w:rsid w:val="00480E42"/>
    <w:rsid w:val="004810CF"/>
    <w:rsid w:val="0048140F"/>
    <w:rsid w:val="004817F1"/>
    <w:rsid w:val="00482A5D"/>
    <w:rsid w:val="00482E2B"/>
    <w:rsid w:val="00483792"/>
    <w:rsid w:val="00484C5D"/>
    <w:rsid w:val="0048543E"/>
    <w:rsid w:val="004868C1"/>
    <w:rsid w:val="0048750F"/>
    <w:rsid w:val="00492C7E"/>
    <w:rsid w:val="00494253"/>
    <w:rsid w:val="0049725A"/>
    <w:rsid w:val="0049727F"/>
    <w:rsid w:val="004A01F6"/>
    <w:rsid w:val="004A2307"/>
    <w:rsid w:val="004A256F"/>
    <w:rsid w:val="004A3983"/>
    <w:rsid w:val="004A495F"/>
    <w:rsid w:val="004A7544"/>
    <w:rsid w:val="004B3F4A"/>
    <w:rsid w:val="004B5FA6"/>
    <w:rsid w:val="004B6B0F"/>
    <w:rsid w:val="004B6C7B"/>
    <w:rsid w:val="004C2CD8"/>
    <w:rsid w:val="004C3D62"/>
    <w:rsid w:val="004C5555"/>
    <w:rsid w:val="004C55CA"/>
    <w:rsid w:val="004C67F1"/>
    <w:rsid w:val="004C7BA6"/>
    <w:rsid w:val="004C7DC8"/>
    <w:rsid w:val="004D1C30"/>
    <w:rsid w:val="004D2FE4"/>
    <w:rsid w:val="004D34BB"/>
    <w:rsid w:val="004E2659"/>
    <w:rsid w:val="004E39EE"/>
    <w:rsid w:val="004E475C"/>
    <w:rsid w:val="004E56E0"/>
    <w:rsid w:val="004E6A43"/>
    <w:rsid w:val="004E6DBA"/>
    <w:rsid w:val="004E7329"/>
    <w:rsid w:val="004F0B36"/>
    <w:rsid w:val="004F2CB0"/>
    <w:rsid w:val="004F5F70"/>
    <w:rsid w:val="004F63B8"/>
    <w:rsid w:val="004F6ABA"/>
    <w:rsid w:val="004F7250"/>
    <w:rsid w:val="004F7C6C"/>
    <w:rsid w:val="005017F7"/>
    <w:rsid w:val="00501FA7"/>
    <w:rsid w:val="00502C8D"/>
    <w:rsid w:val="005034DC"/>
    <w:rsid w:val="00505BFA"/>
    <w:rsid w:val="005071B4"/>
    <w:rsid w:val="00507687"/>
    <w:rsid w:val="005117A9"/>
    <w:rsid w:val="00511F57"/>
    <w:rsid w:val="00512804"/>
    <w:rsid w:val="00515CBE"/>
    <w:rsid w:val="00515E2B"/>
    <w:rsid w:val="0051720F"/>
    <w:rsid w:val="0052132E"/>
    <w:rsid w:val="0052273D"/>
    <w:rsid w:val="00522A7E"/>
    <w:rsid w:val="00522F20"/>
    <w:rsid w:val="005233A0"/>
    <w:rsid w:val="0052398A"/>
    <w:rsid w:val="00524C6E"/>
    <w:rsid w:val="005308DB"/>
    <w:rsid w:val="00530A2E"/>
    <w:rsid w:val="00530FBE"/>
    <w:rsid w:val="0053305C"/>
    <w:rsid w:val="005339DB"/>
    <w:rsid w:val="00534445"/>
    <w:rsid w:val="00534C89"/>
    <w:rsid w:val="00540EE4"/>
    <w:rsid w:val="00541573"/>
    <w:rsid w:val="0054348A"/>
    <w:rsid w:val="005452B0"/>
    <w:rsid w:val="00546C0B"/>
    <w:rsid w:val="00552E97"/>
    <w:rsid w:val="005604FA"/>
    <w:rsid w:val="005635A0"/>
    <w:rsid w:val="005635D6"/>
    <w:rsid w:val="0056590E"/>
    <w:rsid w:val="00566862"/>
    <w:rsid w:val="00571777"/>
    <w:rsid w:val="005745D6"/>
    <w:rsid w:val="00574864"/>
    <w:rsid w:val="005751AD"/>
    <w:rsid w:val="00576798"/>
    <w:rsid w:val="00580FF5"/>
    <w:rsid w:val="00583ABC"/>
    <w:rsid w:val="0058519C"/>
    <w:rsid w:val="0058631A"/>
    <w:rsid w:val="00586A9B"/>
    <w:rsid w:val="005876B3"/>
    <w:rsid w:val="0059149A"/>
    <w:rsid w:val="005932DB"/>
    <w:rsid w:val="005956EE"/>
    <w:rsid w:val="00597B72"/>
    <w:rsid w:val="005A06F5"/>
    <w:rsid w:val="005A083E"/>
    <w:rsid w:val="005A0E5D"/>
    <w:rsid w:val="005A1B46"/>
    <w:rsid w:val="005A351E"/>
    <w:rsid w:val="005A4372"/>
    <w:rsid w:val="005A52FC"/>
    <w:rsid w:val="005B0983"/>
    <w:rsid w:val="005B1087"/>
    <w:rsid w:val="005B33D0"/>
    <w:rsid w:val="005B3A3E"/>
    <w:rsid w:val="005B3BE9"/>
    <w:rsid w:val="005B4802"/>
    <w:rsid w:val="005B5939"/>
    <w:rsid w:val="005C0C8C"/>
    <w:rsid w:val="005C1554"/>
    <w:rsid w:val="005C1EA6"/>
    <w:rsid w:val="005C5229"/>
    <w:rsid w:val="005C684F"/>
    <w:rsid w:val="005C6CBD"/>
    <w:rsid w:val="005C7888"/>
    <w:rsid w:val="005C7C5A"/>
    <w:rsid w:val="005D03B0"/>
    <w:rsid w:val="005D0B99"/>
    <w:rsid w:val="005D2E85"/>
    <w:rsid w:val="005D308E"/>
    <w:rsid w:val="005D3A48"/>
    <w:rsid w:val="005D41E0"/>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66C7"/>
    <w:rsid w:val="005F6A11"/>
    <w:rsid w:val="006016E1"/>
    <w:rsid w:val="00601EDE"/>
    <w:rsid w:val="00602D27"/>
    <w:rsid w:val="006037C7"/>
    <w:rsid w:val="00604293"/>
    <w:rsid w:val="006130FC"/>
    <w:rsid w:val="006144A1"/>
    <w:rsid w:val="00615185"/>
    <w:rsid w:val="00615EBB"/>
    <w:rsid w:val="00616096"/>
    <w:rsid w:val="006160A2"/>
    <w:rsid w:val="00617309"/>
    <w:rsid w:val="00622984"/>
    <w:rsid w:val="00623C42"/>
    <w:rsid w:val="006259CB"/>
    <w:rsid w:val="0062617D"/>
    <w:rsid w:val="00626D08"/>
    <w:rsid w:val="006302AA"/>
    <w:rsid w:val="006310A6"/>
    <w:rsid w:val="00633C40"/>
    <w:rsid w:val="006354DB"/>
    <w:rsid w:val="006363BD"/>
    <w:rsid w:val="00637D7C"/>
    <w:rsid w:val="0064072A"/>
    <w:rsid w:val="006412DC"/>
    <w:rsid w:val="00642220"/>
    <w:rsid w:val="00642AD5"/>
    <w:rsid w:val="00642BC6"/>
    <w:rsid w:val="006432ED"/>
    <w:rsid w:val="006433B4"/>
    <w:rsid w:val="00644790"/>
    <w:rsid w:val="0064577B"/>
    <w:rsid w:val="00645909"/>
    <w:rsid w:val="006501AF"/>
    <w:rsid w:val="00650DDE"/>
    <w:rsid w:val="0065505B"/>
    <w:rsid w:val="00655288"/>
    <w:rsid w:val="00660FE0"/>
    <w:rsid w:val="00662329"/>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89A"/>
    <w:rsid w:val="00697D36"/>
    <w:rsid w:val="006A0D7B"/>
    <w:rsid w:val="006A1167"/>
    <w:rsid w:val="006A14DC"/>
    <w:rsid w:val="006A2823"/>
    <w:rsid w:val="006A30A2"/>
    <w:rsid w:val="006A4006"/>
    <w:rsid w:val="006A4704"/>
    <w:rsid w:val="006A5C09"/>
    <w:rsid w:val="006A6D23"/>
    <w:rsid w:val="006A70F3"/>
    <w:rsid w:val="006B1DDF"/>
    <w:rsid w:val="006B25DE"/>
    <w:rsid w:val="006B36F6"/>
    <w:rsid w:val="006B3ED2"/>
    <w:rsid w:val="006B5717"/>
    <w:rsid w:val="006B5EBE"/>
    <w:rsid w:val="006C1C3B"/>
    <w:rsid w:val="006C2A2B"/>
    <w:rsid w:val="006C4109"/>
    <w:rsid w:val="006C4E43"/>
    <w:rsid w:val="006C643E"/>
    <w:rsid w:val="006C7E05"/>
    <w:rsid w:val="006D06DD"/>
    <w:rsid w:val="006D11E6"/>
    <w:rsid w:val="006D2932"/>
    <w:rsid w:val="006D3671"/>
    <w:rsid w:val="006D5013"/>
    <w:rsid w:val="006E0A73"/>
    <w:rsid w:val="006E0FEE"/>
    <w:rsid w:val="006E1596"/>
    <w:rsid w:val="006E1C3A"/>
    <w:rsid w:val="006E5938"/>
    <w:rsid w:val="006E6C11"/>
    <w:rsid w:val="006F7C0C"/>
    <w:rsid w:val="006F7CC6"/>
    <w:rsid w:val="00700049"/>
    <w:rsid w:val="00700755"/>
    <w:rsid w:val="00701420"/>
    <w:rsid w:val="00705151"/>
    <w:rsid w:val="00705D36"/>
    <w:rsid w:val="0070646B"/>
    <w:rsid w:val="007067E4"/>
    <w:rsid w:val="007130A2"/>
    <w:rsid w:val="00713154"/>
    <w:rsid w:val="00714EBB"/>
    <w:rsid w:val="00715207"/>
    <w:rsid w:val="00715463"/>
    <w:rsid w:val="00717BFA"/>
    <w:rsid w:val="00722C65"/>
    <w:rsid w:val="00724340"/>
    <w:rsid w:val="00724677"/>
    <w:rsid w:val="00726D67"/>
    <w:rsid w:val="00727D00"/>
    <w:rsid w:val="00730655"/>
    <w:rsid w:val="00730AEF"/>
    <w:rsid w:val="00731D77"/>
    <w:rsid w:val="00732360"/>
    <w:rsid w:val="007323BB"/>
    <w:rsid w:val="0073390A"/>
    <w:rsid w:val="00734E64"/>
    <w:rsid w:val="00736B37"/>
    <w:rsid w:val="00736C8E"/>
    <w:rsid w:val="00737AC3"/>
    <w:rsid w:val="00740190"/>
    <w:rsid w:val="00740A35"/>
    <w:rsid w:val="00740AAA"/>
    <w:rsid w:val="00744FEE"/>
    <w:rsid w:val="0074709C"/>
    <w:rsid w:val="007477FA"/>
    <w:rsid w:val="00750F79"/>
    <w:rsid w:val="007520B4"/>
    <w:rsid w:val="00754C8E"/>
    <w:rsid w:val="00755CE0"/>
    <w:rsid w:val="00756196"/>
    <w:rsid w:val="007561A4"/>
    <w:rsid w:val="0076059E"/>
    <w:rsid w:val="00762856"/>
    <w:rsid w:val="0076365D"/>
    <w:rsid w:val="007655D5"/>
    <w:rsid w:val="007675B3"/>
    <w:rsid w:val="00770D37"/>
    <w:rsid w:val="007763C1"/>
    <w:rsid w:val="00777E82"/>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D1"/>
    <w:rsid w:val="007B0B9D"/>
    <w:rsid w:val="007B3961"/>
    <w:rsid w:val="007B5A43"/>
    <w:rsid w:val="007B66A3"/>
    <w:rsid w:val="007B709B"/>
    <w:rsid w:val="007C1343"/>
    <w:rsid w:val="007C2144"/>
    <w:rsid w:val="007C23A4"/>
    <w:rsid w:val="007C51AC"/>
    <w:rsid w:val="007C5EF1"/>
    <w:rsid w:val="007C68CF"/>
    <w:rsid w:val="007C758D"/>
    <w:rsid w:val="007C7BF5"/>
    <w:rsid w:val="007D093B"/>
    <w:rsid w:val="007D0E01"/>
    <w:rsid w:val="007D19B7"/>
    <w:rsid w:val="007D4107"/>
    <w:rsid w:val="007D4E4C"/>
    <w:rsid w:val="007D58AB"/>
    <w:rsid w:val="007D6A23"/>
    <w:rsid w:val="007D6DB8"/>
    <w:rsid w:val="007D75E5"/>
    <w:rsid w:val="007D773E"/>
    <w:rsid w:val="007E066E"/>
    <w:rsid w:val="007E0811"/>
    <w:rsid w:val="007E1356"/>
    <w:rsid w:val="007E1A52"/>
    <w:rsid w:val="007E20FC"/>
    <w:rsid w:val="007E30BE"/>
    <w:rsid w:val="007E43F8"/>
    <w:rsid w:val="007E4436"/>
    <w:rsid w:val="007E4BF8"/>
    <w:rsid w:val="007E64E5"/>
    <w:rsid w:val="007E7062"/>
    <w:rsid w:val="007E76EF"/>
    <w:rsid w:val="007E7EDB"/>
    <w:rsid w:val="007F048D"/>
    <w:rsid w:val="007F0E1E"/>
    <w:rsid w:val="007F18EF"/>
    <w:rsid w:val="007F29A7"/>
    <w:rsid w:val="007F509D"/>
    <w:rsid w:val="007F535B"/>
    <w:rsid w:val="007F7B94"/>
    <w:rsid w:val="00802CEF"/>
    <w:rsid w:val="00805BE8"/>
    <w:rsid w:val="00812ABB"/>
    <w:rsid w:val="00813080"/>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AD"/>
    <w:rsid w:val="008429DB"/>
    <w:rsid w:val="00844BE6"/>
    <w:rsid w:val="008457D4"/>
    <w:rsid w:val="00850803"/>
    <w:rsid w:val="00850C75"/>
    <w:rsid w:val="00850E39"/>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C16"/>
    <w:rsid w:val="00880225"/>
    <w:rsid w:val="0088064C"/>
    <w:rsid w:val="00882A20"/>
    <w:rsid w:val="00883D36"/>
    <w:rsid w:val="00886ABC"/>
    <w:rsid w:val="00886D1F"/>
    <w:rsid w:val="00891209"/>
    <w:rsid w:val="008913E4"/>
    <w:rsid w:val="00891A5C"/>
    <w:rsid w:val="00891EE1"/>
    <w:rsid w:val="008936AF"/>
    <w:rsid w:val="00893978"/>
    <w:rsid w:val="00893987"/>
    <w:rsid w:val="008963EF"/>
    <w:rsid w:val="008964CA"/>
    <w:rsid w:val="008965F1"/>
    <w:rsid w:val="0089688E"/>
    <w:rsid w:val="00897222"/>
    <w:rsid w:val="00897BA1"/>
    <w:rsid w:val="008A0BDB"/>
    <w:rsid w:val="008A1FBE"/>
    <w:rsid w:val="008A22F0"/>
    <w:rsid w:val="008A5836"/>
    <w:rsid w:val="008A63F6"/>
    <w:rsid w:val="008B3194"/>
    <w:rsid w:val="008B5AE7"/>
    <w:rsid w:val="008C2EFE"/>
    <w:rsid w:val="008C566B"/>
    <w:rsid w:val="008C60E9"/>
    <w:rsid w:val="008D1B7C"/>
    <w:rsid w:val="008D26D5"/>
    <w:rsid w:val="008D3D2D"/>
    <w:rsid w:val="008D44A6"/>
    <w:rsid w:val="008D6657"/>
    <w:rsid w:val="008E18B1"/>
    <w:rsid w:val="008E1F60"/>
    <w:rsid w:val="008E21E8"/>
    <w:rsid w:val="008E2D64"/>
    <w:rsid w:val="008E307E"/>
    <w:rsid w:val="008E38C7"/>
    <w:rsid w:val="008F10AF"/>
    <w:rsid w:val="008F37F5"/>
    <w:rsid w:val="008F4DD1"/>
    <w:rsid w:val="008F6056"/>
    <w:rsid w:val="00902C07"/>
    <w:rsid w:val="0090427A"/>
    <w:rsid w:val="0090576D"/>
    <w:rsid w:val="00905804"/>
    <w:rsid w:val="009101E2"/>
    <w:rsid w:val="009122A3"/>
    <w:rsid w:val="009122E5"/>
    <w:rsid w:val="00913F82"/>
    <w:rsid w:val="00914BE3"/>
    <w:rsid w:val="00915A04"/>
    <w:rsid w:val="00915D73"/>
    <w:rsid w:val="00916077"/>
    <w:rsid w:val="009170A2"/>
    <w:rsid w:val="009208A6"/>
    <w:rsid w:val="00920959"/>
    <w:rsid w:val="00921760"/>
    <w:rsid w:val="00921B6D"/>
    <w:rsid w:val="00923063"/>
    <w:rsid w:val="00924514"/>
    <w:rsid w:val="00925C5B"/>
    <w:rsid w:val="00927316"/>
    <w:rsid w:val="00927568"/>
    <w:rsid w:val="00927B08"/>
    <w:rsid w:val="0093276D"/>
    <w:rsid w:val="00933D12"/>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3910"/>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6D94"/>
    <w:rsid w:val="009C712D"/>
    <w:rsid w:val="009C77E4"/>
    <w:rsid w:val="009D28AF"/>
    <w:rsid w:val="009D2FF2"/>
    <w:rsid w:val="009D3226"/>
    <w:rsid w:val="009D3385"/>
    <w:rsid w:val="009D3B97"/>
    <w:rsid w:val="009D46FE"/>
    <w:rsid w:val="009D6969"/>
    <w:rsid w:val="009D6B49"/>
    <w:rsid w:val="009D793C"/>
    <w:rsid w:val="009E16A9"/>
    <w:rsid w:val="009E375F"/>
    <w:rsid w:val="009E39D4"/>
    <w:rsid w:val="009E5401"/>
    <w:rsid w:val="009E54D2"/>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600DD"/>
    <w:rsid w:val="00A604A4"/>
    <w:rsid w:val="00A61B7D"/>
    <w:rsid w:val="00A632A5"/>
    <w:rsid w:val="00A63354"/>
    <w:rsid w:val="00A633DE"/>
    <w:rsid w:val="00A64F40"/>
    <w:rsid w:val="00A655A4"/>
    <w:rsid w:val="00A6605B"/>
    <w:rsid w:val="00A66ADC"/>
    <w:rsid w:val="00A6749D"/>
    <w:rsid w:val="00A7147D"/>
    <w:rsid w:val="00A81B15"/>
    <w:rsid w:val="00A837FF"/>
    <w:rsid w:val="00A84CE5"/>
    <w:rsid w:val="00A84DC8"/>
    <w:rsid w:val="00A85DBC"/>
    <w:rsid w:val="00A87FEB"/>
    <w:rsid w:val="00A9030C"/>
    <w:rsid w:val="00A90C14"/>
    <w:rsid w:val="00A93F9F"/>
    <w:rsid w:val="00A9420E"/>
    <w:rsid w:val="00A96A12"/>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7E2"/>
    <w:rsid w:val="00AB34EA"/>
    <w:rsid w:val="00AB4182"/>
    <w:rsid w:val="00AB6D62"/>
    <w:rsid w:val="00AB79EB"/>
    <w:rsid w:val="00AC27DB"/>
    <w:rsid w:val="00AC40D8"/>
    <w:rsid w:val="00AC5C2A"/>
    <w:rsid w:val="00AC6D6B"/>
    <w:rsid w:val="00AD23E6"/>
    <w:rsid w:val="00AD329F"/>
    <w:rsid w:val="00AD7736"/>
    <w:rsid w:val="00AD7917"/>
    <w:rsid w:val="00AE10CE"/>
    <w:rsid w:val="00AE1FDA"/>
    <w:rsid w:val="00AE4001"/>
    <w:rsid w:val="00AE4236"/>
    <w:rsid w:val="00AE4C44"/>
    <w:rsid w:val="00AE5EE6"/>
    <w:rsid w:val="00AE6309"/>
    <w:rsid w:val="00AE70D4"/>
    <w:rsid w:val="00AE7868"/>
    <w:rsid w:val="00AF0407"/>
    <w:rsid w:val="00AF0D02"/>
    <w:rsid w:val="00AF127F"/>
    <w:rsid w:val="00AF14C2"/>
    <w:rsid w:val="00AF4CC8"/>
    <w:rsid w:val="00AF4D8B"/>
    <w:rsid w:val="00AF5793"/>
    <w:rsid w:val="00B00756"/>
    <w:rsid w:val="00B02176"/>
    <w:rsid w:val="00B05897"/>
    <w:rsid w:val="00B05D76"/>
    <w:rsid w:val="00B066BF"/>
    <w:rsid w:val="00B111C4"/>
    <w:rsid w:val="00B115B3"/>
    <w:rsid w:val="00B11640"/>
    <w:rsid w:val="00B12B26"/>
    <w:rsid w:val="00B163F8"/>
    <w:rsid w:val="00B214C8"/>
    <w:rsid w:val="00B2472D"/>
    <w:rsid w:val="00B24CA0"/>
    <w:rsid w:val="00B2549F"/>
    <w:rsid w:val="00B26B9F"/>
    <w:rsid w:val="00B26CD7"/>
    <w:rsid w:val="00B335D4"/>
    <w:rsid w:val="00B370D0"/>
    <w:rsid w:val="00B37191"/>
    <w:rsid w:val="00B4108D"/>
    <w:rsid w:val="00B443FC"/>
    <w:rsid w:val="00B474DC"/>
    <w:rsid w:val="00B53BEC"/>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1892"/>
    <w:rsid w:val="00B7214D"/>
    <w:rsid w:val="00B73776"/>
    <w:rsid w:val="00B74372"/>
    <w:rsid w:val="00B75525"/>
    <w:rsid w:val="00B80283"/>
    <w:rsid w:val="00B8095F"/>
    <w:rsid w:val="00B80B0C"/>
    <w:rsid w:val="00B80B11"/>
    <w:rsid w:val="00B831AE"/>
    <w:rsid w:val="00B8446C"/>
    <w:rsid w:val="00B8554F"/>
    <w:rsid w:val="00B87725"/>
    <w:rsid w:val="00B94BD3"/>
    <w:rsid w:val="00B951B0"/>
    <w:rsid w:val="00B96302"/>
    <w:rsid w:val="00BA259A"/>
    <w:rsid w:val="00BA259C"/>
    <w:rsid w:val="00BA29D3"/>
    <w:rsid w:val="00BA307F"/>
    <w:rsid w:val="00BA337B"/>
    <w:rsid w:val="00BA3794"/>
    <w:rsid w:val="00BA5280"/>
    <w:rsid w:val="00BA570B"/>
    <w:rsid w:val="00BA6C40"/>
    <w:rsid w:val="00BB14F1"/>
    <w:rsid w:val="00BB4219"/>
    <w:rsid w:val="00BB53A6"/>
    <w:rsid w:val="00BB572E"/>
    <w:rsid w:val="00BB74FD"/>
    <w:rsid w:val="00BC14F6"/>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4B4D"/>
    <w:rsid w:val="00BF4B56"/>
    <w:rsid w:val="00BF5AF7"/>
    <w:rsid w:val="00BF6787"/>
    <w:rsid w:val="00BF6882"/>
    <w:rsid w:val="00C01D50"/>
    <w:rsid w:val="00C0287B"/>
    <w:rsid w:val="00C03541"/>
    <w:rsid w:val="00C056DC"/>
    <w:rsid w:val="00C05C46"/>
    <w:rsid w:val="00C077AD"/>
    <w:rsid w:val="00C12510"/>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3C48"/>
    <w:rsid w:val="00C340E5"/>
    <w:rsid w:val="00C35771"/>
    <w:rsid w:val="00C35AA7"/>
    <w:rsid w:val="00C36EB7"/>
    <w:rsid w:val="00C40310"/>
    <w:rsid w:val="00C4209B"/>
    <w:rsid w:val="00C42CD7"/>
    <w:rsid w:val="00C42E66"/>
    <w:rsid w:val="00C43BA1"/>
    <w:rsid w:val="00C43DAB"/>
    <w:rsid w:val="00C45140"/>
    <w:rsid w:val="00C47F08"/>
    <w:rsid w:val="00C514A6"/>
    <w:rsid w:val="00C53E27"/>
    <w:rsid w:val="00C55A01"/>
    <w:rsid w:val="00C5739F"/>
    <w:rsid w:val="00C57CF0"/>
    <w:rsid w:val="00C60F8F"/>
    <w:rsid w:val="00C61FED"/>
    <w:rsid w:val="00C62AD3"/>
    <w:rsid w:val="00C63345"/>
    <w:rsid w:val="00C63446"/>
    <w:rsid w:val="00C63B6E"/>
    <w:rsid w:val="00C64190"/>
    <w:rsid w:val="00C647BF"/>
    <w:rsid w:val="00C649BD"/>
    <w:rsid w:val="00C65891"/>
    <w:rsid w:val="00C66163"/>
    <w:rsid w:val="00C66966"/>
    <w:rsid w:val="00C66AC9"/>
    <w:rsid w:val="00C67BCB"/>
    <w:rsid w:val="00C71202"/>
    <w:rsid w:val="00C71A60"/>
    <w:rsid w:val="00C724D3"/>
    <w:rsid w:val="00C75A13"/>
    <w:rsid w:val="00C7700B"/>
    <w:rsid w:val="00C77DD9"/>
    <w:rsid w:val="00C826F4"/>
    <w:rsid w:val="00C82B7F"/>
    <w:rsid w:val="00C83BE6"/>
    <w:rsid w:val="00C8423C"/>
    <w:rsid w:val="00C84312"/>
    <w:rsid w:val="00C85354"/>
    <w:rsid w:val="00C86ABA"/>
    <w:rsid w:val="00C90741"/>
    <w:rsid w:val="00C90A12"/>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B0305"/>
    <w:rsid w:val="00CB13D1"/>
    <w:rsid w:val="00CB1719"/>
    <w:rsid w:val="00CB1C83"/>
    <w:rsid w:val="00CB33C7"/>
    <w:rsid w:val="00CB4C89"/>
    <w:rsid w:val="00CB6DA7"/>
    <w:rsid w:val="00CB7E4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241C"/>
    <w:rsid w:val="00CE3B42"/>
    <w:rsid w:val="00CE651C"/>
    <w:rsid w:val="00CF4156"/>
    <w:rsid w:val="00CF680F"/>
    <w:rsid w:val="00D01429"/>
    <w:rsid w:val="00D03D00"/>
    <w:rsid w:val="00D05C30"/>
    <w:rsid w:val="00D071A7"/>
    <w:rsid w:val="00D07926"/>
    <w:rsid w:val="00D11359"/>
    <w:rsid w:val="00D13CD5"/>
    <w:rsid w:val="00D17F20"/>
    <w:rsid w:val="00D23092"/>
    <w:rsid w:val="00D24F98"/>
    <w:rsid w:val="00D2514A"/>
    <w:rsid w:val="00D251EA"/>
    <w:rsid w:val="00D269DB"/>
    <w:rsid w:val="00D270D9"/>
    <w:rsid w:val="00D3188C"/>
    <w:rsid w:val="00D327F1"/>
    <w:rsid w:val="00D35B36"/>
    <w:rsid w:val="00D35F9B"/>
    <w:rsid w:val="00D36B69"/>
    <w:rsid w:val="00D408DD"/>
    <w:rsid w:val="00D40A89"/>
    <w:rsid w:val="00D415BF"/>
    <w:rsid w:val="00D432D0"/>
    <w:rsid w:val="00D45929"/>
    <w:rsid w:val="00D45D72"/>
    <w:rsid w:val="00D4641F"/>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804FD"/>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C0A13"/>
    <w:rsid w:val="00DC2500"/>
    <w:rsid w:val="00DC77DC"/>
    <w:rsid w:val="00DC7D8E"/>
    <w:rsid w:val="00DC7E02"/>
    <w:rsid w:val="00DD0453"/>
    <w:rsid w:val="00DD0C2C"/>
    <w:rsid w:val="00DD0F8F"/>
    <w:rsid w:val="00DD1026"/>
    <w:rsid w:val="00DD1517"/>
    <w:rsid w:val="00DD19DE"/>
    <w:rsid w:val="00DD28BC"/>
    <w:rsid w:val="00DD2FE5"/>
    <w:rsid w:val="00DD34F4"/>
    <w:rsid w:val="00DD3AE9"/>
    <w:rsid w:val="00DD5083"/>
    <w:rsid w:val="00DD6C7C"/>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466"/>
    <w:rsid w:val="00E06FDA"/>
    <w:rsid w:val="00E07B6D"/>
    <w:rsid w:val="00E12F98"/>
    <w:rsid w:val="00E141FC"/>
    <w:rsid w:val="00E160A5"/>
    <w:rsid w:val="00E16DBE"/>
    <w:rsid w:val="00E1713D"/>
    <w:rsid w:val="00E206BC"/>
    <w:rsid w:val="00E20A43"/>
    <w:rsid w:val="00E214BC"/>
    <w:rsid w:val="00E23898"/>
    <w:rsid w:val="00E319F1"/>
    <w:rsid w:val="00E33162"/>
    <w:rsid w:val="00E33CD2"/>
    <w:rsid w:val="00E3459A"/>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8EF"/>
    <w:rsid w:val="00E645AB"/>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74E"/>
    <w:rsid w:val="00E94F54"/>
    <w:rsid w:val="00E97AD5"/>
    <w:rsid w:val="00EA1111"/>
    <w:rsid w:val="00EA24B9"/>
    <w:rsid w:val="00EA2CD3"/>
    <w:rsid w:val="00EA3B4F"/>
    <w:rsid w:val="00EA3C24"/>
    <w:rsid w:val="00EA73DF"/>
    <w:rsid w:val="00EB0DFA"/>
    <w:rsid w:val="00EB348A"/>
    <w:rsid w:val="00EB61AE"/>
    <w:rsid w:val="00EB6AC9"/>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7200"/>
    <w:rsid w:val="00EF1EC5"/>
    <w:rsid w:val="00EF4605"/>
    <w:rsid w:val="00EF4A88"/>
    <w:rsid w:val="00EF4C88"/>
    <w:rsid w:val="00EF55EB"/>
    <w:rsid w:val="00EF5BF7"/>
    <w:rsid w:val="00EF667B"/>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7A9D"/>
    <w:rsid w:val="00F3018F"/>
    <w:rsid w:val="00F30D2E"/>
    <w:rsid w:val="00F35516"/>
    <w:rsid w:val="00F35790"/>
    <w:rsid w:val="00F35BC9"/>
    <w:rsid w:val="00F35C92"/>
    <w:rsid w:val="00F37C5D"/>
    <w:rsid w:val="00F40AAF"/>
    <w:rsid w:val="00F4136D"/>
    <w:rsid w:val="00F4212E"/>
    <w:rsid w:val="00F42C20"/>
    <w:rsid w:val="00F43E34"/>
    <w:rsid w:val="00F464CD"/>
    <w:rsid w:val="00F50A76"/>
    <w:rsid w:val="00F518F1"/>
    <w:rsid w:val="00F51E2B"/>
    <w:rsid w:val="00F53053"/>
    <w:rsid w:val="00F53CBB"/>
    <w:rsid w:val="00F53FE2"/>
    <w:rsid w:val="00F545EB"/>
    <w:rsid w:val="00F55812"/>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F3D"/>
    <w:rsid w:val="00FB38D8"/>
    <w:rsid w:val="00FB4153"/>
    <w:rsid w:val="00FC051F"/>
    <w:rsid w:val="00FC06FF"/>
    <w:rsid w:val="00FC4631"/>
    <w:rsid w:val="00FC63AC"/>
    <w:rsid w:val="00FC69B4"/>
    <w:rsid w:val="00FC7B83"/>
    <w:rsid w:val="00FD0468"/>
    <w:rsid w:val="00FD0694"/>
    <w:rsid w:val="00FD2042"/>
    <w:rsid w:val="00FD2241"/>
    <w:rsid w:val="00FD25BE"/>
    <w:rsid w:val="00FD2E70"/>
    <w:rsid w:val="00FD527E"/>
    <w:rsid w:val="00FD581C"/>
    <w:rsid w:val="00FD59D1"/>
    <w:rsid w:val="00FD7AA7"/>
    <w:rsid w:val="00FE7E2B"/>
    <w:rsid w:val="00FF00B6"/>
    <w:rsid w:val="00FF0248"/>
    <w:rsid w:val="00FF1544"/>
    <w:rsid w:val="00FF1FCB"/>
    <w:rsid w:val="00FF3DBA"/>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aliases w:val="h5 Char,Heading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ab"/>
    <w:next w:val="a"/>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har2"/>
    <w:link w:val="RAN4proposal"/>
    <w:rsid w:val="00A64F40"/>
    <w:rPr>
      <w:rFonts w:cstheme="minorBidi"/>
      <w:b/>
      <w:iCs/>
      <w:szCs w:val="18"/>
      <w:lang w:val="en-US" w:eastAsia="en-US"/>
    </w:rPr>
  </w:style>
  <w:style w:type="paragraph" w:customStyle="1" w:styleId="RAN4Observation">
    <w:name w:val="RAN4 Observation"/>
    <w:basedOn w:val="afe"/>
    <w:next w:val="a"/>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A632A5"/>
    <w:rPr>
      <w:rFonts w:eastAsia="Calibri"/>
      <w:lang w:val="en-GB" w:eastAsia="en-US"/>
    </w:rPr>
  </w:style>
  <w:style w:type="paragraph" w:customStyle="1" w:styleId="RAN4observation0">
    <w:name w:val="RAN4 observation"/>
    <w:basedOn w:val="RAN4Observation"/>
    <w:next w:val="a"/>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4_eBis/Docs/R4-2003966.zip" TargetMode="External"/><Relationship Id="rId21" Type="http://schemas.openxmlformats.org/officeDocument/2006/relationships/hyperlink" Target="https://www.3gpp.org/ftp/TSG_RAN/WG4_Radio/TSGR4_97_e/Docs/R4-2016052.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5775.zip" TargetMode="External"/><Relationship Id="rId63" Type="http://schemas.openxmlformats.org/officeDocument/2006/relationships/hyperlink" Target="http://www.3gpp.org/ftp/TSG_RAN/WG4_Radio/TSGR4_94_eBis/Docs/R4-2003966.zip" TargetMode="External"/><Relationship Id="rId68" Type="http://schemas.openxmlformats.org/officeDocument/2006/relationships/hyperlink" Target="https://www.3gpp.org/ftp/TSG_RAN/WG4_Radio/TSGR4_97_e/Docs/R4-2015576.zip" TargetMode="External"/><Relationship Id="rId84" Type="http://schemas.openxmlformats.org/officeDocument/2006/relationships/hyperlink" Target="https://www.3gpp.org/ftp/TSG_RAN/WG4_Radio/TSGR4_97_e/Docs/R4-2015582.zip" TargetMode="External"/><Relationship Id="rId89" Type="http://schemas.openxmlformats.org/officeDocument/2006/relationships/hyperlink" Target="http://www.3gpp.org/ftp/TSG_RAN/WG4_Radio/TSGR4_94_eBis/Docs/R4-2003966.zip" TargetMode="External"/><Relationship Id="rId16" Type="http://schemas.openxmlformats.org/officeDocument/2006/relationships/hyperlink" Target="https://www.3gpp.org/ftp/TSG_RAN/WG4_Radio/TSGR4_97_e/Docs/R4-2014227.zip" TargetMode="External"/><Relationship Id="rId11" Type="http://schemas.openxmlformats.org/officeDocument/2006/relationships/endnotes" Target="endnotes.xm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53" Type="http://schemas.openxmlformats.org/officeDocument/2006/relationships/hyperlink" Target="https://www.3gpp.org/ftp/TSG_RAN/WG4_Radio/TSGR4_97_e/Docs/R4-2015580.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s://www.3gpp.org/ftp/TSG_RAN/WG4_Radio/TSGR4_97_e/Docs/R4-2014228.zip" TargetMode="External"/><Relationship Id="rId5" Type="http://schemas.openxmlformats.org/officeDocument/2006/relationships/customXml" Target="../customXml/item4.xml"/><Relationship Id="rId90" Type="http://schemas.openxmlformats.org/officeDocument/2006/relationships/hyperlink" Target="http://www.3gpp.org/ftp/TSG_RAN/WG4_Radio/TSGR4_94_eBis/Docs/R4-2003966.zip" TargetMode="External"/><Relationship Id="rId95"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6379.zip" TargetMode="External"/><Relationship Id="rId64" Type="http://schemas.openxmlformats.org/officeDocument/2006/relationships/hyperlink" Target="http://www.3gpp.org/ftp/TSG_RAN/WG4_Radio/TSGR4_94_eBis/Docs/R4-2003966.zip" TargetMode="External"/><Relationship Id="rId69" Type="http://schemas.openxmlformats.org/officeDocument/2006/relationships/hyperlink" Target="https://www.3gpp.org/ftp/TSG_RAN/WG4_Radio/TSGR4_97_e/Docs/R4-2015774.zip" TargetMode="External"/><Relationship Id="rId80" Type="http://schemas.openxmlformats.org/officeDocument/2006/relationships/hyperlink" Target="https://www.3gpp.org/ftp/TSG_RAN/WG4_Radio/TSGR4_97_e/Docs/R4-2014643.zip" TargetMode="External"/><Relationship Id="rId85" Type="http://schemas.openxmlformats.org/officeDocument/2006/relationships/hyperlink" Target="https://www.3gpp.org/ftp/TSG_RAN/WG4_Radio/TSGR4_97_e/Docs/R4-201558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25" Type="http://schemas.openxmlformats.org/officeDocument/2006/relationships/hyperlink" Target="http://www.3gpp.org/ftp/TSG_RAN/WG4_Radio/TSGR4_94_eBis/Docs/R4-20039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46" Type="http://schemas.openxmlformats.org/officeDocument/2006/relationships/hyperlink" Target="https://www.3gpp.org/ftp/TSG_RAN/WG4_Radio/TSGR4_97_e/Docs/R4-2015774.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5575.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54" Type="http://schemas.openxmlformats.org/officeDocument/2006/relationships/hyperlink" Target="https://www.3gpp.org/ftp/TSG_RAN/WG4_Radio/TSGR4_97_e/Docs/R4-2015583.zip" TargetMode="External"/><Relationship Id="rId62" Type="http://schemas.openxmlformats.org/officeDocument/2006/relationships/hyperlink" Target="http://www.3gpp.org/ftp/TSG_RAN/WG4_Radio/TSGR4_94_eBis/Docs/R4-2003966.zip" TargetMode="External"/><Relationship Id="rId70" Type="http://schemas.openxmlformats.org/officeDocument/2006/relationships/hyperlink" Target="https://www.3gpp.org/ftp/TSG_RAN/WG4_Radio/TSGR4_97_e/Docs/R4-2015775.zip" TargetMode="External"/><Relationship Id="rId75" Type="http://schemas.openxmlformats.org/officeDocument/2006/relationships/hyperlink" Target="http://www.3gpp.org/ftp/TSG_RAN/WG4_Radio/TSGR4_94_eBis/Docs/R4-2003966.zip" TargetMode="External"/><Relationship Id="rId83" Type="http://schemas.openxmlformats.org/officeDocument/2006/relationships/hyperlink" Target="https://www.3gpp.org/ftp/TSG_RAN/WG4_Radio/TSGR4_97_e/Docs/R4-2015175.zip" TargetMode="External"/><Relationship Id="rId88"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6422.zip" TargetMode="Externa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4642.zip" TargetMode="External"/><Relationship Id="rId57"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5575.zip" TargetMode="External"/><Relationship Id="rId52" Type="http://schemas.openxmlformats.org/officeDocument/2006/relationships/hyperlink" Target="https://www.3gpp.org/ftp/TSG_RAN/WG4_Radio/TSGR4_97_e/Docs/R4-2015172.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www.3gpp.org/ftp/TSG_RAN/WG4_Radio/TSGR4_94_eBis/Docs/R4-2003966.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5579.zip" TargetMode="External"/><Relationship Id="rId81" Type="http://schemas.openxmlformats.org/officeDocument/2006/relationships/hyperlink" Target="https://www.3gpp.org/ftp/TSG_RAN/WG4_Radio/TSGR4_97_e/Docs/R4-2014644.zip" TargetMode="External"/><Relationship Id="rId86" Type="http://schemas.openxmlformats.org/officeDocument/2006/relationships/hyperlink" Target="http://www.3gpp.org/ftp/TSG_RAN/WG4_Radio/TSGR4_94_eBis/Docs/R4-2003966.zip" TargetMode="External"/><Relationship Id="rId94" Type="http://schemas.openxmlformats.org/officeDocument/2006/relationships/hyperlink" Target="http://www.3gpp.org/ftp/TSG_RAN/WG4_Radio/TSGR4_94_eBis/Docs/R4-200396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39" Type="http://schemas.openxmlformats.org/officeDocument/2006/relationships/hyperlink" Target="https://www.3gpp.org/ftp/TSG_RAN/WG4_Radio/TSGR4_97_e/Docs/R4-2014789.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s://www.3gpp.org/ftp/TSG_RAN/WG4_Radio/TSGR4_97_e/Docs/R4-2014776.zip" TargetMode="External"/><Relationship Id="rId55" Type="http://schemas.openxmlformats.org/officeDocument/2006/relationships/hyperlink" Target="https://www.3gpp.org/ftp/TSG_RAN/WG4_Radio/TSGR4_97_e/Docs/R4-2015776.zip" TargetMode="External"/><Relationship Id="rId76" Type="http://schemas.openxmlformats.org/officeDocument/2006/relationships/hyperlink" Target="http://www.3gpp.org/ftp/TSG_RAN/WG4_Radio/TSGR4_94_eBis/Docs/R4-2003966.zip" TargetMode="Externa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4_Radio/TSGR4_97_e/Docs/R4-2016379.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29" Type="http://schemas.openxmlformats.org/officeDocument/2006/relationships/hyperlink" Target="http://www.3gpp.org/ftp/TSG_RAN/WG4_Radio/TSGR4_94_eBis/Docs/R4-2003966.zip" TargetMode="External"/><Relationship Id="rId24"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s://www.3gpp.org/ftp/TSG_RAN/WG4_Radio/TSGR4_97_e/Docs/R4-2015576.zip" TargetMode="External"/><Relationship Id="rId66" Type="http://schemas.openxmlformats.org/officeDocument/2006/relationships/hyperlink" Target="http://www.3gpp.org/ftp/TSG_RAN/WG4_Radio/TSGR4_94_eBis/Docs/R4-2003966.zip" TargetMode="External"/><Relationship Id="rId87" Type="http://schemas.openxmlformats.org/officeDocument/2006/relationships/hyperlink" Target="http://www.3gpp.org/ftp/TSG_RAN/WG4_Radio/TSGR4_94_eBis/Docs/R4-2003966.zip" TargetMode="External"/><Relationship Id="rId61" Type="http://schemas.openxmlformats.org/officeDocument/2006/relationships/hyperlink" Target="http://www.3gpp.org/ftp/TSG_RAN/WG4_Radio/TSGR4_94_eBis/Docs/R4-2003966.zip" TargetMode="External"/><Relationship Id="rId82" Type="http://schemas.openxmlformats.org/officeDocument/2006/relationships/hyperlink" Target="https://www.3gpp.org/ftp/TSG_RAN/WG4_Radio/TSGR4_97_e/Docs/R4-2015174.zip" TargetMode="Externa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56" Type="http://schemas.openxmlformats.org/officeDocument/2006/relationships/hyperlink" Target="https://www.3gpp.org/ftp/TSG_RAN/WG4_Radio/TSGR4_97_e/Docs/R4-2016380.zip" TargetMode="External"/><Relationship Id="rId77" Type="http://schemas.openxmlformats.org/officeDocument/2006/relationships/hyperlink" Target="https://www.3gpp.org/ftp/TSG_RAN/WG4_Radio/TSGR4_97_e/Docs/R4-2015578.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171.zip" TargetMode="External"/><Relationship Id="rId72" Type="http://schemas.openxmlformats.org/officeDocument/2006/relationships/hyperlink" Target="http://www.3gpp.org/ftp/TSG_RAN/WG4_Radio/TSGR4_94_eBis/Docs/R4-2003966.zip" TargetMode="External"/><Relationship Id="rId93" Type="http://schemas.openxmlformats.org/officeDocument/2006/relationships/hyperlink" Target="http://www.3gpp.org/ftp/TSG_RAN/WG4_Radio/TSGR4_94_eBis/Docs/R4-2003966.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2.xml><?xml version="1.0" encoding="utf-8"?>
<ds:datastoreItem xmlns:ds="http://schemas.openxmlformats.org/officeDocument/2006/customXml" ds:itemID="{A1342608-7FE8-490E-B916-098639EC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D5B72-E839-49C9-BEB3-8C339FD7C5F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894308-A108-4153-9E9B-4473AD39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4337</TotalTime>
  <Pages>28</Pages>
  <Words>4867</Words>
  <Characters>27746</Characters>
  <Application>Microsoft Office Word</Application>
  <DocSecurity>0</DocSecurity>
  <Lines>231</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ZTE</cp:lastModifiedBy>
  <cp:revision>112</cp:revision>
  <cp:lastPrinted>2019-04-25T01:09:00Z</cp:lastPrinted>
  <dcterms:created xsi:type="dcterms:W3CDTF">2020-05-27T15:44:00Z</dcterms:created>
  <dcterms:modified xsi:type="dcterms:W3CDTF">2020-10-29T02:07:00Z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