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BB54EC">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233AA2" w:rsidRPr="00233AA2">
        <w:rPr>
          <w:rFonts w:ascii="Arial" w:eastAsiaTheme="minorEastAsia" w:hAnsi="Arial" w:cs="Arial"/>
          <w:b/>
          <w:sz w:val="24"/>
          <w:szCs w:val="24"/>
          <w:lang w:eastAsia="zh-CN"/>
        </w:rPr>
        <w:t>R4-20</w:t>
      </w:r>
      <w:r w:rsidR="002B60C9">
        <w:rPr>
          <w:rFonts w:ascii="Arial" w:eastAsiaTheme="minorEastAsia" w:hAnsi="Arial" w:cs="Arial"/>
          <w:b/>
          <w:sz w:val="24"/>
          <w:szCs w:val="24"/>
          <w:lang w:eastAsia="zh-CN"/>
        </w:rPr>
        <w:t>xxxxx</w:t>
      </w:r>
    </w:p>
    <w:p w:rsidR="00F9710C" w:rsidRDefault="00BB54EC" w:rsidP="00F9710C">
      <w:pPr>
        <w:spacing w:after="120"/>
        <w:ind w:left="1985" w:hanging="1985"/>
        <w:rPr>
          <w:rFonts w:ascii="Arial" w:eastAsiaTheme="minorEastAsia" w:hAnsi="Arial" w:cs="Arial"/>
          <w:b/>
          <w:sz w:val="24"/>
          <w:szCs w:val="24"/>
          <w:lang w:eastAsia="zh-CN"/>
        </w:rPr>
      </w:pPr>
      <w:r w:rsidRPr="00CE4133">
        <w:rPr>
          <w:rFonts w:ascii="Arial" w:hAnsi="Arial" w:cs="Arial"/>
          <w:b/>
          <w:sz w:val="24"/>
          <w:lang w:val="en-US" w:eastAsia="zh-CN"/>
        </w:rPr>
        <w:t>Electronic Meeting, Nov 2 – 13, 2020</w:t>
      </w:r>
    </w:p>
    <w:p w:rsidR="001E0A28" w:rsidRDefault="001E0A28" w:rsidP="001E0A28">
      <w:pPr>
        <w:spacing w:after="120"/>
        <w:ind w:left="1985" w:hanging="1985"/>
        <w:rPr>
          <w:rFonts w:ascii="Arial" w:eastAsia="MS Mincho" w:hAnsi="Arial" w:cs="Arial"/>
          <w:b/>
          <w:sz w:val="22"/>
        </w:rPr>
      </w:pPr>
    </w:p>
    <w:p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F9710C">
        <w:rPr>
          <w:rFonts w:ascii="Arial" w:eastAsiaTheme="minorEastAsia" w:hAnsi="Arial" w:cs="Arial"/>
          <w:color w:val="000000"/>
          <w:sz w:val="22"/>
          <w:lang w:eastAsia="zh-CN"/>
        </w:rPr>
        <w:t>7.11.</w:t>
      </w:r>
      <w:r w:rsidR="00BB54EC">
        <w:rPr>
          <w:rFonts w:ascii="Arial" w:eastAsiaTheme="minorEastAsia" w:hAnsi="Arial" w:cs="Arial"/>
          <w:color w:val="000000"/>
          <w:sz w:val="22"/>
          <w:lang w:eastAsia="zh-CN"/>
        </w:rPr>
        <w:t>2, 7.11.</w:t>
      </w:r>
      <w:r w:rsidR="00F9710C">
        <w:rPr>
          <w:rFonts w:ascii="Arial" w:eastAsiaTheme="minorEastAsia" w:hAnsi="Arial" w:cs="Arial"/>
          <w:color w:val="000000"/>
          <w:sz w:val="22"/>
          <w:lang w:eastAsia="zh-CN"/>
        </w:rPr>
        <w:t>3</w:t>
      </w:r>
    </w:p>
    <w:p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F9710C" w:rsidRPr="004D737D">
        <w:rPr>
          <w:rFonts w:ascii="Arial" w:hAnsi="Arial" w:cs="Arial"/>
          <w:color w:val="000000"/>
          <w:sz w:val="22"/>
          <w:highlight w:val="yellow"/>
          <w:lang w:eastAsia="zh-CN"/>
        </w:rPr>
        <w:t>Modera</w:t>
      </w:r>
      <w:r w:rsidR="00F9710C" w:rsidRPr="00F9710C">
        <w:rPr>
          <w:rFonts w:ascii="Arial" w:hAnsi="Arial" w:cs="Arial"/>
          <w:color w:val="000000"/>
          <w:sz w:val="22"/>
          <w:highlight w:val="yellow"/>
          <w:lang w:eastAsia="zh-CN"/>
        </w:rPr>
        <w:t>tor (</w:t>
      </w:r>
      <w:r w:rsidR="00A11A55" w:rsidRPr="00F9710C">
        <w:rPr>
          <w:rFonts w:ascii="Arial" w:hAnsi="Arial" w:cs="Arial"/>
          <w:color w:val="000000"/>
          <w:sz w:val="22"/>
          <w:highlight w:val="yellow"/>
          <w:lang w:eastAsia="zh-CN"/>
        </w:rPr>
        <w:t>Huawei, HiSilicon</w:t>
      </w:r>
      <w:r w:rsidR="00F9710C" w:rsidRPr="00F9710C">
        <w:rPr>
          <w:rFonts w:ascii="Arial" w:hAnsi="Arial" w:cs="Arial"/>
          <w:color w:val="000000"/>
          <w:sz w:val="22"/>
          <w:highlight w:val="yellow"/>
          <w:lang w:eastAsia="zh-CN"/>
        </w:rPr>
        <w:t>)</w:t>
      </w:r>
    </w:p>
    <w:p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A11A55">
        <w:rPr>
          <w:rFonts w:ascii="Arial" w:hAnsi="Arial" w:cs="Arial"/>
          <w:color w:val="000000"/>
          <w:sz w:val="22"/>
          <w:lang w:eastAsia="zh-CN"/>
        </w:rPr>
        <w:t xml:space="preserve">Email discussion summary for </w:t>
      </w:r>
      <w:r w:rsidR="006A7D82" w:rsidRPr="006A7D82">
        <w:rPr>
          <w:rFonts w:ascii="Arial" w:hAnsi="Arial" w:cs="Arial"/>
          <w:color w:val="000000"/>
          <w:sz w:val="22"/>
          <w:lang w:eastAsia="zh-CN"/>
        </w:rPr>
        <w:t>[9</w:t>
      </w:r>
      <w:r w:rsidR="00BB54EC">
        <w:rPr>
          <w:rFonts w:ascii="Arial" w:hAnsi="Arial" w:cs="Arial"/>
          <w:color w:val="000000"/>
          <w:sz w:val="22"/>
          <w:lang w:eastAsia="zh-CN"/>
        </w:rPr>
        <w:t>7</w:t>
      </w:r>
      <w:r w:rsidR="006A7D82" w:rsidRPr="006A7D82">
        <w:rPr>
          <w:rFonts w:ascii="Arial" w:hAnsi="Arial" w:cs="Arial"/>
          <w:color w:val="000000"/>
          <w:sz w:val="22"/>
          <w:lang w:eastAsia="zh-CN"/>
        </w:rPr>
        <w:t>e][</w:t>
      </w:r>
      <w:r w:rsidR="000E3B30">
        <w:rPr>
          <w:rFonts w:ascii="Arial" w:hAnsi="Arial" w:cs="Arial"/>
          <w:color w:val="000000"/>
          <w:sz w:val="22"/>
          <w:lang w:eastAsia="zh-CN"/>
        </w:rPr>
        <w:t>2</w:t>
      </w:r>
      <w:r w:rsidR="00F9710C">
        <w:rPr>
          <w:rFonts w:ascii="Arial" w:hAnsi="Arial" w:cs="Arial"/>
          <w:color w:val="000000"/>
          <w:sz w:val="22"/>
          <w:lang w:eastAsia="zh-CN"/>
        </w:rPr>
        <w:t>1</w:t>
      </w:r>
      <w:r w:rsidR="00BB54EC">
        <w:rPr>
          <w:rFonts w:ascii="Arial" w:hAnsi="Arial" w:cs="Arial"/>
          <w:color w:val="000000"/>
          <w:sz w:val="22"/>
          <w:lang w:eastAsia="zh-CN"/>
        </w:rPr>
        <w:t>7</w:t>
      </w:r>
      <w:r w:rsidR="006A7D82" w:rsidRPr="006A7D82">
        <w:rPr>
          <w:rFonts w:ascii="Arial" w:hAnsi="Arial" w:cs="Arial"/>
          <w:color w:val="000000"/>
          <w:sz w:val="22"/>
          <w:lang w:eastAsia="zh-CN"/>
        </w:rPr>
        <w:t xml:space="preserve">] </w:t>
      </w:r>
      <w:bookmarkStart w:id="0" w:name="OLE_LINK177"/>
      <w:bookmarkStart w:id="1" w:name="OLE_LINK178"/>
      <w:r w:rsidR="006A7D82" w:rsidRPr="006A7D82">
        <w:rPr>
          <w:rFonts w:ascii="Arial" w:hAnsi="Arial" w:cs="Arial"/>
          <w:color w:val="000000"/>
          <w:sz w:val="22"/>
          <w:lang w:eastAsia="zh-CN"/>
        </w:rPr>
        <w:t>NR_RF_FR1_RRM</w:t>
      </w:r>
      <w:r w:rsidR="00A11A55">
        <w:rPr>
          <w:rFonts w:ascii="Arial" w:hAnsi="Arial" w:cs="Arial"/>
          <w:color w:val="000000"/>
          <w:sz w:val="22"/>
          <w:lang w:eastAsia="zh-CN"/>
        </w:rPr>
        <w:t xml:space="preserve"> </w:t>
      </w:r>
      <w:bookmarkEnd w:id="0"/>
      <w:bookmarkEnd w:id="1"/>
    </w:p>
    <w:p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rsidR="005D7AF8" w:rsidRDefault="00915D73" w:rsidP="00FA5848">
      <w:pPr>
        <w:pStyle w:val="1"/>
        <w:rPr>
          <w:rFonts w:eastAsiaTheme="minorEastAsia"/>
          <w:lang w:eastAsia="zh-CN"/>
        </w:rPr>
      </w:pPr>
      <w:r w:rsidRPr="005D7AF8">
        <w:rPr>
          <w:rFonts w:hint="eastAsia"/>
          <w:lang w:eastAsia="ja-JP"/>
        </w:rPr>
        <w:t>Introduction</w:t>
      </w:r>
    </w:p>
    <w:p w:rsidR="00A11A55" w:rsidRDefault="00A11A55" w:rsidP="00A11A55">
      <w:pPr>
        <w:spacing w:after="120"/>
        <w:rPr>
          <w:lang w:eastAsia="zh-CN"/>
        </w:rPr>
      </w:pPr>
      <w:r>
        <w:rPr>
          <w:lang w:eastAsia="zh-CN"/>
        </w:rPr>
        <w:t>This email thread discusses the</w:t>
      </w:r>
      <w:r>
        <w:t xml:space="preserve"> </w:t>
      </w:r>
      <w:r>
        <w:rPr>
          <w:lang w:eastAsia="zh-CN"/>
        </w:rPr>
        <w:t>RRM</w:t>
      </w:r>
      <w:r w:rsidR="008C42A3">
        <w:rPr>
          <w:lang w:eastAsia="zh-CN"/>
        </w:rPr>
        <w:t xml:space="preserve"> core part/</w:t>
      </w:r>
      <w:r>
        <w:rPr>
          <w:lang w:eastAsia="zh-CN"/>
        </w:rPr>
        <w:t xml:space="preserve"> </w:t>
      </w:r>
      <w:r w:rsidR="00F9710C">
        <w:rPr>
          <w:lang w:eastAsia="zh-CN"/>
        </w:rPr>
        <w:t>performance part</w:t>
      </w:r>
      <w:r>
        <w:rPr>
          <w:lang w:eastAsia="zh-CN"/>
        </w:rPr>
        <w:t xml:space="preserve"> for Tx switching between two uplink carriers in agenda </w:t>
      </w:r>
      <w:r w:rsidR="00F9710C">
        <w:rPr>
          <w:lang w:eastAsia="zh-CN"/>
        </w:rPr>
        <w:t>7.11</w:t>
      </w:r>
      <w:r w:rsidR="00BB54EC">
        <w:rPr>
          <w:lang w:eastAsia="zh-CN"/>
        </w:rPr>
        <w:t>.2/</w:t>
      </w:r>
      <w:r w:rsidR="00F9710C">
        <w:rPr>
          <w:lang w:eastAsia="zh-CN"/>
        </w:rPr>
        <w:t>3</w:t>
      </w:r>
      <w:r>
        <w:rPr>
          <w:lang w:eastAsia="zh-CN"/>
        </w:rPr>
        <w:t xml:space="preserve">.  </w:t>
      </w:r>
    </w:p>
    <w:p w:rsidR="00A11A55" w:rsidRDefault="00A11A55" w:rsidP="00A11A55">
      <w:pPr>
        <w:spacing w:after="120"/>
        <w:rPr>
          <w:lang w:eastAsia="zh-CN"/>
        </w:rPr>
      </w:pPr>
      <w:r>
        <w:rPr>
          <w:lang w:eastAsia="zh-CN"/>
        </w:rPr>
        <w:t>List of candidate target of email discussion for 1</w:t>
      </w:r>
      <w:r>
        <w:rPr>
          <w:vertAlign w:val="superscript"/>
          <w:lang w:eastAsia="zh-CN"/>
        </w:rPr>
        <w:t>st</w:t>
      </w:r>
      <w:r>
        <w:rPr>
          <w:lang w:eastAsia="zh-CN"/>
        </w:rPr>
        <w:t xml:space="preserve"> round and 2</w:t>
      </w:r>
      <w:r>
        <w:rPr>
          <w:vertAlign w:val="superscript"/>
          <w:lang w:eastAsia="zh-CN"/>
        </w:rPr>
        <w:t>nd</w:t>
      </w:r>
      <w:r>
        <w:rPr>
          <w:lang w:eastAsia="zh-CN"/>
        </w:rPr>
        <w:t xml:space="preserve"> round:</w:t>
      </w:r>
    </w:p>
    <w:p w:rsidR="00A11A55" w:rsidRDefault="00A11A55" w:rsidP="00A11A55">
      <w:pPr>
        <w:pStyle w:val="afe"/>
        <w:numPr>
          <w:ilvl w:val="0"/>
          <w:numId w:val="17"/>
        </w:numPr>
        <w:spacing w:after="120"/>
        <w:ind w:firstLineChars="0"/>
        <w:textAlignment w:val="auto"/>
        <w:rPr>
          <w:lang w:eastAsia="zh-CN"/>
        </w:rPr>
      </w:pPr>
      <w:r>
        <w:rPr>
          <w:rFonts w:eastAsiaTheme="minorEastAsia"/>
          <w:lang w:eastAsia="zh-CN"/>
        </w:rPr>
        <w:t>1</w:t>
      </w:r>
      <w:r>
        <w:rPr>
          <w:rFonts w:eastAsiaTheme="minorEastAsia"/>
          <w:vertAlign w:val="superscript"/>
          <w:lang w:eastAsia="zh-CN"/>
        </w:rPr>
        <w:t>st</w:t>
      </w:r>
      <w:r>
        <w:rPr>
          <w:rFonts w:eastAsiaTheme="minorEastAsia"/>
          <w:lang w:eastAsia="zh-CN"/>
        </w:rPr>
        <w:t xml:space="preserve"> round: Invite companies to review the recommended WF in each sub-topic, and provide comments.</w:t>
      </w:r>
    </w:p>
    <w:p w:rsidR="00A11A55" w:rsidRDefault="00A11A55" w:rsidP="00A11A55">
      <w:pPr>
        <w:pStyle w:val="afe"/>
        <w:numPr>
          <w:ilvl w:val="0"/>
          <w:numId w:val="17"/>
        </w:numPr>
        <w:spacing w:after="120"/>
        <w:ind w:firstLineChars="0"/>
        <w:textAlignment w:val="auto"/>
        <w:rPr>
          <w:lang w:eastAsia="zh-CN"/>
        </w:rPr>
      </w:pPr>
      <w:r>
        <w:rPr>
          <w:rFonts w:eastAsiaTheme="minorEastAsia"/>
          <w:lang w:eastAsia="zh-CN"/>
        </w:rPr>
        <w:t>2</w:t>
      </w:r>
      <w:r>
        <w:rPr>
          <w:rFonts w:eastAsiaTheme="minorEastAsia"/>
          <w:vertAlign w:val="superscript"/>
          <w:lang w:eastAsia="zh-CN"/>
        </w:rPr>
        <w:t>nd</w:t>
      </w:r>
      <w:r>
        <w:rPr>
          <w:rFonts w:eastAsiaTheme="minorEastAsia"/>
          <w:lang w:eastAsia="zh-CN"/>
        </w:rPr>
        <w:t xml:space="preserve"> round: TBA</w:t>
      </w:r>
    </w:p>
    <w:p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B54EC">
        <w:rPr>
          <w:lang w:eastAsia="ja-JP"/>
        </w:rPr>
        <w:t>Core part</w:t>
      </w:r>
    </w:p>
    <w:p w:rsidR="00484C5D" w:rsidRDefault="00484C5D" w:rsidP="00203438">
      <w:pPr>
        <w:pStyle w:val="2"/>
      </w:pPr>
      <w:r w:rsidRPr="00B831AE">
        <w:rPr>
          <w:rFonts w:hint="eastAsia"/>
        </w:rPr>
        <w:t>Companies</w:t>
      </w:r>
      <w:r w:rsidRPr="00B831AE">
        <w:t>’</w:t>
      </w:r>
      <w:r w:rsidRPr="00CB0305">
        <w:t xml:space="preserve"> contributions summary</w:t>
      </w:r>
    </w:p>
    <w:tbl>
      <w:tblPr>
        <w:tblStyle w:val="afd"/>
        <w:tblW w:w="0" w:type="auto"/>
        <w:tblLook w:val="04A0"/>
      </w:tblPr>
      <w:tblGrid>
        <w:gridCol w:w="1392"/>
        <w:gridCol w:w="1363"/>
        <w:gridCol w:w="6876"/>
      </w:tblGrid>
      <w:tr w:rsidR="00A11A55" w:rsidTr="00A11A55">
        <w:trPr>
          <w:trHeight w:val="468"/>
        </w:trPr>
        <w:tc>
          <w:tcPr>
            <w:tcW w:w="1392" w:type="dxa"/>
            <w:tcBorders>
              <w:top w:val="single" w:sz="4" w:space="0" w:color="auto"/>
              <w:left w:val="single" w:sz="4" w:space="0" w:color="auto"/>
              <w:bottom w:val="single" w:sz="4" w:space="0" w:color="auto"/>
              <w:right w:val="single" w:sz="4" w:space="0" w:color="auto"/>
            </w:tcBorders>
            <w:vAlign w:val="center"/>
            <w:hideMark/>
          </w:tcPr>
          <w:p w:rsidR="00A11A55" w:rsidRDefault="00A11A55">
            <w:pPr>
              <w:spacing w:before="120" w:after="120"/>
              <w:rPr>
                <w:b/>
                <w:bCs/>
              </w:rPr>
            </w:pPr>
            <w:r>
              <w:rPr>
                <w:b/>
                <w:bCs/>
              </w:rPr>
              <w:t>T-doc number</w:t>
            </w:r>
          </w:p>
        </w:tc>
        <w:tc>
          <w:tcPr>
            <w:tcW w:w="1363" w:type="dxa"/>
            <w:tcBorders>
              <w:top w:val="single" w:sz="4" w:space="0" w:color="auto"/>
              <w:left w:val="single" w:sz="4" w:space="0" w:color="auto"/>
              <w:bottom w:val="single" w:sz="4" w:space="0" w:color="auto"/>
              <w:right w:val="single" w:sz="4" w:space="0" w:color="auto"/>
            </w:tcBorders>
            <w:vAlign w:val="center"/>
            <w:hideMark/>
          </w:tcPr>
          <w:p w:rsidR="00A11A55" w:rsidRDefault="00A11A55">
            <w:pPr>
              <w:spacing w:before="120" w:after="120"/>
              <w:rPr>
                <w:b/>
                <w:bCs/>
              </w:rPr>
            </w:pPr>
            <w:r>
              <w:rPr>
                <w:b/>
                <w:bCs/>
              </w:rPr>
              <w:t>Company</w:t>
            </w:r>
          </w:p>
        </w:tc>
        <w:tc>
          <w:tcPr>
            <w:tcW w:w="6876" w:type="dxa"/>
            <w:tcBorders>
              <w:top w:val="single" w:sz="4" w:space="0" w:color="auto"/>
              <w:left w:val="single" w:sz="4" w:space="0" w:color="auto"/>
              <w:bottom w:val="single" w:sz="4" w:space="0" w:color="auto"/>
              <w:right w:val="single" w:sz="4" w:space="0" w:color="auto"/>
            </w:tcBorders>
            <w:vAlign w:val="center"/>
            <w:hideMark/>
          </w:tcPr>
          <w:p w:rsidR="00A11A55" w:rsidRDefault="00A11A55">
            <w:pPr>
              <w:spacing w:before="120" w:after="120"/>
              <w:rPr>
                <w:b/>
                <w:bCs/>
              </w:rPr>
            </w:pPr>
            <w:r>
              <w:rPr>
                <w:b/>
                <w:bCs/>
              </w:rPr>
              <w:t>Proposals / Observations</w:t>
            </w:r>
          </w:p>
        </w:tc>
      </w:tr>
      <w:tr w:rsidR="001A4E9A" w:rsidTr="00A11A55">
        <w:trPr>
          <w:trHeight w:val="468"/>
        </w:trPr>
        <w:tc>
          <w:tcPr>
            <w:tcW w:w="1392" w:type="dxa"/>
            <w:tcBorders>
              <w:top w:val="single" w:sz="4" w:space="0" w:color="auto"/>
              <w:left w:val="single" w:sz="4" w:space="0" w:color="auto"/>
              <w:bottom w:val="single" w:sz="4" w:space="0" w:color="auto"/>
              <w:right w:val="single" w:sz="4" w:space="0" w:color="auto"/>
            </w:tcBorders>
            <w:hideMark/>
          </w:tcPr>
          <w:p w:rsidR="001A4E9A" w:rsidRDefault="00BB54EC" w:rsidP="001A4E9A">
            <w:pPr>
              <w:snapToGrid w:val="0"/>
              <w:spacing w:before="60" w:after="60"/>
            </w:pPr>
            <w:r w:rsidRPr="00BB54EC">
              <w:t>R4-2014505</w:t>
            </w:r>
          </w:p>
        </w:tc>
        <w:tc>
          <w:tcPr>
            <w:tcW w:w="1363" w:type="dxa"/>
            <w:tcBorders>
              <w:top w:val="single" w:sz="4" w:space="0" w:color="auto"/>
              <w:left w:val="single" w:sz="4" w:space="0" w:color="auto"/>
              <w:bottom w:val="single" w:sz="4" w:space="0" w:color="auto"/>
              <w:right w:val="single" w:sz="4" w:space="0" w:color="auto"/>
            </w:tcBorders>
            <w:hideMark/>
          </w:tcPr>
          <w:p w:rsidR="001A4E9A" w:rsidRDefault="00BB54EC" w:rsidP="001A4E9A">
            <w:pPr>
              <w:snapToGrid w:val="0"/>
              <w:spacing w:before="60" w:after="60"/>
            </w:pPr>
            <w:r w:rsidRPr="00BB54EC">
              <w:t>China Telecom</w:t>
            </w:r>
          </w:p>
        </w:tc>
        <w:tc>
          <w:tcPr>
            <w:tcW w:w="6876" w:type="dxa"/>
            <w:tcBorders>
              <w:top w:val="single" w:sz="4" w:space="0" w:color="auto"/>
              <w:left w:val="single" w:sz="4" w:space="0" w:color="auto"/>
              <w:bottom w:val="single" w:sz="4" w:space="0" w:color="auto"/>
              <w:right w:val="single" w:sz="4" w:space="0" w:color="auto"/>
            </w:tcBorders>
            <w:vAlign w:val="center"/>
            <w:hideMark/>
          </w:tcPr>
          <w:p w:rsidR="0051611C" w:rsidRDefault="0051611C" w:rsidP="001A4E9A">
            <w:pPr>
              <w:snapToGrid w:val="0"/>
              <w:spacing w:before="60" w:after="60"/>
              <w:rPr>
                <w:rFonts w:cs="Arial"/>
                <w:szCs w:val="21"/>
                <w:lang w:eastAsia="zh-CN"/>
              </w:rPr>
            </w:pPr>
            <w:r>
              <w:rPr>
                <w:rFonts w:cs="Arial"/>
                <w:szCs w:val="21"/>
                <w:lang w:eastAsia="zh-CN"/>
              </w:rPr>
              <w:t>(for TS 38.133)</w:t>
            </w:r>
          </w:p>
          <w:p w:rsidR="00F9710C" w:rsidRPr="00F9710C" w:rsidRDefault="00BB54EC" w:rsidP="001A4E9A">
            <w:pPr>
              <w:snapToGrid w:val="0"/>
              <w:spacing w:before="60" w:after="60"/>
            </w:pPr>
            <w:r>
              <w:rPr>
                <w:rFonts w:cs="Arial"/>
                <w:szCs w:val="21"/>
                <w:lang w:eastAsia="zh-CN"/>
              </w:rPr>
              <w:t xml:space="preserve">Indicate that for some </w:t>
            </w:r>
            <w:r>
              <w:rPr>
                <w:rFonts w:cs="Arial"/>
                <w:szCs w:val="21"/>
                <w:lang w:val="en-US" w:eastAsia="zh-CN"/>
              </w:rPr>
              <w:t>EN-DC and UL CA configurations, DL interruption is not allowed.</w:t>
            </w:r>
          </w:p>
        </w:tc>
      </w:tr>
      <w:tr w:rsidR="0051611C" w:rsidTr="00A11A55">
        <w:trPr>
          <w:trHeight w:val="468"/>
        </w:trPr>
        <w:tc>
          <w:tcPr>
            <w:tcW w:w="1392" w:type="dxa"/>
            <w:tcBorders>
              <w:top w:val="single" w:sz="4" w:space="0" w:color="auto"/>
              <w:left w:val="single" w:sz="4" w:space="0" w:color="auto"/>
              <w:bottom w:val="single" w:sz="4" w:space="0" w:color="auto"/>
              <w:right w:val="single" w:sz="4" w:space="0" w:color="auto"/>
            </w:tcBorders>
          </w:tcPr>
          <w:p w:rsidR="0051611C" w:rsidRPr="00BB54EC" w:rsidRDefault="0051611C" w:rsidP="0051611C">
            <w:pPr>
              <w:snapToGrid w:val="0"/>
              <w:spacing w:before="60" w:after="60"/>
            </w:pPr>
            <w:r w:rsidRPr="00BB54EC">
              <w:t>R4-201450</w:t>
            </w:r>
            <w:r>
              <w:t>6</w:t>
            </w:r>
          </w:p>
        </w:tc>
        <w:tc>
          <w:tcPr>
            <w:tcW w:w="1363" w:type="dxa"/>
            <w:tcBorders>
              <w:top w:val="single" w:sz="4" w:space="0" w:color="auto"/>
              <w:left w:val="single" w:sz="4" w:space="0" w:color="auto"/>
              <w:bottom w:val="single" w:sz="4" w:space="0" w:color="auto"/>
              <w:right w:val="single" w:sz="4" w:space="0" w:color="auto"/>
            </w:tcBorders>
          </w:tcPr>
          <w:p w:rsidR="0051611C" w:rsidRPr="00BB54EC" w:rsidRDefault="0051611C" w:rsidP="0051611C">
            <w:pPr>
              <w:snapToGrid w:val="0"/>
              <w:spacing w:before="60" w:after="60"/>
            </w:pPr>
            <w:r w:rsidRPr="00BB54EC">
              <w:t>China Telecom</w:t>
            </w:r>
          </w:p>
        </w:tc>
        <w:tc>
          <w:tcPr>
            <w:tcW w:w="6876" w:type="dxa"/>
            <w:tcBorders>
              <w:top w:val="single" w:sz="4" w:space="0" w:color="auto"/>
              <w:left w:val="single" w:sz="4" w:space="0" w:color="auto"/>
              <w:bottom w:val="single" w:sz="4" w:space="0" w:color="auto"/>
              <w:right w:val="single" w:sz="4" w:space="0" w:color="auto"/>
            </w:tcBorders>
            <w:vAlign w:val="center"/>
          </w:tcPr>
          <w:p w:rsidR="0051611C" w:rsidRDefault="0051611C" w:rsidP="0051611C">
            <w:pPr>
              <w:snapToGrid w:val="0"/>
              <w:spacing w:before="60" w:after="60"/>
              <w:rPr>
                <w:rFonts w:cs="Arial"/>
                <w:szCs w:val="21"/>
                <w:lang w:eastAsia="zh-CN"/>
              </w:rPr>
            </w:pPr>
            <w:r>
              <w:rPr>
                <w:rFonts w:cs="Arial"/>
                <w:szCs w:val="21"/>
                <w:lang w:eastAsia="zh-CN"/>
              </w:rPr>
              <w:t>(for TS 36.133)</w:t>
            </w:r>
          </w:p>
          <w:p w:rsidR="0051611C" w:rsidRDefault="0051611C" w:rsidP="0051611C">
            <w:pPr>
              <w:snapToGrid w:val="0"/>
              <w:spacing w:before="60" w:after="60"/>
              <w:rPr>
                <w:rFonts w:cs="Arial"/>
                <w:szCs w:val="21"/>
                <w:lang w:eastAsia="zh-CN"/>
              </w:rPr>
            </w:pPr>
            <w:r>
              <w:rPr>
                <w:rFonts w:cs="Arial"/>
                <w:szCs w:val="21"/>
                <w:lang w:eastAsia="zh-CN"/>
              </w:rPr>
              <w:t xml:space="preserve">Indicate that for some </w:t>
            </w:r>
            <w:r>
              <w:rPr>
                <w:rFonts w:cs="Arial"/>
                <w:szCs w:val="21"/>
                <w:lang w:val="en-US" w:eastAsia="zh-CN"/>
              </w:rPr>
              <w:t>EN-DC and UL CA configurations, DL interruption is not allowed.</w:t>
            </w:r>
          </w:p>
        </w:tc>
      </w:tr>
      <w:tr w:rsidR="0051611C" w:rsidTr="00A11A55">
        <w:trPr>
          <w:trHeight w:val="468"/>
        </w:trPr>
        <w:tc>
          <w:tcPr>
            <w:tcW w:w="1392" w:type="dxa"/>
            <w:tcBorders>
              <w:top w:val="single" w:sz="4" w:space="0" w:color="auto"/>
              <w:left w:val="single" w:sz="4" w:space="0" w:color="auto"/>
              <w:bottom w:val="single" w:sz="4" w:space="0" w:color="auto"/>
              <w:right w:val="single" w:sz="4" w:space="0" w:color="auto"/>
            </w:tcBorders>
          </w:tcPr>
          <w:p w:rsidR="0051611C" w:rsidRPr="00BB54EC" w:rsidRDefault="0051611C" w:rsidP="0051611C">
            <w:pPr>
              <w:snapToGrid w:val="0"/>
              <w:spacing w:before="60" w:after="60"/>
            </w:pPr>
            <w:r w:rsidRPr="008C42A3">
              <w:t>R4-2015488</w:t>
            </w:r>
          </w:p>
        </w:tc>
        <w:tc>
          <w:tcPr>
            <w:tcW w:w="1363" w:type="dxa"/>
            <w:tcBorders>
              <w:top w:val="single" w:sz="4" w:space="0" w:color="auto"/>
              <w:left w:val="single" w:sz="4" w:space="0" w:color="auto"/>
              <w:bottom w:val="single" w:sz="4" w:space="0" w:color="auto"/>
              <w:right w:val="single" w:sz="4" w:space="0" w:color="auto"/>
            </w:tcBorders>
          </w:tcPr>
          <w:p w:rsidR="0051611C" w:rsidRPr="00BB54EC" w:rsidRDefault="0051611C" w:rsidP="0051611C">
            <w:pPr>
              <w:snapToGrid w:val="0"/>
              <w:spacing w:before="60" w:after="60"/>
            </w:pPr>
            <w:r w:rsidRPr="008C42A3">
              <w:t>Huawei, HiSilicon</w:t>
            </w:r>
          </w:p>
        </w:tc>
        <w:tc>
          <w:tcPr>
            <w:tcW w:w="6876" w:type="dxa"/>
            <w:tcBorders>
              <w:top w:val="single" w:sz="4" w:space="0" w:color="auto"/>
              <w:left w:val="single" w:sz="4" w:space="0" w:color="auto"/>
              <w:bottom w:val="single" w:sz="4" w:space="0" w:color="auto"/>
              <w:right w:val="single" w:sz="4" w:space="0" w:color="auto"/>
            </w:tcBorders>
            <w:vAlign w:val="center"/>
          </w:tcPr>
          <w:p w:rsidR="0051611C" w:rsidRPr="00675910" w:rsidRDefault="0051611C" w:rsidP="0051611C">
            <w:pPr>
              <w:snapToGrid w:val="0"/>
              <w:spacing w:before="60" w:after="60"/>
              <w:rPr>
                <w:rFonts w:cs="Arial"/>
                <w:szCs w:val="21"/>
                <w:lang w:eastAsia="zh-CN"/>
              </w:rPr>
            </w:pPr>
            <w:r w:rsidRPr="00675910">
              <w:rPr>
                <w:rFonts w:cs="Arial"/>
                <w:szCs w:val="21"/>
                <w:lang w:eastAsia="zh-CN"/>
              </w:rPr>
              <w:t>1.</w:t>
            </w:r>
            <w:r w:rsidRPr="00675910">
              <w:rPr>
                <w:rFonts w:cs="Arial"/>
                <w:szCs w:val="21"/>
                <w:lang w:eastAsia="zh-CN"/>
              </w:rPr>
              <w:tab/>
              <w:t>Correct the reference section of TS 38.214;</w:t>
            </w:r>
          </w:p>
          <w:p w:rsidR="0051611C" w:rsidRPr="00675910" w:rsidRDefault="0051611C" w:rsidP="0051611C">
            <w:pPr>
              <w:snapToGrid w:val="0"/>
              <w:spacing w:before="60" w:after="60"/>
              <w:rPr>
                <w:rFonts w:cs="Arial"/>
                <w:szCs w:val="21"/>
                <w:lang w:eastAsia="zh-CN"/>
              </w:rPr>
            </w:pPr>
            <w:r w:rsidRPr="00675910">
              <w:rPr>
                <w:rFonts w:cs="Arial"/>
                <w:szCs w:val="21"/>
                <w:lang w:eastAsia="zh-CN"/>
              </w:rPr>
              <w:t>2.</w:t>
            </w:r>
            <w:r w:rsidRPr="00675910">
              <w:rPr>
                <w:rFonts w:cs="Arial"/>
                <w:szCs w:val="21"/>
                <w:lang w:eastAsia="zh-CN"/>
              </w:rPr>
              <w:tab/>
              <w:t>The interruption length on 120Khz victim cell in NR SA for 210us uplink switching period shall be 14.</w:t>
            </w:r>
          </w:p>
        </w:tc>
      </w:tr>
    </w:tbl>
    <w:p w:rsidR="00A11A55" w:rsidRPr="004A7544" w:rsidRDefault="00A11A55" w:rsidP="005B4802"/>
    <w:p w:rsidR="00484C5D" w:rsidRDefault="00837458" w:rsidP="00203438">
      <w:pPr>
        <w:pStyle w:val="2"/>
      </w:pPr>
      <w:r w:rsidRPr="004A7544">
        <w:rPr>
          <w:rFonts w:hint="eastAsia"/>
        </w:rPr>
        <w:t>Open issues</w:t>
      </w:r>
      <w:r w:rsidR="00DC2500">
        <w:t xml:space="preserve"> summary</w:t>
      </w:r>
    </w:p>
    <w:p w:rsidR="008C42A3" w:rsidRDefault="008C42A3" w:rsidP="008C42A3">
      <w:pPr>
        <w:rPr>
          <w:color w:val="0070C0"/>
          <w:lang w:val="en-US" w:eastAsia="zh-CN"/>
        </w:rPr>
      </w:pPr>
      <w:r>
        <w:rPr>
          <w:color w:val="0070C0"/>
          <w:lang w:val="en-US" w:eastAsia="zh-CN"/>
        </w:rPr>
        <w:t>N/A</w:t>
      </w:r>
    </w:p>
    <w:p w:rsidR="00DC2500" w:rsidRPr="00203438" w:rsidRDefault="00DC2500" w:rsidP="00203438">
      <w:pPr>
        <w:pStyle w:val="2"/>
      </w:pPr>
      <w:r w:rsidRPr="00203438">
        <w:lastRenderedPageBreak/>
        <w:t xml:space="preserve">Companies views’ collection for 1st round </w:t>
      </w:r>
    </w:p>
    <w:p w:rsidR="003418CB" w:rsidRPr="00805BE8" w:rsidRDefault="00DC2500" w:rsidP="00203438">
      <w:pPr>
        <w:pStyle w:val="3"/>
      </w:pPr>
      <w:r w:rsidRPr="00805BE8">
        <w:t>Open issues</w:t>
      </w:r>
      <w:r w:rsidR="003418CB" w:rsidRPr="00805BE8">
        <w:t xml:space="preserve"> </w:t>
      </w:r>
    </w:p>
    <w:p w:rsidR="003418CB" w:rsidRDefault="008C42A3" w:rsidP="005B4802">
      <w:pPr>
        <w:rPr>
          <w:color w:val="0070C0"/>
          <w:lang w:val="en-US" w:eastAsia="zh-CN"/>
        </w:rPr>
      </w:pPr>
      <w:r>
        <w:rPr>
          <w:color w:val="0070C0"/>
          <w:lang w:val="en-US" w:eastAsia="zh-CN"/>
        </w:rPr>
        <w:t>N/A</w:t>
      </w:r>
    </w:p>
    <w:p w:rsidR="009415B0" w:rsidRPr="00805BE8" w:rsidRDefault="009415B0" w:rsidP="00203438">
      <w:pPr>
        <w:pStyle w:val="3"/>
      </w:pPr>
      <w:r w:rsidRPr="00805BE8">
        <w:t>CRs/TPs comments collection</w:t>
      </w:r>
    </w:p>
    <w:p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tblPr>
      <w:tblGrid>
        <w:gridCol w:w="1232"/>
        <w:gridCol w:w="8399"/>
      </w:tblGrid>
      <w:tr w:rsidR="009415B0" w:rsidRPr="00571777" w:rsidTr="00A11A55">
        <w:tc>
          <w:tcPr>
            <w:tcW w:w="1232" w:type="dxa"/>
          </w:tcPr>
          <w:p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D14B76" w:rsidRPr="00571777" w:rsidTr="00A11A55">
        <w:tc>
          <w:tcPr>
            <w:tcW w:w="1232" w:type="dxa"/>
            <w:vMerge w:val="restart"/>
          </w:tcPr>
          <w:p w:rsidR="00D14B76" w:rsidRDefault="00D14B76" w:rsidP="00A11A55">
            <w:pPr>
              <w:spacing w:after="120"/>
              <w:rPr>
                <w:rFonts w:eastAsiaTheme="minorEastAsia"/>
                <w:color w:val="0070C0"/>
                <w:lang w:val="en-US" w:eastAsia="zh-CN"/>
              </w:rPr>
            </w:pPr>
            <w:r w:rsidRPr="005C0F84">
              <w:rPr>
                <w:rFonts w:eastAsiaTheme="minorEastAsia"/>
                <w:color w:val="0070C0"/>
                <w:lang w:val="en-US" w:eastAsia="zh-CN"/>
              </w:rPr>
              <w:t>R4-2014505</w:t>
            </w:r>
          </w:p>
          <w:p w:rsidR="00D14B76" w:rsidRPr="003418CB" w:rsidRDefault="00D14B76" w:rsidP="00A11A55">
            <w:pPr>
              <w:spacing w:after="120"/>
              <w:rPr>
                <w:rFonts w:eastAsiaTheme="minorEastAsia"/>
                <w:color w:val="0070C0"/>
                <w:lang w:val="en-US" w:eastAsia="zh-CN"/>
              </w:rPr>
            </w:pPr>
            <w:r>
              <w:rPr>
                <w:rFonts w:eastAsiaTheme="minorEastAsia"/>
                <w:color w:val="0070C0"/>
                <w:lang w:val="en-US" w:eastAsia="zh-CN"/>
              </w:rPr>
              <w:t>(China Telecom)</w:t>
            </w:r>
          </w:p>
        </w:tc>
        <w:tc>
          <w:tcPr>
            <w:tcW w:w="8399" w:type="dxa"/>
          </w:tcPr>
          <w:p w:rsidR="00D14B76" w:rsidRPr="003418CB" w:rsidRDefault="00D14B76" w:rsidP="00A11A55">
            <w:pPr>
              <w:spacing w:after="120"/>
              <w:rPr>
                <w:rFonts w:eastAsiaTheme="minorEastAsia"/>
                <w:color w:val="0070C0"/>
                <w:lang w:val="en-US" w:eastAsia="zh-CN"/>
              </w:rPr>
            </w:pPr>
            <w:del w:id="2" w:author="Ato-MediaTek" w:date="2020-11-02T10:15:00Z">
              <w:r w:rsidDel="00207821">
                <w:rPr>
                  <w:rFonts w:eastAsiaTheme="minorEastAsia" w:hint="eastAsia"/>
                  <w:color w:val="0070C0"/>
                  <w:lang w:val="en-US" w:eastAsia="zh-CN"/>
                </w:rPr>
                <w:delText>Company A</w:delText>
              </w:r>
            </w:del>
            <w:ins w:id="3" w:author="Ato-MediaTek" w:date="2020-11-02T10:15:00Z">
              <w:r>
                <w:rPr>
                  <w:rFonts w:eastAsiaTheme="minorEastAsia"/>
                  <w:color w:val="0070C0"/>
                  <w:lang w:val="en-US" w:eastAsia="zh-CN"/>
                </w:rPr>
                <w:t>MTK: OK</w:t>
              </w:r>
            </w:ins>
          </w:p>
        </w:tc>
      </w:tr>
      <w:tr w:rsidR="00D14B76" w:rsidRPr="00571777" w:rsidTr="00A11A55">
        <w:tc>
          <w:tcPr>
            <w:tcW w:w="1232" w:type="dxa"/>
            <w:vMerge/>
            <w:vAlign w:val="center"/>
          </w:tcPr>
          <w:p w:rsidR="00D14B76" w:rsidRDefault="00D14B76" w:rsidP="00A11A55">
            <w:pPr>
              <w:spacing w:after="120"/>
              <w:rPr>
                <w:rFonts w:eastAsiaTheme="minorEastAsia"/>
                <w:color w:val="0070C0"/>
                <w:lang w:val="en-US" w:eastAsia="zh-CN"/>
              </w:rPr>
            </w:pPr>
          </w:p>
        </w:tc>
        <w:tc>
          <w:tcPr>
            <w:tcW w:w="8399" w:type="dxa"/>
          </w:tcPr>
          <w:p w:rsidR="00D14B76" w:rsidRDefault="00D14B76" w:rsidP="00A11A55">
            <w:pPr>
              <w:spacing w:after="120"/>
              <w:rPr>
                <w:rFonts w:eastAsiaTheme="minorEastAsia"/>
                <w:color w:val="0070C0"/>
                <w:lang w:val="en-US" w:eastAsia="zh-CN"/>
              </w:rPr>
            </w:pPr>
            <w:del w:id="4" w:author="Valentin Gheorghiu" w:date="2020-11-04T11:31:00Z">
              <w:r w:rsidDel="001958DA">
                <w:rPr>
                  <w:rFonts w:eastAsiaTheme="minorEastAsia" w:hint="eastAsia"/>
                  <w:color w:val="0070C0"/>
                  <w:lang w:val="en-US" w:eastAsia="zh-CN"/>
                </w:rPr>
                <w:delText>Company</w:delText>
              </w:r>
              <w:r w:rsidDel="001958DA">
                <w:rPr>
                  <w:rFonts w:eastAsiaTheme="minorEastAsia"/>
                  <w:color w:val="0070C0"/>
                  <w:lang w:val="en-US" w:eastAsia="zh-CN"/>
                </w:rPr>
                <w:delText xml:space="preserve"> B</w:delText>
              </w:r>
            </w:del>
            <w:ins w:id="5" w:author="Valentin Gheorghiu" w:date="2020-11-04T11:31:00Z">
              <w:r>
                <w:rPr>
                  <w:rFonts w:eastAsiaTheme="minorEastAsia"/>
                  <w:color w:val="0070C0"/>
                  <w:lang w:val="en-US" w:eastAsia="zh-CN"/>
                </w:rPr>
                <w:t>Section 5.</w:t>
              </w:r>
            </w:ins>
            <w:ins w:id="6" w:author="Valentin Gheorghiu" w:date="2020-11-04T11:32:00Z">
              <w:r>
                <w:rPr>
                  <w:rFonts w:eastAsiaTheme="minorEastAsia"/>
                  <w:color w:val="0070C0"/>
                  <w:lang w:val="en-US" w:eastAsia="zh-CN"/>
                </w:rPr>
                <w:t>2A.2 does not say anything about interruptions, it just lists the supported combos. This addition is very confusing</w:t>
              </w:r>
            </w:ins>
            <w:ins w:id="7" w:author="Valentin Gheorghiu" w:date="2020-11-04T11:33:00Z">
              <w:r>
                <w:rPr>
                  <w:rFonts w:eastAsiaTheme="minorEastAsia"/>
                  <w:color w:val="0070C0"/>
                  <w:lang w:val="en-US" w:eastAsia="zh-CN"/>
                </w:rPr>
                <w:t>, what is the intention?</w:t>
              </w:r>
            </w:ins>
          </w:p>
        </w:tc>
      </w:tr>
      <w:tr w:rsidR="00D14B76" w:rsidRPr="00571777" w:rsidTr="00A11A55">
        <w:tc>
          <w:tcPr>
            <w:tcW w:w="1232" w:type="dxa"/>
            <w:vMerge/>
            <w:vAlign w:val="center"/>
          </w:tcPr>
          <w:p w:rsidR="00D14B76" w:rsidRDefault="00D14B76" w:rsidP="00A11A55">
            <w:pPr>
              <w:spacing w:after="120"/>
              <w:rPr>
                <w:rFonts w:eastAsiaTheme="minorEastAsia"/>
                <w:color w:val="0070C0"/>
                <w:lang w:val="en-US" w:eastAsia="zh-CN"/>
              </w:rPr>
            </w:pPr>
          </w:p>
        </w:tc>
        <w:tc>
          <w:tcPr>
            <w:tcW w:w="8399" w:type="dxa"/>
          </w:tcPr>
          <w:p w:rsidR="00D14B76" w:rsidRDefault="00D14B76" w:rsidP="00A11A55">
            <w:pPr>
              <w:spacing w:after="120"/>
              <w:rPr>
                <w:rFonts w:eastAsiaTheme="minorEastAsia"/>
                <w:color w:val="0070C0"/>
                <w:lang w:val="en-US" w:eastAsia="zh-CN"/>
              </w:rPr>
            </w:pPr>
            <w:ins w:id="8" w:author="Huawei" w:date="2020-11-04T14:33:00Z">
              <w:r>
                <w:rPr>
                  <w:rFonts w:eastAsiaTheme="minorEastAsia" w:hint="eastAsia"/>
                  <w:color w:val="0070C0"/>
                  <w:lang w:val="en-US" w:eastAsia="zh-CN"/>
                </w:rPr>
                <w:t>H</w:t>
              </w:r>
              <w:r>
                <w:rPr>
                  <w:rFonts w:eastAsiaTheme="minorEastAsia"/>
                  <w:color w:val="0070C0"/>
                  <w:lang w:val="en-US" w:eastAsia="zh-CN"/>
                </w:rPr>
                <w:t>uawei: ok</w:t>
              </w:r>
            </w:ins>
          </w:p>
        </w:tc>
      </w:tr>
      <w:tr w:rsidR="00D14B76" w:rsidRPr="00571777" w:rsidTr="00A11A55">
        <w:trPr>
          <w:ins w:id="9" w:author="China Telecom 2" w:date="2020-11-04T15:03:00Z"/>
        </w:trPr>
        <w:tc>
          <w:tcPr>
            <w:tcW w:w="1232" w:type="dxa"/>
            <w:vMerge/>
            <w:vAlign w:val="center"/>
          </w:tcPr>
          <w:p w:rsidR="00D14B76" w:rsidRDefault="00D14B76" w:rsidP="00A11A55">
            <w:pPr>
              <w:spacing w:after="120"/>
              <w:rPr>
                <w:ins w:id="10" w:author="China Telecom 2" w:date="2020-11-04T15:03:00Z"/>
                <w:rFonts w:eastAsiaTheme="minorEastAsia"/>
                <w:color w:val="0070C0"/>
                <w:lang w:val="en-US" w:eastAsia="zh-CN"/>
              </w:rPr>
            </w:pPr>
          </w:p>
        </w:tc>
        <w:tc>
          <w:tcPr>
            <w:tcW w:w="8399" w:type="dxa"/>
          </w:tcPr>
          <w:p w:rsidR="00D14B76" w:rsidRDefault="00D14B76" w:rsidP="00E37FCB">
            <w:pPr>
              <w:spacing w:after="120"/>
              <w:rPr>
                <w:ins w:id="11" w:author="China Telecom 2" w:date="2020-11-04T15:04:00Z"/>
                <w:rFonts w:eastAsiaTheme="minorEastAsia"/>
                <w:color w:val="0070C0"/>
                <w:lang w:val="en-US" w:eastAsia="zh-CN"/>
              </w:rPr>
            </w:pPr>
            <w:ins w:id="12" w:author="China Telecom 2" w:date="2020-11-04T15:04:00Z">
              <w:r>
                <w:rPr>
                  <w:rFonts w:eastAsiaTheme="minorEastAsia" w:hint="eastAsia"/>
                  <w:color w:val="0070C0"/>
                  <w:lang w:val="en-US" w:eastAsia="zh-CN"/>
                </w:rPr>
                <w:t xml:space="preserve">China Telecom: </w:t>
              </w:r>
            </w:ins>
          </w:p>
          <w:p w:rsidR="00D14B76" w:rsidRDefault="00D14B76" w:rsidP="00E37FCB">
            <w:pPr>
              <w:spacing w:after="120"/>
              <w:rPr>
                <w:ins w:id="13" w:author="China Telecom 2" w:date="2020-11-04T15:03:00Z"/>
                <w:rFonts w:eastAsiaTheme="minorEastAsia"/>
                <w:color w:val="0070C0"/>
                <w:lang w:val="en-US" w:eastAsia="zh-CN"/>
              </w:rPr>
            </w:pPr>
            <w:ins w:id="14" w:author="China Telecom 2" w:date="2020-11-04T15:04:00Z">
              <w:r>
                <w:rPr>
                  <w:rFonts w:eastAsiaTheme="minorEastAsia" w:hint="eastAsia"/>
                  <w:color w:val="0070C0"/>
                  <w:lang w:val="en-US" w:eastAsia="zh-CN"/>
                </w:rPr>
                <w:t xml:space="preserve">Reply to QC: In our </w:t>
              </w:r>
              <w:r w:rsidRPr="00B2421C">
                <w:rPr>
                  <w:rFonts w:cs="Arial"/>
                  <w:szCs w:val="21"/>
                  <w:lang w:eastAsia="zh-CN"/>
                </w:rPr>
                <w:t>companion</w:t>
              </w:r>
              <w:r w:rsidRPr="00B2421C">
                <w:rPr>
                  <w:rFonts w:cs="Arial" w:hint="eastAsia"/>
                  <w:szCs w:val="21"/>
                  <w:lang w:eastAsia="zh-CN"/>
                </w:rPr>
                <w:t xml:space="preserve"> CRs </w:t>
              </w:r>
              <w:r>
                <w:rPr>
                  <w:rFonts w:eastAsiaTheme="minorEastAsia" w:cs="Arial" w:hint="eastAsia"/>
                  <w:szCs w:val="21"/>
                  <w:lang w:eastAsia="zh-CN"/>
                </w:rPr>
                <w:t>to 38.101-1/3 submitted in this meeting (</w:t>
              </w:r>
              <w:r w:rsidRPr="00B2421C">
                <w:rPr>
                  <w:rFonts w:cs="Arial" w:hint="eastAsia"/>
                  <w:szCs w:val="21"/>
                  <w:lang w:eastAsia="zh-CN"/>
                </w:rPr>
                <w:t xml:space="preserve">in </w:t>
              </w:r>
              <w:r w:rsidRPr="00D7593D">
                <w:rPr>
                  <w:rFonts w:cs="Arial"/>
                  <w:szCs w:val="21"/>
                  <w:lang w:eastAsia="zh-CN"/>
                </w:rPr>
                <w:t>R4-2015195</w:t>
              </w:r>
              <w:r w:rsidRPr="00D7593D">
                <w:rPr>
                  <w:rFonts w:cs="Arial" w:hint="eastAsia"/>
                  <w:szCs w:val="21"/>
                  <w:lang w:eastAsia="zh-CN"/>
                </w:rPr>
                <w:t>/6</w:t>
              </w:r>
              <w:r>
                <w:rPr>
                  <w:rFonts w:eastAsiaTheme="minorEastAsia" w:cs="Arial" w:hint="eastAsia"/>
                  <w:szCs w:val="21"/>
                  <w:lang w:eastAsia="zh-CN"/>
                </w:rPr>
                <w:t xml:space="preserve">), we propose to add a note to the band </w:t>
              </w:r>
              <w:r>
                <w:rPr>
                  <w:rFonts w:eastAsiaTheme="minorEastAsia" w:cs="Arial"/>
                  <w:szCs w:val="21"/>
                  <w:lang w:eastAsia="zh-CN"/>
                </w:rPr>
                <w:t>combination</w:t>
              </w:r>
              <w:r>
                <w:rPr>
                  <w:rFonts w:eastAsiaTheme="minorEastAsia" w:cs="Arial" w:hint="eastAsia"/>
                  <w:szCs w:val="21"/>
                  <w:lang w:eastAsia="zh-CN"/>
                </w:rPr>
                <w:t>s with no DL interruption.</w:t>
              </w:r>
            </w:ins>
          </w:p>
        </w:tc>
      </w:tr>
      <w:tr w:rsidR="00D14B76" w:rsidRPr="00571777" w:rsidTr="00A11A55">
        <w:trPr>
          <w:ins w:id="15" w:author="NSB" w:date="2020-11-04T19:33:00Z"/>
        </w:trPr>
        <w:tc>
          <w:tcPr>
            <w:tcW w:w="1232" w:type="dxa"/>
            <w:vMerge/>
            <w:vAlign w:val="center"/>
          </w:tcPr>
          <w:p w:rsidR="00D14B76" w:rsidRDefault="00D14B76" w:rsidP="00D14B76">
            <w:pPr>
              <w:spacing w:after="120"/>
              <w:rPr>
                <w:ins w:id="16" w:author="NSB" w:date="2020-11-04T19:33:00Z"/>
                <w:rFonts w:eastAsiaTheme="minorEastAsia"/>
                <w:color w:val="0070C0"/>
                <w:lang w:val="en-US" w:eastAsia="zh-CN"/>
              </w:rPr>
            </w:pPr>
          </w:p>
        </w:tc>
        <w:tc>
          <w:tcPr>
            <w:tcW w:w="8399" w:type="dxa"/>
          </w:tcPr>
          <w:p w:rsidR="00D14B76" w:rsidRDefault="00D14B76" w:rsidP="00D14B76">
            <w:pPr>
              <w:spacing w:after="120"/>
              <w:rPr>
                <w:ins w:id="17" w:author="NSB" w:date="2020-11-04T19:33:00Z"/>
                <w:rFonts w:eastAsiaTheme="minorEastAsia"/>
                <w:color w:val="0070C0"/>
                <w:lang w:val="en-US" w:eastAsia="zh-CN"/>
              </w:rPr>
            </w:pPr>
            <w:ins w:id="18" w:author="NSB" w:date="2020-11-04T19:34:00Z">
              <w:r w:rsidRPr="008C09BC">
                <w:rPr>
                  <w:rFonts w:eastAsiaTheme="minorEastAsia" w:hint="eastAsia"/>
                  <w:color w:val="0070C0"/>
                  <w:lang w:val="en-US" w:eastAsia="zh-CN"/>
                </w:rPr>
                <w:t>Nokia</w:t>
              </w:r>
              <w:r w:rsidRPr="008C09BC">
                <w:rPr>
                  <w:rFonts w:eastAsiaTheme="minorEastAsia"/>
                  <w:color w:val="0070C0"/>
                  <w:lang w:val="en-US" w:eastAsia="zh-CN"/>
                </w:rPr>
                <w:t xml:space="preserve">:  </w:t>
              </w:r>
              <w:r>
                <w:rPr>
                  <w:rFonts w:eastAsiaTheme="minorEastAsia"/>
                  <w:color w:val="0070C0"/>
                  <w:lang w:val="en-US" w:eastAsia="zh-CN"/>
                </w:rPr>
                <w:t>We understood how R</w:t>
              </w:r>
              <w:r w:rsidRPr="00685A8A">
                <w:rPr>
                  <w:rFonts w:eastAsiaTheme="minorEastAsia"/>
                  <w:color w:val="0070C0"/>
                  <w:lang w:val="en-US" w:eastAsia="zh-CN"/>
                </w:rPr>
                <w:t>AN4 RF specs capture which band combinations can deal with Tx switching and which combinations are allowed DL interruption is still under discussion in</w:t>
              </w:r>
              <w:r>
                <w:rPr>
                  <w:rFonts w:eastAsiaTheme="minorEastAsia"/>
                  <w:color w:val="0070C0"/>
                  <w:lang w:val="en-US" w:eastAsia="zh-CN"/>
                </w:rPr>
                <w:t xml:space="preserve"> RF session. We can come to this CR when there is any conclusion in RF.</w:t>
              </w:r>
            </w:ins>
          </w:p>
        </w:tc>
      </w:tr>
      <w:tr w:rsidR="00D14B76" w:rsidRPr="003418CB" w:rsidTr="008C42A3">
        <w:tc>
          <w:tcPr>
            <w:tcW w:w="1232" w:type="dxa"/>
            <w:vMerge w:val="restart"/>
          </w:tcPr>
          <w:p w:rsidR="00D14B76" w:rsidRDefault="00D14B76" w:rsidP="00D14B76">
            <w:pPr>
              <w:spacing w:after="120"/>
              <w:rPr>
                <w:rFonts w:eastAsiaTheme="minorEastAsia"/>
                <w:color w:val="0070C0"/>
                <w:lang w:val="en-US" w:eastAsia="zh-CN"/>
              </w:rPr>
            </w:pPr>
            <w:r w:rsidRPr="005C0F84">
              <w:rPr>
                <w:rFonts w:eastAsiaTheme="minorEastAsia"/>
                <w:color w:val="0070C0"/>
                <w:lang w:val="en-US" w:eastAsia="zh-CN"/>
              </w:rPr>
              <w:t>R4-2014506</w:t>
            </w:r>
          </w:p>
          <w:p w:rsidR="00D14B76" w:rsidRPr="003418CB" w:rsidRDefault="00D14B76" w:rsidP="00D14B76">
            <w:pPr>
              <w:spacing w:after="120"/>
              <w:rPr>
                <w:rFonts w:eastAsiaTheme="minorEastAsia"/>
                <w:color w:val="0070C0"/>
                <w:lang w:val="en-US" w:eastAsia="zh-CN"/>
              </w:rPr>
            </w:pPr>
            <w:r>
              <w:rPr>
                <w:rFonts w:eastAsiaTheme="minorEastAsia"/>
                <w:color w:val="0070C0"/>
                <w:lang w:val="en-US" w:eastAsia="zh-CN"/>
              </w:rPr>
              <w:t>(China Telecom)</w:t>
            </w:r>
          </w:p>
        </w:tc>
        <w:tc>
          <w:tcPr>
            <w:tcW w:w="8399" w:type="dxa"/>
          </w:tcPr>
          <w:p w:rsidR="00D14B76" w:rsidRPr="003418CB" w:rsidRDefault="00D14B76" w:rsidP="00D14B76">
            <w:pPr>
              <w:spacing w:after="120"/>
              <w:rPr>
                <w:rFonts w:eastAsiaTheme="minorEastAsia"/>
                <w:color w:val="0070C0"/>
                <w:lang w:val="en-US" w:eastAsia="zh-CN"/>
              </w:rPr>
            </w:pPr>
            <w:ins w:id="19" w:author="Ato-MediaTek" w:date="2020-11-02T10:15:00Z">
              <w:r>
                <w:rPr>
                  <w:rFonts w:eastAsiaTheme="minorEastAsia"/>
                  <w:color w:val="0070C0"/>
                  <w:lang w:val="en-US" w:eastAsia="zh-CN"/>
                </w:rPr>
                <w:t>MTK: OK</w:t>
              </w:r>
            </w:ins>
            <w:del w:id="20" w:author="Ato-MediaTek" w:date="2020-11-02T10:15:00Z">
              <w:r w:rsidDel="00207821">
                <w:rPr>
                  <w:rFonts w:eastAsiaTheme="minorEastAsia" w:hint="eastAsia"/>
                  <w:color w:val="0070C0"/>
                  <w:lang w:val="en-US" w:eastAsia="zh-CN"/>
                </w:rPr>
                <w:delText>Company A</w:delText>
              </w:r>
            </w:del>
          </w:p>
        </w:tc>
      </w:tr>
      <w:tr w:rsidR="00D14B76" w:rsidTr="008C42A3">
        <w:tc>
          <w:tcPr>
            <w:tcW w:w="1232" w:type="dxa"/>
            <w:vMerge/>
          </w:tcPr>
          <w:p w:rsidR="00D14B76" w:rsidRDefault="00D14B76" w:rsidP="00D14B76">
            <w:pPr>
              <w:spacing w:after="120"/>
              <w:rPr>
                <w:rFonts w:eastAsiaTheme="minorEastAsia"/>
                <w:color w:val="0070C0"/>
                <w:lang w:val="en-US" w:eastAsia="zh-CN"/>
              </w:rPr>
            </w:pPr>
          </w:p>
        </w:tc>
        <w:tc>
          <w:tcPr>
            <w:tcW w:w="8399" w:type="dxa"/>
          </w:tcPr>
          <w:p w:rsidR="00D14B76" w:rsidRDefault="00D14B76" w:rsidP="00D14B76">
            <w:pPr>
              <w:spacing w:after="120"/>
              <w:rPr>
                <w:rFonts w:eastAsiaTheme="minorEastAsia"/>
                <w:color w:val="0070C0"/>
                <w:lang w:val="en-US" w:eastAsia="zh-CN"/>
              </w:rPr>
            </w:pPr>
            <w:del w:id="21" w:author="Valentin Gheorghiu" w:date="2020-11-04T11:33:00Z">
              <w:r w:rsidDel="001958DA">
                <w:rPr>
                  <w:rFonts w:eastAsiaTheme="minorEastAsia" w:hint="eastAsia"/>
                  <w:color w:val="0070C0"/>
                  <w:lang w:val="en-US" w:eastAsia="zh-CN"/>
                </w:rPr>
                <w:delText>Company</w:delText>
              </w:r>
              <w:r w:rsidDel="001958DA">
                <w:rPr>
                  <w:rFonts w:eastAsiaTheme="minorEastAsia"/>
                  <w:color w:val="0070C0"/>
                  <w:lang w:val="en-US" w:eastAsia="zh-CN"/>
                </w:rPr>
                <w:delText xml:space="preserve"> B</w:delText>
              </w:r>
            </w:del>
            <w:ins w:id="22" w:author="Valentin Gheorghiu" w:date="2020-11-04T11:33:00Z">
              <w:r>
                <w:rPr>
                  <w:rFonts w:eastAsiaTheme="minorEastAsia"/>
                  <w:color w:val="0070C0"/>
                  <w:lang w:val="en-US" w:eastAsia="zh-CN"/>
                </w:rPr>
                <w:t>Qualcomm: same commen</w:t>
              </w:r>
            </w:ins>
            <w:ins w:id="23" w:author="Valentin Gheorghiu" w:date="2020-11-04T11:34:00Z">
              <w:r>
                <w:rPr>
                  <w:rFonts w:eastAsiaTheme="minorEastAsia"/>
                  <w:color w:val="0070C0"/>
                  <w:lang w:val="en-US" w:eastAsia="zh-CN"/>
                </w:rPr>
                <w:t>t as for 14505, the proposed addition is confusing because it is not clear which bands we are talking about.</w:t>
              </w:r>
            </w:ins>
          </w:p>
        </w:tc>
      </w:tr>
      <w:tr w:rsidR="00D14B76" w:rsidTr="008C42A3">
        <w:tc>
          <w:tcPr>
            <w:tcW w:w="1232" w:type="dxa"/>
            <w:vMerge/>
          </w:tcPr>
          <w:p w:rsidR="00D14B76" w:rsidRDefault="00D14B76" w:rsidP="00D14B76">
            <w:pPr>
              <w:spacing w:after="120"/>
              <w:rPr>
                <w:rFonts w:eastAsiaTheme="minorEastAsia"/>
                <w:color w:val="0070C0"/>
                <w:lang w:val="en-US" w:eastAsia="zh-CN"/>
              </w:rPr>
            </w:pPr>
          </w:p>
        </w:tc>
        <w:tc>
          <w:tcPr>
            <w:tcW w:w="8399" w:type="dxa"/>
          </w:tcPr>
          <w:p w:rsidR="00D14B76" w:rsidRDefault="00D14B76" w:rsidP="00D14B76">
            <w:pPr>
              <w:spacing w:after="120"/>
              <w:rPr>
                <w:rFonts w:eastAsiaTheme="minorEastAsia"/>
                <w:color w:val="0070C0"/>
                <w:lang w:val="en-US" w:eastAsia="zh-CN"/>
              </w:rPr>
            </w:pPr>
            <w:ins w:id="24" w:author="Huawei" w:date="2020-11-04T14:33:00Z">
              <w:r>
                <w:rPr>
                  <w:rFonts w:eastAsiaTheme="minorEastAsia" w:hint="eastAsia"/>
                  <w:color w:val="0070C0"/>
                  <w:lang w:val="en-US" w:eastAsia="zh-CN"/>
                </w:rPr>
                <w:t>H</w:t>
              </w:r>
              <w:r>
                <w:rPr>
                  <w:rFonts w:eastAsiaTheme="minorEastAsia"/>
                  <w:color w:val="0070C0"/>
                  <w:lang w:val="en-US" w:eastAsia="zh-CN"/>
                </w:rPr>
                <w:t>uawei: ok</w:t>
              </w:r>
            </w:ins>
          </w:p>
        </w:tc>
      </w:tr>
      <w:tr w:rsidR="00D14B76" w:rsidTr="008C42A3">
        <w:trPr>
          <w:ins w:id="25" w:author="China Telecom 2" w:date="2020-11-04T15:03:00Z"/>
        </w:trPr>
        <w:tc>
          <w:tcPr>
            <w:tcW w:w="1232" w:type="dxa"/>
            <w:vMerge/>
          </w:tcPr>
          <w:p w:rsidR="00D14B76" w:rsidRDefault="00D14B76" w:rsidP="00D14B76">
            <w:pPr>
              <w:spacing w:after="120"/>
              <w:rPr>
                <w:ins w:id="26" w:author="China Telecom 2" w:date="2020-11-04T15:03:00Z"/>
                <w:rFonts w:eastAsiaTheme="minorEastAsia"/>
                <w:color w:val="0070C0"/>
                <w:lang w:val="en-US" w:eastAsia="zh-CN"/>
              </w:rPr>
            </w:pPr>
          </w:p>
        </w:tc>
        <w:tc>
          <w:tcPr>
            <w:tcW w:w="8399" w:type="dxa"/>
          </w:tcPr>
          <w:p w:rsidR="00D14B76" w:rsidRDefault="00D14B76" w:rsidP="00D14B76">
            <w:pPr>
              <w:spacing w:after="120"/>
              <w:rPr>
                <w:ins w:id="27" w:author="China Telecom 2" w:date="2020-11-04T15:05:00Z"/>
                <w:rFonts w:eastAsiaTheme="minorEastAsia"/>
                <w:color w:val="0070C0"/>
                <w:lang w:val="en-US" w:eastAsia="zh-CN"/>
              </w:rPr>
            </w:pPr>
            <w:ins w:id="28" w:author="China Telecom 2" w:date="2020-11-04T15:05:00Z">
              <w:r>
                <w:rPr>
                  <w:rFonts w:eastAsiaTheme="minorEastAsia" w:hint="eastAsia"/>
                  <w:color w:val="0070C0"/>
                  <w:lang w:val="en-US" w:eastAsia="zh-CN"/>
                </w:rPr>
                <w:t xml:space="preserve">China Telecom: </w:t>
              </w:r>
            </w:ins>
          </w:p>
          <w:p w:rsidR="00D14B76" w:rsidRDefault="00D14B76" w:rsidP="00D14B76">
            <w:pPr>
              <w:spacing w:after="120"/>
              <w:rPr>
                <w:ins w:id="29" w:author="China Telecom 2" w:date="2020-11-04T15:03:00Z"/>
                <w:rFonts w:eastAsiaTheme="minorEastAsia"/>
                <w:color w:val="0070C0"/>
                <w:lang w:val="en-US" w:eastAsia="zh-CN"/>
              </w:rPr>
            </w:pPr>
            <w:ins w:id="30" w:author="China Telecom 2" w:date="2020-11-04T15:05:00Z">
              <w:r>
                <w:rPr>
                  <w:rFonts w:eastAsiaTheme="minorEastAsia" w:hint="eastAsia"/>
                  <w:color w:val="0070C0"/>
                  <w:lang w:val="en-US" w:eastAsia="zh-CN"/>
                </w:rPr>
                <w:t>Reply to QC: Same reply as to 4505.</w:t>
              </w:r>
            </w:ins>
          </w:p>
        </w:tc>
      </w:tr>
      <w:tr w:rsidR="00D14B76" w:rsidTr="008C42A3">
        <w:trPr>
          <w:ins w:id="31" w:author="NSB" w:date="2020-11-04T19:34:00Z"/>
        </w:trPr>
        <w:tc>
          <w:tcPr>
            <w:tcW w:w="1232" w:type="dxa"/>
            <w:vMerge/>
          </w:tcPr>
          <w:p w:rsidR="00D14B76" w:rsidRDefault="00D14B76" w:rsidP="00D14B76">
            <w:pPr>
              <w:spacing w:after="120"/>
              <w:rPr>
                <w:ins w:id="32" w:author="NSB" w:date="2020-11-04T19:34:00Z"/>
                <w:rFonts w:eastAsiaTheme="minorEastAsia"/>
                <w:color w:val="0070C0"/>
                <w:lang w:val="en-US" w:eastAsia="zh-CN"/>
              </w:rPr>
            </w:pPr>
          </w:p>
        </w:tc>
        <w:tc>
          <w:tcPr>
            <w:tcW w:w="8399" w:type="dxa"/>
          </w:tcPr>
          <w:p w:rsidR="00D14B76" w:rsidRDefault="00D14B76" w:rsidP="00D14B76">
            <w:pPr>
              <w:spacing w:after="120"/>
              <w:rPr>
                <w:ins w:id="33" w:author="NSB" w:date="2020-11-04T19:34:00Z"/>
                <w:rFonts w:eastAsiaTheme="minorEastAsia"/>
                <w:color w:val="0070C0"/>
                <w:lang w:val="en-US" w:eastAsia="zh-CN"/>
              </w:rPr>
            </w:pPr>
            <w:ins w:id="34" w:author="NSB" w:date="2020-11-04T19:34:00Z">
              <w:r>
                <w:rPr>
                  <w:rFonts w:eastAsiaTheme="minorEastAsia"/>
                  <w:color w:val="0070C0"/>
                  <w:lang w:val="en-US" w:eastAsia="zh-CN"/>
                </w:rPr>
                <w:t xml:space="preserve">Nokia: Same comments as to 4505. </w:t>
              </w:r>
            </w:ins>
          </w:p>
        </w:tc>
      </w:tr>
      <w:tr w:rsidR="00D14B76" w:rsidRPr="003418CB" w:rsidTr="0051611C">
        <w:tc>
          <w:tcPr>
            <w:tcW w:w="1232" w:type="dxa"/>
            <w:vMerge w:val="restart"/>
          </w:tcPr>
          <w:p w:rsidR="00D14B76" w:rsidRDefault="00D14B76" w:rsidP="00D14B76">
            <w:pPr>
              <w:spacing w:after="120"/>
              <w:rPr>
                <w:rFonts w:eastAsiaTheme="minorEastAsia"/>
                <w:color w:val="0070C0"/>
                <w:lang w:val="en-US" w:eastAsia="zh-CN"/>
              </w:rPr>
            </w:pPr>
            <w:r w:rsidRPr="005C0F84">
              <w:rPr>
                <w:rFonts w:eastAsiaTheme="minorEastAsia"/>
                <w:color w:val="0070C0"/>
                <w:lang w:val="en-US" w:eastAsia="zh-CN"/>
              </w:rPr>
              <w:t>R4-2015488</w:t>
            </w:r>
          </w:p>
          <w:p w:rsidR="00D14B76" w:rsidRPr="003418CB" w:rsidRDefault="00D14B76" w:rsidP="00D14B76">
            <w:pPr>
              <w:spacing w:after="120"/>
              <w:rPr>
                <w:rFonts w:eastAsiaTheme="minorEastAsia"/>
                <w:color w:val="0070C0"/>
                <w:lang w:val="en-US" w:eastAsia="zh-CN"/>
              </w:rPr>
            </w:pPr>
            <w:r>
              <w:rPr>
                <w:rFonts w:eastAsiaTheme="minorEastAsia"/>
                <w:color w:val="0070C0"/>
                <w:lang w:val="en-US" w:eastAsia="zh-CN"/>
              </w:rPr>
              <w:t>(Huawei, HiSilicon)</w:t>
            </w:r>
          </w:p>
        </w:tc>
        <w:tc>
          <w:tcPr>
            <w:tcW w:w="8399" w:type="dxa"/>
          </w:tcPr>
          <w:p w:rsidR="00D14B76" w:rsidRPr="003418CB" w:rsidRDefault="00D14B76" w:rsidP="00D14B76">
            <w:pPr>
              <w:spacing w:after="120"/>
              <w:rPr>
                <w:rFonts w:eastAsiaTheme="minorEastAsia"/>
                <w:color w:val="0070C0"/>
                <w:lang w:val="en-US" w:eastAsia="zh-CN"/>
              </w:rPr>
            </w:pPr>
            <w:ins w:id="35" w:author="Ato-MediaTek" w:date="2020-11-02T10:15:00Z">
              <w:r>
                <w:rPr>
                  <w:rFonts w:eastAsiaTheme="minorEastAsia"/>
                  <w:color w:val="0070C0"/>
                  <w:lang w:val="en-US" w:eastAsia="zh-CN"/>
                </w:rPr>
                <w:t>MTK: OK</w:t>
              </w:r>
            </w:ins>
            <w:del w:id="36" w:author="Ato-MediaTek" w:date="2020-11-02T10:15:00Z">
              <w:r w:rsidDel="00207821">
                <w:rPr>
                  <w:rFonts w:eastAsiaTheme="minorEastAsia" w:hint="eastAsia"/>
                  <w:color w:val="0070C0"/>
                  <w:lang w:val="en-US" w:eastAsia="zh-CN"/>
                </w:rPr>
                <w:delText>Company A</w:delText>
              </w:r>
            </w:del>
          </w:p>
        </w:tc>
      </w:tr>
      <w:tr w:rsidR="00D14B76" w:rsidTr="0051611C">
        <w:tc>
          <w:tcPr>
            <w:tcW w:w="1232" w:type="dxa"/>
            <w:vMerge/>
          </w:tcPr>
          <w:p w:rsidR="00D14B76" w:rsidRDefault="00D14B76" w:rsidP="00D14B76">
            <w:pPr>
              <w:spacing w:after="120"/>
              <w:rPr>
                <w:rFonts w:eastAsiaTheme="minorEastAsia"/>
                <w:color w:val="0070C0"/>
                <w:lang w:val="en-US" w:eastAsia="zh-CN"/>
              </w:rPr>
            </w:pPr>
          </w:p>
        </w:tc>
        <w:tc>
          <w:tcPr>
            <w:tcW w:w="8399" w:type="dxa"/>
          </w:tcPr>
          <w:p w:rsidR="00D14B76" w:rsidRDefault="00D14B76" w:rsidP="00D14B76">
            <w:pPr>
              <w:spacing w:after="120"/>
              <w:rPr>
                <w:rFonts w:eastAsiaTheme="minorEastAsia"/>
                <w:color w:val="0070C0"/>
                <w:lang w:val="en-US" w:eastAsia="zh-CN"/>
              </w:rPr>
            </w:pPr>
            <w:ins w:id="37" w:author="China Telecom" w:date="2020-11-02T15:11:00Z">
              <w:r>
                <w:rPr>
                  <w:rFonts w:eastAsiaTheme="minorEastAsia" w:hint="eastAsia"/>
                  <w:color w:val="0070C0"/>
                  <w:lang w:val="en-US" w:eastAsia="zh-CN"/>
                </w:rPr>
                <w:t>China Telecom: OK</w:t>
              </w:r>
            </w:ins>
            <w:del w:id="38" w:author="China Telecom" w:date="2020-11-02T15:11:00Z">
              <w:r w:rsidDel="00D70C3E">
                <w:rPr>
                  <w:rFonts w:eastAsiaTheme="minorEastAsia" w:hint="eastAsia"/>
                  <w:color w:val="0070C0"/>
                  <w:lang w:val="en-US" w:eastAsia="zh-CN"/>
                </w:rPr>
                <w:delText>Company</w:delText>
              </w:r>
              <w:r w:rsidDel="00D70C3E">
                <w:rPr>
                  <w:rFonts w:eastAsiaTheme="minorEastAsia"/>
                  <w:color w:val="0070C0"/>
                  <w:lang w:val="en-US" w:eastAsia="zh-CN"/>
                </w:rPr>
                <w:delText xml:space="preserve"> B</w:delText>
              </w:r>
            </w:del>
          </w:p>
        </w:tc>
      </w:tr>
      <w:tr w:rsidR="00D14B76" w:rsidTr="0051611C">
        <w:tc>
          <w:tcPr>
            <w:tcW w:w="1232" w:type="dxa"/>
            <w:vMerge/>
          </w:tcPr>
          <w:p w:rsidR="00D14B76" w:rsidRDefault="00D14B76" w:rsidP="00D14B76">
            <w:pPr>
              <w:spacing w:after="120"/>
              <w:rPr>
                <w:rFonts w:eastAsiaTheme="minorEastAsia"/>
                <w:color w:val="0070C0"/>
                <w:lang w:val="en-US" w:eastAsia="zh-CN"/>
              </w:rPr>
            </w:pPr>
          </w:p>
        </w:tc>
        <w:tc>
          <w:tcPr>
            <w:tcW w:w="8399" w:type="dxa"/>
          </w:tcPr>
          <w:p w:rsidR="00D14B76" w:rsidRPr="001958DA" w:rsidRDefault="00D14B76" w:rsidP="00D14B76">
            <w:pPr>
              <w:keepLines/>
              <w:tabs>
                <w:tab w:val="left" w:pos="794"/>
                <w:tab w:val="left" w:pos="1191"/>
                <w:tab w:val="left" w:pos="1588"/>
                <w:tab w:val="left" w:pos="1985"/>
              </w:tabs>
              <w:overflowPunct/>
              <w:autoSpaceDE/>
              <w:autoSpaceDN/>
              <w:adjustRightInd/>
              <w:spacing w:before="120" w:after="120"/>
              <w:jc w:val="center"/>
              <w:textAlignment w:val="auto"/>
              <w:rPr>
                <w:color w:val="0070C0"/>
                <w:lang w:val="en-US" w:eastAsia="ja-JP"/>
                <w:rPrChange w:id="39" w:author="Valentin Gheorghiu" w:date="2020-11-04T11:35:00Z">
                  <w:rPr>
                    <w:rFonts w:eastAsiaTheme="minorEastAsia"/>
                    <w:b/>
                    <w:color w:val="0070C0"/>
                    <w:sz w:val="24"/>
                    <w:lang w:val="en-US" w:eastAsia="zh-CN"/>
                  </w:rPr>
                </w:rPrChange>
              </w:rPr>
            </w:pPr>
            <w:ins w:id="40" w:author="Valentin Gheorghiu" w:date="2020-11-04T11:35:00Z">
              <w:r>
                <w:rPr>
                  <w:rFonts w:hint="eastAsia"/>
                  <w:color w:val="0070C0"/>
                  <w:lang w:val="en-US" w:eastAsia="ja-JP"/>
                </w:rPr>
                <w:t>Q</w:t>
              </w:r>
              <w:r>
                <w:rPr>
                  <w:color w:val="0070C0"/>
                  <w:lang w:val="en-US" w:eastAsia="ja-JP"/>
                </w:rPr>
                <w:t>ualcomm: ok</w:t>
              </w:r>
            </w:ins>
          </w:p>
        </w:tc>
      </w:tr>
      <w:tr w:rsidR="00D14B76" w:rsidTr="0051611C">
        <w:trPr>
          <w:ins w:id="41" w:author="Huawei" w:date="2020-11-04T14:33:00Z"/>
        </w:trPr>
        <w:tc>
          <w:tcPr>
            <w:tcW w:w="1232" w:type="dxa"/>
            <w:vMerge/>
          </w:tcPr>
          <w:p w:rsidR="00D14B76" w:rsidRDefault="00D14B76" w:rsidP="00D14B76">
            <w:pPr>
              <w:spacing w:after="120"/>
              <w:rPr>
                <w:ins w:id="42" w:author="Huawei" w:date="2020-11-04T14:33:00Z"/>
                <w:rFonts w:eastAsiaTheme="minorEastAsia"/>
                <w:color w:val="0070C0"/>
                <w:lang w:val="en-US" w:eastAsia="zh-CN"/>
              </w:rPr>
            </w:pPr>
          </w:p>
        </w:tc>
        <w:tc>
          <w:tcPr>
            <w:tcW w:w="8399" w:type="dxa"/>
          </w:tcPr>
          <w:p w:rsidR="00D14B76" w:rsidRPr="006C76CC" w:rsidRDefault="00D14B76" w:rsidP="00D14B76">
            <w:pPr>
              <w:keepLines/>
              <w:tabs>
                <w:tab w:val="left" w:pos="794"/>
                <w:tab w:val="left" w:pos="1191"/>
                <w:tab w:val="left" w:pos="1588"/>
                <w:tab w:val="left" w:pos="1985"/>
              </w:tabs>
              <w:overflowPunct/>
              <w:autoSpaceDE/>
              <w:autoSpaceDN/>
              <w:adjustRightInd/>
              <w:spacing w:before="120" w:after="120"/>
              <w:jc w:val="center"/>
              <w:textAlignment w:val="auto"/>
              <w:rPr>
                <w:ins w:id="43" w:author="Huawei" w:date="2020-11-04T14:33:00Z"/>
                <w:rFonts w:eastAsiaTheme="minorEastAsia"/>
                <w:color w:val="0070C0"/>
                <w:lang w:val="en-US" w:eastAsia="zh-CN"/>
                <w:rPrChange w:id="44" w:author="Huawei" w:date="2020-11-04T14:34:00Z">
                  <w:rPr>
                    <w:ins w:id="45" w:author="Huawei" w:date="2020-11-04T14:33:00Z"/>
                    <w:rFonts w:eastAsia="宋体"/>
                    <w:b/>
                    <w:color w:val="0070C0"/>
                    <w:sz w:val="24"/>
                    <w:lang w:val="en-US" w:eastAsia="ja-JP"/>
                  </w:rPr>
                </w:rPrChange>
              </w:rPr>
            </w:pPr>
            <w:ins w:id="46" w:author="Huawei" w:date="2020-11-04T14:34:00Z">
              <w:r>
                <w:rPr>
                  <w:rFonts w:eastAsiaTheme="minorEastAsia" w:hint="eastAsia"/>
                  <w:color w:val="0070C0"/>
                  <w:lang w:val="en-US" w:eastAsia="zh-CN"/>
                </w:rPr>
                <w:t>H</w:t>
              </w:r>
              <w:r>
                <w:rPr>
                  <w:rFonts w:eastAsiaTheme="minorEastAsia"/>
                  <w:color w:val="0070C0"/>
                  <w:lang w:val="en-US" w:eastAsia="zh-CN"/>
                </w:rPr>
                <w:t>uawei: ok</w:t>
              </w:r>
            </w:ins>
          </w:p>
        </w:tc>
      </w:tr>
    </w:tbl>
    <w:p w:rsidR="009415B0" w:rsidRPr="003418CB" w:rsidRDefault="009415B0" w:rsidP="005B4802">
      <w:pPr>
        <w:rPr>
          <w:color w:val="0070C0"/>
          <w:lang w:val="en-US" w:eastAsia="zh-CN"/>
        </w:rPr>
      </w:pPr>
    </w:p>
    <w:p w:rsidR="003418CB" w:rsidRPr="00035C50" w:rsidRDefault="003418CB" w:rsidP="00203438">
      <w:pPr>
        <w:pStyle w:val="2"/>
      </w:pPr>
      <w:r w:rsidRPr="00035C50">
        <w:t>Summary</w:t>
      </w:r>
      <w:r w:rsidRPr="00035C50">
        <w:rPr>
          <w:rFonts w:hint="eastAsia"/>
        </w:rPr>
        <w:t xml:space="preserve"> for 1st round </w:t>
      </w:r>
    </w:p>
    <w:p w:rsidR="00DD19DE" w:rsidRPr="00805BE8" w:rsidRDefault="00DD19DE" w:rsidP="00203438">
      <w:pPr>
        <w:pStyle w:val="3"/>
      </w:pPr>
      <w:r w:rsidRPr="00805BE8">
        <w:t xml:space="preserve">Open issues </w:t>
      </w:r>
    </w:p>
    <w:p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tblPr>
      <w:tblGrid>
        <w:gridCol w:w="1242"/>
        <w:gridCol w:w="8615"/>
      </w:tblGrid>
      <w:tr w:rsidR="00855107" w:rsidRPr="00004165" w:rsidTr="001A4E9A">
        <w:tc>
          <w:tcPr>
            <w:tcW w:w="1242" w:type="dxa"/>
          </w:tcPr>
          <w:p w:rsidR="00855107" w:rsidRPr="00805BE8" w:rsidRDefault="00855107" w:rsidP="005B4802">
            <w:pPr>
              <w:rPr>
                <w:rFonts w:eastAsiaTheme="minorEastAsia"/>
                <w:b/>
                <w:bCs/>
                <w:color w:val="0070C0"/>
                <w:lang w:val="en-US" w:eastAsia="zh-CN"/>
              </w:rPr>
            </w:pPr>
          </w:p>
        </w:tc>
        <w:tc>
          <w:tcPr>
            <w:tcW w:w="8615" w:type="dxa"/>
          </w:tcPr>
          <w:p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rsidTr="001A4E9A">
        <w:tc>
          <w:tcPr>
            <w:tcW w:w="1242" w:type="dxa"/>
          </w:tcPr>
          <w:p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rsidR="00855107" w:rsidRDefault="00855107" w:rsidP="005B4802">
      <w:pPr>
        <w:rPr>
          <w:i/>
          <w:color w:val="0070C0"/>
          <w:lang w:val="en-US" w:eastAsia="zh-CN"/>
        </w:rPr>
      </w:pPr>
    </w:p>
    <w:p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tblPr>
      <w:tblGrid>
        <w:gridCol w:w="1395"/>
        <w:gridCol w:w="4554"/>
        <w:gridCol w:w="2932"/>
      </w:tblGrid>
      <w:tr w:rsidR="00962108" w:rsidRPr="00004165" w:rsidTr="00805BE8">
        <w:trPr>
          <w:trHeight w:val="744"/>
        </w:trPr>
        <w:tc>
          <w:tcPr>
            <w:tcW w:w="1395" w:type="dxa"/>
          </w:tcPr>
          <w:p w:rsidR="00962108" w:rsidRPr="000D530B" w:rsidRDefault="00962108" w:rsidP="001A4E9A">
            <w:pPr>
              <w:rPr>
                <w:rFonts w:eastAsiaTheme="minorEastAsia"/>
                <w:b/>
                <w:bCs/>
                <w:color w:val="0070C0"/>
                <w:lang w:val="en-US" w:eastAsia="zh-CN"/>
              </w:rPr>
            </w:pPr>
          </w:p>
        </w:tc>
        <w:tc>
          <w:tcPr>
            <w:tcW w:w="4554" w:type="dxa"/>
          </w:tcPr>
          <w:p w:rsidR="00962108" w:rsidRPr="000D530B" w:rsidRDefault="00962108" w:rsidP="001A4E9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rsidTr="00805BE8">
        <w:trPr>
          <w:trHeight w:val="358"/>
        </w:trPr>
        <w:tc>
          <w:tcPr>
            <w:tcW w:w="1395" w:type="dxa"/>
          </w:tcPr>
          <w:p w:rsidR="00962108" w:rsidRPr="003418CB" w:rsidRDefault="00962108" w:rsidP="001A4E9A">
            <w:pPr>
              <w:rPr>
                <w:rFonts w:eastAsiaTheme="minorEastAsia"/>
                <w:color w:val="0070C0"/>
                <w:lang w:val="en-US" w:eastAsia="zh-CN"/>
              </w:rPr>
            </w:pPr>
            <w:r>
              <w:rPr>
                <w:rFonts w:eastAsiaTheme="minorEastAsia" w:hint="eastAsia"/>
                <w:color w:val="0070C0"/>
                <w:lang w:val="en-US" w:eastAsia="zh-CN"/>
              </w:rPr>
              <w:t>#1</w:t>
            </w:r>
          </w:p>
        </w:tc>
        <w:tc>
          <w:tcPr>
            <w:tcW w:w="4554" w:type="dxa"/>
          </w:tcPr>
          <w:p w:rsidR="00962108" w:rsidRPr="003418CB" w:rsidRDefault="00962108" w:rsidP="001A4E9A">
            <w:pPr>
              <w:rPr>
                <w:rFonts w:eastAsiaTheme="minorEastAsia"/>
                <w:color w:val="0070C0"/>
                <w:lang w:val="en-US" w:eastAsia="zh-CN"/>
              </w:rPr>
            </w:pPr>
          </w:p>
        </w:tc>
        <w:tc>
          <w:tcPr>
            <w:tcW w:w="2932" w:type="dxa"/>
          </w:tcPr>
          <w:p w:rsidR="00962108" w:rsidRDefault="00962108">
            <w:pPr>
              <w:spacing w:after="0"/>
              <w:rPr>
                <w:rFonts w:eastAsiaTheme="minorEastAsia"/>
                <w:color w:val="0070C0"/>
                <w:lang w:val="en-US" w:eastAsia="zh-CN"/>
              </w:rPr>
            </w:pPr>
          </w:p>
          <w:p w:rsidR="00962108" w:rsidRDefault="00962108">
            <w:pPr>
              <w:spacing w:after="0"/>
              <w:rPr>
                <w:rFonts w:eastAsiaTheme="minorEastAsia"/>
                <w:color w:val="0070C0"/>
                <w:lang w:val="en-US" w:eastAsia="zh-CN"/>
              </w:rPr>
            </w:pPr>
          </w:p>
          <w:p w:rsidR="00962108" w:rsidRPr="003418CB" w:rsidRDefault="00962108" w:rsidP="00962108">
            <w:pPr>
              <w:rPr>
                <w:rFonts w:eastAsiaTheme="minorEastAsia"/>
                <w:color w:val="0070C0"/>
                <w:lang w:val="en-US" w:eastAsia="zh-CN"/>
              </w:rPr>
            </w:pPr>
          </w:p>
        </w:tc>
      </w:tr>
    </w:tbl>
    <w:p w:rsidR="00962108" w:rsidRPr="00805BE8" w:rsidRDefault="00962108" w:rsidP="005B4802">
      <w:pPr>
        <w:rPr>
          <w:i/>
          <w:color w:val="0070C0"/>
          <w:lang w:eastAsia="zh-CN"/>
        </w:rPr>
      </w:pPr>
    </w:p>
    <w:p w:rsidR="00DD19DE" w:rsidRPr="00805BE8" w:rsidRDefault="00DD19DE" w:rsidP="00203438">
      <w:pPr>
        <w:pStyle w:val="3"/>
      </w:pPr>
      <w:r w:rsidRPr="00805BE8">
        <w:t>CRs/TPs</w:t>
      </w:r>
    </w:p>
    <w:p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tblPr>
      <w:tblGrid>
        <w:gridCol w:w="1242"/>
        <w:gridCol w:w="8615"/>
      </w:tblGrid>
      <w:tr w:rsidR="00855107" w:rsidRPr="00004165" w:rsidTr="00686FCD">
        <w:tc>
          <w:tcPr>
            <w:tcW w:w="1231" w:type="dxa"/>
          </w:tcPr>
          <w:p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686FCD" w:rsidTr="001A4E9A">
        <w:tc>
          <w:tcPr>
            <w:tcW w:w="1242" w:type="dxa"/>
          </w:tcPr>
          <w:p w:rsidR="00686FCD" w:rsidRDefault="00686FCD" w:rsidP="00686FCD">
            <w:pPr>
              <w:spacing w:after="120"/>
              <w:rPr>
                <w:rFonts w:eastAsiaTheme="minorEastAsia"/>
                <w:color w:val="0070C0"/>
                <w:lang w:val="en-US" w:eastAsia="zh-CN"/>
              </w:rPr>
            </w:pPr>
            <w:r w:rsidRPr="005C0F84">
              <w:rPr>
                <w:rFonts w:eastAsiaTheme="minorEastAsia"/>
                <w:color w:val="0070C0"/>
                <w:lang w:val="en-US" w:eastAsia="zh-CN"/>
              </w:rPr>
              <w:t>R4-2014505</w:t>
            </w:r>
          </w:p>
          <w:p w:rsidR="00686FCD" w:rsidRPr="003418CB" w:rsidRDefault="00686FCD" w:rsidP="00686FCD">
            <w:pPr>
              <w:rPr>
                <w:rFonts w:eastAsiaTheme="minorEastAsia"/>
                <w:color w:val="0070C0"/>
                <w:lang w:val="en-US" w:eastAsia="zh-CN"/>
              </w:rPr>
            </w:pPr>
            <w:r>
              <w:rPr>
                <w:rFonts w:eastAsiaTheme="minorEastAsia"/>
                <w:color w:val="0070C0"/>
                <w:lang w:val="en-US" w:eastAsia="zh-CN"/>
              </w:rPr>
              <w:t>(China Telecom)</w:t>
            </w:r>
          </w:p>
        </w:tc>
        <w:tc>
          <w:tcPr>
            <w:tcW w:w="8615" w:type="dxa"/>
          </w:tcPr>
          <w:p w:rsidR="008524B9" w:rsidRDefault="008524B9" w:rsidP="00686FCD">
            <w:pPr>
              <w:rPr>
                <w:rFonts w:eastAsiaTheme="minorEastAsia"/>
                <w:i/>
                <w:color w:val="0070C0"/>
                <w:lang w:val="en-US" w:eastAsia="zh-CN"/>
              </w:rPr>
            </w:pPr>
            <w:r>
              <w:rPr>
                <w:rFonts w:eastAsiaTheme="minorEastAsia"/>
                <w:i/>
                <w:color w:val="0070C0"/>
                <w:lang w:val="en-US" w:eastAsia="zh-CN"/>
              </w:rPr>
              <w:t>Return to</w:t>
            </w:r>
          </w:p>
          <w:p w:rsidR="00686FCD" w:rsidRPr="003418CB" w:rsidRDefault="00686FCD" w:rsidP="00686FCD">
            <w:pPr>
              <w:rPr>
                <w:rFonts w:eastAsiaTheme="minorEastAsia"/>
                <w:color w:val="0070C0"/>
                <w:lang w:val="en-US" w:eastAsia="zh-CN"/>
              </w:rPr>
            </w:pPr>
            <w:r>
              <w:rPr>
                <w:rFonts w:eastAsiaTheme="minorEastAsia"/>
                <w:i/>
                <w:color w:val="0070C0"/>
                <w:lang w:val="en-US" w:eastAsia="zh-CN"/>
              </w:rPr>
              <w:t>Needs further discussion in the 2</w:t>
            </w:r>
            <w:r w:rsidRPr="00224318">
              <w:rPr>
                <w:rFonts w:eastAsiaTheme="minorEastAsia"/>
                <w:i/>
                <w:color w:val="0070C0"/>
                <w:vertAlign w:val="superscript"/>
                <w:lang w:val="en-US" w:eastAsia="zh-CN"/>
              </w:rPr>
              <w:t>nd</w:t>
            </w:r>
            <w:r>
              <w:rPr>
                <w:rFonts w:eastAsiaTheme="minorEastAsia"/>
                <w:i/>
                <w:color w:val="0070C0"/>
                <w:lang w:val="en-US" w:eastAsia="zh-CN"/>
              </w:rPr>
              <w:t xml:space="preserve"> round</w:t>
            </w:r>
          </w:p>
        </w:tc>
      </w:tr>
      <w:tr w:rsidR="00686FCD" w:rsidTr="00686FCD">
        <w:tc>
          <w:tcPr>
            <w:tcW w:w="1231" w:type="dxa"/>
          </w:tcPr>
          <w:p w:rsidR="00686FCD" w:rsidRDefault="00686FCD" w:rsidP="00686FCD">
            <w:pPr>
              <w:spacing w:after="120"/>
              <w:rPr>
                <w:rFonts w:eastAsiaTheme="minorEastAsia"/>
                <w:color w:val="0070C0"/>
                <w:lang w:val="en-US" w:eastAsia="zh-CN"/>
              </w:rPr>
            </w:pPr>
            <w:r w:rsidRPr="005C0F84">
              <w:rPr>
                <w:rFonts w:eastAsiaTheme="minorEastAsia"/>
                <w:color w:val="0070C0"/>
                <w:lang w:val="en-US" w:eastAsia="zh-CN"/>
              </w:rPr>
              <w:t>R4-2014506</w:t>
            </w:r>
          </w:p>
          <w:p w:rsidR="00686FCD" w:rsidRDefault="00686FCD" w:rsidP="00686FCD">
            <w:pPr>
              <w:rPr>
                <w:rFonts w:eastAsiaTheme="minorEastAsia"/>
                <w:color w:val="0070C0"/>
                <w:lang w:val="en-US" w:eastAsia="zh-CN"/>
              </w:rPr>
            </w:pPr>
            <w:r>
              <w:rPr>
                <w:rFonts w:eastAsiaTheme="minorEastAsia"/>
                <w:color w:val="0070C0"/>
                <w:lang w:val="en-US" w:eastAsia="zh-CN"/>
              </w:rPr>
              <w:t>(China Telecom)</w:t>
            </w:r>
          </w:p>
        </w:tc>
        <w:tc>
          <w:tcPr>
            <w:tcW w:w="8400" w:type="dxa"/>
          </w:tcPr>
          <w:p w:rsidR="008524B9" w:rsidRDefault="008524B9" w:rsidP="00686FCD">
            <w:pPr>
              <w:rPr>
                <w:rFonts w:eastAsiaTheme="minorEastAsia"/>
                <w:i/>
                <w:color w:val="0070C0"/>
                <w:lang w:val="en-US" w:eastAsia="zh-CN"/>
              </w:rPr>
            </w:pPr>
            <w:r>
              <w:rPr>
                <w:rFonts w:eastAsiaTheme="minorEastAsia"/>
                <w:i/>
                <w:color w:val="0070C0"/>
                <w:lang w:val="en-US" w:eastAsia="zh-CN"/>
              </w:rPr>
              <w:t>Return to</w:t>
            </w:r>
          </w:p>
          <w:p w:rsidR="00686FCD" w:rsidRPr="00404831" w:rsidRDefault="00686FCD" w:rsidP="00686FCD">
            <w:pPr>
              <w:rPr>
                <w:rFonts w:eastAsiaTheme="minorEastAsia"/>
                <w:i/>
                <w:color w:val="0070C0"/>
                <w:lang w:val="en-US" w:eastAsia="zh-CN"/>
              </w:rPr>
            </w:pPr>
            <w:r>
              <w:rPr>
                <w:rFonts w:eastAsiaTheme="minorEastAsia"/>
                <w:i/>
                <w:color w:val="0070C0"/>
                <w:lang w:val="en-US" w:eastAsia="zh-CN"/>
              </w:rPr>
              <w:t>Needs further discussion in the 2</w:t>
            </w:r>
            <w:r w:rsidRPr="00224318">
              <w:rPr>
                <w:rFonts w:eastAsiaTheme="minorEastAsia"/>
                <w:i/>
                <w:color w:val="0070C0"/>
                <w:vertAlign w:val="superscript"/>
                <w:lang w:val="en-US" w:eastAsia="zh-CN"/>
              </w:rPr>
              <w:t>nd</w:t>
            </w:r>
            <w:r>
              <w:rPr>
                <w:rFonts w:eastAsiaTheme="minorEastAsia"/>
                <w:i/>
                <w:color w:val="0070C0"/>
                <w:lang w:val="en-US" w:eastAsia="zh-CN"/>
              </w:rPr>
              <w:t xml:space="preserve"> round</w:t>
            </w:r>
          </w:p>
        </w:tc>
      </w:tr>
      <w:tr w:rsidR="00686FCD" w:rsidTr="00686FCD">
        <w:tc>
          <w:tcPr>
            <w:tcW w:w="1231" w:type="dxa"/>
          </w:tcPr>
          <w:p w:rsidR="00686FCD" w:rsidRDefault="00686FCD" w:rsidP="00686FCD">
            <w:pPr>
              <w:spacing w:after="120"/>
              <w:rPr>
                <w:rFonts w:eastAsiaTheme="minorEastAsia"/>
                <w:color w:val="0070C0"/>
                <w:lang w:val="en-US" w:eastAsia="zh-CN"/>
              </w:rPr>
            </w:pPr>
            <w:r w:rsidRPr="005C0F84">
              <w:rPr>
                <w:rFonts w:eastAsiaTheme="minorEastAsia"/>
                <w:color w:val="0070C0"/>
                <w:lang w:val="en-US" w:eastAsia="zh-CN"/>
              </w:rPr>
              <w:t>R4-2015488</w:t>
            </w:r>
          </w:p>
          <w:p w:rsidR="00686FCD" w:rsidRDefault="00686FCD" w:rsidP="00686FCD">
            <w:pPr>
              <w:rPr>
                <w:rFonts w:eastAsiaTheme="minorEastAsia"/>
                <w:color w:val="0070C0"/>
                <w:lang w:val="en-US" w:eastAsia="zh-CN"/>
              </w:rPr>
            </w:pPr>
            <w:r>
              <w:rPr>
                <w:rFonts w:eastAsiaTheme="minorEastAsia"/>
                <w:color w:val="0070C0"/>
                <w:lang w:val="en-US" w:eastAsia="zh-CN"/>
              </w:rPr>
              <w:t>(Huawei, HiSilicon)</w:t>
            </w:r>
          </w:p>
        </w:tc>
        <w:tc>
          <w:tcPr>
            <w:tcW w:w="8400" w:type="dxa"/>
          </w:tcPr>
          <w:p w:rsidR="00686FCD" w:rsidRPr="00404831" w:rsidRDefault="008524B9" w:rsidP="00686FCD">
            <w:pPr>
              <w:rPr>
                <w:rFonts w:eastAsiaTheme="minorEastAsia"/>
                <w:i/>
                <w:color w:val="0070C0"/>
                <w:lang w:val="en-US" w:eastAsia="zh-CN"/>
              </w:rPr>
            </w:pPr>
            <w:r>
              <w:rPr>
                <w:rFonts w:eastAsiaTheme="minorEastAsia"/>
                <w:i/>
                <w:color w:val="0070C0"/>
                <w:lang w:val="en-US" w:eastAsia="zh-CN"/>
              </w:rPr>
              <w:t>A</w:t>
            </w:r>
            <w:r w:rsidR="00686FCD">
              <w:rPr>
                <w:rFonts w:eastAsiaTheme="minorEastAsia"/>
                <w:i/>
                <w:color w:val="0070C0"/>
                <w:lang w:val="en-US" w:eastAsia="zh-CN"/>
              </w:rPr>
              <w:t>greeable</w:t>
            </w:r>
          </w:p>
        </w:tc>
      </w:tr>
    </w:tbl>
    <w:p w:rsidR="009415B0" w:rsidRPr="003418CB" w:rsidRDefault="009415B0" w:rsidP="005B4802">
      <w:pPr>
        <w:rPr>
          <w:color w:val="0070C0"/>
          <w:lang w:val="en-US" w:eastAsia="zh-CN"/>
        </w:rPr>
      </w:pPr>
    </w:p>
    <w:p w:rsidR="00035C50" w:rsidRPr="00616EAC" w:rsidRDefault="00035C50" w:rsidP="00203438">
      <w:pPr>
        <w:pStyle w:val="2"/>
      </w:pPr>
      <w:r w:rsidRPr="00203438">
        <w:t>Discussion on 2nd round</w:t>
      </w:r>
      <w:r w:rsidR="00CB0305" w:rsidRPr="00616EAC">
        <w:t xml:space="preserve"> (if applicable)</w:t>
      </w:r>
    </w:p>
    <w:p w:rsidR="00686FCD" w:rsidRPr="00805BE8" w:rsidRDefault="00686FCD" w:rsidP="00203438">
      <w:pPr>
        <w:pStyle w:val="3"/>
      </w:pPr>
      <w:r w:rsidRPr="00805BE8">
        <w:t>CRs/TPs comments collection</w:t>
      </w:r>
    </w:p>
    <w:p w:rsidR="00686FCD" w:rsidRPr="00855107" w:rsidRDefault="00686FCD" w:rsidP="00686FCD">
      <w:pPr>
        <w:rPr>
          <w:i/>
          <w:color w:val="0070C0"/>
          <w:lang w:val="en-US" w:eastAsia="zh-CN"/>
        </w:rPr>
      </w:pPr>
      <w:r>
        <w:rPr>
          <w:i/>
          <w:color w:val="0070C0"/>
          <w:lang w:val="en-US" w:eastAsia="zh-CN"/>
        </w:rPr>
        <w:t>Further discuss the following CRs.</w:t>
      </w:r>
    </w:p>
    <w:tbl>
      <w:tblPr>
        <w:tblStyle w:val="afd"/>
        <w:tblW w:w="0" w:type="auto"/>
        <w:tblLook w:val="04A0"/>
      </w:tblPr>
      <w:tblGrid>
        <w:gridCol w:w="1232"/>
        <w:gridCol w:w="8399"/>
      </w:tblGrid>
      <w:tr w:rsidR="00686FCD" w:rsidRPr="00571777" w:rsidTr="000D0B7A">
        <w:tc>
          <w:tcPr>
            <w:tcW w:w="1232" w:type="dxa"/>
          </w:tcPr>
          <w:p w:rsidR="00686FCD" w:rsidRPr="00805BE8" w:rsidRDefault="00686FCD" w:rsidP="000D0B7A">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rsidR="00686FCD" w:rsidRPr="00805BE8" w:rsidRDefault="00686FCD" w:rsidP="000D0B7A">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686FCD" w:rsidRPr="00571777" w:rsidTr="000D0B7A">
        <w:tc>
          <w:tcPr>
            <w:tcW w:w="1232" w:type="dxa"/>
            <w:vMerge w:val="restart"/>
          </w:tcPr>
          <w:p w:rsidR="00686FCD" w:rsidRDefault="00686FCD" w:rsidP="000D0B7A">
            <w:pPr>
              <w:spacing w:after="120"/>
              <w:rPr>
                <w:rFonts w:eastAsiaTheme="minorEastAsia"/>
                <w:color w:val="0070C0"/>
                <w:lang w:val="en-US" w:eastAsia="zh-CN"/>
              </w:rPr>
            </w:pPr>
            <w:r w:rsidRPr="005C0F84">
              <w:rPr>
                <w:rFonts w:eastAsiaTheme="minorEastAsia"/>
                <w:color w:val="0070C0"/>
                <w:lang w:val="en-US" w:eastAsia="zh-CN"/>
              </w:rPr>
              <w:t>R4-2014505</w:t>
            </w:r>
          </w:p>
          <w:p w:rsidR="00686FCD" w:rsidRPr="003418CB" w:rsidRDefault="00686FCD" w:rsidP="000D0B7A">
            <w:pPr>
              <w:spacing w:after="120"/>
              <w:rPr>
                <w:rFonts w:eastAsiaTheme="minorEastAsia"/>
                <w:color w:val="0070C0"/>
                <w:lang w:val="en-US" w:eastAsia="zh-CN"/>
              </w:rPr>
            </w:pPr>
            <w:r>
              <w:rPr>
                <w:rFonts w:eastAsiaTheme="minorEastAsia"/>
                <w:color w:val="0070C0"/>
                <w:lang w:val="en-US" w:eastAsia="zh-CN"/>
              </w:rPr>
              <w:t>(China Telecom)</w:t>
            </w:r>
          </w:p>
        </w:tc>
        <w:tc>
          <w:tcPr>
            <w:tcW w:w="8399" w:type="dxa"/>
          </w:tcPr>
          <w:p w:rsidR="00686FCD" w:rsidRPr="003418CB" w:rsidRDefault="00686FCD" w:rsidP="000D0B7A">
            <w:pPr>
              <w:spacing w:after="120"/>
              <w:rPr>
                <w:rFonts w:eastAsiaTheme="minorEastAsia"/>
                <w:color w:val="0070C0"/>
                <w:lang w:val="en-US" w:eastAsia="zh-CN"/>
              </w:rPr>
            </w:pPr>
          </w:p>
        </w:tc>
      </w:tr>
      <w:tr w:rsidR="00686FCD" w:rsidRPr="00571777" w:rsidTr="000D0B7A">
        <w:tc>
          <w:tcPr>
            <w:tcW w:w="1232" w:type="dxa"/>
            <w:vMerge/>
            <w:vAlign w:val="center"/>
          </w:tcPr>
          <w:p w:rsidR="00686FCD" w:rsidRDefault="00686FCD" w:rsidP="000D0B7A">
            <w:pPr>
              <w:spacing w:after="120"/>
              <w:rPr>
                <w:rFonts w:eastAsiaTheme="minorEastAsia"/>
                <w:color w:val="0070C0"/>
                <w:lang w:val="en-US" w:eastAsia="zh-CN"/>
              </w:rPr>
            </w:pPr>
          </w:p>
        </w:tc>
        <w:tc>
          <w:tcPr>
            <w:tcW w:w="8399" w:type="dxa"/>
          </w:tcPr>
          <w:p w:rsidR="00686FCD" w:rsidRDefault="00686FCD" w:rsidP="000D0B7A">
            <w:pPr>
              <w:spacing w:after="120"/>
              <w:rPr>
                <w:rFonts w:eastAsiaTheme="minorEastAsia"/>
                <w:color w:val="0070C0"/>
                <w:lang w:val="en-US" w:eastAsia="zh-CN"/>
              </w:rPr>
            </w:pPr>
          </w:p>
        </w:tc>
      </w:tr>
      <w:tr w:rsidR="00686FCD" w:rsidRPr="00571777" w:rsidTr="000D0B7A">
        <w:tc>
          <w:tcPr>
            <w:tcW w:w="1232" w:type="dxa"/>
            <w:vMerge/>
            <w:vAlign w:val="center"/>
          </w:tcPr>
          <w:p w:rsidR="00686FCD" w:rsidRDefault="00686FCD" w:rsidP="000D0B7A">
            <w:pPr>
              <w:spacing w:after="120"/>
              <w:rPr>
                <w:rFonts w:eastAsiaTheme="minorEastAsia"/>
                <w:color w:val="0070C0"/>
                <w:lang w:val="en-US" w:eastAsia="zh-CN"/>
              </w:rPr>
            </w:pPr>
          </w:p>
        </w:tc>
        <w:tc>
          <w:tcPr>
            <w:tcW w:w="8399" w:type="dxa"/>
          </w:tcPr>
          <w:p w:rsidR="00686FCD" w:rsidRDefault="00686FCD" w:rsidP="000D0B7A">
            <w:pPr>
              <w:spacing w:after="120"/>
              <w:rPr>
                <w:rFonts w:eastAsiaTheme="minorEastAsia"/>
                <w:color w:val="0070C0"/>
                <w:lang w:val="en-US" w:eastAsia="zh-CN"/>
              </w:rPr>
            </w:pPr>
          </w:p>
        </w:tc>
      </w:tr>
      <w:tr w:rsidR="00686FCD" w:rsidRPr="00571777" w:rsidTr="000D0B7A">
        <w:tc>
          <w:tcPr>
            <w:tcW w:w="1232" w:type="dxa"/>
            <w:vMerge/>
            <w:vAlign w:val="center"/>
          </w:tcPr>
          <w:p w:rsidR="00686FCD" w:rsidRDefault="00686FCD" w:rsidP="000D0B7A">
            <w:pPr>
              <w:spacing w:after="120"/>
              <w:rPr>
                <w:rFonts w:eastAsiaTheme="minorEastAsia"/>
                <w:color w:val="0070C0"/>
                <w:lang w:val="en-US" w:eastAsia="zh-CN"/>
              </w:rPr>
            </w:pPr>
          </w:p>
        </w:tc>
        <w:tc>
          <w:tcPr>
            <w:tcW w:w="8399" w:type="dxa"/>
          </w:tcPr>
          <w:p w:rsidR="00686FCD" w:rsidRDefault="00686FCD" w:rsidP="000D0B7A">
            <w:pPr>
              <w:spacing w:after="120"/>
              <w:rPr>
                <w:rFonts w:eastAsiaTheme="minorEastAsia"/>
                <w:color w:val="0070C0"/>
                <w:lang w:val="en-US" w:eastAsia="zh-CN"/>
              </w:rPr>
            </w:pPr>
          </w:p>
        </w:tc>
      </w:tr>
      <w:tr w:rsidR="00686FCD" w:rsidRPr="00571777" w:rsidTr="000D0B7A">
        <w:tc>
          <w:tcPr>
            <w:tcW w:w="1232" w:type="dxa"/>
            <w:vMerge/>
            <w:vAlign w:val="center"/>
          </w:tcPr>
          <w:p w:rsidR="00686FCD" w:rsidRDefault="00686FCD" w:rsidP="000D0B7A">
            <w:pPr>
              <w:spacing w:after="120"/>
              <w:rPr>
                <w:rFonts w:eastAsiaTheme="minorEastAsia"/>
                <w:color w:val="0070C0"/>
                <w:lang w:val="en-US" w:eastAsia="zh-CN"/>
              </w:rPr>
            </w:pPr>
          </w:p>
        </w:tc>
        <w:tc>
          <w:tcPr>
            <w:tcW w:w="8399" w:type="dxa"/>
          </w:tcPr>
          <w:p w:rsidR="00686FCD" w:rsidRDefault="00686FCD" w:rsidP="000D0B7A">
            <w:pPr>
              <w:spacing w:after="120"/>
              <w:rPr>
                <w:rFonts w:eastAsiaTheme="minorEastAsia"/>
                <w:color w:val="0070C0"/>
                <w:lang w:val="en-US" w:eastAsia="zh-CN"/>
              </w:rPr>
            </w:pPr>
          </w:p>
        </w:tc>
      </w:tr>
      <w:tr w:rsidR="00686FCD" w:rsidRPr="003418CB" w:rsidTr="000D0B7A">
        <w:tc>
          <w:tcPr>
            <w:tcW w:w="1232" w:type="dxa"/>
            <w:vMerge w:val="restart"/>
          </w:tcPr>
          <w:p w:rsidR="00686FCD" w:rsidRDefault="00686FCD" w:rsidP="000D0B7A">
            <w:pPr>
              <w:spacing w:after="120"/>
              <w:rPr>
                <w:rFonts w:eastAsiaTheme="minorEastAsia"/>
                <w:color w:val="0070C0"/>
                <w:lang w:val="en-US" w:eastAsia="zh-CN"/>
              </w:rPr>
            </w:pPr>
            <w:r w:rsidRPr="005C0F84">
              <w:rPr>
                <w:rFonts w:eastAsiaTheme="minorEastAsia"/>
                <w:color w:val="0070C0"/>
                <w:lang w:val="en-US" w:eastAsia="zh-CN"/>
              </w:rPr>
              <w:t>R4-2014506</w:t>
            </w:r>
          </w:p>
          <w:p w:rsidR="00686FCD" w:rsidRPr="003418CB" w:rsidRDefault="00686FCD" w:rsidP="000D0B7A">
            <w:pPr>
              <w:spacing w:after="120"/>
              <w:rPr>
                <w:rFonts w:eastAsiaTheme="minorEastAsia"/>
                <w:color w:val="0070C0"/>
                <w:lang w:val="en-US" w:eastAsia="zh-CN"/>
              </w:rPr>
            </w:pPr>
            <w:r>
              <w:rPr>
                <w:rFonts w:eastAsiaTheme="minorEastAsia"/>
                <w:color w:val="0070C0"/>
                <w:lang w:val="en-US" w:eastAsia="zh-CN"/>
              </w:rPr>
              <w:t>(China Telecom)</w:t>
            </w:r>
          </w:p>
        </w:tc>
        <w:tc>
          <w:tcPr>
            <w:tcW w:w="8399" w:type="dxa"/>
          </w:tcPr>
          <w:p w:rsidR="00686FCD" w:rsidRPr="003418CB" w:rsidRDefault="00686FCD" w:rsidP="000D0B7A">
            <w:pPr>
              <w:spacing w:after="120"/>
              <w:rPr>
                <w:rFonts w:eastAsiaTheme="minorEastAsia"/>
                <w:color w:val="0070C0"/>
                <w:lang w:val="en-US" w:eastAsia="zh-CN"/>
              </w:rPr>
            </w:pPr>
          </w:p>
        </w:tc>
      </w:tr>
      <w:tr w:rsidR="00686FCD" w:rsidTr="000D0B7A">
        <w:tc>
          <w:tcPr>
            <w:tcW w:w="1232" w:type="dxa"/>
            <w:vMerge/>
          </w:tcPr>
          <w:p w:rsidR="00686FCD" w:rsidRDefault="00686FCD" w:rsidP="000D0B7A">
            <w:pPr>
              <w:spacing w:after="120"/>
              <w:rPr>
                <w:rFonts w:eastAsiaTheme="minorEastAsia"/>
                <w:color w:val="0070C0"/>
                <w:lang w:val="en-US" w:eastAsia="zh-CN"/>
              </w:rPr>
            </w:pPr>
          </w:p>
        </w:tc>
        <w:tc>
          <w:tcPr>
            <w:tcW w:w="8399" w:type="dxa"/>
          </w:tcPr>
          <w:p w:rsidR="00686FCD" w:rsidRDefault="00686FCD" w:rsidP="000D0B7A">
            <w:pPr>
              <w:spacing w:after="120"/>
              <w:rPr>
                <w:rFonts w:eastAsiaTheme="minorEastAsia"/>
                <w:color w:val="0070C0"/>
                <w:lang w:val="en-US" w:eastAsia="zh-CN"/>
              </w:rPr>
            </w:pPr>
          </w:p>
        </w:tc>
      </w:tr>
      <w:tr w:rsidR="00686FCD" w:rsidTr="000D0B7A">
        <w:tc>
          <w:tcPr>
            <w:tcW w:w="1232" w:type="dxa"/>
            <w:vMerge/>
          </w:tcPr>
          <w:p w:rsidR="00686FCD" w:rsidRDefault="00686FCD" w:rsidP="000D0B7A">
            <w:pPr>
              <w:spacing w:after="120"/>
              <w:rPr>
                <w:rFonts w:eastAsiaTheme="minorEastAsia"/>
                <w:color w:val="0070C0"/>
                <w:lang w:val="en-US" w:eastAsia="zh-CN"/>
              </w:rPr>
            </w:pPr>
          </w:p>
        </w:tc>
        <w:tc>
          <w:tcPr>
            <w:tcW w:w="8399" w:type="dxa"/>
          </w:tcPr>
          <w:p w:rsidR="00686FCD" w:rsidRDefault="00686FCD" w:rsidP="000D0B7A">
            <w:pPr>
              <w:spacing w:after="120"/>
              <w:rPr>
                <w:rFonts w:eastAsiaTheme="minorEastAsia"/>
                <w:color w:val="0070C0"/>
                <w:lang w:val="en-US" w:eastAsia="zh-CN"/>
              </w:rPr>
            </w:pPr>
          </w:p>
        </w:tc>
      </w:tr>
      <w:tr w:rsidR="00686FCD" w:rsidTr="000D0B7A">
        <w:tc>
          <w:tcPr>
            <w:tcW w:w="1232" w:type="dxa"/>
            <w:vMerge/>
          </w:tcPr>
          <w:p w:rsidR="00686FCD" w:rsidRDefault="00686FCD" w:rsidP="000D0B7A">
            <w:pPr>
              <w:spacing w:after="120"/>
              <w:rPr>
                <w:rFonts w:eastAsiaTheme="minorEastAsia"/>
                <w:color w:val="0070C0"/>
                <w:lang w:val="en-US" w:eastAsia="zh-CN"/>
              </w:rPr>
            </w:pPr>
          </w:p>
        </w:tc>
        <w:tc>
          <w:tcPr>
            <w:tcW w:w="8399" w:type="dxa"/>
          </w:tcPr>
          <w:p w:rsidR="00686FCD" w:rsidRDefault="00686FCD" w:rsidP="000D0B7A">
            <w:pPr>
              <w:spacing w:after="120"/>
              <w:rPr>
                <w:rFonts w:eastAsiaTheme="minorEastAsia"/>
                <w:color w:val="0070C0"/>
                <w:lang w:val="en-US" w:eastAsia="zh-CN"/>
              </w:rPr>
            </w:pPr>
          </w:p>
        </w:tc>
      </w:tr>
      <w:tr w:rsidR="00686FCD" w:rsidTr="000D0B7A">
        <w:tc>
          <w:tcPr>
            <w:tcW w:w="1232" w:type="dxa"/>
            <w:vMerge/>
          </w:tcPr>
          <w:p w:rsidR="00686FCD" w:rsidRDefault="00686FCD" w:rsidP="000D0B7A">
            <w:pPr>
              <w:spacing w:after="120"/>
              <w:rPr>
                <w:rFonts w:eastAsiaTheme="minorEastAsia"/>
                <w:color w:val="0070C0"/>
                <w:lang w:val="en-US" w:eastAsia="zh-CN"/>
              </w:rPr>
            </w:pPr>
          </w:p>
        </w:tc>
        <w:tc>
          <w:tcPr>
            <w:tcW w:w="8399" w:type="dxa"/>
          </w:tcPr>
          <w:p w:rsidR="00686FCD" w:rsidRDefault="00686FCD" w:rsidP="000D0B7A">
            <w:pPr>
              <w:spacing w:after="120"/>
              <w:rPr>
                <w:rFonts w:eastAsiaTheme="minorEastAsia"/>
                <w:color w:val="0070C0"/>
                <w:lang w:val="en-US" w:eastAsia="zh-CN"/>
              </w:rPr>
            </w:pPr>
          </w:p>
        </w:tc>
      </w:tr>
    </w:tbl>
    <w:p w:rsidR="00686FCD" w:rsidRPr="00224318" w:rsidRDefault="00686FCD" w:rsidP="00686FCD">
      <w:pPr>
        <w:rPr>
          <w:lang w:eastAsia="zh-CN"/>
        </w:rPr>
      </w:pPr>
    </w:p>
    <w:p w:rsidR="00035C50" w:rsidRPr="00616EAC" w:rsidRDefault="00035C50" w:rsidP="00035C50">
      <w:pPr>
        <w:rPr>
          <w:lang w:val="en-US" w:eastAsia="zh-CN"/>
        </w:rPr>
      </w:pPr>
    </w:p>
    <w:p w:rsidR="00035C50" w:rsidRPr="00616EAC" w:rsidRDefault="00035C50" w:rsidP="00203438">
      <w:pPr>
        <w:pStyle w:val="2"/>
      </w:pPr>
      <w:r w:rsidRPr="00203438">
        <w:t>Summary on 2nd round</w:t>
      </w:r>
      <w:r w:rsidR="00CB0305" w:rsidRPr="00203438">
        <w:t xml:space="preserve"> (if applicable)</w:t>
      </w:r>
    </w:p>
    <w:p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tblPr>
      <w:tblGrid>
        <w:gridCol w:w="1494"/>
        <w:gridCol w:w="8137"/>
      </w:tblGrid>
      <w:tr w:rsidR="00B24CA0" w:rsidRPr="00004165" w:rsidTr="00BB54EC">
        <w:tc>
          <w:tcPr>
            <w:tcW w:w="1494" w:type="dxa"/>
          </w:tcPr>
          <w:p w:rsidR="00B24CA0" w:rsidRPr="00045592" w:rsidRDefault="00B24CA0" w:rsidP="001A4E9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rsidR="00B24CA0" w:rsidRPr="00045592" w:rsidRDefault="00B24CA0" w:rsidP="001A4E9A">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rsidTr="00BB54EC">
        <w:tc>
          <w:tcPr>
            <w:tcW w:w="1494" w:type="dxa"/>
          </w:tcPr>
          <w:p w:rsidR="00B24CA0" w:rsidRPr="003418CB" w:rsidRDefault="00B24CA0" w:rsidP="001A4E9A">
            <w:pPr>
              <w:rPr>
                <w:rFonts w:eastAsiaTheme="minorEastAsia"/>
                <w:color w:val="0070C0"/>
                <w:lang w:val="en-US" w:eastAsia="zh-CN"/>
              </w:rPr>
            </w:pPr>
            <w:r>
              <w:rPr>
                <w:rFonts w:eastAsiaTheme="minorEastAsia" w:hint="eastAsia"/>
                <w:color w:val="0070C0"/>
                <w:lang w:val="en-US" w:eastAsia="zh-CN"/>
              </w:rPr>
              <w:t>XXX</w:t>
            </w:r>
          </w:p>
        </w:tc>
        <w:tc>
          <w:tcPr>
            <w:tcW w:w="8137" w:type="dxa"/>
          </w:tcPr>
          <w:p w:rsidR="00B24CA0" w:rsidRPr="003418CB" w:rsidRDefault="001A59CB" w:rsidP="001A4E9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BB54EC" w:rsidRPr="00805BE8" w:rsidRDefault="00BB54EC" w:rsidP="00BB54EC">
      <w:pPr>
        <w:pStyle w:val="1"/>
        <w:rPr>
          <w:lang w:eastAsia="ja-JP"/>
        </w:rPr>
      </w:pPr>
      <w:r>
        <w:rPr>
          <w:lang w:eastAsia="ja-JP"/>
        </w:rPr>
        <w:t>Topic</w:t>
      </w:r>
      <w:r w:rsidRPr="00805BE8">
        <w:rPr>
          <w:lang w:eastAsia="ja-JP"/>
        </w:rPr>
        <w:t xml:space="preserve"> #</w:t>
      </w:r>
      <w:r w:rsidR="00675910">
        <w:rPr>
          <w:lang w:eastAsia="ja-JP"/>
        </w:rPr>
        <w:t>2</w:t>
      </w:r>
      <w:r w:rsidRPr="00805BE8">
        <w:rPr>
          <w:lang w:eastAsia="ja-JP"/>
        </w:rPr>
        <w:t xml:space="preserve">: </w:t>
      </w:r>
      <w:r>
        <w:rPr>
          <w:lang w:eastAsia="ja-JP"/>
        </w:rPr>
        <w:t>Test case</w:t>
      </w:r>
    </w:p>
    <w:p w:rsidR="00BB54EC" w:rsidRDefault="00BB54EC" w:rsidP="00203438">
      <w:pPr>
        <w:pStyle w:val="2"/>
      </w:pPr>
      <w:r w:rsidRPr="00B831AE">
        <w:rPr>
          <w:rFonts w:hint="eastAsia"/>
        </w:rPr>
        <w:t>Companies</w:t>
      </w:r>
      <w:r w:rsidRPr="00B831AE">
        <w:t>’</w:t>
      </w:r>
      <w:r w:rsidRPr="00CB0305">
        <w:t xml:space="preserve"> contributions summary</w:t>
      </w:r>
    </w:p>
    <w:tbl>
      <w:tblPr>
        <w:tblStyle w:val="afd"/>
        <w:tblW w:w="0" w:type="auto"/>
        <w:tblLook w:val="04A0"/>
      </w:tblPr>
      <w:tblGrid>
        <w:gridCol w:w="1392"/>
        <w:gridCol w:w="1363"/>
        <w:gridCol w:w="6876"/>
      </w:tblGrid>
      <w:tr w:rsidR="00BB54EC" w:rsidTr="000D0B7A">
        <w:trPr>
          <w:trHeight w:val="468"/>
        </w:trPr>
        <w:tc>
          <w:tcPr>
            <w:tcW w:w="1392" w:type="dxa"/>
            <w:tcBorders>
              <w:top w:val="single" w:sz="4" w:space="0" w:color="auto"/>
              <w:left w:val="single" w:sz="4" w:space="0" w:color="auto"/>
              <w:bottom w:val="single" w:sz="4" w:space="0" w:color="auto"/>
              <w:right w:val="single" w:sz="4" w:space="0" w:color="auto"/>
            </w:tcBorders>
            <w:vAlign w:val="center"/>
            <w:hideMark/>
          </w:tcPr>
          <w:p w:rsidR="00BB54EC" w:rsidRDefault="00BB54EC" w:rsidP="000D0B7A">
            <w:pPr>
              <w:spacing w:before="120" w:after="120"/>
              <w:rPr>
                <w:b/>
                <w:bCs/>
              </w:rPr>
            </w:pPr>
            <w:r>
              <w:rPr>
                <w:b/>
                <w:bCs/>
              </w:rPr>
              <w:t>T-doc number</w:t>
            </w:r>
          </w:p>
        </w:tc>
        <w:tc>
          <w:tcPr>
            <w:tcW w:w="1363" w:type="dxa"/>
            <w:tcBorders>
              <w:top w:val="single" w:sz="4" w:space="0" w:color="auto"/>
              <w:left w:val="single" w:sz="4" w:space="0" w:color="auto"/>
              <w:bottom w:val="single" w:sz="4" w:space="0" w:color="auto"/>
              <w:right w:val="single" w:sz="4" w:space="0" w:color="auto"/>
            </w:tcBorders>
            <w:vAlign w:val="center"/>
            <w:hideMark/>
          </w:tcPr>
          <w:p w:rsidR="00BB54EC" w:rsidRDefault="00BB54EC" w:rsidP="000D0B7A">
            <w:pPr>
              <w:spacing w:before="120" w:after="120"/>
              <w:rPr>
                <w:b/>
                <w:bCs/>
              </w:rPr>
            </w:pPr>
            <w:r>
              <w:rPr>
                <w:b/>
                <w:bCs/>
              </w:rPr>
              <w:t>Company</w:t>
            </w:r>
          </w:p>
        </w:tc>
        <w:tc>
          <w:tcPr>
            <w:tcW w:w="6876" w:type="dxa"/>
            <w:tcBorders>
              <w:top w:val="single" w:sz="4" w:space="0" w:color="auto"/>
              <w:left w:val="single" w:sz="4" w:space="0" w:color="auto"/>
              <w:bottom w:val="single" w:sz="4" w:space="0" w:color="auto"/>
              <w:right w:val="single" w:sz="4" w:space="0" w:color="auto"/>
            </w:tcBorders>
            <w:vAlign w:val="center"/>
            <w:hideMark/>
          </w:tcPr>
          <w:p w:rsidR="00BB54EC" w:rsidRDefault="00BB54EC" w:rsidP="000D0B7A">
            <w:pPr>
              <w:spacing w:before="120" w:after="120"/>
              <w:rPr>
                <w:b/>
                <w:bCs/>
              </w:rPr>
            </w:pPr>
            <w:r>
              <w:rPr>
                <w:b/>
                <w:bCs/>
              </w:rPr>
              <w:t>Proposals / Observations</w:t>
            </w:r>
          </w:p>
        </w:tc>
      </w:tr>
      <w:tr w:rsidR="00BB54EC" w:rsidTr="0010222B">
        <w:trPr>
          <w:trHeight w:val="468"/>
        </w:trPr>
        <w:tc>
          <w:tcPr>
            <w:tcW w:w="1392" w:type="dxa"/>
            <w:tcBorders>
              <w:top w:val="single" w:sz="4" w:space="0" w:color="auto"/>
              <w:left w:val="single" w:sz="4" w:space="0" w:color="auto"/>
              <w:bottom w:val="single" w:sz="4" w:space="0" w:color="auto"/>
              <w:right w:val="single" w:sz="4" w:space="0" w:color="auto"/>
            </w:tcBorders>
            <w:hideMark/>
          </w:tcPr>
          <w:p w:rsidR="00BB54EC" w:rsidRDefault="0010222B" w:rsidP="000D0B7A">
            <w:pPr>
              <w:snapToGrid w:val="0"/>
              <w:spacing w:before="60" w:after="60"/>
            </w:pPr>
            <w:r w:rsidRPr="0010222B">
              <w:t>R4-2014503</w:t>
            </w:r>
          </w:p>
        </w:tc>
        <w:tc>
          <w:tcPr>
            <w:tcW w:w="1363" w:type="dxa"/>
            <w:tcBorders>
              <w:top w:val="single" w:sz="4" w:space="0" w:color="auto"/>
              <w:left w:val="single" w:sz="4" w:space="0" w:color="auto"/>
              <w:bottom w:val="single" w:sz="4" w:space="0" w:color="auto"/>
              <w:right w:val="single" w:sz="4" w:space="0" w:color="auto"/>
            </w:tcBorders>
            <w:hideMark/>
          </w:tcPr>
          <w:p w:rsidR="00BB54EC" w:rsidRDefault="0010222B" w:rsidP="000D0B7A">
            <w:pPr>
              <w:snapToGrid w:val="0"/>
              <w:spacing w:before="60" w:after="60"/>
            </w:pPr>
            <w:r w:rsidRPr="0010222B">
              <w:t>China Telecom</w:t>
            </w:r>
          </w:p>
        </w:tc>
        <w:tc>
          <w:tcPr>
            <w:tcW w:w="6876" w:type="dxa"/>
            <w:tcBorders>
              <w:top w:val="single" w:sz="4" w:space="0" w:color="auto"/>
              <w:left w:val="single" w:sz="4" w:space="0" w:color="auto"/>
              <w:bottom w:val="single" w:sz="4" w:space="0" w:color="auto"/>
              <w:right w:val="single" w:sz="4" w:space="0" w:color="auto"/>
            </w:tcBorders>
            <w:vAlign w:val="center"/>
          </w:tcPr>
          <w:p w:rsidR="0010222B" w:rsidRPr="0010222B" w:rsidRDefault="0010222B" w:rsidP="0010222B">
            <w:pPr>
              <w:pStyle w:val="af0"/>
              <w:tabs>
                <w:tab w:val="num" w:pos="226"/>
                <w:tab w:val="num" w:pos="284"/>
                <w:tab w:val="left" w:pos="5103"/>
              </w:tabs>
              <w:snapToGrid w:val="0"/>
              <w:rPr>
                <w:rFonts w:eastAsia="宋体"/>
                <w:sz w:val="21"/>
                <w:szCs w:val="21"/>
                <w:lang w:eastAsia="zh-CN"/>
              </w:rPr>
            </w:pPr>
            <w:r w:rsidRPr="0010222B">
              <w:rPr>
                <w:rFonts w:eastAsia="宋体"/>
                <w:sz w:val="21"/>
                <w:szCs w:val="21"/>
                <w:lang w:eastAsia="zh-CN"/>
              </w:rPr>
              <w:t xml:space="preserve">Proposal: </w:t>
            </w:r>
            <w:r w:rsidRPr="0010222B">
              <w:rPr>
                <w:rFonts w:eastAsia="宋体" w:hint="eastAsia"/>
                <w:sz w:val="21"/>
                <w:szCs w:val="21"/>
                <w:lang w:val="en-US" w:eastAsia="zh-CN"/>
              </w:rPr>
              <w:t>T</w:t>
            </w:r>
            <w:r w:rsidRPr="0010222B">
              <w:rPr>
                <w:rFonts w:eastAsia="宋体"/>
                <w:sz w:val="21"/>
                <w:szCs w:val="21"/>
                <w:lang w:val="en-US" w:eastAsia="zh-CN"/>
              </w:rPr>
              <w:t>o verify the symbol-level DL interruption in test</w:t>
            </w:r>
            <w:r w:rsidRPr="0010222B">
              <w:rPr>
                <w:rFonts w:eastAsia="宋体" w:hint="eastAsia"/>
                <w:sz w:val="21"/>
                <w:szCs w:val="21"/>
                <w:lang w:val="en-US" w:eastAsia="zh-CN"/>
              </w:rPr>
              <w:t>:</w:t>
            </w:r>
          </w:p>
          <w:p w:rsidR="0010222B" w:rsidRPr="0010222B" w:rsidRDefault="0010222B" w:rsidP="0010222B">
            <w:pPr>
              <w:widowControl w:val="0"/>
              <w:numPr>
                <w:ilvl w:val="0"/>
                <w:numId w:val="33"/>
              </w:numPr>
              <w:tabs>
                <w:tab w:val="clear" w:pos="1077"/>
                <w:tab w:val="num" w:pos="426"/>
                <w:tab w:val="num" w:pos="720"/>
                <w:tab w:val="num" w:pos="1440"/>
                <w:tab w:val="num" w:pos="2880"/>
              </w:tabs>
              <w:snapToGrid w:val="0"/>
              <w:spacing w:after="120"/>
              <w:ind w:left="426" w:hanging="284"/>
              <w:rPr>
                <w:rFonts w:eastAsia="宋体"/>
                <w:sz w:val="21"/>
                <w:szCs w:val="21"/>
                <w:lang w:eastAsia="zh-CN"/>
              </w:rPr>
            </w:pPr>
            <w:r w:rsidRPr="0010222B">
              <w:rPr>
                <w:rFonts w:eastAsia="宋体"/>
                <w:sz w:val="21"/>
                <w:szCs w:val="21"/>
                <w:lang w:eastAsia="zh-CN"/>
              </w:rPr>
              <w:t>Interruption location happens from symbol #[14-(Interruption length+2)] to the end of last GP symbol assuming 2 symbols for SRS transmission in special slot.</w:t>
            </w:r>
          </w:p>
          <w:p w:rsidR="0010222B" w:rsidRPr="0010222B" w:rsidRDefault="0010222B" w:rsidP="0010222B">
            <w:pPr>
              <w:widowControl w:val="0"/>
              <w:numPr>
                <w:ilvl w:val="0"/>
                <w:numId w:val="33"/>
              </w:numPr>
              <w:tabs>
                <w:tab w:val="clear" w:pos="1077"/>
                <w:tab w:val="num" w:pos="426"/>
                <w:tab w:val="num" w:pos="720"/>
                <w:tab w:val="num" w:pos="1440"/>
                <w:tab w:val="num" w:pos="2880"/>
              </w:tabs>
              <w:snapToGrid w:val="0"/>
              <w:spacing w:after="120"/>
              <w:ind w:left="426" w:hanging="284"/>
              <w:rPr>
                <w:rFonts w:eastAsia="宋体"/>
                <w:sz w:val="21"/>
                <w:szCs w:val="21"/>
                <w:lang w:eastAsia="zh-CN"/>
              </w:rPr>
            </w:pPr>
            <w:r w:rsidRPr="0010222B">
              <w:rPr>
                <w:rFonts w:eastAsia="宋体" w:hint="eastAsia"/>
                <w:sz w:val="21"/>
                <w:szCs w:val="21"/>
                <w:lang w:eastAsia="zh-CN"/>
              </w:rPr>
              <w:t>N</w:t>
            </w:r>
            <w:r w:rsidRPr="0010222B">
              <w:rPr>
                <w:rFonts w:eastAsia="宋体"/>
                <w:sz w:val="21"/>
                <w:szCs w:val="21"/>
                <w:lang w:eastAsia="zh-CN"/>
              </w:rPr>
              <w:t>ot consider MRTD in the test</w:t>
            </w:r>
            <w:r w:rsidRPr="0010222B">
              <w:rPr>
                <w:rFonts w:eastAsia="宋体" w:hint="eastAsia"/>
                <w:sz w:val="21"/>
                <w:szCs w:val="21"/>
                <w:lang w:eastAsia="zh-CN"/>
              </w:rPr>
              <w:t>.</w:t>
            </w:r>
          </w:p>
          <w:p w:rsidR="0010222B" w:rsidRPr="0010222B" w:rsidRDefault="0010222B" w:rsidP="0010222B">
            <w:pPr>
              <w:widowControl w:val="0"/>
              <w:numPr>
                <w:ilvl w:val="0"/>
                <w:numId w:val="33"/>
              </w:numPr>
              <w:tabs>
                <w:tab w:val="clear" w:pos="1077"/>
                <w:tab w:val="num" w:pos="426"/>
                <w:tab w:val="num" w:pos="720"/>
                <w:tab w:val="num" w:pos="1440"/>
                <w:tab w:val="num" w:pos="2880"/>
              </w:tabs>
              <w:snapToGrid w:val="0"/>
              <w:spacing w:after="120"/>
              <w:ind w:left="426" w:hanging="284"/>
              <w:rPr>
                <w:rFonts w:eastAsia="宋体"/>
                <w:sz w:val="21"/>
                <w:szCs w:val="21"/>
                <w:lang w:eastAsia="zh-CN"/>
              </w:rPr>
            </w:pPr>
            <w:r w:rsidRPr="0010222B">
              <w:rPr>
                <w:rFonts w:eastAsia="宋体" w:hint="eastAsia"/>
                <w:sz w:val="21"/>
                <w:szCs w:val="21"/>
                <w:lang w:eastAsia="zh-CN"/>
              </w:rPr>
              <w:t>Two options can be considered for PDCCH/PDSCH scheduling in the special slot:</w:t>
            </w:r>
          </w:p>
          <w:p w:rsidR="0010222B" w:rsidRPr="0010222B" w:rsidRDefault="0010222B" w:rsidP="0010222B">
            <w:pPr>
              <w:pStyle w:val="Paragraphedeliste"/>
              <w:numPr>
                <w:ilvl w:val="1"/>
                <w:numId w:val="32"/>
              </w:numPr>
              <w:snapToGrid w:val="0"/>
              <w:spacing w:after="120"/>
              <w:ind w:left="839" w:hanging="272"/>
              <w:rPr>
                <w:sz w:val="21"/>
                <w:szCs w:val="21"/>
                <w:lang w:val="en-US"/>
              </w:rPr>
            </w:pPr>
            <w:r w:rsidRPr="0010222B">
              <w:rPr>
                <w:rFonts w:hint="eastAsia"/>
                <w:sz w:val="21"/>
                <w:szCs w:val="21"/>
                <w:lang w:val="en-US"/>
              </w:rPr>
              <w:t xml:space="preserve">Option 1: </w:t>
            </w:r>
            <w:r w:rsidRPr="0010222B">
              <w:rPr>
                <w:sz w:val="21"/>
                <w:szCs w:val="21"/>
                <w:lang w:val="en-US"/>
              </w:rPr>
              <w:t>PDCCH</w:t>
            </w:r>
            <w:r w:rsidRPr="0010222B">
              <w:rPr>
                <w:rFonts w:hint="eastAsia"/>
                <w:sz w:val="21"/>
                <w:szCs w:val="21"/>
                <w:lang w:val="en-US"/>
              </w:rPr>
              <w:t xml:space="preserve"> is</w:t>
            </w:r>
            <w:r w:rsidRPr="0010222B">
              <w:rPr>
                <w:sz w:val="21"/>
                <w:szCs w:val="21"/>
                <w:lang w:val="en-US"/>
              </w:rPr>
              <w:t xml:space="preserve"> scheduled on the symbol right before the DL interruption</w:t>
            </w:r>
          </w:p>
          <w:p w:rsidR="0010222B" w:rsidRPr="0010222B" w:rsidRDefault="0010222B" w:rsidP="0010222B">
            <w:pPr>
              <w:pStyle w:val="Paragraphedeliste"/>
              <w:numPr>
                <w:ilvl w:val="1"/>
                <w:numId w:val="32"/>
              </w:numPr>
              <w:snapToGrid w:val="0"/>
              <w:spacing w:after="120"/>
              <w:ind w:left="851" w:hanging="284"/>
              <w:rPr>
                <w:sz w:val="21"/>
                <w:szCs w:val="21"/>
                <w:lang w:val="en-US"/>
              </w:rPr>
            </w:pPr>
            <w:r w:rsidRPr="0010222B">
              <w:rPr>
                <w:rFonts w:hint="eastAsia"/>
                <w:sz w:val="21"/>
                <w:szCs w:val="21"/>
                <w:lang w:val="en-US"/>
              </w:rPr>
              <w:t xml:space="preserve">Option 2: </w:t>
            </w:r>
            <w:r w:rsidRPr="0010222B">
              <w:rPr>
                <w:sz w:val="21"/>
                <w:szCs w:val="21"/>
                <w:lang w:val="en-US"/>
              </w:rPr>
              <w:t>PDCCH is scheduled in the first OFDM symbol</w:t>
            </w:r>
            <w:r w:rsidRPr="0010222B">
              <w:rPr>
                <w:rFonts w:hint="eastAsia"/>
                <w:sz w:val="21"/>
                <w:szCs w:val="21"/>
                <w:lang w:val="en-US"/>
              </w:rPr>
              <w:t>, and</w:t>
            </w:r>
            <w:r w:rsidRPr="0010222B">
              <w:rPr>
                <w:sz w:val="21"/>
                <w:szCs w:val="21"/>
                <w:lang w:val="en-US"/>
              </w:rPr>
              <w:t xml:space="preserve"> PDSCH</w:t>
            </w:r>
            <w:r w:rsidRPr="0010222B">
              <w:rPr>
                <w:rFonts w:hint="eastAsia"/>
                <w:sz w:val="21"/>
                <w:szCs w:val="21"/>
                <w:lang w:val="en-US"/>
              </w:rPr>
              <w:t xml:space="preserve"> with mapping type A</w:t>
            </w:r>
            <w:r w:rsidRPr="0010222B">
              <w:rPr>
                <w:sz w:val="21"/>
                <w:szCs w:val="21"/>
                <w:lang w:val="en-US"/>
              </w:rPr>
              <w:t xml:space="preserve"> is </w:t>
            </w:r>
            <w:r w:rsidRPr="0010222B">
              <w:rPr>
                <w:rFonts w:hint="eastAsia"/>
                <w:sz w:val="21"/>
                <w:szCs w:val="21"/>
                <w:lang w:val="en-US"/>
              </w:rPr>
              <w:t>scheduled</w:t>
            </w:r>
            <w:r w:rsidRPr="0010222B">
              <w:rPr>
                <w:sz w:val="21"/>
                <w:szCs w:val="21"/>
                <w:lang w:val="en-US"/>
              </w:rPr>
              <w:t xml:space="preserve"> from the second OFDM symbol to the symbol right before the DL interruption.</w:t>
            </w:r>
          </w:p>
          <w:p w:rsidR="00BB54EC" w:rsidRPr="00F9710C" w:rsidRDefault="00BB54EC" w:rsidP="000D0B7A">
            <w:pPr>
              <w:snapToGrid w:val="0"/>
              <w:spacing w:before="60" w:after="60"/>
            </w:pPr>
          </w:p>
        </w:tc>
      </w:tr>
      <w:tr w:rsidR="0010222B" w:rsidTr="0010222B">
        <w:trPr>
          <w:trHeight w:val="468"/>
        </w:trPr>
        <w:tc>
          <w:tcPr>
            <w:tcW w:w="1392" w:type="dxa"/>
            <w:tcBorders>
              <w:top w:val="single" w:sz="4" w:space="0" w:color="auto"/>
              <w:left w:val="single" w:sz="4" w:space="0" w:color="auto"/>
              <w:bottom w:val="single" w:sz="4" w:space="0" w:color="auto"/>
              <w:right w:val="single" w:sz="4" w:space="0" w:color="auto"/>
            </w:tcBorders>
          </w:tcPr>
          <w:p w:rsidR="0010222B" w:rsidRPr="0010222B" w:rsidRDefault="0010222B" w:rsidP="0010222B">
            <w:pPr>
              <w:snapToGrid w:val="0"/>
              <w:spacing w:before="60" w:after="60"/>
            </w:pPr>
            <w:r w:rsidRPr="0010222B">
              <w:t>R4-201450</w:t>
            </w:r>
            <w:r>
              <w:t>4</w:t>
            </w:r>
          </w:p>
        </w:tc>
        <w:tc>
          <w:tcPr>
            <w:tcW w:w="1363" w:type="dxa"/>
            <w:tcBorders>
              <w:top w:val="single" w:sz="4" w:space="0" w:color="auto"/>
              <w:left w:val="single" w:sz="4" w:space="0" w:color="auto"/>
              <w:bottom w:val="single" w:sz="4" w:space="0" w:color="auto"/>
              <w:right w:val="single" w:sz="4" w:space="0" w:color="auto"/>
            </w:tcBorders>
          </w:tcPr>
          <w:p w:rsidR="0010222B" w:rsidRPr="0010222B" w:rsidRDefault="0010222B" w:rsidP="000D0B7A">
            <w:pPr>
              <w:snapToGrid w:val="0"/>
              <w:spacing w:before="60" w:after="60"/>
            </w:pPr>
            <w:r w:rsidRPr="0010222B">
              <w:t>China Telecom</w:t>
            </w:r>
          </w:p>
        </w:tc>
        <w:tc>
          <w:tcPr>
            <w:tcW w:w="6876" w:type="dxa"/>
            <w:tcBorders>
              <w:top w:val="single" w:sz="4" w:space="0" w:color="auto"/>
              <w:left w:val="single" w:sz="4" w:space="0" w:color="auto"/>
              <w:bottom w:val="single" w:sz="4" w:space="0" w:color="auto"/>
              <w:right w:val="single" w:sz="4" w:space="0" w:color="auto"/>
            </w:tcBorders>
            <w:vAlign w:val="center"/>
          </w:tcPr>
          <w:p w:rsidR="0010222B" w:rsidRPr="008972BD" w:rsidRDefault="0010222B" w:rsidP="0010222B">
            <w:pPr>
              <w:pStyle w:val="af0"/>
              <w:tabs>
                <w:tab w:val="num" w:pos="226"/>
                <w:tab w:val="num" w:pos="284"/>
                <w:tab w:val="left" w:pos="5103"/>
              </w:tabs>
              <w:snapToGrid w:val="0"/>
              <w:rPr>
                <w:b/>
                <w:i/>
                <w:sz w:val="21"/>
                <w:szCs w:val="21"/>
                <w:lang w:eastAsia="zh-CN"/>
              </w:rPr>
            </w:pPr>
            <w:r w:rsidRPr="00D41111">
              <w:rPr>
                <w:noProof/>
                <w:szCs w:val="21"/>
                <w:lang w:eastAsia="zh-CN"/>
              </w:rPr>
              <w:t>Define</w:t>
            </w:r>
            <w:r w:rsidRPr="00D41111">
              <w:rPr>
                <w:rFonts w:hint="eastAsia"/>
                <w:noProof/>
                <w:szCs w:val="21"/>
                <w:lang w:eastAsia="zh-CN"/>
              </w:rPr>
              <w:t xml:space="preserve"> t</w:t>
            </w:r>
            <w:r w:rsidRPr="00D41111">
              <w:rPr>
                <w:noProof/>
                <w:szCs w:val="21"/>
                <w:lang w:eastAsia="zh-CN"/>
              </w:rPr>
              <w:t>est case for DL interruptions at UE switching between NR uplink carrier 1 and NR uplink carrier 2 in</w:t>
            </w:r>
            <w:r w:rsidRPr="00D41111">
              <w:rPr>
                <w:rFonts w:hint="eastAsia"/>
                <w:szCs w:val="21"/>
                <w:lang w:val="en-US" w:eastAsia="zh-CN"/>
              </w:rPr>
              <w:t xml:space="preserve"> FDD+TDD</w:t>
            </w:r>
            <w:r w:rsidRPr="00D41111">
              <w:rPr>
                <w:noProof/>
                <w:szCs w:val="21"/>
                <w:lang w:eastAsia="zh-CN"/>
              </w:rPr>
              <w:t xml:space="preserve"> inter-band uplink CA case</w:t>
            </w:r>
            <w:r w:rsidRPr="00D41111">
              <w:rPr>
                <w:rFonts w:hint="eastAsia"/>
                <w:noProof/>
                <w:szCs w:val="21"/>
                <w:lang w:eastAsia="zh-CN"/>
              </w:rPr>
              <w:t>.</w:t>
            </w:r>
          </w:p>
        </w:tc>
      </w:tr>
      <w:tr w:rsidR="0010222B" w:rsidTr="0010222B">
        <w:trPr>
          <w:trHeight w:val="468"/>
        </w:trPr>
        <w:tc>
          <w:tcPr>
            <w:tcW w:w="1392" w:type="dxa"/>
            <w:tcBorders>
              <w:top w:val="single" w:sz="4" w:space="0" w:color="auto"/>
              <w:left w:val="single" w:sz="4" w:space="0" w:color="auto"/>
              <w:bottom w:val="single" w:sz="4" w:space="0" w:color="auto"/>
              <w:right w:val="single" w:sz="4" w:space="0" w:color="auto"/>
            </w:tcBorders>
          </w:tcPr>
          <w:p w:rsidR="0010222B" w:rsidRPr="0010222B" w:rsidRDefault="0010222B" w:rsidP="0010222B">
            <w:pPr>
              <w:snapToGrid w:val="0"/>
              <w:spacing w:before="60" w:after="60"/>
            </w:pPr>
            <w:r w:rsidRPr="0010222B">
              <w:t>R4-2014733</w:t>
            </w:r>
          </w:p>
        </w:tc>
        <w:tc>
          <w:tcPr>
            <w:tcW w:w="1363" w:type="dxa"/>
            <w:tcBorders>
              <w:top w:val="single" w:sz="4" w:space="0" w:color="auto"/>
              <w:left w:val="single" w:sz="4" w:space="0" w:color="auto"/>
              <w:bottom w:val="single" w:sz="4" w:space="0" w:color="auto"/>
              <w:right w:val="single" w:sz="4" w:space="0" w:color="auto"/>
            </w:tcBorders>
          </w:tcPr>
          <w:p w:rsidR="0010222B" w:rsidRPr="0010222B" w:rsidRDefault="0010222B" w:rsidP="000D0B7A">
            <w:pPr>
              <w:snapToGrid w:val="0"/>
              <w:spacing w:before="60" w:after="60"/>
              <w:rPr>
                <w:rFonts w:eastAsiaTheme="minorEastAsia"/>
                <w:lang w:eastAsia="zh-CN"/>
              </w:rPr>
            </w:pPr>
            <w:r>
              <w:rPr>
                <w:rFonts w:eastAsiaTheme="minorEastAsia" w:hint="eastAsia"/>
                <w:lang w:eastAsia="zh-CN"/>
              </w:rPr>
              <w:t>C</w:t>
            </w:r>
            <w:r>
              <w:rPr>
                <w:rFonts w:eastAsiaTheme="minorEastAsia"/>
                <w:lang w:eastAsia="zh-CN"/>
              </w:rPr>
              <w:t>MCC</w:t>
            </w:r>
          </w:p>
        </w:tc>
        <w:tc>
          <w:tcPr>
            <w:tcW w:w="6876" w:type="dxa"/>
            <w:tcBorders>
              <w:top w:val="single" w:sz="4" w:space="0" w:color="auto"/>
              <w:left w:val="single" w:sz="4" w:space="0" w:color="auto"/>
              <w:bottom w:val="single" w:sz="4" w:space="0" w:color="auto"/>
              <w:right w:val="single" w:sz="4" w:space="0" w:color="auto"/>
            </w:tcBorders>
            <w:vAlign w:val="center"/>
          </w:tcPr>
          <w:p w:rsidR="0010222B" w:rsidRPr="0010222B" w:rsidRDefault="0010222B" w:rsidP="0010222B">
            <w:pPr>
              <w:rPr>
                <w:rFonts w:eastAsia="宋体"/>
                <w:lang w:eastAsia="zh-CN"/>
              </w:rPr>
            </w:pPr>
            <w:r w:rsidRPr="0010222B">
              <w:rPr>
                <w:rFonts w:cs="v4.2.0"/>
              </w:rPr>
              <w:t>Proposal :</w:t>
            </w:r>
            <w:r w:rsidRPr="0010222B">
              <w:rPr>
                <w:rFonts w:eastAsia="宋体"/>
                <w:lang w:eastAsia="zh-CN"/>
              </w:rPr>
              <w:t xml:space="preserve"> The test case for TX switching between NR carrier #1(</w:t>
            </w:r>
            <w:r w:rsidRPr="0010222B">
              <w:rPr>
                <w:rFonts w:eastAsia="宋体" w:hint="eastAsia"/>
                <w:lang w:eastAsia="zh-CN"/>
              </w:rPr>
              <w:t>T</w:t>
            </w:r>
            <w:r w:rsidRPr="0010222B">
              <w:rPr>
                <w:rFonts w:eastAsia="宋体"/>
                <w:lang w:eastAsia="zh-CN"/>
              </w:rPr>
              <w:t xml:space="preserve">DD </w:t>
            </w:r>
            <w:r w:rsidRPr="0010222B">
              <w:rPr>
                <w:rFonts w:eastAsia="宋体" w:hint="eastAsia"/>
                <w:lang w:eastAsia="zh-CN"/>
              </w:rPr>
              <w:t>30</w:t>
            </w:r>
            <w:r w:rsidRPr="0010222B">
              <w:rPr>
                <w:rFonts w:eastAsia="宋体"/>
                <w:lang w:eastAsia="zh-CN"/>
              </w:rPr>
              <w:t>kHz) and NR carrier#2 (TDD 30kHz) in SA scenario:</w:t>
            </w:r>
          </w:p>
          <w:p w:rsidR="0010222B" w:rsidRPr="0010222B" w:rsidRDefault="0010222B" w:rsidP="0010222B">
            <w:pPr>
              <w:rPr>
                <w:rFonts w:eastAsia="宋体"/>
                <w:lang w:eastAsia="zh-CN"/>
              </w:rPr>
            </w:pPr>
            <w:r w:rsidRPr="0010222B">
              <w:rPr>
                <w:rFonts w:eastAsia="宋体" w:hint="eastAsia"/>
                <w:lang w:eastAsia="zh-CN"/>
              </w:rPr>
              <w:t>-</w:t>
            </w:r>
            <w:r w:rsidRPr="0010222B">
              <w:rPr>
                <w:rFonts w:eastAsia="宋体"/>
                <w:lang w:eastAsia="zh-CN"/>
              </w:rPr>
              <w:t xml:space="preserve">  Carrier#</w:t>
            </w:r>
            <w:r w:rsidRPr="0010222B">
              <w:rPr>
                <w:rFonts w:eastAsia="宋体" w:hint="eastAsia"/>
                <w:lang w:eastAsia="zh-CN"/>
              </w:rPr>
              <w:t>1</w:t>
            </w:r>
            <w:r w:rsidRPr="0010222B">
              <w:rPr>
                <w:rFonts w:eastAsia="宋体"/>
                <w:lang w:eastAsia="zh-CN"/>
              </w:rPr>
              <w:t xml:space="preserve"> TDD UL/DL pattern is 3D1S4U, S = </w:t>
            </w:r>
            <w:r w:rsidRPr="0010222B">
              <w:rPr>
                <w:rFonts w:eastAsia="宋体" w:hint="eastAsia"/>
                <w:lang w:eastAsia="zh-CN"/>
              </w:rPr>
              <w:t>10</w:t>
            </w:r>
            <w:r w:rsidRPr="0010222B">
              <w:rPr>
                <w:rFonts w:eastAsia="宋体"/>
                <w:lang w:eastAsia="zh-CN"/>
              </w:rPr>
              <w:t>DL: 2GP: 2UL;</w:t>
            </w:r>
          </w:p>
          <w:p w:rsidR="0010222B" w:rsidRPr="0010222B" w:rsidRDefault="0010222B" w:rsidP="0010222B">
            <w:pPr>
              <w:rPr>
                <w:rFonts w:eastAsia="宋体"/>
                <w:lang w:eastAsia="zh-CN"/>
              </w:rPr>
            </w:pPr>
            <w:r w:rsidRPr="0010222B">
              <w:rPr>
                <w:rFonts w:eastAsia="宋体" w:hint="eastAsia"/>
                <w:lang w:eastAsia="zh-CN"/>
              </w:rPr>
              <w:t>-</w:t>
            </w:r>
            <w:r w:rsidRPr="0010222B">
              <w:rPr>
                <w:rFonts w:eastAsia="宋体"/>
                <w:lang w:eastAsia="zh-CN"/>
              </w:rPr>
              <w:t xml:space="preserve">  Carrier#</w:t>
            </w:r>
            <w:r w:rsidRPr="0010222B">
              <w:rPr>
                <w:rFonts w:eastAsia="宋体" w:hint="eastAsia"/>
                <w:lang w:eastAsia="zh-CN"/>
              </w:rPr>
              <w:t>2</w:t>
            </w:r>
            <w:r w:rsidRPr="0010222B">
              <w:rPr>
                <w:rFonts w:eastAsia="宋体"/>
                <w:lang w:eastAsia="zh-CN"/>
              </w:rPr>
              <w:t xml:space="preserve"> TDD UL/DL pattern is </w:t>
            </w:r>
            <w:r w:rsidRPr="0010222B">
              <w:rPr>
                <w:rFonts w:eastAsia="宋体" w:hint="eastAsia"/>
                <w:lang w:eastAsia="zh-CN"/>
              </w:rPr>
              <w:t>1D1S2U</w:t>
            </w:r>
            <w:r w:rsidRPr="0010222B">
              <w:rPr>
                <w:rFonts w:eastAsia="宋体"/>
                <w:lang w:eastAsia="zh-CN"/>
              </w:rPr>
              <w:t xml:space="preserve">, S = </w:t>
            </w:r>
            <w:r w:rsidRPr="0010222B">
              <w:rPr>
                <w:rFonts w:eastAsia="宋体" w:hint="eastAsia"/>
                <w:lang w:eastAsia="zh-CN"/>
              </w:rPr>
              <w:t>10</w:t>
            </w:r>
            <w:r w:rsidRPr="0010222B">
              <w:rPr>
                <w:rFonts w:eastAsia="宋体"/>
                <w:lang w:eastAsia="zh-CN"/>
              </w:rPr>
              <w:t>DL: 2GP: 2UL;</w:t>
            </w:r>
          </w:p>
          <w:p w:rsidR="0010222B" w:rsidRPr="0010222B" w:rsidRDefault="0010222B" w:rsidP="0010222B">
            <w:pPr>
              <w:rPr>
                <w:rFonts w:eastAsia="宋体"/>
                <w:lang w:eastAsia="zh-CN"/>
              </w:rPr>
            </w:pPr>
            <w:r w:rsidRPr="0010222B">
              <w:rPr>
                <w:rFonts w:eastAsia="宋体"/>
                <w:lang w:eastAsia="zh-CN"/>
              </w:rPr>
              <w:t>-  SRS configuration:</w:t>
            </w:r>
          </w:p>
          <w:p w:rsidR="0010222B" w:rsidRPr="0010222B" w:rsidRDefault="0010222B" w:rsidP="0010222B">
            <w:pPr>
              <w:numPr>
                <w:ilvl w:val="0"/>
                <w:numId w:val="34"/>
              </w:numPr>
              <w:rPr>
                <w:rFonts w:eastAsia="宋体"/>
                <w:lang w:eastAsia="zh-CN"/>
              </w:rPr>
            </w:pPr>
            <w:r w:rsidRPr="0010222B">
              <w:rPr>
                <w:rFonts w:eastAsia="宋体"/>
                <w:lang w:eastAsia="zh-CN"/>
              </w:rPr>
              <w:t>resourceMappingstartPosition: 0</w:t>
            </w:r>
          </w:p>
          <w:p w:rsidR="0010222B" w:rsidRPr="0010222B" w:rsidRDefault="0010222B" w:rsidP="0010222B">
            <w:pPr>
              <w:numPr>
                <w:ilvl w:val="0"/>
                <w:numId w:val="34"/>
              </w:numPr>
              <w:rPr>
                <w:rFonts w:eastAsia="宋体"/>
                <w:lang w:eastAsia="zh-CN"/>
              </w:rPr>
            </w:pPr>
            <w:r w:rsidRPr="0010222B">
              <w:rPr>
                <w:rFonts w:eastAsia="宋体"/>
                <w:lang w:eastAsia="zh-CN"/>
              </w:rPr>
              <w:t>resourceMappingnrofSymbols: n2</w:t>
            </w:r>
          </w:p>
          <w:p w:rsidR="0010222B" w:rsidRPr="0010222B" w:rsidRDefault="0010222B" w:rsidP="0010222B">
            <w:pPr>
              <w:rPr>
                <w:rFonts w:eastAsia="宋体"/>
                <w:lang w:eastAsia="zh-CN"/>
              </w:rPr>
            </w:pPr>
            <w:r w:rsidRPr="0010222B">
              <w:rPr>
                <w:rFonts w:eastAsia="宋体"/>
                <w:lang w:eastAsia="zh-CN"/>
              </w:rPr>
              <w:t>-  Tx switching between carrier 1 and carrier 2 happens immediately before SRS transmission in special slot</w:t>
            </w:r>
          </w:p>
          <w:p w:rsidR="0010222B" w:rsidRPr="0010222B" w:rsidRDefault="0010222B" w:rsidP="0010222B">
            <w:pPr>
              <w:numPr>
                <w:ilvl w:val="0"/>
                <w:numId w:val="35"/>
              </w:numPr>
              <w:rPr>
                <w:rFonts w:eastAsia="宋体"/>
                <w:lang w:eastAsia="zh-CN"/>
              </w:rPr>
            </w:pPr>
            <w:r w:rsidRPr="0010222B">
              <w:rPr>
                <w:rFonts w:eastAsia="宋体"/>
                <w:lang w:eastAsia="zh-CN"/>
              </w:rPr>
              <w:t xml:space="preserve"> DL interruption length shall not exceed the value defined in</w:t>
            </w:r>
            <w:r w:rsidRPr="0010222B">
              <w:t xml:space="preserve"> Table 8.2.2.2.10-1 depending on UE capability</w:t>
            </w:r>
          </w:p>
          <w:p w:rsidR="0010222B" w:rsidRPr="0010222B" w:rsidRDefault="0010222B" w:rsidP="0010222B">
            <w:pPr>
              <w:numPr>
                <w:ilvl w:val="0"/>
                <w:numId w:val="36"/>
              </w:numPr>
              <w:rPr>
                <w:rFonts w:eastAsia="宋体"/>
                <w:lang w:eastAsia="zh-CN"/>
              </w:rPr>
            </w:pPr>
            <w:r w:rsidRPr="0010222B">
              <w:rPr>
                <w:rFonts w:eastAsia="宋体"/>
                <w:lang w:eastAsia="zh-CN"/>
              </w:rPr>
              <w:t xml:space="preserve">The test verifies whether UE correctly receive the PDCCH scheduled on the symbol which is right before the DL interruption </w:t>
            </w:r>
            <w:r w:rsidRPr="0010222B">
              <w:rPr>
                <w:rFonts w:eastAsia="宋体" w:hint="eastAsia"/>
                <w:lang w:eastAsia="zh-CN"/>
              </w:rPr>
              <w:t xml:space="preserve">in </w:t>
            </w:r>
            <w:r w:rsidRPr="0010222B">
              <w:rPr>
                <w:rFonts w:eastAsia="宋体"/>
                <w:lang w:eastAsia="zh-CN"/>
              </w:rPr>
              <w:t>special</w:t>
            </w:r>
            <w:r w:rsidRPr="0010222B">
              <w:rPr>
                <w:rFonts w:eastAsia="宋体" w:hint="eastAsia"/>
                <w:lang w:eastAsia="zh-CN"/>
              </w:rPr>
              <w:t xml:space="preserve"> slot </w:t>
            </w:r>
            <w:r w:rsidRPr="0010222B">
              <w:rPr>
                <w:rFonts w:eastAsia="宋体"/>
                <w:lang w:eastAsia="zh-CN"/>
              </w:rPr>
              <w:t>on carrier#1</w:t>
            </w:r>
            <w:r w:rsidRPr="0010222B">
              <w:rPr>
                <w:rFonts w:eastAsia="宋体" w:hint="eastAsia"/>
                <w:lang w:eastAsia="zh-CN"/>
              </w:rPr>
              <w:t xml:space="preserve"> amd 2</w:t>
            </w:r>
            <w:r w:rsidRPr="0010222B">
              <w:rPr>
                <w:rFonts w:eastAsia="宋体" w:hint="eastAsia"/>
                <w:vertAlign w:val="superscript"/>
                <w:lang w:eastAsia="zh-CN"/>
              </w:rPr>
              <w:t>nd</w:t>
            </w:r>
            <w:r w:rsidRPr="0010222B">
              <w:rPr>
                <w:rFonts w:eastAsia="宋体" w:hint="eastAsia"/>
                <w:lang w:eastAsia="zh-CN"/>
              </w:rPr>
              <w:t xml:space="preserve"> special slot of every 8 slots on carrier#2</w:t>
            </w:r>
            <w:r w:rsidRPr="0010222B">
              <w:rPr>
                <w:rFonts w:eastAsia="宋体"/>
                <w:lang w:eastAsia="zh-CN"/>
              </w:rPr>
              <w:t>, so that it sends ACK/NACK correctly.</w:t>
            </w:r>
          </w:p>
          <w:p w:rsidR="0010222B" w:rsidRPr="0010222B" w:rsidRDefault="0010222B" w:rsidP="0010222B">
            <w:pPr>
              <w:numPr>
                <w:ilvl w:val="0"/>
                <w:numId w:val="36"/>
              </w:numPr>
              <w:rPr>
                <w:rFonts w:eastAsia="宋体"/>
                <w:lang w:eastAsia="zh-CN"/>
              </w:rPr>
            </w:pPr>
            <w:r w:rsidRPr="0010222B">
              <w:rPr>
                <w:rFonts w:eastAsia="宋体"/>
                <w:lang w:eastAsia="zh-CN"/>
              </w:rPr>
              <w:t>No MRTD is set in the test.</w:t>
            </w:r>
          </w:p>
          <w:p w:rsidR="0010222B" w:rsidRPr="0010222B" w:rsidRDefault="0010222B" w:rsidP="0010222B">
            <w:pPr>
              <w:numPr>
                <w:ilvl w:val="0"/>
                <w:numId w:val="36"/>
              </w:numPr>
              <w:rPr>
                <w:rFonts w:eastAsia="宋体"/>
                <w:lang w:eastAsia="zh-CN"/>
              </w:rPr>
            </w:pPr>
            <w:r w:rsidRPr="0010222B">
              <w:rPr>
                <w:rFonts w:eastAsia="宋体"/>
                <w:lang w:eastAsia="zh-CN"/>
              </w:rPr>
              <w:t>The test case is only applicable to UE which supports pdcch-MonitoringAnyOccasions or pdcch-MonitoringAnyOccasionsWithSpanGap.</w:t>
            </w:r>
          </w:p>
        </w:tc>
      </w:tr>
      <w:tr w:rsidR="0010222B" w:rsidTr="0010222B">
        <w:trPr>
          <w:trHeight w:val="468"/>
        </w:trPr>
        <w:tc>
          <w:tcPr>
            <w:tcW w:w="1392" w:type="dxa"/>
            <w:tcBorders>
              <w:top w:val="single" w:sz="4" w:space="0" w:color="auto"/>
              <w:left w:val="single" w:sz="4" w:space="0" w:color="auto"/>
              <w:bottom w:val="single" w:sz="4" w:space="0" w:color="auto"/>
              <w:right w:val="single" w:sz="4" w:space="0" w:color="auto"/>
            </w:tcBorders>
          </w:tcPr>
          <w:p w:rsidR="0010222B" w:rsidRPr="0010222B" w:rsidRDefault="0010222B" w:rsidP="0010222B">
            <w:pPr>
              <w:snapToGrid w:val="0"/>
              <w:spacing w:before="60" w:after="60"/>
            </w:pPr>
            <w:r w:rsidRPr="0010222B">
              <w:t>R4-2014734</w:t>
            </w:r>
          </w:p>
        </w:tc>
        <w:tc>
          <w:tcPr>
            <w:tcW w:w="1363" w:type="dxa"/>
            <w:tcBorders>
              <w:top w:val="single" w:sz="4" w:space="0" w:color="auto"/>
              <w:left w:val="single" w:sz="4" w:space="0" w:color="auto"/>
              <w:bottom w:val="single" w:sz="4" w:space="0" w:color="auto"/>
              <w:right w:val="single" w:sz="4" w:space="0" w:color="auto"/>
            </w:tcBorders>
          </w:tcPr>
          <w:p w:rsidR="0010222B" w:rsidRDefault="0010222B" w:rsidP="000D0B7A">
            <w:pPr>
              <w:snapToGrid w:val="0"/>
              <w:spacing w:before="60" w:after="60"/>
              <w:rPr>
                <w:rFonts w:eastAsiaTheme="minorEastAsia"/>
                <w:lang w:eastAsia="zh-CN"/>
              </w:rPr>
            </w:pPr>
            <w:r>
              <w:rPr>
                <w:rFonts w:eastAsiaTheme="minorEastAsia" w:hint="eastAsia"/>
                <w:lang w:eastAsia="zh-CN"/>
              </w:rPr>
              <w:t>CM</w:t>
            </w:r>
            <w:r>
              <w:rPr>
                <w:rFonts w:eastAsiaTheme="minorEastAsia"/>
                <w:lang w:eastAsia="zh-CN"/>
              </w:rPr>
              <w:t>CC</w:t>
            </w:r>
          </w:p>
        </w:tc>
        <w:tc>
          <w:tcPr>
            <w:tcW w:w="6876" w:type="dxa"/>
            <w:tcBorders>
              <w:top w:val="single" w:sz="4" w:space="0" w:color="auto"/>
              <w:left w:val="single" w:sz="4" w:space="0" w:color="auto"/>
              <w:bottom w:val="single" w:sz="4" w:space="0" w:color="auto"/>
              <w:right w:val="single" w:sz="4" w:space="0" w:color="auto"/>
            </w:tcBorders>
            <w:vAlign w:val="center"/>
          </w:tcPr>
          <w:p w:rsidR="0010222B" w:rsidRPr="0010222B" w:rsidRDefault="0010222B" w:rsidP="0010222B">
            <w:pPr>
              <w:rPr>
                <w:rFonts w:cs="v4.2.0"/>
              </w:rPr>
            </w:pPr>
            <w:r w:rsidRPr="00AF0364">
              <w:rPr>
                <w:noProof/>
                <w:sz w:val="21"/>
                <w:szCs w:val="21"/>
                <w:lang w:eastAsia="zh-CN"/>
              </w:rPr>
              <w:t>Define</w:t>
            </w:r>
            <w:r>
              <w:rPr>
                <w:rFonts w:hint="eastAsia"/>
                <w:noProof/>
                <w:sz w:val="21"/>
                <w:szCs w:val="21"/>
                <w:lang w:eastAsia="zh-CN"/>
              </w:rPr>
              <w:t xml:space="preserve"> t</w:t>
            </w:r>
            <w:r w:rsidRPr="00AF0364">
              <w:rPr>
                <w:noProof/>
                <w:sz w:val="21"/>
                <w:szCs w:val="21"/>
                <w:lang w:eastAsia="zh-CN"/>
              </w:rPr>
              <w:t>est case for DL interruptions at UE switching between NR uplink carrier 1 and NR uplink carrier</w:t>
            </w:r>
            <w:r w:rsidRPr="00405C20">
              <w:rPr>
                <w:noProof/>
                <w:sz w:val="21"/>
                <w:szCs w:val="21"/>
                <w:lang w:eastAsia="zh-CN"/>
              </w:rPr>
              <w:t xml:space="preserve"> 2 in</w:t>
            </w:r>
            <w:r w:rsidRPr="00405C20">
              <w:rPr>
                <w:rFonts w:hint="eastAsia"/>
                <w:sz w:val="21"/>
                <w:szCs w:val="21"/>
                <w:lang w:val="en-US" w:eastAsia="zh-CN"/>
              </w:rPr>
              <w:t xml:space="preserve"> </w:t>
            </w:r>
            <w:r>
              <w:rPr>
                <w:rFonts w:hint="eastAsia"/>
                <w:sz w:val="21"/>
                <w:szCs w:val="21"/>
                <w:lang w:val="en-US" w:eastAsia="zh-CN"/>
              </w:rPr>
              <w:t>TDD</w:t>
            </w:r>
            <w:r w:rsidRPr="00405C20">
              <w:rPr>
                <w:rFonts w:hint="eastAsia"/>
                <w:sz w:val="21"/>
                <w:szCs w:val="21"/>
                <w:lang w:val="en-US" w:eastAsia="zh-CN"/>
              </w:rPr>
              <w:t>+TDD</w:t>
            </w:r>
            <w:r w:rsidRPr="00405C20">
              <w:rPr>
                <w:noProof/>
                <w:sz w:val="21"/>
                <w:szCs w:val="21"/>
                <w:lang w:eastAsia="zh-CN"/>
              </w:rPr>
              <w:t xml:space="preserve"> in</w:t>
            </w:r>
            <w:r w:rsidRPr="00AF0364">
              <w:rPr>
                <w:noProof/>
                <w:sz w:val="21"/>
                <w:szCs w:val="21"/>
                <w:lang w:eastAsia="zh-CN"/>
              </w:rPr>
              <w:t>ter-band uplink CA case</w:t>
            </w:r>
            <w:r>
              <w:rPr>
                <w:rFonts w:hint="eastAsia"/>
                <w:noProof/>
                <w:sz w:val="21"/>
                <w:szCs w:val="21"/>
                <w:lang w:eastAsia="zh-CN"/>
              </w:rPr>
              <w:t>.</w:t>
            </w:r>
          </w:p>
        </w:tc>
      </w:tr>
      <w:tr w:rsidR="0010222B" w:rsidTr="0010222B">
        <w:trPr>
          <w:trHeight w:val="468"/>
        </w:trPr>
        <w:tc>
          <w:tcPr>
            <w:tcW w:w="1392" w:type="dxa"/>
            <w:tcBorders>
              <w:top w:val="single" w:sz="4" w:space="0" w:color="auto"/>
              <w:left w:val="single" w:sz="4" w:space="0" w:color="auto"/>
              <w:bottom w:val="single" w:sz="4" w:space="0" w:color="auto"/>
              <w:right w:val="single" w:sz="4" w:space="0" w:color="auto"/>
            </w:tcBorders>
          </w:tcPr>
          <w:p w:rsidR="0010222B" w:rsidRPr="0010222B" w:rsidRDefault="0010222B" w:rsidP="0010222B">
            <w:pPr>
              <w:snapToGrid w:val="0"/>
              <w:spacing w:before="60" w:after="60"/>
            </w:pPr>
            <w:r w:rsidRPr="0010222B">
              <w:t>R4-2015486</w:t>
            </w:r>
          </w:p>
        </w:tc>
        <w:tc>
          <w:tcPr>
            <w:tcW w:w="1363" w:type="dxa"/>
            <w:tcBorders>
              <w:top w:val="single" w:sz="4" w:space="0" w:color="auto"/>
              <w:left w:val="single" w:sz="4" w:space="0" w:color="auto"/>
              <w:bottom w:val="single" w:sz="4" w:space="0" w:color="auto"/>
              <w:right w:val="single" w:sz="4" w:space="0" w:color="auto"/>
            </w:tcBorders>
          </w:tcPr>
          <w:p w:rsidR="0010222B" w:rsidRDefault="0010222B" w:rsidP="000D0B7A">
            <w:pPr>
              <w:snapToGrid w:val="0"/>
              <w:spacing w:before="60" w:after="60"/>
              <w:rPr>
                <w:rFonts w:eastAsiaTheme="minorEastAsia"/>
                <w:lang w:eastAsia="zh-CN"/>
              </w:rPr>
            </w:pPr>
            <w:r w:rsidRPr="0010222B">
              <w:rPr>
                <w:rFonts w:eastAsiaTheme="minorEastAsia"/>
                <w:lang w:eastAsia="zh-CN"/>
              </w:rPr>
              <w:t>Huawei, HiSilicon</w:t>
            </w:r>
          </w:p>
        </w:tc>
        <w:tc>
          <w:tcPr>
            <w:tcW w:w="6876" w:type="dxa"/>
            <w:tcBorders>
              <w:top w:val="single" w:sz="4" w:space="0" w:color="auto"/>
              <w:left w:val="single" w:sz="4" w:space="0" w:color="auto"/>
              <w:bottom w:val="single" w:sz="4" w:space="0" w:color="auto"/>
              <w:right w:val="single" w:sz="4" w:space="0" w:color="auto"/>
            </w:tcBorders>
            <w:vAlign w:val="center"/>
          </w:tcPr>
          <w:p w:rsidR="005834C9" w:rsidRPr="005834C9" w:rsidRDefault="005834C9" w:rsidP="005834C9">
            <w:pPr>
              <w:rPr>
                <w:rFonts w:eastAsia="宋体"/>
                <w:lang w:eastAsia="zh-CN"/>
              </w:rPr>
            </w:pPr>
            <w:r w:rsidRPr="005834C9">
              <w:rPr>
                <w:rFonts w:cs="v4.2.0"/>
              </w:rPr>
              <w:t>Proposal 1:</w:t>
            </w:r>
            <w:r w:rsidRPr="005834C9">
              <w:rPr>
                <w:rFonts w:eastAsia="宋体"/>
                <w:lang w:eastAsia="zh-CN"/>
              </w:rPr>
              <w:t xml:space="preserve"> The test case for TX switching between NR carrier #1(FDD 15kHz) and NR carrier#2 (TDD 30kHz) in SA scenario:</w:t>
            </w:r>
          </w:p>
          <w:p w:rsidR="005834C9" w:rsidRPr="005834C9" w:rsidRDefault="005834C9" w:rsidP="005834C9">
            <w:pPr>
              <w:rPr>
                <w:rFonts w:eastAsia="宋体"/>
                <w:lang w:eastAsia="zh-CN"/>
              </w:rPr>
            </w:pPr>
            <w:r w:rsidRPr="005834C9">
              <w:rPr>
                <w:rFonts w:eastAsia="宋体"/>
                <w:lang w:eastAsia="zh-CN"/>
              </w:rPr>
              <w:t>-  Carrier#2 TDD UL/DL pattern is 3D1S4U, S = 6DL: 4GP: 4UL;</w:t>
            </w:r>
          </w:p>
          <w:p w:rsidR="005834C9" w:rsidRPr="005834C9" w:rsidRDefault="005834C9" w:rsidP="005834C9">
            <w:pPr>
              <w:rPr>
                <w:rFonts w:eastAsia="宋体"/>
                <w:lang w:eastAsia="zh-CN"/>
              </w:rPr>
            </w:pPr>
            <w:r w:rsidRPr="005834C9">
              <w:rPr>
                <w:rFonts w:eastAsia="宋体"/>
                <w:lang w:eastAsia="zh-CN"/>
              </w:rPr>
              <w:t>-  SRS configuration:</w:t>
            </w:r>
          </w:p>
          <w:p w:rsidR="005834C9" w:rsidRPr="005834C9" w:rsidRDefault="005834C9" w:rsidP="005834C9">
            <w:pPr>
              <w:numPr>
                <w:ilvl w:val="0"/>
                <w:numId w:val="37"/>
              </w:numPr>
              <w:rPr>
                <w:rFonts w:eastAsia="宋体"/>
                <w:lang w:eastAsia="zh-CN"/>
              </w:rPr>
            </w:pPr>
            <w:r w:rsidRPr="005834C9">
              <w:rPr>
                <w:rFonts w:eastAsia="宋体"/>
                <w:lang w:eastAsia="zh-CN"/>
              </w:rPr>
              <w:t>resourceMappingstartPosition: 0</w:t>
            </w:r>
          </w:p>
          <w:p w:rsidR="005834C9" w:rsidRPr="005834C9" w:rsidRDefault="005834C9" w:rsidP="005834C9">
            <w:pPr>
              <w:numPr>
                <w:ilvl w:val="0"/>
                <w:numId w:val="37"/>
              </w:numPr>
              <w:rPr>
                <w:rFonts w:eastAsia="宋体"/>
                <w:lang w:eastAsia="zh-CN"/>
              </w:rPr>
            </w:pPr>
            <w:r w:rsidRPr="005834C9">
              <w:rPr>
                <w:rFonts w:eastAsia="宋体"/>
                <w:lang w:eastAsia="zh-CN"/>
              </w:rPr>
              <w:t>resourceMappingnrofSymbols: n2</w:t>
            </w:r>
          </w:p>
          <w:p w:rsidR="005834C9" w:rsidRPr="005834C9" w:rsidRDefault="005834C9" w:rsidP="005834C9">
            <w:pPr>
              <w:rPr>
                <w:rFonts w:eastAsia="宋体"/>
                <w:lang w:eastAsia="zh-CN"/>
              </w:rPr>
            </w:pPr>
            <w:r w:rsidRPr="005834C9">
              <w:rPr>
                <w:rFonts w:eastAsia="宋体"/>
                <w:lang w:eastAsia="zh-CN"/>
              </w:rPr>
              <w:t>-  Tx switching between carrier 1 and carrier 2 happens immediately before SRS transmission in special slot</w:t>
            </w:r>
          </w:p>
          <w:p w:rsidR="005834C9" w:rsidRPr="005834C9" w:rsidRDefault="005834C9" w:rsidP="005834C9">
            <w:pPr>
              <w:numPr>
                <w:ilvl w:val="0"/>
                <w:numId w:val="38"/>
              </w:numPr>
              <w:rPr>
                <w:rFonts w:eastAsia="宋体"/>
                <w:lang w:eastAsia="zh-CN"/>
              </w:rPr>
            </w:pPr>
            <w:r w:rsidRPr="005834C9">
              <w:rPr>
                <w:rFonts w:eastAsia="宋体"/>
                <w:lang w:eastAsia="zh-CN"/>
              </w:rPr>
              <w:t xml:space="preserve"> DL interruption length shall not exceed the value defined in</w:t>
            </w:r>
            <w:r w:rsidRPr="005834C9">
              <w:t xml:space="preserve"> Table 8.2.2.2.10-1 depending on UE capability</w:t>
            </w:r>
          </w:p>
          <w:p w:rsidR="005834C9" w:rsidRPr="005834C9" w:rsidRDefault="005834C9" w:rsidP="005834C9">
            <w:pPr>
              <w:numPr>
                <w:ilvl w:val="0"/>
                <w:numId w:val="39"/>
              </w:numPr>
              <w:rPr>
                <w:rFonts w:eastAsia="宋体"/>
                <w:lang w:eastAsia="zh-CN"/>
              </w:rPr>
            </w:pPr>
            <w:r w:rsidRPr="005834C9">
              <w:rPr>
                <w:rFonts w:eastAsia="宋体"/>
                <w:lang w:eastAsia="zh-CN"/>
              </w:rPr>
              <w:t>The test verifies whether UE correctly receive the PDCCH scheduled on the symbol which is right before the DL interruption in slot#1 on carrier#1, so that it sends ACK/NACK correctly.</w:t>
            </w:r>
          </w:p>
          <w:p w:rsidR="005834C9" w:rsidRPr="005834C9" w:rsidRDefault="005834C9" w:rsidP="005834C9">
            <w:pPr>
              <w:numPr>
                <w:ilvl w:val="0"/>
                <w:numId w:val="39"/>
              </w:numPr>
              <w:rPr>
                <w:rFonts w:eastAsia="宋体"/>
                <w:lang w:eastAsia="zh-CN"/>
              </w:rPr>
            </w:pPr>
            <w:r w:rsidRPr="005834C9">
              <w:rPr>
                <w:rFonts w:eastAsia="宋体"/>
                <w:lang w:eastAsia="zh-CN"/>
              </w:rPr>
              <w:t>No MRTD is set in the test.</w:t>
            </w:r>
          </w:p>
          <w:p w:rsidR="005834C9" w:rsidRPr="005834C9" w:rsidRDefault="005834C9" w:rsidP="005834C9">
            <w:pPr>
              <w:numPr>
                <w:ilvl w:val="0"/>
                <w:numId w:val="39"/>
              </w:numPr>
              <w:rPr>
                <w:rFonts w:eastAsia="宋体"/>
                <w:lang w:eastAsia="zh-CN"/>
              </w:rPr>
            </w:pPr>
            <w:r w:rsidRPr="005834C9">
              <w:rPr>
                <w:rFonts w:eastAsia="宋体"/>
                <w:lang w:eastAsia="zh-CN"/>
              </w:rPr>
              <w:t>The test case is only applicable to UE which supports pdcch-MonitoringAnyOccasions or pdcch-MonitoringAnyOccasionsWithSpanGap.</w:t>
            </w:r>
          </w:p>
          <w:p w:rsidR="005834C9" w:rsidRPr="005834C9" w:rsidRDefault="005834C9" w:rsidP="005834C9">
            <w:pPr>
              <w:rPr>
                <w:rFonts w:eastAsia="宋体"/>
                <w:lang w:eastAsia="zh-CN"/>
              </w:rPr>
            </w:pPr>
            <w:r w:rsidRPr="005834C9">
              <w:rPr>
                <w:rFonts w:eastAsia="宋体"/>
                <w:lang w:eastAsia="zh-CN"/>
              </w:rPr>
              <w:t>Proposal 2:</w:t>
            </w:r>
            <w:r w:rsidRPr="005834C9">
              <w:t xml:space="preserve"> </w:t>
            </w:r>
            <w:r w:rsidRPr="005834C9">
              <w:rPr>
                <w:rFonts w:eastAsia="宋体"/>
                <w:lang w:eastAsia="zh-CN"/>
              </w:rPr>
              <w:t>Test case for DL Interruptions at UE switching between LTE 1Tx carrier and NR 2Tx carrier in inter-band ENDC can refer to NR SA test case, except:</w:t>
            </w:r>
          </w:p>
          <w:p w:rsidR="005834C9" w:rsidRPr="005834C9" w:rsidRDefault="005834C9" w:rsidP="005834C9">
            <w:pPr>
              <w:rPr>
                <w:rFonts w:eastAsia="宋体"/>
                <w:lang w:eastAsia="zh-CN"/>
              </w:rPr>
            </w:pPr>
            <w:r w:rsidRPr="005834C9">
              <w:rPr>
                <w:rFonts w:eastAsia="宋体"/>
                <w:lang w:eastAsia="zh-CN"/>
              </w:rPr>
              <w:t>-  Carrier#2 TDD UL/DL pattern is 3D1S4U, S = 10DL: 2GP: 2UL;</w:t>
            </w:r>
          </w:p>
          <w:p w:rsidR="005834C9" w:rsidRPr="005834C9" w:rsidRDefault="005834C9" w:rsidP="005834C9">
            <w:pPr>
              <w:numPr>
                <w:ilvl w:val="0"/>
                <w:numId w:val="39"/>
              </w:numPr>
              <w:rPr>
                <w:rFonts w:eastAsia="宋体"/>
                <w:lang w:eastAsia="zh-CN"/>
              </w:rPr>
            </w:pPr>
            <w:r w:rsidRPr="005834C9">
              <w:rPr>
                <w:rFonts w:eastAsia="宋体"/>
                <w:lang w:eastAsia="zh-CN"/>
              </w:rPr>
              <w:t>The test verifies whether UE correctly receive the PDCCH scheduled on the symbol which is right before the DL interruption in special slot on carrier#2, so that it sends ACK/NACK correctly.</w:t>
            </w:r>
          </w:p>
          <w:p w:rsidR="0010222B" w:rsidRPr="005834C9" w:rsidRDefault="0010222B" w:rsidP="0010222B">
            <w:pPr>
              <w:rPr>
                <w:noProof/>
                <w:sz w:val="21"/>
                <w:szCs w:val="21"/>
                <w:lang w:eastAsia="zh-CN"/>
              </w:rPr>
            </w:pPr>
          </w:p>
        </w:tc>
      </w:tr>
      <w:tr w:rsidR="005834C9" w:rsidTr="0010222B">
        <w:trPr>
          <w:trHeight w:val="468"/>
        </w:trPr>
        <w:tc>
          <w:tcPr>
            <w:tcW w:w="1392" w:type="dxa"/>
            <w:tcBorders>
              <w:top w:val="single" w:sz="4" w:space="0" w:color="auto"/>
              <w:left w:val="single" w:sz="4" w:space="0" w:color="auto"/>
              <w:bottom w:val="single" w:sz="4" w:space="0" w:color="auto"/>
              <w:right w:val="single" w:sz="4" w:space="0" w:color="auto"/>
            </w:tcBorders>
          </w:tcPr>
          <w:p w:rsidR="005834C9" w:rsidRPr="0010222B" w:rsidRDefault="005834C9" w:rsidP="005834C9">
            <w:pPr>
              <w:snapToGrid w:val="0"/>
              <w:spacing w:before="60" w:after="60"/>
            </w:pPr>
            <w:r w:rsidRPr="0010222B">
              <w:t>R4-201548</w:t>
            </w:r>
            <w:r>
              <w:t>7</w:t>
            </w:r>
          </w:p>
        </w:tc>
        <w:tc>
          <w:tcPr>
            <w:tcW w:w="1363" w:type="dxa"/>
            <w:tcBorders>
              <w:top w:val="single" w:sz="4" w:space="0" w:color="auto"/>
              <w:left w:val="single" w:sz="4" w:space="0" w:color="auto"/>
              <w:bottom w:val="single" w:sz="4" w:space="0" w:color="auto"/>
              <w:right w:val="single" w:sz="4" w:space="0" w:color="auto"/>
            </w:tcBorders>
          </w:tcPr>
          <w:p w:rsidR="005834C9" w:rsidRPr="0010222B" w:rsidRDefault="005834C9" w:rsidP="005834C9">
            <w:pPr>
              <w:snapToGrid w:val="0"/>
              <w:spacing w:before="60" w:after="60"/>
              <w:rPr>
                <w:rFonts w:eastAsiaTheme="minorEastAsia"/>
                <w:lang w:eastAsia="zh-CN"/>
              </w:rPr>
            </w:pPr>
            <w:r w:rsidRPr="0010222B">
              <w:rPr>
                <w:rFonts w:eastAsiaTheme="minorEastAsia"/>
                <w:lang w:eastAsia="zh-CN"/>
              </w:rPr>
              <w:t>Huawei, HiSilicon</w:t>
            </w:r>
          </w:p>
        </w:tc>
        <w:tc>
          <w:tcPr>
            <w:tcW w:w="6876" w:type="dxa"/>
            <w:tcBorders>
              <w:top w:val="single" w:sz="4" w:space="0" w:color="auto"/>
              <w:left w:val="single" w:sz="4" w:space="0" w:color="auto"/>
              <w:bottom w:val="single" w:sz="4" w:space="0" w:color="auto"/>
              <w:right w:val="single" w:sz="4" w:space="0" w:color="auto"/>
            </w:tcBorders>
            <w:vAlign w:val="center"/>
          </w:tcPr>
          <w:p w:rsidR="005834C9" w:rsidRPr="00AF0364" w:rsidRDefault="005834C9" w:rsidP="005834C9">
            <w:pPr>
              <w:rPr>
                <w:noProof/>
                <w:sz w:val="21"/>
                <w:szCs w:val="21"/>
                <w:lang w:eastAsia="zh-CN"/>
              </w:rPr>
            </w:pPr>
            <w:r>
              <w:rPr>
                <w:noProof/>
              </w:rPr>
              <w:t>Define</w:t>
            </w:r>
            <w:r>
              <w:rPr>
                <w:lang w:val="en-US"/>
              </w:rPr>
              <w:t xml:space="preserve"> test case for DL Interruptions at UE switching between LTE 1Tx carrier and NR 2Tx carrier in inter-band ENDC.</w:t>
            </w:r>
          </w:p>
        </w:tc>
      </w:tr>
    </w:tbl>
    <w:p w:rsidR="00BB54EC" w:rsidRPr="004A7544" w:rsidRDefault="00BB54EC" w:rsidP="00BB54EC"/>
    <w:p w:rsidR="00DC4EA5" w:rsidRPr="00DC4EA5" w:rsidRDefault="00BB54EC" w:rsidP="00203438">
      <w:pPr>
        <w:pStyle w:val="2"/>
      </w:pPr>
      <w:r w:rsidRPr="004A7544">
        <w:rPr>
          <w:rFonts w:hint="eastAsia"/>
        </w:rPr>
        <w:t>Open issues</w:t>
      </w:r>
      <w:r>
        <w:t xml:space="preserve"> summary</w:t>
      </w:r>
    </w:p>
    <w:p w:rsidR="00BB54EC" w:rsidRPr="00790C6A" w:rsidRDefault="009E36CB" w:rsidP="00203438">
      <w:pPr>
        <w:pStyle w:val="3"/>
        <w:rPr>
          <w:rPrChange w:id="47" w:author="MK" w:date="2020-11-04T12:16:00Z">
            <w:rPr>
              <w:sz w:val="24"/>
              <w:szCs w:val="16"/>
            </w:rPr>
          </w:rPrChange>
        </w:rPr>
      </w:pPr>
      <w:r w:rsidRPr="009E36CB">
        <w:rPr>
          <w:rPrChange w:id="48" w:author="MK" w:date="2020-11-04T12:16:00Z">
            <w:rPr>
              <w:rFonts w:ascii="Times New Roman" w:hAnsi="Times New Roman"/>
              <w:sz w:val="24"/>
              <w:szCs w:val="16"/>
              <w:lang w:val="en-GB" w:eastAsia="en-US"/>
            </w:rPr>
          </w:rPrChange>
        </w:rPr>
        <w:t xml:space="preserve">Sub-topic 2-1: Principle and general parameters for test case </w:t>
      </w:r>
    </w:p>
    <w:p w:rsidR="00BB54EC" w:rsidRPr="00DC4EA5" w:rsidRDefault="00BB54EC" w:rsidP="00BB54EC">
      <w:pPr>
        <w:spacing w:after="120"/>
        <w:rPr>
          <w:b/>
          <w:szCs w:val="24"/>
          <w:u w:val="single"/>
          <w:lang w:val="en-US" w:eastAsia="zh-CN"/>
        </w:rPr>
      </w:pPr>
      <w:r w:rsidRPr="00221FDD">
        <w:rPr>
          <w:b/>
          <w:szCs w:val="24"/>
          <w:u w:val="single"/>
          <w:lang w:eastAsia="zh-CN"/>
        </w:rPr>
        <w:t xml:space="preserve">Issue </w:t>
      </w:r>
      <w:r w:rsidR="00DB333E">
        <w:rPr>
          <w:b/>
          <w:szCs w:val="24"/>
          <w:u w:val="single"/>
          <w:lang w:eastAsia="zh-CN"/>
        </w:rPr>
        <w:t>2</w:t>
      </w:r>
      <w:r w:rsidRPr="00221FDD">
        <w:rPr>
          <w:b/>
          <w:szCs w:val="24"/>
          <w:u w:val="single"/>
          <w:lang w:eastAsia="zh-CN"/>
        </w:rPr>
        <w:t xml:space="preserve">-1-1: </w:t>
      </w:r>
      <w:r w:rsidR="00DC4EA5" w:rsidRPr="00DC4EA5">
        <w:rPr>
          <w:b/>
          <w:szCs w:val="24"/>
          <w:u w:val="single"/>
          <w:lang w:eastAsia="zh-CN"/>
        </w:rPr>
        <w:t>How to verify the symbol-level DL interruption in test</w:t>
      </w:r>
    </w:p>
    <w:p w:rsidR="00BB54EC" w:rsidRDefault="00BB54EC" w:rsidP="00BB54EC">
      <w:pPr>
        <w:pStyle w:val="afe"/>
        <w:numPr>
          <w:ilvl w:val="0"/>
          <w:numId w:val="19"/>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rsidR="00BB54EC" w:rsidRPr="00DC4EA5" w:rsidRDefault="00DC4EA5" w:rsidP="00BB54EC">
      <w:pPr>
        <w:pStyle w:val="afe"/>
        <w:numPr>
          <w:ilvl w:val="1"/>
          <w:numId w:val="19"/>
        </w:numPr>
        <w:overflowPunct/>
        <w:autoSpaceDE/>
        <w:adjustRightInd/>
        <w:spacing w:after="120"/>
        <w:ind w:left="1440" w:firstLineChars="0"/>
        <w:textAlignment w:val="auto"/>
        <w:rPr>
          <w:rFonts w:eastAsia="宋体"/>
          <w:szCs w:val="24"/>
          <w:lang w:eastAsia="zh-CN"/>
        </w:rPr>
      </w:pPr>
      <w:r>
        <w:rPr>
          <w:sz w:val="21"/>
          <w:szCs w:val="21"/>
          <w:lang w:val="en-US"/>
        </w:rPr>
        <w:t xml:space="preserve">Option 1(Huawei, CMCC): </w:t>
      </w:r>
      <w:r w:rsidRPr="0010222B">
        <w:rPr>
          <w:sz w:val="21"/>
          <w:szCs w:val="21"/>
          <w:lang w:val="en-US"/>
        </w:rPr>
        <w:t>PDCCH</w:t>
      </w:r>
      <w:r w:rsidRPr="0010222B">
        <w:rPr>
          <w:rFonts w:hint="eastAsia"/>
          <w:sz w:val="21"/>
          <w:szCs w:val="21"/>
          <w:lang w:val="en-US"/>
        </w:rPr>
        <w:t xml:space="preserve"> is</w:t>
      </w:r>
      <w:r w:rsidRPr="0010222B">
        <w:rPr>
          <w:sz w:val="21"/>
          <w:szCs w:val="21"/>
          <w:lang w:val="en-US"/>
        </w:rPr>
        <w:t xml:space="preserve"> scheduled on the symbol right before the DL interruption</w:t>
      </w:r>
      <w:r>
        <w:rPr>
          <w:sz w:val="21"/>
          <w:szCs w:val="21"/>
          <w:lang w:val="en-US"/>
        </w:rPr>
        <w:t xml:space="preserve">. </w:t>
      </w:r>
      <w:r w:rsidRPr="004E396D">
        <w:rPr>
          <w:rFonts w:cs="v4.2.0"/>
        </w:rPr>
        <w:t xml:space="preserve">UE supports </w:t>
      </w:r>
      <w:r w:rsidRPr="009407B3">
        <w:rPr>
          <w:rFonts w:cs="v4.2.0"/>
          <w:i/>
        </w:rPr>
        <w:t>pdcch-MonitoringAnyOccasions</w:t>
      </w:r>
      <w:r w:rsidRPr="004E396D">
        <w:rPr>
          <w:rFonts w:cs="v4.2.0"/>
        </w:rPr>
        <w:t xml:space="preserve"> or </w:t>
      </w:r>
      <w:r w:rsidRPr="009407B3">
        <w:rPr>
          <w:rFonts w:cs="v4.2.0"/>
          <w:i/>
        </w:rPr>
        <w:t>pdcch</w:t>
      </w:r>
      <w:r w:rsidRPr="004E396D">
        <w:rPr>
          <w:rFonts w:cs="v4.2.0"/>
        </w:rPr>
        <w:t>-</w:t>
      </w:r>
      <w:r w:rsidRPr="009407B3">
        <w:rPr>
          <w:rFonts w:cs="v4.2.0"/>
          <w:i/>
        </w:rPr>
        <w:t>MonitoringAnyOccasionsWithSpanGap</w:t>
      </w:r>
      <w:r w:rsidRPr="004E396D">
        <w:rPr>
          <w:rFonts w:cs="v4.2.0"/>
        </w:rPr>
        <w:t>.</w:t>
      </w:r>
    </w:p>
    <w:p w:rsidR="00DC4EA5" w:rsidRPr="00DC4EA5" w:rsidRDefault="00DC4EA5" w:rsidP="00BB54EC">
      <w:pPr>
        <w:pStyle w:val="afe"/>
        <w:numPr>
          <w:ilvl w:val="1"/>
          <w:numId w:val="19"/>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2(China Telecom): </w:t>
      </w:r>
      <w:r w:rsidRPr="00DC4EA5">
        <w:rPr>
          <w:sz w:val="21"/>
          <w:szCs w:val="21"/>
          <w:lang w:val="en-US"/>
        </w:rPr>
        <w:t>PDCCH is scheduled in the first OFDM symbol</w:t>
      </w:r>
      <w:r w:rsidRPr="00DC4EA5">
        <w:rPr>
          <w:rFonts w:hint="eastAsia"/>
          <w:sz w:val="21"/>
          <w:szCs w:val="21"/>
          <w:lang w:val="en-US"/>
        </w:rPr>
        <w:t>, and</w:t>
      </w:r>
      <w:r w:rsidRPr="00DC4EA5">
        <w:rPr>
          <w:sz w:val="21"/>
          <w:szCs w:val="21"/>
          <w:lang w:val="en-US"/>
        </w:rPr>
        <w:t xml:space="preserve"> PDSCH</w:t>
      </w:r>
      <w:r w:rsidRPr="00DC4EA5">
        <w:rPr>
          <w:rFonts w:hint="eastAsia"/>
          <w:sz w:val="21"/>
          <w:szCs w:val="21"/>
          <w:lang w:val="en-US"/>
        </w:rPr>
        <w:t xml:space="preserve"> with mapping type A</w:t>
      </w:r>
      <w:r w:rsidRPr="00DC4EA5">
        <w:rPr>
          <w:sz w:val="21"/>
          <w:szCs w:val="21"/>
          <w:lang w:val="en-US"/>
        </w:rPr>
        <w:t xml:space="preserve"> is </w:t>
      </w:r>
      <w:r w:rsidRPr="00DC4EA5">
        <w:rPr>
          <w:rFonts w:hint="eastAsia"/>
          <w:sz w:val="21"/>
          <w:szCs w:val="21"/>
          <w:lang w:val="en-US"/>
        </w:rPr>
        <w:t>scheduled</w:t>
      </w:r>
      <w:r w:rsidRPr="00DC4EA5">
        <w:rPr>
          <w:sz w:val="21"/>
          <w:szCs w:val="21"/>
          <w:lang w:val="en-US"/>
        </w:rPr>
        <w:t xml:space="preserve"> from the second OFDM symbol to the symbol right before the DL interruption.</w:t>
      </w:r>
    </w:p>
    <w:p w:rsidR="00BB54EC" w:rsidRDefault="00BB54EC" w:rsidP="00BB54EC">
      <w:pPr>
        <w:pStyle w:val="afe"/>
        <w:numPr>
          <w:ilvl w:val="0"/>
          <w:numId w:val="19"/>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rsidR="00BB54EC" w:rsidRPr="00C14BF2" w:rsidRDefault="00DC4EA5" w:rsidP="00BB54EC">
      <w:pPr>
        <w:pStyle w:val="afe"/>
        <w:numPr>
          <w:ilvl w:val="1"/>
          <w:numId w:val="19"/>
        </w:numPr>
        <w:overflowPunct/>
        <w:autoSpaceDE/>
        <w:adjustRightInd/>
        <w:spacing w:after="120"/>
        <w:ind w:firstLineChars="0"/>
        <w:textAlignment w:val="auto"/>
        <w:rPr>
          <w:rFonts w:eastAsia="宋体"/>
          <w:szCs w:val="24"/>
          <w:lang w:eastAsia="zh-CN"/>
        </w:rPr>
      </w:pPr>
      <w:r>
        <w:rPr>
          <w:rFonts w:eastAsia="宋体"/>
          <w:lang w:val="en-US" w:eastAsia="zh-CN"/>
        </w:rPr>
        <w:t>Further discussion</w:t>
      </w:r>
    </w:p>
    <w:p w:rsidR="00BB54EC" w:rsidRPr="00221FDD" w:rsidRDefault="00BB54EC" w:rsidP="00BB54EC">
      <w:pPr>
        <w:spacing w:after="120"/>
        <w:rPr>
          <w:b/>
          <w:szCs w:val="24"/>
          <w:u w:val="single"/>
          <w:lang w:eastAsia="zh-CN"/>
        </w:rPr>
      </w:pPr>
      <w:r w:rsidRPr="00221FDD">
        <w:rPr>
          <w:b/>
          <w:szCs w:val="24"/>
          <w:u w:val="single"/>
          <w:lang w:eastAsia="zh-CN"/>
        </w:rPr>
        <w:t xml:space="preserve">Issue </w:t>
      </w:r>
      <w:r w:rsidR="00DB333E">
        <w:rPr>
          <w:b/>
          <w:szCs w:val="24"/>
          <w:u w:val="single"/>
          <w:lang w:eastAsia="zh-CN"/>
        </w:rPr>
        <w:t>2</w:t>
      </w:r>
      <w:r w:rsidRPr="00221FDD">
        <w:rPr>
          <w:b/>
          <w:szCs w:val="24"/>
          <w:u w:val="single"/>
          <w:lang w:eastAsia="zh-CN"/>
        </w:rPr>
        <w:t>-1-</w:t>
      </w:r>
      <w:r>
        <w:rPr>
          <w:b/>
          <w:szCs w:val="24"/>
          <w:u w:val="single"/>
          <w:lang w:eastAsia="zh-CN"/>
        </w:rPr>
        <w:t>2</w:t>
      </w:r>
      <w:r w:rsidRPr="00221FDD">
        <w:rPr>
          <w:b/>
          <w:szCs w:val="24"/>
          <w:u w:val="single"/>
          <w:lang w:eastAsia="zh-CN"/>
        </w:rPr>
        <w:t xml:space="preserve">: </w:t>
      </w:r>
      <w:r w:rsidR="009E5AAD">
        <w:rPr>
          <w:b/>
          <w:szCs w:val="24"/>
          <w:u w:val="single"/>
          <w:lang w:eastAsia="zh-CN"/>
        </w:rPr>
        <w:t>W</w:t>
      </w:r>
      <w:r w:rsidR="00DC4EA5">
        <w:rPr>
          <w:b/>
          <w:szCs w:val="24"/>
          <w:u w:val="single"/>
          <w:lang w:eastAsia="zh-CN"/>
        </w:rPr>
        <w:t>hether MRTD is considered in test cases</w:t>
      </w:r>
    </w:p>
    <w:p w:rsidR="005A3543" w:rsidRDefault="005A3543" w:rsidP="005A3543">
      <w:pPr>
        <w:pStyle w:val="afe"/>
        <w:numPr>
          <w:ilvl w:val="0"/>
          <w:numId w:val="19"/>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rsidR="005A3543" w:rsidRPr="00221FDD" w:rsidRDefault="005A3543" w:rsidP="005A3543">
      <w:pPr>
        <w:pStyle w:val="afe"/>
        <w:numPr>
          <w:ilvl w:val="1"/>
          <w:numId w:val="19"/>
        </w:numPr>
        <w:spacing w:after="120"/>
        <w:ind w:firstLineChars="0"/>
        <w:rPr>
          <w:rFonts w:eastAsia="宋体"/>
          <w:lang w:val="en-US" w:eastAsia="zh-CN"/>
        </w:rPr>
      </w:pPr>
      <w:r>
        <w:rPr>
          <w:rFonts w:eastAsia="宋体"/>
          <w:lang w:val="en-US" w:eastAsia="zh-CN"/>
        </w:rPr>
        <w:t>Option 1(China Telecom, CMCC, Huawei):</w:t>
      </w:r>
      <w:r w:rsidRPr="00221FDD">
        <w:t xml:space="preserve"> </w:t>
      </w:r>
      <w:r w:rsidR="00A35B8E">
        <w:t>No</w:t>
      </w:r>
    </w:p>
    <w:p w:rsidR="005A3543" w:rsidRDefault="005A3543" w:rsidP="005A3543">
      <w:pPr>
        <w:pStyle w:val="afe"/>
        <w:numPr>
          <w:ilvl w:val="0"/>
          <w:numId w:val="19"/>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rsidR="005A3543" w:rsidRDefault="005A3543" w:rsidP="005A3543">
      <w:pPr>
        <w:pStyle w:val="afe"/>
        <w:numPr>
          <w:ilvl w:val="1"/>
          <w:numId w:val="19"/>
        </w:numPr>
        <w:ind w:firstLineChars="0"/>
        <w:rPr>
          <w:rFonts w:eastAsia="宋体"/>
          <w:lang w:val="en-US" w:eastAsia="zh-CN"/>
        </w:rPr>
      </w:pPr>
      <w:r w:rsidRPr="00DC4EA5">
        <w:rPr>
          <w:rFonts w:eastAsia="宋体"/>
          <w:lang w:val="en-US" w:eastAsia="zh-CN"/>
        </w:rPr>
        <w:t>No MRTD is set in the test.</w:t>
      </w:r>
    </w:p>
    <w:p w:rsidR="00DB333E" w:rsidRPr="00221FDD" w:rsidRDefault="00DB333E" w:rsidP="005A3543">
      <w:pPr>
        <w:spacing w:after="120"/>
        <w:rPr>
          <w:b/>
          <w:szCs w:val="24"/>
          <w:u w:val="single"/>
          <w:lang w:eastAsia="zh-CN"/>
        </w:rPr>
      </w:pPr>
      <w:r w:rsidRPr="00221FDD">
        <w:rPr>
          <w:b/>
          <w:szCs w:val="24"/>
          <w:u w:val="single"/>
          <w:lang w:eastAsia="zh-CN"/>
        </w:rPr>
        <w:t xml:space="preserve">Issue </w:t>
      </w:r>
      <w:r>
        <w:rPr>
          <w:b/>
          <w:szCs w:val="24"/>
          <w:u w:val="single"/>
          <w:lang w:eastAsia="zh-CN"/>
        </w:rPr>
        <w:t>2</w:t>
      </w:r>
      <w:r w:rsidRPr="00221FDD">
        <w:rPr>
          <w:b/>
          <w:szCs w:val="24"/>
          <w:u w:val="single"/>
          <w:lang w:eastAsia="zh-CN"/>
        </w:rPr>
        <w:t>-1-</w:t>
      </w:r>
      <w:r>
        <w:rPr>
          <w:b/>
          <w:szCs w:val="24"/>
          <w:u w:val="single"/>
          <w:lang w:eastAsia="zh-CN"/>
        </w:rPr>
        <w:t>3</w:t>
      </w:r>
      <w:r w:rsidRPr="00221FDD">
        <w:rPr>
          <w:b/>
          <w:szCs w:val="24"/>
          <w:u w:val="single"/>
          <w:lang w:eastAsia="zh-CN"/>
        </w:rPr>
        <w:t xml:space="preserve">: </w:t>
      </w:r>
      <w:r>
        <w:rPr>
          <w:b/>
          <w:szCs w:val="24"/>
          <w:u w:val="single"/>
          <w:lang w:eastAsia="zh-CN"/>
        </w:rPr>
        <w:t>SRS configuration in the special slot</w:t>
      </w:r>
    </w:p>
    <w:p w:rsidR="005A3543" w:rsidRDefault="005A3543" w:rsidP="005A3543">
      <w:pPr>
        <w:pStyle w:val="afe"/>
        <w:numPr>
          <w:ilvl w:val="0"/>
          <w:numId w:val="19"/>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rsidR="005A3543" w:rsidRDefault="005A3543" w:rsidP="005A3543">
      <w:pPr>
        <w:pStyle w:val="afe"/>
        <w:numPr>
          <w:ilvl w:val="1"/>
          <w:numId w:val="19"/>
        </w:numPr>
        <w:spacing w:after="120"/>
        <w:ind w:firstLineChars="0"/>
      </w:pPr>
      <w:r>
        <w:rPr>
          <w:rFonts w:eastAsia="宋体"/>
          <w:lang w:val="en-US" w:eastAsia="zh-CN"/>
        </w:rPr>
        <w:t>Option 1(Huawei</w:t>
      </w:r>
      <w:r w:rsidR="00C76E5C">
        <w:rPr>
          <w:rFonts w:eastAsia="宋体"/>
          <w:lang w:val="en-US" w:eastAsia="zh-CN"/>
        </w:rPr>
        <w:t>,</w:t>
      </w:r>
      <w:r w:rsidR="00C76E5C" w:rsidRPr="00C76E5C">
        <w:rPr>
          <w:rFonts w:eastAsia="宋体"/>
          <w:lang w:val="en-US" w:eastAsia="zh-CN"/>
        </w:rPr>
        <w:t xml:space="preserve"> </w:t>
      </w:r>
      <w:r w:rsidR="00C76E5C">
        <w:rPr>
          <w:rFonts w:eastAsia="宋体"/>
          <w:lang w:val="en-US" w:eastAsia="zh-CN"/>
        </w:rPr>
        <w:t>China Telecom, CMCC</w:t>
      </w:r>
      <w:r>
        <w:rPr>
          <w:rFonts w:eastAsia="宋体"/>
          <w:lang w:val="en-US" w:eastAsia="zh-CN"/>
        </w:rPr>
        <w:t>):</w:t>
      </w:r>
      <w:r w:rsidRPr="00221FDD">
        <w:t xml:space="preserve"> </w:t>
      </w:r>
      <w:r>
        <w:t>SRS configuration refers to SRSConf.1 in Table A.4.4.1.1.1-3 in TS 38.133 except that:</w:t>
      </w:r>
    </w:p>
    <w:p w:rsidR="005A3543" w:rsidRDefault="005A3543" w:rsidP="005A3543">
      <w:pPr>
        <w:pStyle w:val="afe"/>
        <w:spacing w:after="120"/>
        <w:ind w:left="1656" w:firstLineChars="0" w:firstLine="0"/>
      </w:pPr>
      <w:r>
        <w:rPr>
          <w:rFonts w:hint="eastAsia"/>
        </w:rPr>
        <w:t>•</w:t>
      </w:r>
      <w:r>
        <w:tab/>
        <w:t>resourceMappingstartPosition: 0</w:t>
      </w:r>
    </w:p>
    <w:p w:rsidR="005A3543" w:rsidRPr="00DB333E" w:rsidRDefault="005A3543" w:rsidP="005A3543">
      <w:pPr>
        <w:pStyle w:val="afe"/>
        <w:spacing w:after="120"/>
        <w:ind w:left="1656" w:firstLineChars="0" w:firstLine="0"/>
        <w:rPr>
          <w:rFonts w:eastAsia="宋体"/>
          <w:lang w:val="en-US" w:eastAsia="zh-CN"/>
        </w:rPr>
      </w:pPr>
      <w:r>
        <w:rPr>
          <w:rFonts w:hint="eastAsia"/>
        </w:rPr>
        <w:t>•</w:t>
      </w:r>
      <w:r>
        <w:tab/>
        <w:t>resourceMappingnrofSymbols: n2</w:t>
      </w:r>
    </w:p>
    <w:p w:rsidR="005A3543" w:rsidRDefault="005A3543" w:rsidP="005A3543">
      <w:pPr>
        <w:pStyle w:val="afe"/>
        <w:numPr>
          <w:ilvl w:val="0"/>
          <w:numId w:val="19"/>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rsidR="005A3543" w:rsidRDefault="005A3543" w:rsidP="005A3543">
      <w:pPr>
        <w:pStyle w:val="afe"/>
        <w:numPr>
          <w:ilvl w:val="1"/>
          <w:numId w:val="19"/>
        </w:numPr>
        <w:spacing w:after="120"/>
        <w:ind w:firstLineChars="0"/>
      </w:pPr>
      <w:r>
        <w:t>SRS configuration refers to SRSConf.1 in Table A.4.4.1.1.1-3 in TS 38.133 except that:</w:t>
      </w:r>
    </w:p>
    <w:p w:rsidR="005A3543" w:rsidRDefault="005A3543" w:rsidP="005A3543">
      <w:pPr>
        <w:pStyle w:val="afe"/>
        <w:spacing w:after="120"/>
        <w:ind w:left="1656" w:firstLineChars="0" w:firstLine="0"/>
      </w:pPr>
      <w:r>
        <w:rPr>
          <w:rFonts w:hint="eastAsia"/>
        </w:rPr>
        <w:t>•</w:t>
      </w:r>
      <w:r>
        <w:tab/>
        <w:t>resourceMappingstartPosition: 0</w:t>
      </w:r>
    </w:p>
    <w:p w:rsidR="005A3543" w:rsidRDefault="005A3543" w:rsidP="005A3543">
      <w:pPr>
        <w:pStyle w:val="afe"/>
        <w:spacing w:after="120"/>
        <w:ind w:left="1656" w:firstLineChars="0" w:firstLine="0"/>
      </w:pPr>
      <w:r>
        <w:rPr>
          <w:rFonts w:hint="eastAsia"/>
        </w:rPr>
        <w:t>•</w:t>
      </w:r>
      <w:r>
        <w:tab/>
        <w:t>resourceMappingnrofSymbols: n2</w:t>
      </w:r>
    </w:p>
    <w:p w:rsidR="00DB333E" w:rsidRPr="00DB333E" w:rsidRDefault="00DB333E" w:rsidP="00DB333E">
      <w:pPr>
        <w:pStyle w:val="afe"/>
        <w:ind w:left="1656" w:firstLineChars="0" w:firstLine="0"/>
        <w:rPr>
          <w:rFonts w:eastAsia="宋体"/>
          <w:lang w:val="en-US" w:eastAsia="zh-CN"/>
        </w:rPr>
      </w:pPr>
    </w:p>
    <w:p w:rsidR="00061859" w:rsidRPr="00790C6A" w:rsidRDefault="009E36CB" w:rsidP="00203438">
      <w:pPr>
        <w:pStyle w:val="3"/>
        <w:rPr>
          <w:rPrChange w:id="49" w:author="MK" w:date="2020-11-04T12:16:00Z">
            <w:rPr>
              <w:sz w:val="24"/>
              <w:szCs w:val="16"/>
            </w:rPr>
          </w:rPrChange>
        </w:rPr>
      </w:pPr>
      <w:r w:rsidRPr="009E36CB">
        <w:rPr>
          <w:rPrChange w:id="50" w:author="MK" w:date="2020-11-04T12:16:00Z">
            <w:rPr>
              <w:rFonts w:ascii="Times New Roman" w:hAnsi="Times New Roman"/>
              <w:sz w:val="24"/>
              <w:szCs w:val="16"/>
              <w:lang w:val="en-GB" w:eastAsia="en-US"/>
            </w:rPr>
          </w:rPrChange>
        </w:rPr>
        <w:t xml:space="preserve">Sub-topic 2-2: Specific parameters for DL Interruptions at UE switching between </w:t>
      </w:r>
      <w:r w:rsidRPr="009E36CB">
        <w:rPr>
          <w:u w:val="single"/>
          <w:rPrChange w:id="51" w:author="MK" w:date="2020-11-04T12:16:00Z">
            <w:rPr>
              <w:rFonts w:ascii="Times New Roman" w:hAnsi="Times New Roman"/>
              <w:sz w:val="24"/>
              <w:szCs w:val="16"/>
              <w:u w:val="single"/>
              <w:lang w:val="en-GB" w:eastAsia="en-US"/>
            </w:rPr>
          </w:rPrChange>
        </w:rPr>
        <w:t>LTE 1Tx carrier and NR 2Tx carrier in inter-band ENDC</w:t>
      </w:r>
    </w:p>
    <w:p w:rsidR="00C76E5C" w:rsidRDefault="00C76E5C" w:rsidP="00061859">
      <w:pPr>
        <w:spacing w:after="120"/>
        <w:rPr>
          <w:b/>
          <w:szCs w:val="24"/>
          <w:u w:val="single"/>
          <w:lang w:eastAsia="zh-CN"/>
        </w:rPr>
      </w:pPr>
    </w:p>
    <w:p w:rsidR="00AE0062" w:rsidRPr="00221FDD" w:rsidRDefault="00AE0062" w:rsidP="00AE0062">
      <w:pPr>
        <w:spacing w:after="120"/>
        <w:rPr>
          <w:b/>
          <w:szCs w:val="24"/>
          <w:u w:val="single"/>
          <w:lang w:eastAsia="zh-CN"/>
        </w:rPr>
      </w:pPr>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2</w:t>
      </w:r>
      <w:r w:rsidRPr="00221FDD">
        <w:rPr>
          <w:b/>
          <w:szCs w:val="24"/>
          <w:u w:val="single"/>
          <w:lang w:eastAsia="zh-CN"/>
        </w:rPr>
        <w:t>-</w:t>
      </w:r>
      <w:r>
        <w:rPr>
          <w:b/>
          <w:szCs w:val="24"/>
          <w:u w:val="single"/>
          <w:lang w:eastAsia="zh-CN"/>
        </w:rPr>
        <w:t>1</w:t>
      </w:r>
      <w:r w:rsidRPr="00221FDD">
        <w:rPr>
          <w:b/>
          <w:szCs w:val="24"/>
          <w:u w:val="single"/>
          <w:lang w:eastAsia="zh-CN"/>
        </w:rPr>
        <w:t xml:space="preserve">: </w:t>
      </w:r>
      <w:r>
        <w:rPr>
          <w:b/>
          <w:szCs w:val="24"/>
          <w:u w:val="single"/>
          <w:lang w:eastAsia="zh-CN"/>
        </w:rPr>
        <w:t>TDD configuration</w:t>
      </w:r>
    </w:p>
    <w:p w:rsidR="00AE0062" w:rsidRDefault="00AE0062" w:rsidP="00AE0062">
      <w:pPr>
        <w:pStyle w:val="afe"/>
        <w:numPr>
          <w:ilvl w:val="0"/>
          <w:numId w:val="19"/>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rsidR="00AE0062" w:rsidRPr="00221FDD" w:rsidRDefault="00AE0062" w:rsidP="00AE0062">
      <w:pPr>
        <w:pStyle w:val="afe"/>
        <w:numPr>
          <w:ilvl w:val="1"/>
          <w:numId w:val="19"/>
        </w:numPr>
        <w:overflowPunct/>
        <w:autoSpaceDE/>
        <w:adjustRightInd/>
        <w:spacing w:after="120"/>
        <w:ind w:firstLineChars="0"/>
        <w:textAlignment w:val="auto"/>
        <w:rPr>
          <w:rFonts w:eastAsia="宋体"/>
          <w:lang w:val="en-US" w:eastAsia="zh-CN"/>
        </w:rPr>
      </w:pPr>
      <w:r w:rsidRPr="00E375D7">
        <w:t>Option 1</w:t>
      </w:r>
      <w:r>
        <w:t xml:space="preserve"> (Huawei)</w:t>
      </w:r>
      <w:r w:rsidRPr="00E375D7">
        <w:t xml:space="preserve">: </w:t>
      </w:r>
      <w:r w:rsidRPr="00C76E5C">
        <w:rPr>
          <w:rFonts w:eastAsia="宋体"/>
          <w:lang w:val="en-US" w:eastAsia="zh-CN"/>
        </w:rPr>
        <w:t>Carrier#2 TDD UL/DL pattern is 3D1S4U, S = 10DL: 2GP: 2UL</w:t>
      </w:r>
    </w:p>
    <w:p w:rsidR="00AE0062" w:rsidRDefault="00AE0062" w:rsidP="00AE0062">
      <w:pPr>
        <w:pStyle w:val="afe"/>
        <w:numPr>
          <w:ilvl w:val="0"/>
          <w:numId w:val="19"/>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rsidR="00AE0062" w:rsidRPr="00965A73" w:rsidRDefault="00AE0062" w:rsidP="00AE0062">
      <w:pPr>
        <w:pStyle w:val="afe"/>
        <w:numPr>
          <w:ilvl w:val="1"/>
          <w:numId w:val="19"/>
        </w:numPr>
        <w:overflowPunct/>
        <w:autoSpaceDE/>
        <w:adjustRightInd/>
        <w:spacing w:after="120"/>
        <w:ind w:firstLineChars="0"/>
        <w:textAlignment w:val="auto"/>
        <w:rPr>
          <w:rFonts w:eastAsia="宋体"/>
          <w:szCs w:val="24"/>
          <w:lang w:eastAsia="zh-CN"/>
        </w:rPr>
      </w:pPr>
      <w:r w:rsidRPr="00C14BF2">
        <w:rPr>
          <w:rFonts w:eastAsia="宋体"/>
          <w:lang w:val="en-US" w:eastAsia="zh-CN"/>
        </w:rPr>
        <w:t>Is option 1 agreeable?</w:t>
      </w:r>
    </w:p>
    <w:p w:rsidR="00061859" w:rsidRPr="00221FDD" w:rsidRDefault="00061859" w:rsidP="00061859">
      <w:pPr>
        <w:spacing w:after="120"/>
        <w:rPr>
          <w:b/>
          <w:szCs w:val="24"/>
          <w:u w:val="single"/>
          <w:lang w:eastAsia="zh-CN"/>
        </w:rPr>
      </w:pPr>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2</w:t>
      </w:r>
      <w:r w:rsidRPr="00221FDD">
        <w:rPr>
          <w:b/>
          <w:szCs w:val="24"/>
          <w:u w:val="single"/>
          <w:lang w:eastAsia="zh-CN"/>
        </w:rPr>
        <w:t>-</w:t>
      </w:r>
      <w:r w:rsidR="00AE0062">
        <w:rPr>
          <w:b/>
          <w:szCs w:val="24"/>
          <w:u w:val="single"/>
          <w:lang w:eastAsia="zh-CN"/>
        </w:rPr>
        <w:t>2</w:t>
      </w:r>
      <w:r w:rsidRPr="00221FDD">
        <w:rPr>
          <w:b/>
          <w:szCs w:val="24"/>
          <w:u w:val="single"/>
          <w:lang w:eastAsia="zh-CN"/>
        </w:rPr>
        <w:t xml:space="preserve">: </w:t>
      </w:r>
      <w:r w:rsidR="00F76C91">
        <w:rPr>
          <w:b/>
          <w:szCs w:val="24"/>
          <w:u w:val="single"/>
          <w:lang w:eastAsia="zh-CN"/>
        </w:rPr>
        <w:t>Which symbol to be verified?</w:t>
      </w:r>
    </w:p>
    <w:p w:rsidR="00BB54EC" w:rsidRDefault="00BB54EC" w:rsidP="00BB54EC">
      <w:pPr>
        <w:pStyle w:val="afe"/>
        <w:numPr>
          <w:ilvl w:val="0"/>
          <w:numId w:val="19"/>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rsidR="00AE0062" w:rsidRPr="00AE0062" w:rsidRDefault="00BB54EC" w:rsidP="00F76C91">
      <w:pPr>
        <w:pStyle w:val="afe"/>
        <w:numPr>
          <w:ilvl w:val="1"/>
          <w:numId w:val="19"/>
        </w:numPr>
        <w:overflowPunct/>
        <w:autoSpaceDE/>
        <w:adjustRightInd/>
        <w:spacing w:after="120"/>
        <w:ind w:firstLineChars="0"/>
        <w:textAlignment w:val="auto"/>
        <w:rPr>
          <w:rFonts w:eastAsia="宋体"/>
          <w:lang w:val="en-US" w:eastAsia="zh-CN"/>
        </w:rPr>
      </w:pPr>
      <w:r w:rsidRPr="00E375D7">
        <w:t xml:space="preserve">Option 1: </w:t>
      </w:r>
    </w:p>
    <w:p w:rsidR="00E27083" w:rsidRPr="00E27083" w:rsidRDefault="00F76C91" w:rsidP="00E27083">
      <w:pPr>
        <w:pStyle w:val="afe"/>
        <w:numPr>
          <w:ilvl w:val="2"/>
          <w:numId w:val="19"/>
        </w:numPr>
        <w:overflowPunct/>
        <w:autoSpaceDE/>
        <w:adjustRightInd/>
        <w:spacing w:after="120"/>
        <w:ind w:firstLineChars="0"/>
        <w:textAlignment w:val="auto"/>
        <w:rPr>
          <w:rFonts w:eastAsia="宋体"/>
          <w:lang w:val="en-US" w:eastAsia="zh-CN"/>
        </w:rPr>
      </w:pPr>
      <w:r w:rsidRPr="00F76C91">
        <w:rPr>
          <w:rFonts w:eastAsia="宋体"/>
          <w:lang w:val="en-US" w:eastAsia="zh-CN"/>
        </w:rPr>
        <w:t xml:space="preserve">symbol #4 or symbol#5 or symbol #8 on the special slot on NR TDD carrier depending on UE capability </w:t>
      </w:r>
      <w:r w:rsidRPr="0023791A">
        <w:rPr>
          <w:rFonts w:eastAsia="宋体"/>
          <w:i/>
          <w:lang w:val="en-US" w:eastAsia="zh-CN"/>
        </w:rPr>
        <w:t>uplinkTxSwitchingPeriod</w:t>
      </w:r>
    </w:p>
    <w:p w:rsidR="00AE0062" w:rsidRPr="00E27083" w:rsidRDefault="00E27083" w:rsidP="00E27083">
      <w:pPr>
        <w:pStyle w:val="afe"/>
        <w:numPr>
          <w:ilvl w:val="2"/>
          <w:numId w:val="19"/>
        </w:numPr>
        <w:overflowPunct/>
        <w:autoSpaceDE/>
        <w:adjustRightInd/>
        <w:spacing w:after="120"/>
        <w:ind w:firstLineChars="0"/>
        <w:textAlignment w:val="auto"/>
        <w:rPr>
          <w:rFonts w:eastAsia="宋体"/>
          <w:lang w:val="en-US" w:eastAsia="zh-CN"/>
        </w:rPr>
      </w:pPr>
      <w:r w:rsidRPr="00E27083">
        <w:rPr>
          <w:rFonts w:cs="v4.2.0"/>
        </w:rPr>
        <w:t>symbol level DL interruption can’t be verified in LTE</w:t>
      </w:r>
    </w:p>
    <w:p w:rsidR="00C76E5C" w:rsidRPr="00221FDD" w:rsidRDefault="00C76E5C" w:rsidP="00C76E5C">
      <w:pPr>
        <w:pStyle w:val="afe"/>
        <w:overflowPunct/>
        <w:autoSpaceDE/>
        <w:adjustRightInd/>
        <w:spacing w:after="120"/>
        <w:ind w:left="1656" w:firstLineChars="0" w:firstLine="0"/>
        <w:textAlignment w:val="auto"/>
        <w:rPr>
          <w:rFonts w:eastAsia="宋体"/>
          <w:lang w:val="en-US" w:eastAsia="zh-CN"/>
        </w:rPr>
      </w:pPr>
      <w:r w:rsidRPr="00ED4F2F">
        <w:rPr>
          <w:noProof/>
          <w:lang w:val="en-US" w:eastAsia="zh-CN"/>
        </w:rPr>
        <w:drawing>
          <wp:inline distT="0" distB="0" distL="0" distR="0">
            <wp:extent cx="5302250" cy="16319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02250" cy="1631950"/>
                    </a:xfrm>
                    <a:prstGeom prst="rect">
                      <a:avLst/>
                    </a:prstGeom>
                    <a:noFill/>
                    <a:ln>
                      <a:noFill/>
                    </a:ln>
                  </pic:spPr>
                </pic:pic>
              </a:graphicData>
            </a:graphic>
          </wp:inline>
        </w:drawing>
      </w:r>
    </w:p>
    <w:p w:rsidR="00BB54EC" w:rsidRDefault="00BB54EC" w:rsidP="00BB54EC">
      <w:pPr>
        <w:pStyle w:val="afe"/>
        <w:numPr>
          <w:ilvl w:val="0"/>
          <w:numId w:val="19"/>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rsidR="00BB54EC" w:rsidRPr="00F76C91" w:rsidRDefault="00BB54EC" w:rsidP="00BB54EC">
      <w:pPr>
        <w:pStyle w:val="afe"/>
        <w:numPr>
          <w:ilvl w:val="1"/>
          <w:numId w:val="19"/>
        </w:numPr>
        <w:overflowPunct/>
        <w:autoSpaceDE/>
        <w:adjustRightInd/>
        <w:spacing w:after="120"/>
        <w:ind w:firstLineChars="0"/>
        <w:textAlignment w:val="auto"/>
        <w:rPr>
          <w:rFonts w:eastAsia="宋体"/>
          <w:szCs w:val="24"/>
          <w:lang w:eastAsia="zh-CN"/>
        </w:rPr>
      </w:pPr>
      <w:r w:rsidRPr="00C14BF2">
        <w:rPr>
          <w:rFonts w:eastAsia="宋体"/>
          <w:lang w:val="en-US" w:eastAsia="zh-CN"/>
        </w:rPr>
        <w:t>Is option 1 agreeable?</w:t>
      </w:r>
    </w:p>
    <w:p w:rsidR="006533C8" w:rsidRPr="00790C6A" w:rsidRDefault="009E36CB" w:rsidP="00203438">
      <w:pPr>
        <w:pStyle w:val="3"/>
        <w:rPr>
          <w:rPrChange w:id="52" w:author="MK" w:date="2020-11-04T12:16:00Z">
            <w:rPr>
              <w:sz w:val="24"/>
              <w:szCs w:val="16"/>
            </w:rPr>
          </w:rPrChange>
        </w:rPr>
      </w:pPr>
      <w:r w:rsidRPr="009E36CB">
        <w:rPr>
          <w:rPrChange w:id="53" w:author="MK" w:date="2020-11-04T12:16:00Z">
            <w:rPr>
              <w:rFonts w:ascii="Times New Roman" w:hAnsi="Times New Roman"/>
              <w:sz w:val="24"/>
              <w:szCs w:val="16"/>
              <w:lang w:val="en-GB" w:eastAsia="en-US"/>
            </w:rPr>
          </w:rPrChange>
        </w:rPr>
        <w:t>Sub-topic 2-3: Specific parameters for</w:t>
      </w:r>
      <w:r w:rsidR="006533C8" w:rsidRPr="00203438">
        <w:t xml:space="preserve"> </w:t>
      </w:r>
      <w:r w:rsidRPr="009E36CB">
        <w:rPr>
          <w:rPrChange w:id="54" w:author="MK" w:date="2020-11-04T12:16:00Z">
            <w:rPr>
              <w:rFonts w:ascii="Times New Roman" w:hAnsi="Times New Roman"/>
              <w:sz w:val="24"/>
              <w:szCs w:val="16"/>
              <w:lang w:val="en-GB" w:eastAsia="en-US"/>
            </w:rPr>
          </w:rPrChange>
        </w:rPr>
        <w:t xml:space="preserve">DL interruptions at switching between two uplink carriers in </w:t>
      </w:r>
      <w:r w:rsidRPr="009E36CB">
        <w:rPr>
          <w:u w:val="single"/>
          <w:rPrChange w:id="55" w:author="MK" w:date="2020-11-04T12:16:00Z">
            <w:rPr>
              <w:rFonts w:ascii="Times New Roman" w:hAnsi="Times New Roman"/>
              <w:sz w:val="24"/>
              <w:szCs w:val="16"/>
              <w:u w:val="single"/>
              <w:lang w:val="en-GB" w:eastAsia="en-US"/>
            </w:rPr>
          </w:rPrChange>
        </w:rPr>
        <w:t>FDD-TDD</w:t>
      </w:r>
      <w:r w:rsidRPr="009E36CB">
        <w:rPr>
          <w:rPrChange w:id="56" w:author="MK" w:date="2020-11-04T12:16:00Z">
            <w:rPr>
              <w:rFonts w:ascii="Times New Roman" w:hAnsi="Times New Roman"/>
              <w:sz w:val="24"/>
              <w:szCs w:val="16"/>
              <w:lang w:val="en-GB" w:eastAsia="en-US"/>
            </w:rPr>
          </w:rPrChange>
        </w:rPr>
        <w:t xml:space="preserve"> CA (SA)</w:t>
      </w:r>
    </w:p>
    <w:p w:rsidR="006533C8" w:rsidRPr="00221FDD" w:rsidRDefault="006533C8" w:rsidP="006533C8">
      <w:pPr>
        <w:spacing w:after="120"/>
        <w:rPr>
          <w:b/>
          <w:szCs w:val="24"/>
          <w:u w:val="single"/>
          <w:lang w:eastAsia="zh-CN"/>
        </w:rPr>
      </w:pPr>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3</w:t>
      </w:r>
      <w:r w:rsidRPr="00221FDD">
        <w:rPr>
          <w:b/>
          <w:szCs w:val="24"/>
          <w:u w:val="single"/>
          <w:lang w:eastAsia="zh-CN"/>
        </w:rPr>
        <w:t>-</w:t>
      </w:r>
      <w:r>
        <w:rPr>
          <w:b/>
          <w:szCs w:val="24"/>
          <w:u w:val="single"/>
          <w:lang w:eastAsia="zh-CN"/>
        </w:rPr>
        <w:t>1</w:t>
      </w:r>
      <w:r w:rsidRPr="00221FDD">
        <w:rPr>
          <w:b/>
          <w:szCs w:val="24"/>
          <w:u w:val="single"/>
          <w:lang w:eastAsia="zh-CN"/>
        </w:rPr>
        <w:t xml:space="preserve">: </w:t>
      </w:r>
      <w:r>
        <w:rPr>
          <w:b/>
          <w:szCs w:val="24"/>
          <w:u w:val="single"/>
          <w:lang w:eastAsia="zh-CN"/>
        </w:rPr>
        <w:t>TDD configuration</w:t>
      </w:r>
    </w:p>
    <w:p w:rsidR="006533C8" w:rsidRDefault="006533C8" w:rsidP="006533C8">
      <w:pPr>
        <w:pStyle w:val="afe"/>
        <w:numPr>
          <w:ilvl w:val="0"/>
          <w:numId w:val="19"/>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rsidR="006533C8" w:rsidRPr="00221FDD" w:rsidRDefault="006533C8" w:rsidP="006533C8">
      <w:pPr>
        <w:pStyle w:val="afe"/>
        <w:numPr>
          <w:ilvl w:val="1"/>
          <w:numId w:val="19"/>
        </w:numPr>
        <w:overflowPunct/>
        <w:autoSpaceDE/>
        <w:adjustRightInd/>
        <w:spacing w:after="120"/>
        <w:ind w:firstLineChars="0"/>
        <w:textAlignment w:val="auto"/>
        <w:rPr>
          <w:rFonts w:eastAsia="宋体"/>
          <w:lang w:val="en-US" w:eastAsia="zh-CN"/>
        </w:rPr>
      </w:pPr>
      <w:r w:rsidRPr="00E375D7">
        <w:t>Option 1</w:t>
      </w:r>
      <w:r>
        <w:t xml:space="preserve"> (China Telecom)</w:t>
      </w:r>
      <w:r w:rsidRPr="00E375D7">
        <w:t xml:space="preserve">: </w:t>
      </w:r>
      <w:r w:rsidRPr="00C76E5C">
        <w:rPr>
          <w:rFonts w:eastAsia="宋体"/>
          <w:lang w:val="en-US" w:eastAsia="zh-CN"/>
        </w:rPr>
        <w:t>Carrier#2 TDD UL/DL pattern is 3D1S4U, S = 10DL: 2GP: 2UL</w:t>
      </w:r>
    </w:p>
    <w:p w:rsidR="006533C8" w:rsidRDefault="006533C8" w:rsidP="006533C8">
      <w:pPr>
        <w:pStyle w:val="afe"/>
        <w:numPr>
          <w:ilvl w:val="0"/>
          <w:numId w:val="19"/>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rsidR="006533C8" w:rsidRPr="00965A73" w:rsidRDefault="006533C8" w:rsidP="006533C8">
      <w:pPr>
        <w:pStyle w:val="afe"/>
        <w:numPr>
          <w:ilvl w:val="1"/>
          <w:numId w:val="19"/>
        </w:numPr>
        <w:overflowPunct/>
        <w:autoSpaceDE/>
        <w:adjustRightInd/>
        <w:spacing w:after="120"/>
        <w:ind w:firstLineChars="0"/>
        <w:textAlignment w:val="auto"/>
        <w:rPr>
          <w:rFonts w:eastAsia="宋体"/>
          <w:szCs w:val="24"/>
          <w:lang w:eastAsia="zh-CN"/>
        </w:rPr>
      </w:pPr>
      <w:r w:rsidRPr="00C14BF2">
        <w:rPr>
          <w:rFonts w:eastAsia="宋体"/>
          <w:lang w:val="en-US" w:eastAsia="zh-CN"/>
        </w:rPr>
        <w:t>Is option 1 agreeable?</w:t>
      </w:r>
    </w:p>
    <w:p w:rsidR="006533C8" w:rsidRPr="00221FDD" w:rsidRDefault="006533C8" w:rsidP="006533C8">
      <w:pPr>
        <w:spacing w:after="120"/>
        <w:rPr>
          <w:b/>
          <w:szCs w:val="24"/>
          <w:u w:val="single"/>
          <w:lang w:eastAsia="zh-CN"/>
        </w:rPr>
      </w:pPr>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3</w:t>
      </w:r>
      <w:r w:rsidRPr="00221FDD">
        <w:rPr>
          <w:b/>
          <w:szCs w:val="24"/>
          <w:u w:val="single"/>
          <w:lang w:eastAsia="zh-CN"/>
        </w:rPr>
        <w:t>-</w:t>
      </w:r>
      <w:r>
        <w:rPr>
          <w:b/>
          <w:szCs w:val="24"/>
          <w:u w:val="single"/>
          <w:lang w:eastAsia="zh-CN"/>
        </w:rPr>
        <w:t>2</w:t>
      </w:r>
      <w:r w:rsidRPr="00221FDD">
        <w:rPr>
          <w:b/>
          <w:szCs w:val="24"/>
          <w:u w:val="single"/>
          <w:lang w:eastAsia="zh-CN"/>
        </w:rPr>
        <w:t xml:space="preserve">: </w:t>
      </w:r>
      <w:r>
        <w:rPr>
          <w:b/>
          <w:szCs w:val="24"/>
          <w:u w:val="single"/>
          <w:lang w:eastAsia="zh-CN"/>
        </w:rPr>
        <w:t>Which symbol to be verified?</w:t>
      </w:r>
    </w:p>
    <w:p w:rsidR="006533C8" w:rsidRDefault="006533C8" w:rsidP="006533C8">
      <w:pPr>
        <w:pStyle w:val="afe"/>
        <w:numPr>
          <w:ilvl w:val="0"/>
          <w:numId w:val="19"/>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rsidR="006533C8" w:rsidRPr="00AE0062" w:rsidRDefault="006533C8" w:rsidP="006533C8">
      <w:pPr>
        <w:pStyle w:val="afe"/>
        <w:numPr>
          <w:ilvl w:val="1"/>
          <w:numId w:val="19"/>
        </w:numPr>
        <w:overflowPunct/>
        <w:autoSpaceDE/>
        <w:adjustRightInd/>
        <w:spacing w:after="120"/>
        <w:ind w:firstLineChars="0"/>
        <w:textAlignment w:val="auto"/>
        <w:rPr>
          <w:rFonts w:eastAsia="宋体"/>
          <w:lang w:val="en-US" w:eastAsia="zh-CN"/>
        </w:rPr>
      </w:pPr>
      <w:r w:rsidRPr="00E375D7">
        <w:t>Option 1</w:t>
      </w:r>
      <w:r>
        <w:t>(China Telecom)</w:t>
      </w:r>
      <w:r w:rsidRPr="00E375D7">
        <w:t xml:space="preserve">: </w:t>
      </w:r>
    </w:p>
    <w:p w:rsidR="006533C8" w:rsidRDefault="006533C8" w:rsidP="006533C8">
      <w:pPr>
        <w:pStyle w:val="afe"/>
        <w:numPr>
          <w:ilvl w:val="2"/>
          <w:numId w:val="19"/>
        </w:numPr>
        <w:overflowPunct/>
        <w:autoSpaceDE/>
        <w:adjustRightInd/>
        <w:spacing w:after="120"/>
        <w:ind w:firstLineChars="0"/>
        <w:textAlignment w:val="auto"/>
        <w:rPr>
          <w:rFonts w:eastAsia="宋体"/>
          <w:lang w:val="en-US" w:eastAsia="zh-CN"/>
        </w:rPr>
      </w:pPr>
      <w:r w:rsidRPr="006533C8">
        <w:rPr>
          <w:rFonts w:eastAsia="宋体"/>
          <w:lang w:val="en-US" w:eastAsia="zh-CN"/>
        </w:rPr>
        <w:t>For NR FDD carrier (Cell 1), this test verifies that the UE correctly receive the PDCCH scheduled on the symbol #8 or symbol #9 or symbol #10 in the second slot of every 4 slots (i.e., the slot overlapping with the special slot of the NR TDD carrier) depending on UE cap</w:t>
      </w:r>
      <w:r>
        <w:rPr>
          <w:rFonts w:eastAsia="宋体"/>
          <w:lang w:val="en-US" w:eastAsia="zh-CN"/>
        </w:rPr>
        <w:t xml:space="preserve">ability </w:t>
      </w:r>
      <w:r w:rsidRPr="00917AD7">
        <w:rPr>
          <w:rFonts w:eastAsia="宋体"/>
          <w:i/>
          <w:lang w:val="en-US" w:eastAsia="zh-CN"/>
        </w:rPr>
        <w:t>uplinkTxSwitchingPeriod</w:t>
      </w:r>
    </w:p>
    <w:p w:rsidR="006533C8" w:rsidRDefault="006533C8" w:rsidP="006533C8">
      <w:pPr>
        <w:pStyle w:val="afe"/>
        <w:numPr>
          <w:ilvl w:val="2"/>
          <w:numId w:val="19"/>
        </w:numPr>
        <w:overflowPunct/>
        <w:autoSpaceDE/>
        <w:adjustRightInd/>
        <w:spacing w:after="120"/>
        <w:ind w:firstLineChars="0"/>
        <w:textAlignment w:val="auto"/>
        <w:rPr>
          <w:rFonts w:eastAsia="宋体"/>
          <w:lang w:val="en-US" w:eastAsia="zh-CN"/>
        </w:rPr>
      </w:pPr>
      <w:r w:rsidRPr="006533C8">
        <w:rPr>
          <w:rFonts w:eastAsia="宋体"/>
          <w:lang w:val="en-US" w:eastAsia="zh-CN"/>
        </w:rPr>
        <w:t xml:space="preserve">For NR TDD carrier (Cell 2), this test verifies that the UE correctly receive the PDCCH scheduled on the symbol #4 or symbol #5 or symbol #8 on the special slot depending on UE capability </w:t>
      </w:r>
      <w:r w:rsidRPr="00917AD7">
        <w:rPr>
          <w:rFonts w:eastAsia="宋体"/>
          <w:i/>
          <w:lang w:val="en-US" w:eastAsia="zh-CN"/>
        </w:rPr>
        <w:t>uplinkTxSwitchingPeriod</w:t>
      </w:r>
    </w:p>
    <w:p w:rsidR="006533C8" w:rsidRDefault="006533C8" w:rsidP="006533C8">
      <w:pPr>
        <w:pStyle w:val="afe"/>
        <w:numPr>
          <w:ilvl w:val="0"/>
          <w:numId w:val="19"/>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rsidR="006533C8" w:rsidRPr="00F76C91" w:rsidRDefault="006533C8" w:rsidP="006533C8">
      <w:pPr>
        <w:pStyle w:val="afe"/>
        <w:numPr>
          <w:ilvl w:val="1"/>
          <w:numId w:val="19"/>
        </w:numPr>
        <w:overflowPunct/>
        <w:autoSpaceDE/>
        <w:adjustRightInd/>
        <w:spacing w:after="120"/>
        <w:ind w:firstLineChars="0"/>
        <w:textAlignment w:val="auto"/>
        <w:rPr>
          <w:rFonts w:eastAsia="宋体"/>
          <w:szCs w:val="24"/>
          <w:lang w:eastAsia="zh-CN"/>
        </w:rPr>
      </w:pPr>
      <w:r w:rsidRPr="00C14BF2">
        <w:rPr>
          <w:rFonts w:eastAsia="宋体"/>
          <w:lang w:val="en-US" w:eastAsia="zh-CN"/>
        </w:rPr>
        <w:t>Is option 1 agreeable?</w:t>
      </w:r>
    </w:p>
    <w:p w:rsidR="00503B28" w:rsidRPr="00790C6A" w:rsidRDefault="009E36CB" w:rsidP="00203438">
      <w:pPr>
        <w:pStyle w:val="3"/>
        <w:rPr>
          <w:rPrChange w:id="57" w:author="MK" w:date="2020-11-04T12:16:00Z">
            <w:rPr>
              <w:sz w:val="24"/>
              <w:szCs w:val="16"/>
            </w:rPr>
          </w:rPrChange>
        </w:rPr>
      </w:pPr>
      <w:r w:rsidRPr="009E36CB">
        <w:rPr>
          <w:rPrChange w:id="58" w:author="MK" w:date="2020-11-04T12:16:00Z">
            <w:rPr>
              <w:rFonts w:ascii="Times New Roman" w:hAnsi="Times New Roman"/>
              <w:sz w:val="24"/>
              <w:szCs w:val="16"/>
              <w:lang w:val="en-GB" w:eastAsia="en-US"/>
            </w:rPr>
          </w:rPrChange>
        </w:rPr>
        <w:t>Sub-topic 2-4: Specific parameters for</w:t>
      </w:r>
      <w:r w:rsidR="00503B28" w:rsidRPr="00203438">
        <w:t xml:space="preserve"> </w:t>
      </w:r>
      <w:r w:rsidRPr="009E36CB">
        <w:rPr>
          <w:rPrChange w:id="59" w:author="MK" w:date="2020-11-04T12:16:00Z">
            <w:rPr>
              <w:rFonts w:ascii="Times New Roman" w:hAnsi="Times New Roman"/>
              <w:sz w:val="24"/>
              <w:szCs w:val="16"/>
              <w:lang w:val="en-GB" w:eastAsia="en-US"/>
            </w:rPr>
          </w:rPrChange>
        </w:rPr>
        <w:t xml:space="preserve">DL interruptions at switching between two uplink carriers in </w:t>
      </w:r>
      <w:r w:rsidRPr="009E36CB">
        <w:rPr>
          <w:u w:val="single"/>
          <w:rPrChange w:id="60" w:author="MK" w:date="2020-11-04T12:16:00Z">
            <w:rPr>
              <w:rFonts w:ascii="Times New Roman" w:hAnsi="Times New Roman"/>
              <w:sz w:val="24"/>
              <w:szCs w:val="16"/>
              <w:u w:val="single"/>
              <w:lang w:val="en-GB" w:eastAsia="en-US"/>
            </w:rPr>
          </w:rPrChange>
        </w:rPr>
        <w:t xml:space="preserve">TDD-TDD </w:t>
      </w:r>
      <w:r w:rsidRPr="009E36CB">
        <w:rPr>
          <w:rPrChange w:id="61" w:author="MK" w:date="2020-11-04T12:16:00Z">
            <w:rPr>
              <w:rFonts w:ascii="Times New Roman" w:hAnsi="Times New Roman"/>
              <w:sz w:val="24"/>
              <w:szCs w:val="16"/>
              <w:lang w:val="en-GB" w:eastAsia="en-US"/>
            </w:rPr>
          </w:rPrChange>
        </w:rPr>
        <w:t>CA (SA)</w:t>
      </w:r>
    </w:p>
    <w:p w:rsidR="00503B28" w:rsidRPr="00221FDD" w:rsidRDefault="00503B28" w:rsidP="00503B28">
      <w:pPr>
        <w:spacing w:after="120"/>
        <w:rPr>
          <w:b/>
          <w:szCs w:val="24"/>
          <w:u w:val="single"/>
          <w:lang w:eastAsia="zh-CN"/>
        </w:rPr>
      </w:pPr>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4</w:t>
      </w:r>
      <w:r w:rsidRPr="00221FDD">
        <w:rPr>
          <w:b/>
          <w:szCs w:val="24"/>
          <w:u w:val="single"/>
          <w:lang w:eastAsia="zh-CN"/>
        </w:rPr>
        <w:t>-</w:t>
      </w:r>
      <w:r>
        <w:rPr>
          <w:b/>
          <w:szCs w:val="24"/>
          <w:u w:val="single"/>
          <w:lang w:eastAsia="zh-CN"/>
        </w:rPr>
        <w:t>1</w:t>
      </w:r>
      <w:r w:rsidRPr="00221FDD">
        <w:rPr>
          <w:b/>
          <w:szCs w:val="24"/>
          <w:u w:val="single"/>
          <w:lang w:eastAsia="zh-CN"/>
        </w:rPr>
        <w:t xml:space="preserve">: </w:t>
      </w:r>
      <w:r>
        <w:rPr>
          <w:b/>
          <w:szCs w:val="24"/>
          <w:u w:val="single"/>
          <w:lang w:eastAsia="zh-CN"/>
        </w:rPr>
        <w:t>TDD configuration</w:t>
      </w:r>
    </w:p>
    <w:p w:rsidR="00503B28" w:rsidRDefault="00503B28" w:rsidP="00503B28">
      <w:pPr>
        <w:pStyle w:val="afe"/>
        <w:numPr>
          <w:ilvl w:val="0"/>
          <w:numId w:val="19"/>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rsidR="00503B28" w:rsidRPr="00503B28" w:rsidRDefault="00503B28" w:rsidP="00503B28">
      <w:pPr>
        <w:pStyle w:val="afe"/>
        <w:numPr>
          <w:ilvl w:val="1"/>
          <w:numId w:val="19"/>
        </w:numPr>
        <w:overflowPunct/>
        <w:autoSpaceDE/>
        <w:adjustRightInd/>
        <w:spacing w:after="120"/>
        <w:ind w:firstLineChars="0"/>
        <w:textAlignment w:val="auto"/>
        <w:rPr>
          <w:rFonts w:eastAsia="宋体"/>
          <w:lang w:val="en-US" w:eastAsia="zh-CN"/>
        </w:rPr>
      </w:pPr>
      <w:r w:rsidRPr="00E375D7">
        <w:t>Option 1</w:t>
      </w:r>
      <w:r>
        <w:t xml:space="preserve"> (CMCC)</w:t>
      </w:r>
      <w:r w:rsidRPr="00E375D7">
        <w:t xml:space="preserve">: </w:t>
      </w:r>
    </w:p>
    <w:p w:rsidR="00503B28" w:rsidRPr="00503B28" w:rsidRDefault="00503B28" w:rsidP="00503B28">
      <w:pPr>
        <w:pStyle w:val="afe"/>
        <w:spacing w:after="120"/>
        <w:ind w:left="1656" w:firstLineChars="0" w:firstLine="0"/>
        <w:rPr>
          <w:rFonts w:eastAsia="宋体"/>
          <w:lang w:val="en-US" w:eastAsia="zh-CN"/>
        </w:rPr>
      </w:pPr>
      <w:r w:rsidRPr="00503B28">
        <w:rPr>
          <w:rFonts w:eastAsia="宋体"/>
          <w:lang w:val="en-US" w:eastAsia="zh-CN"/>
        </w:rPr>
        <w:t>-  Carrier#1 TDD UL/DL pattern is 3D1S4U, S = 10DL: 2GP: 2UL;</w:t>
      </w:r>
    </w:p>
    <w:p w:rsidR="00503B28" w:rsidRPr="00221FDD" w:rsidRDefault="00503B28" w:rsidP="00503B28">
      <w:pPr>
        <w:pStyle w:val="afe"/>
        <w:overflowPunct/>
        <w:autoSpaceDE/>
        <w:adjustRightInd/>
        <w:spacing w:after="120"/>
        <w:ind w:left="1656" w:firstLineChars="0" w:firstLine="0"/>
        <w:textAlignment w:val="auto"/>
        <w:rPr>
          <w:rFonts w:eastAsia="宋体"/>
          <w:lang w:val="en-US" w:eastAsia="zh-CN"/>
        </w:rPr>
      </w:pPr>
      <w:r w:rsidRPr="00503B28">
        <w:rPr>
          <w:rFonts w:eastAsia="宋体"/>
          <w:lang w:val="en-US" w:eastAsia="zh-CN"/>
        </w:rPr>
        <w:t>-  Carrier#2 TDD UL/DL pattern is 1D1S2U, S = 10DL: 2GP: 2UL</w:t>
      </w:r>
    </w:p>
    <w:p w:rsidR="00503B28" w:rsidRDefault="00503B28" w:rsidP="00503B28">
      <w:pPr>
        <w:pStyle w:val="afe"/>
        <w:numPr>
          <w:ilvl w:val="0"/>
          <w:numId w:val="19"/>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rsidR="00503B28" w:rsidRPr="00965A73" w:rsidRDefault="00503B28" w:rsidP="00503B28">
      <w:pPr>
        <w:pStyle w:val="afe"/>
        <w:numPr>
          <w:ilvl w:val="1"/>
          <w:numId w:val="19"/>
        </w:numPr>
        <w:overflowPunct/>
        <w:autoSpaceDE/>
        <w:adjustRightInd/>
        <w:spacing w:after="120"/>
        <w:ind w:firstLineChars="0"/>
        <w:textAlignment w:val="auto"/>
        <w:rPr>
          <w:rFonts w:eastAsia="宋体"/>
          <w:szCs w:val="24"/>
          <w:lang w:eastAsia="zh-CN"/>
        </w:rPr>
      </w:pPr>
      <w:r w:rsidRPr="00C14BF2">
        <w:rPr>
          <w:rFonts w:eastAsia="宋体"/>
          <w:lang w:val="en-US" w:eastAsia="zh-CN"/>
        </w:rPr>
        <w:t>Is option 1 agreeable?</w:t>
      </w:r>
    </w:p>
    <w:p w:rsidR="00503B28" w:rsidRPr="00221FDD" w:rsidRDefault="00503B28" w:rsidP="00503B28">
      <w:pPr>
        <w:spacing w:after="120"/>
        <w:rPr>
          <w:b/>
          <w:szCs w:val="24"/>
          <w:u w:val="single"/>
          <w:lang w:eastAsia="zh-CN"/>
        </w:rPr>
      </w:pPr>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4</w:t>
      </w:r>
      <w:r w:rsidRPr="00221FDD">
        <w:rPr>
          <w:b/>
          <w:szCs w:val="24"/>
          <w:u w:val="single"/>
          <w:lang w:eastAsia="zh-CN"/>
        </w:rPr>
        <w:t>-</w:t>
      </w:r>
      <w:r>
        <w:rPr>
          <w:b/>
          <w:szCs w:val="24"/>
          <w:u w:val="single"/>
          <w:lang w:eastAsia="zh-CN"/>
        </w:rPr>
        <w:t>2</w:t>
      </w:r>
      <w:r w:rsidRPr="00221FDD">
        <w:rPr>
          <w:b/>
          <w:szCs w:val="24"/>
          <w:u w:val="single"/>
          <w:lang w:eastAsia="zh-CN"/>
        </w:rPr>
        <w:t xml:space="preserve">: </w:t>
      </w:r>
      <w:r>
        <w:rPr>
          <w:b/>
          <w:szCs w:val="24"/>
          <w:u w:val="single"/>
          <w:lang w:eastAsia="zh-CN"/>
        </w:rPr>
        <w:t>Which symbol to be verified?</w:t>
      </w:r>
    </w:p>
    <w:p w:rsidR="00503B28" w:rsidRDefault="00503B28" w:rsidP="00503B28">
      <w:pPr>
        <w:pStyle w:val="afe"/>
        <w:numPr>
          <w:ilvl w:val="0"/>
          <w:numId w:val="19"/>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rsidR="00503B28" w:rsidRPr="00AE0062" w:rsidRDefault="00503B28" w:rsidP="00503B28">
      <w:pPr>
        <w:pStyle w:val="afe"/>
        <w:numPr>
          <w:ilvl w:val="1"/>
          <w:numId w:val="19"/>
        </w:numPr>
        <w:overflowPunct/>
        <w:autoSpaceDE/>
        <w:adjustRightInd/>
        <w:spacing w:after="120"/>
        <w:ind w:firstLineChars="0"/>
        <w:textAlignment w:val="auto"/>
        <w:rPr>
          <w:rFonts w:eastAsia="宋体"/>
          <w:lang w:val="en-US" w:eastAsia="zh-CN"/>
        </w:rPr>
      </w:pPr>
      <w:r w:rsidRPr="00E375D7">
        <w:t>Option 1</w:t>
      </w:r>
      <w:r>
        <w:t>(CMCC)</w:t>
      </w:r>
      <w:r w:rsidRPr="00E375D7">
        <w:t xml:space="preserve">: </w:t>
      </w:r>
    </w:p>
    <w:p w:rsidR="00503B28" w:rsidRDefault="00503B28" w:rsidP="00503B28">
      <w:pPr>
        <w:pStyle w:val="afe"/>
        <w:numPr>
          <w:ilvl w:val="2"/>
          <w:numId w:val="19"/>
        </w:numPr>
        <w:overflowPunct/>
        <w:autoSpaceDE/>
        <w:adjustRightInd/>
        <w:spacing w:after="120"/>
        <w:ind w:firstLineChars="0"/>
        <w:textAlignment w:val="auto"/>
        <w:rPr>
          <w:rFonts w:eastAsia="宋体"/>
          <w:lang w:val="en-US" w:eastAsia="zh-CN"/>
        </w:rPr>
      </w:pPr>
      <w:r w:rsidRPr="00503B28">
        <w:rPr>
          <w:rFonts w:eastAsia="宋体"/>
          <w:lang w:val="en-US" w:eastAsia="zh-CN"/>
        </w:rPr>
        <w:t xml:space="preserve">For NR TDD PCell (Cell 1), this test verifies that the UE correctly receive the PDCCH scheduled on the symbol #4 or symbol #5 or symbol #8 on the special slot depending on UE capability uplinkTxSwitchingPeriod. </w:t>
      </w:r>
    </w:p>
    <w:p w:rsidR="00503B28" w:rsidRDefault="00503B28" w:rsidP="00503B28">
      <w:pPr>
        <w:pStyle w:val="afe"/>
        <w:numPr>
          <w:ilvl w:val="2"/>
          <w:numId w:val="19"/>
        </w:numPr>
        <w:overflowPunct/>
        <w:autoSpaceDE/>
        <w:adjustRightInd/>
        <w:spacing w:after="120"/>
        <w:ind w:firstLineChars="0"/>
        <w:textAlignment w:val="auto"/>
        <w:rPr>
          <w:rFonts w:eastAsia="宋体"/>
          <w:lang w:val="en-US" w:eastAsia="zh-CN"/>
        </w:rPr>
      </w:pPr>
      <w:r w:rsidRPr="00503B28">
        <w:rPr>
          <w:rFonts w:eastAsia="宋体"/>
          <w:lang w:val="en-US" w:eastAsia="zh-CN"/>
        </w:rPr>
        <w:t>For NR TDD SCell (Cell 2), this test verifies that the UE correctly receive the PDCCH scheduled on the symbol #4 or symbol #5 or symbol #8 on the 2nd special slot of every 8 slots depending on UE capability uplinkTxSwitchingPeriod.</w:t>
      </w:r>
    </w:p>
    <w:p w:rsidR="00503B28" w:rsidRDefault="00503B28" w:rsidP="00503B28">
      <w:pPr>
        <w:pStyle w:val="afe"/>
        <w:overflowPunct/>
        <w:autoSpaceDE/>
        <w:adjustRightInd/>
        <w:spacing w:after="120"/>
        <w:ind w:left="2376" w:firstLineChars="0" w:firstLine="0"/>
        <w:textAlignment w:val="auto"/>
        <w:rPr>
          <w:rFonts w:eastAsia="宋体"/>
          <w:lang w:val="en-US" w:eastAsia="zh-CN"/>
        </w:rPr>
      </w:pPr>
      <w:r>
        <w:rPr>
          <w:noProof/>
          <w:lang w:val="en-US" w:eastAsia="zh-CN"/>
        </w:rPr>
        <w:drawing>
          <wp:inline distT="0" distB="0" distL="0" distR="0">
            <wp:extent cx="3859705" cy="1356745"/>
            <wp:effectExtent l="0" t="0" r="7620" b="0"/>
            <wp:docPr id="36" name="图片 36" descr="C:\Users\h00388629\AppData\Roaming\eSpace_Desktop\UserData\h00388629\imagefiles\509CA718-8543-48B8-BEA9-8117775591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9CA718-8543-48B8-BEA9-811777559139" descr="C:\Users\h00388629\AppData\Roaming\eSpace_Desktop\UserData\h00388629\imagefiles\509CA718-8543-48B8-BEA9-811777559139.pn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79462" cy="1363690"/>
                    </a:xfrm>
                    <a:prstGeom prst="rect">
                      <a:avLst/>
                    </a:prstGeom>
                    <a:noFill/>
                    <a:ln>
                      <a:noFill/>
                    </a:ln>
                  </pic:spPr>
                </pic:pic>
              </a:graphicData>
            </a:graphic>
          </wp:inline>
        </w:drawing>
      </w:r>
    </w:p>
    <w:p w:rsidR="00503B28" w:rsidRDefault="00503B28" w:rsidP="00503B28">
      <w:pPr>
        <w:pStyle w:val="afe"/>
        <w:numPr>
          <w:ilvl w:val="0"/>
          <w:numId w:val="19"/>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rsidR="00503B28" w:rsidRPr="00F76C91" w:rsidRDefault="00503B28" w:rsidP="00503B28">
      <w:pPr>
        <w:pStyle w:val="afe"/>
        <w:numPr>
          <w:ilvl w:val="1"/>
          <w:numId w:val="19"/>
        </w:numPr>
        <w:overflowPunct/>
        <w:autoSpaceDE/>
        <w:adjustRightInd/>
        <w:spacing w:after="120"/>
        <w:ind w:firstLineChars="0"/>
        <w:textAlignment w:val="auto"/>
        <w:rPr>
          <w:rFonts w:eastAsia="宋体"/>
          <w:szCs w:val="24"/>
          <w:lang w:eastAsia="zh-CN"/>
        </w:rPr>
      </w:pPr>
      <w:r w:rsidRPr="00C14BF2">
        <w:rPr>
          <w:rFonts w:eastAsia="宋体"/>
          <w:lang w:val="en-US" w:eastAsia="zh-CN"/>
        </w:rPr>
        <w:t>Is option 1 agreeable?</w:t>
      </w:r>
    </w:p>
    <w:p w:rsidR="00BB54EC" w:rsidRPr="00203438" w:rsidRDefault="00BB54EC" w:rsidP="00203438">
      <w:pPr>
        <w:pStyle w:val="2"/>
      </w:pPr>
      <w:r w:rsidRPr="00203438">
        <w:t xml:space="preserve">Companies views’ collection for 1st round </w:t>
      </w:r>
    </w:p>
    <w:p w:rsidR="00BB54EC" w:rsidRPr="00805BE8" w:rsidRDefault="00BB54EC" w:rsidP="00203438">
      <w:pPr>
        <w:pStyle w:val="3"/>
      </w:pPr>
      <w:r w:rsidRPr="00805BE8">
        <w:t xml:space="preserve">Open issues </w:t>
      </w:r>
    </w:p>
    <w:tbl>
      <w:tblPr>
        <w:tblStyle w:val="afd"/>
        <w:tblW w:w="0" w:type="auto"/>
        <w:tblLook w:val="04A0"/>
        <w:tblPrChange w:id="62" w:author="NSB" w:date="2020-11-04T22:18:00Z">
          <w:tblPr>
            <w:tblStyle w:val="afd"/>
            <w:tblW w:w="0" w:type="auto"/>
            <w:tblLook w:val="04A0"/>
          </w:tblPr>
        </w:tblPrChange>
      </w:tblPr>
      <w:tblGrid>
        <w:gridCol w:w="1236"/>
        <w:gridCol w:w="8395"/>
        <w:tblGridChange w:id="63">
          <w:tblGrid>
            <w:gridCol w:w="1236"/>
            <w:gridCol w:w="8395"/>
          </w:tblGrid>
        </w:tblGridChange>
      </w:tblGrid>
      <w:tr w:rsidR="00BB54EC" w:rsidTr="00223D0D">
        <w:tc>
          <w:tcPr>
            <w:tcW w:w="1236" w:type="dxa"/>
            <w:tcPrChange w:id="64" w:author="NSB" w:date="2020-11-04T22:18:00Z">
              <w:tcPr>
                <w:tcW w:w="1242" w:type="dxa"/>
              </w:tcPr>
            </w:tcPrChange>
          </w:tcPr>
          <w:p w:rsidR="00BB54EC" w:rsidRPr="00805BE8" w:rsidRDefault="00BB54EC" w:rsidP="000D0B7A">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Change w:id="65" w:author="NSB" w:date="2020-11-04T22:18:00Z">
              <w:tcPr>
                <w:tcW w:w="8615" w:type="dxa"/>
              </w:tcPr>
            </w:tcPrChange>
          </w:tcPr>
          <w:p w:rsidR="00BB54EC" w:rsidRPr="00805BE8" w:rsidRDefault="00BB54EC" w:rsidP="000D0B7A">
            <w:pPr>
              <w:spacing w:after="120"/>
              <w:rPr>
                <w:rFonts w:eastAsiaTheme="minorEastAsia"/>
                <w:b/>
                <w:bCs/>
                <w:color w:val="0070C0"/>
                <w:lang w:val="en-US" w:eastAsia="zh-CN"/>
              </w:rPr>
            </w:pPr>
            <w:r>
              <w:rPr>
                <w:rFonts w:eastAsiaTheme="minorEastAsia"/>
                <w:b/>
                <w:bCs/>
                <w:color w:val="0070C0"/>
                <w:lang w:val="en-US" w:eastAsia="zh-CN"/>
              </w:rPr>
              <w:t>Comments</w:t>
            </w:r>
          </w:p>
        </w:tc>
      </w:tr>
      <w:tr w:rsidR="00BB54EC" w:rsidTr="00223D0D">
        <w:tc>
          <w:tcPr>
            <w:tcW w:w="1236" w:type="dxa"/>
            <w:tcPrChange w:id="66" w:author="NSB" w:date="2020-11-04T22:18:00Z">
              <w:tcPr>
                <w:tcW w:w="1242" w:type="dxa"/>
              </w:tcPr>
            </w:tcPrChange>
          </w:tcPr>
          <w:p w:rsidR="00BB54EC" w:rsidRPr="003418CB" w:rsidRDefault="00BB54EC" w:rsidP="000D0B7A">
            <w:pPr>
              <w:spacing w:after="120"/>
              <w:rPr>
                <w:rFonts w:eastAsiaTheme="minorEastAsia"/>
                <w:color w:val="0070C0"/>
                <w:lang w:val="en-US" w:eastAsia="zh-CN"/>
              </w:rPr>
            </w:pPr>
            <w:del w:id="67" w:author="Ato-MediaTek" w:date="2020-11-02T10:16:00Z">
              <w:r w:rsidDel="00207821">
                <w:rPr>
                  <w:rFonts w:eastAsiaTheme="minorEastAsia" w:hint="eastAsia"/>
                  <w:color w:val="0070C0"/>
                  <w:lang w:val="en-US" w:eastAsia="zh-CN"/>
                </w:rPr>
                <w:delText>XXX</w:delText>
              </w:r>
            </w:del>
            <w:ins w:id="68" w:author="Ato-MediaTek" w:date="2020-11-02T10:16:00Z">
              <w:r w:rsidR="00207821">
                <w:rPr>
                  <w:rFonts w:eastAsiaTheme="minorEastAsia"/>
                  <w:color w:val="0070C0"/>
                  <w:lang w:val="en-US" w:eastAsia="zh-CN"/>
                </w:rPr>
                <w:t>MTK</w:t>
              </w:r>
            </w:ins>
          </w:p>
        </w:tc>
        <w:tc>
          <w:tcPr>
            <w:tcW w:w="8395" w:type="dxa"/>
            <w:tcPrChange w:id="69" w:author="NSB" w:date="2020-11-04T22:18:00Z">
              <w:tcPr>
                <w:tcW w:w="8615" w:type="dxa"/>
              </w:tcPr>
            </w:tcPrChange>
          </w:tcPr>
          <w:p w:rsidR="00207821" w:rsidRPr="00DC4EA5" w:rsidRDefault="00207821" w:rsidP="00207821">
            <w:pPr>
              <w:spacing w:after="120"/>
              <w:rPr>
                <w:ins w:id="70" w:author="Ato-MediaTek" w:date="2020-11-02T10:16:00Z"/>
                <w:b/>
                <w:szCs w:val="24"/>
                <w:u w:val="single"/>
                <w:lang w:val="en-US" w:eastAsia="zh-CN"/>
              </w:rPr>
            </w:pPr>
            <w:ins w:id="71" w:author="Ato-MediaTek" w:date="2020-11-02T10:16:00Z">
              <w:r w:rsidRPr="00221FDD">
                <w:rPr>
                  <w:b/>
                  <w:szCs w:val="24"/>
                  <w:u w:val="single"/>
                  <w:lang w:eastAsia="zh-CN"/>
                </w:rPr>
                <w:t xml:space="preserve">Issue </w:t>
              </w:r>
              <w:r>
                <w:rPr>
                  <w:b/>
                  <w:szCs w:val="24"/>
                  <w:u w:val="single"/>
                  <w:lang w:eastAsia="zh-CN"/>
                </w:rPr>
                <w:t>2</w:t>
              </w:r>
              <w:r w:rsidRPr="00221FDD">
                <w:rPr>
                  <w:b/>
                  <w:szCs w:val="24"/>
                  <w:u w:val="single"/>
                  <w:lang w:eastAsia="zh-CN"/>
                </w:rPr>
                <w:t xml:space="preserve">-1-1: </w:t>
              </w:r>
              <w:r w:rsidRPr="00DC4EA5">
                <w:rPr>
                  <w:b/>
                  <w:szCs w:val="24"/>
                  <w:u w:val="single"/>
                  <w:lang w:eastAsia="zh-CN"/>
                </w:rPr>
                <w:t>How to verify the symbol-level DL interruption in test</w:t>
              </w:r>
            </w:ins>
          </w:p>
          <w:p w:rsidR="00BB54EC" w:rsidDel="00207821" w:rsidRDefault="00207821" w:rsidP="000D0B7A">
            <w:pPr>
              <w:spacing w:after="120"/>
              <w:rPr>
                <w:del w:id="72" w:author="Ato-MediaTek" w:date="2020-11-02T10:16:00Z"/>
                <w:rFonts w:eastAsiaTheme="minorEastAsia"/>
                <w:color w:val="0070C0"/>
                <w:lang w:val="en-US" w:eastAsia="zh-CN"/>
              </w:rPr>
            </w:pPr>
            <w:ins w:id="73" w:author="Ato-MediaTek" w:date="2020-11-02T10:17:00Z">
              <w:r>
                <w:rPr>
                  <w:rFonts w:eastAsiaTheme="minorEastAsia"/>
                  <w:color w:val="0070C0"/>
                  <w:lang w:val="en-US" w:eastAsia="zh-CN"/>
                </w:rPr>
                <w:t>We try to bring a new alternative (</w:t>
              </w:r>
            </w:ins>
            <w:del w:id="74" w:author="Ato-MediaTek" w:date="2020-11-02T10:16:00Z">
              <w:r w:rsidR="00BB54EC" w:rsidDel="00207821">
                <w:rPr>
                  <w:rFonts w:eastAsiaTheme="minorEastAsia" w:hint="eastAsia"/>
                  <w:color w:val="0070C0"/>
                  <w:lang w:val="en-US" w:eastAsia="zh-CN"/>
                </w:rPr>
                <w:delText>S</w:delText>
              </w:r>
              <w:r w:rsidR="00BB54EC" w:rsidDel="00207821">
                <w:rPr>
                  <w:rFonts w:eastAsiaTheme="minorEastAsia"/>
                  <w:color w:val="0070C0"/>
                  <w:lang w:val="en-US" w:eastAsia="zh-CN"/>
                </w:rPr>
                <w:delText>ub topic 1-1</w:delText>
              </w:r>
            </w:del>
          </w:p>
          <w:p w:rsidR="00BB54EC" w:rsidDel="00207821" w:rsidRDefault="00BB54EC" w:rsidP="000D0B7A">
            <w:pPr>
              <w:spacing w:after="120"/>
              <w:rPr>
                <w:del w:id="75" w:author="Ato-MediaTek" w:date="2020-11-02T10:16:00Z"/>
                <w:rFonts w:eastAsiaTheme="minorEastAsia"/>
                <w:color w:val="0070C0"/>
                <w:lang w:val="en-US" w:eastAsia="zh-CN"/>
              </w:rPr>
            </w:pPr>
            <w:del w:id="76" w:author="Ato-MediaTek" w:date="2020-11-02T10:16:00Z">
              <w:r w:rsidDel="00207821">
                <w:rPr>
                  <w:rFonts w:eastAsiaTheme="minorEastAsia"/>
                  <w:color w:val="0070C0"/>
                  <w:lang w:val="en-US" w:eastAsia="zh-CN"/>
                </w:rPr>
                <w:delText>Issue 1-</w:delText>
              </w:r>
              <w:r w:rsidDel="00207821">
                <w:rPr>
                  <w:rFonts w:eastAsiaTheme="minorEastAsia" w:hint="eastAsia"/>
                  <w:color w:val="0070C0"/>
                  <w:lang w:val="en-US" w:eastAsia="zh-CN"/>
                </w:rPr>
                <w:delText>1</w:delText>
              </w:r>
              <w:r w:rsidDel="00207821">
                <w:rPr>
                  <w:rFonts w:eastAsiaTheme="minorEastAsia"/>
                  <w:color w:val="0070C0"/>
                  <w:lang w:val="en-US" w:eastAsia="zh-CN"/>
                </w:rPr>
                <w:delText>-1</w:delText>
              </w:r>
              <w:r w:rsidDel="00207821">
                <w:rPr>
                  <w:rFonts w:eastAsiaTheme="minorEastAsia" w:hint="eastAsia"/>
                  <w:color w:val="0070C0"/>
                  <w:lang w:val="en-US" w:eastAsia="zh-CN"/>
                </w:rPr>
                <w:delText xml:space="preserve">: </w:delText>
              </w:r>
            </w:del>
          </w:p>
          <w:p w:rsidR="00BB54EC" w:rsidDel="00207821" w:rsidRDefault="00BB54EC" w:rsidP="000D0B7A">
            <w:pPr>
              <w:spacing w:after="120"/>
              <w:rPr>
                <w:del w:id="77" w:author="Ato-MediaTek" w:date="2020-11-02T10:16:00Z"/>
                <w:rFonts w:eastAsiaTheme="minorEastAsia"/>
                <w:color w:val="0070C0"/>
                <w:lang w:val="en-US" w:eastAsia="zh-CN"/>
              </w:rPr>
            </w:pPr>
            <w:del w:id="78" w:author="Ato-MediaTek" w:date="2020-11-02T10:16:00Z">
              <w:r w:rsidDel="00207821">
                <w:rPr>
                  <w:rFonts w:eastAsiaTheme="minorEastAsia"/>
                  <w:color w:val="0070C0"/>
                  <w:lang w:val="en-US" w:eastAsia="zh-CN"/>
                </w:rPr>
                <w:delText>Issue 1-1-</w:delText>
              </w:r>
              <w:r w:rsidDel="00207821">
                <w:rPr>
                  <w:rFonts w:eastAsiaTheme="minorEastAsia" w:hint="eastAsia"/>
                  <w:color w:val="0070C0"/>
                  <w:lang w:val="en-US" w:eastAsia="zh-CN"/>
                </w:rPr>
                <w:delText>2:</w:delText>
              </w:r>
            </w:del>
          </w:p>
          <w:p w:rsidR="00BB54EC" w:rsidDel="00207821" w:rsidRDefault="00BB54EC" w:rsidP="000D0B7A">
            <w:pPr>
              <w:spacing w:after="120"/>
              <w:rPr>
                <w:del w:id="79" w:author="Ato-MediaTek" w:date="2020-11-02T10:16:00Z"/>
                <w:rFonts w:eastAsiaTheme="minorEastAsia"/>
                <w:color w:val="0070C0"/>
                <w:lang w:val="en-US" w:eastAsia="zh-CN"/>
              </w:rPr>
            </w:pPr>
            <w:del w:id="80" w:author="Ato-MediaTek" w:date="2020-11-02T10:16:00Z">
              <w:r w:rsidDel="00207821">
                <w:rPr>
                  <w:rFonts w:eastAsiaTheme="minorEastAsia" w:hint="eastAsia"/>
                  <w:color w:val="0070C0"/>
                  <w:lang w:val="en-US" w:eastAsia="zh-CN"/>
                </w:rPr>
                <w:delText xml:space="preserve">Sub topic </w:delText>
              </w:r>
              <w:r w:rsidDel="00207821">
                <w:rPr>
                  <w:rFonts w:eastAsiaTheme="minorEastAsia"/>
                  <w:color w:val="0070C0"/>
                  <w:lang w:val="en-US" w:eastAsia="zh-CN"/>
                </w:rPr>
                <w:delText>1-2</w:delText>
              </w:r>
              <w:r w:rsidDel="00207821">
                <w:rPr>
                  <w:rFonts w:eastAsiaTheme="minorEastAsia" w:hint="eastAsia"/>
                  <w:color w:val="0070C0"/>
                  <w:lang w:val="en-US" w:eastAsia="zh-CN"/>
                </w:rPr>
                <w:delText xml:space="preserve">: </w:delText>
              </w:r>
            </w:del>
          </w:p>
          <w:p w:rsidR="00BB54EC" w:rsidDel="00207821" w:rsidRDefault="00BB54EC" w:rsidP="000D0B7A">
            <w:pPr>
              <w:spacing w:after="120"/>
              <w:rPr>
                <w:del w:id="81" w:author="Ato-MediaTek" w:date="2020-11-02T10:16:00Z"/>
                <w:rFonts w:eastAsiaTheme="minorEastAsia"/>
                <w:color w:val="0070C0"/>
                <w:lang w:val="en-US" w:eastAsia="zh-CN"/>
              </w:rPr>
            </w:pPr>
            <w:del w:id="82" w:author="Ato-MediaTek" w:date="2020-11-02T10:16:00Z">
              <w:r w:rsidDel="00207821">
                <w:rPr>
                  <w:rFonts w:eastAsiaTheme="minorEastAsia" w:hint="eastAsia"/>
                  <w:color w:val="0070C0"/>
                  <w:lang w:val="en-US" w:eastAsia="zh-CN"/>
                </w:rPr>
                <w:delText xml:space="preserve">Sub topic </w:delText>
              </w:r>
              <w:r w:rsidDel="00207821">
                <w:rPr>
                  <w:rFonts w:eastAsiaTheme="minorEastAsia"/>
                  <w:color w:val="0070C0"/>
                  <w:lang w:val="en-US" w:eastAsia="zh-CN"/>
                </w:rPr>
                <w:delText>1-3</w:delText>
              </w:r>
              <w:r w:rsidDel="00207821">
                <w:rPr>
                  <w:rFonts w:eastAsiaTheme="minorEastAsia" w:hint="eastAsia"/>
                  <w:color w:val="0070C0"/>
                  <w:lang w:val="en-US" w:eastAsia="zh-CN"/>
                </w:rPr>
                <w:delText>:</w:delText>
              </w:r>
            </w:del>
          </w:p>
          <w:p w:rsidR="00000000" w:rsidRDefault="0082354D">
            <w:pPr>
              <w:spacing w:after="120"/>
              <w:rPr>
                <w:ins w:id="83" w:author="Ato-MediaTek" w:date="2020-11-02T10:17:00Z"/>
                <w:rFonts w:ascii="Arial" w:eastAsiaTheme="minorEastAsia" w:hAnsi="Arial"/>
                <w:b/>
                <w:color w:val="0070C0"/>
                <w:sz w:val="24"/>
                <w:szCs w:val="18"/>
                <w:lang w:val="en-US" w:eastAsia="zh-CN"/>
              </w:rPr>
              <w:pPrChange w:id="84" w:author="Ato-MediaTek" w:date="2020-11-02T10:28:00Z">
                <w:pPr>
                  <w:keepNext/>
                  <w:keepLines/>
                  <w:numPr>
                    <w:ilvl w:val="3"/>
                    <w:numId w:val="5"/>
                  </w:numPr>
                  <w:tabs>
                    <w:tab w:val="left" w:pos="794"/>
                    <w:tab w:val="left" w:pos="1191"/>
                    <w:tab w:val="left" w:pos="1588"/>
                    <w:tab w:val="left" w:pos="1985"/>
                  </w:tabs>
                  <w:overflowPunct/>
                  <w:autoSpaceDE/>
                  <w:autoSpaceDN/>
                  <w:adjustRightInd/>
                  <w:spacing w:before="120" w:after="120"/>
                  <w:ind w:left="864" w:hanging="864"/>
                  <w:jc w:val="center"/>
                  <w:textAlignment w:val="auto"/>
                  <w:outlineLvl w:val="3"/>
                </w:pPr>
              </w:pPrChange>
            </w:pPr>
            <w:ins w:id="85" w:author="Ato-MediaTek" w:date="2020-11-02T10:28:00Z">
              <w:r>
                <w:rPr>
                  <w:rFonts w:eastAsiaTheme="minorEastAsia"/>
                  <w:color w:val="0070C0"/>
                  <w:lang w:val="en-US" w:eastAsia="zh-CN"/>
                </w:rPr>
                <w:t>O</w:t>
              </w:r>
            </w:ins>
            <w:ins w:id="86" w:author="Ato-MediaTek" w:date="2020-11-02T10:16:00Z">
              <w:r w:rsidR="00207821">
                <w:rPr>
                  <w:rFonts w:eastAsiaTheme="minorEastAsia"/>
                  <w:color w:val="0070C0"/>
                  <w:lang w:val="en-US" w:eastAsia="zh-CN"/>
                </w:rPr>
                <w:t>ption 3</w:t>
              </w:r>
            </w:ins>
            <w:ins w:id="87" w:author="Ato-MediaTek" w:date="2020-11-02T10:18:00Z">
              <w:r w:rsidR="00207821">
                <w:rPr>
                  <w:rFonts w:eastAsiaTheme="minorEastAsia"/>
                  <w:color w:val="0070C0"/>
                  <w:lang w:val="en-US" w:eastAsia="zh-CN"/>
                </w:rPr>
                <w:t>)</w:t>
              </w:r>
            </w:ins>
            <w:ins w:id="88" w:author="Ato-MediaTek" w:date="2020-11-02T10:16:00Z">
              <w:r w:rsidR="00207821">
                <w:rPr>
                  <w:rFonts w:eastAsiaTheme="minorEastAsia"/>
                  <w:color w:val="0070C0"/>
                  <w:lang w:val="en-US" w:eastAsia="zh-CN"/>
                </w:rPr>
                <w:t xml:space="preserve">: </w:t>
              </w:r>
            </w:ins>
            <w:ins w:id="89" w:author="Ato-MediaTek" w:date="2020-11-02T10:27:00Z">
              <w:r>
                <w:rPr>
                  <w:rFonts w:eastAsiaTheme="minorEastAsia"/>
                  <w:color w:val="0070C0"/>
                  <w:lang w:val="en-US" w:eastAsia="zh-CN"/>
                </w:rPr>
                <w:t>T</w:t>
              </w:r>
            </w:ins>
            <w:ins w:id="90" w:author="Ato-MediaTek" w:date="2020-11-02T10:16:00Z">
              <w:r w:rsidR="00207821">
                <w:rPr>
                  <w:rFonts w:eastAsiaTheme="minorEastAsia"/>
                  <w:color w:val="0070C0"/>
                  <w:lang w:val="en-US" w:eastAsia="zh-CN"/>
                </w:rPr>
                <w:t xml:space="preserve">riggering an aperiodic CSI-RS </w:t>
              </w:r>
            </w:ins>
            <w:ins w:id="91" w:author="Ato-MediaTek" w:date="2020-11-02T10:28:00Z">
              <w:r>
                <w:rPr>
                  <w:rFonts w:eastAsiaTheme="minorEastAsia"/>
                  <w:color w:val="0070C0"/>
                  <w:lang w:val="en-US" w:eastAsia="zh-CN"/>
                </w:rPr>
                <w:t xml:space="preserve">L1-RSRP </w:t>
              </w:r>
            </w:ins>
            <w:ins w:id="92" w:author="Ato-MediaTek" w:date="2020-11-02T10:16:00Z">
              <w:r w:rsidR="00207821">
                <w:rPr>
                  <w:rFonts w:eastAsiaTheme="minorEastAsia"/>
                  <w:color w:val="0070C0"/>
                  <w:lang w:val="en-US" w:eastAsia="zh-CN"/>
                </w:rPr>
                <w:t xml:space="preserve">reporting with CSI-RS resources </w:t>
              </w:r>
            </w:ins>
            <w:ins w:id="93" w:author="Ato-MediaTek" w:date="2020-11-02T10:29:00Z">
              <w:r>
                <w:rPr>
                  <w:rFonts w:eastAsiaTheme="minorEastAsia"/>
                  <w:color w:val="0070C0"/>
                  <w:lang w:val="en-US" w:eastAsia="zh-CN"/>
                </w:rPr>
                <w:t xml:space="preserve">(with boosted power) </w:t>
              </w:r>
            </w:ins>
            <w:ins w:id="94" w:author="Ato-MediaTek" w:date="2020-11-02T10:16:00Z">
              <w:r w:rsidR="00207821">
                <w:rPr>
                  <w:rFonts w:eastAsiaTheme="minorEastAsia"/>
                  <w:color w:val="0070C0"/>
                  <w:lang w:val="en-US" w:eastAsia="zh-CN"/>
                </w:rPr>
                <w:t xml:space="preserve">on the OFDM symbol right before the </w:t>
              </w:r>
            </w:ins>
            <w:ins w:id="95" w:author="Ato-MediaTek" w:date="2020-11-02T10:17:00Z">
              <w:r w:rsidR="00207821">
                <w:rPr>
                  <w:rFonts w:eastAsiaTheme="minorEastAsia"/>
                  <w:color w:val="0070C0"/>
                  <w:lang w:val="en-US" w:eastAsia="zh-CN"/>
                </w:rPr>
                <w:t>interruption</w:t>
              </w:r>
            </w:ins>
            <w:ins w:id="96" w:author="Ato-MediaTek" w:date="2020-11-02T10:16:00Z">
              <w:r w:rsidR="00207821">
                <w:rPr>
                  <w:rFonts w:eastAsiaTheme="minorEastAsia"/>
                  <w:color w:val="0070C0"/>
                  <w:lang w:val="en-US" w:eastAsia="zh-CN"/>
                </w:rPr>
                <w:t>.</w:t>
              </w:r>
            </w:ins>
            <w:ins w:id="97" w:author="Ato-MediaTek" w:date="2020-11-02T10:17:00Z">
              <w:r w:rsidR="00207821">
                <w:rPr>
                  <w:rFonts w:eastAsiaTheme="minorEastAsia"/>
                  <w:color w:val="0070C0"/>
                  <w:lang w:val="en-US" w:eastAsia="zh-CN"/>
                </w:rPr>
                <w:t xml:space="preserve"> </w:t>
              </w:r>
            </w:ins>
          </w:p>
          <w:p w:rsidR="00000000" w:rsidRDefault="00207821">
            <w:pPr>
              <w:spacing w:after="120"/>
              <w:rPr>
                <w:ins w:id="98" w:author="Ato-MediaTek" w:date="2020-11-02T10:18:00Z"/>
                <w:rFonts w:ascii="Arial" w:eastAsiaTheme="minorEastAsia" w:hAnsi="Arial"/>
                <w:b/>
                <w:color w:val="0070C0"/>
                <w:sz w:val="24"/>
                <w:szCs w:val="18"/>
                <w:lang w:val="en-US" w:eastAsia="zh-CN"/>
              </w:rPr>
              <w:pPrChange w:id="99" w:author="Ato-MediaTek" w:date="2020-11-02T10:16:00Z">
                <w:pPr>
                  <w:keepNext/>
                  <w:keepLines/>
                  <w:numPr>
                    <w:ilvl w:val="3"/>
                    <w:numId w:val="5"/>
                  </w:numPr>
                  <w:tabs>
                    <w:tab w:val="left" w:pos="794"/>
                    <w:tab w:val="left" w:pos="1191"/>
                    <w:tab w:val="left" w:pos="1588"/>
                    <w:tab w:val="left" w:pos="1985"/>
                  </w:tabs>
                  <w:overflowPunct/>
                  <w:autoSpaceDE/>
                  <w:autoSpaceDN/>
                  <w:adjustRightInd/>
                  <w:spacing w:before="120" w:after="120"/>
                  <w:ind w:left="864" w:hanging="864"/>
                  <w:jc w:val="center"/>
                  <w:textAlignment w:val="auto"/>
                  <w:outlineLvl w:val="3"/>
                </w:pPr>
              </w:pPrChange>
            </w:pPr>
            <w:ins w:id="100" w:author="Ato-MediaTek" w:date="2020-11-02T10:18:00Z">
              <w:r>
                <w:rPr>
                  <w:rFonts w:eastAsiaTheme="minorEastAsia"/>
                  <w:color w:val="0070C0"/>
                  <w:lang w:val="en-US" w:eastAsia="zh-CN"/>
                </w:rPr>
                <w:t>On Option 1, we share the same view as China Telecom that we should try to avoid testing this feature only on those UEs supporting some optional features in Rel-15.</w:t>
              </w:r>
            </w:ins>
          </w:p>
          <w:p w:rsidR="00000000" w:rsidRDefault="00207821">
            <w:pPr>
              <w:spacing w:after="120"/>
              <w:rPr>
                <w:ins w:id="101" w:author="Ato-MediaTek" w:date="2020-11-02T10:29:00Z"/>
                <w:rFonts w:ascii="Arial" w:eastAsiaTheme="minorEastAsia" w:hAnsi="Arial"/>
                <w:b/>
                <w:color w:val="0070C0"/>
                <w:sz w:val="24"/>
                <w:szCs w:val="18"/>
                <w:lang w:val="en-US" w:eastAsia="zh-CN"/>
              </w:rPr>
              <w:pPrChange w:id="102" w:author="Ato-MediaTek" w:date="2020-11-02T10:28:00Z">
                <w:pPr>
                  <w:keepNext/>
                  <w:keepLines/>
                  <w:numPr>
                    <w:ilvl w:val="3"/>
                    <w:numId w:val="5"/>
                  </w:numPr>
                  <w:tabs>
                    <w:tab w:val="left" w:pos="794"/>
                    <w:tab w:val="left" w:pos="1191"/>
                    <w:tab w:val="left" w:pos="1588"/>
                    <w:tab w:val="left" w:pos="1985"/>
                  </w:tabs>
                  <w:overflowPunct/>
                  <w:autoSpaceDE/>
                  <w:autoSpaceDN/>
                  <w:adjustRightInd/>
                  <w:spacing w:before="120" w:after="120"/>
                  <w:ind w:left="864" w:hanging="864"/>
                  <w:jc w:val="center"/>
                  <w:textAlignment w:val="auto"/>
                  <w:outlineLvl w:val="3"/>
                </w:pPr>
              </w:pPrChange>
            </w:pPr>
            <w:ins w:id="103" w:author="Ato-MediaTek" w:date="2020-11-02T10:19:00Z">
              <w:r>
                <w:rPr>
                  <w:rFonts w:eastAsiaTheme="minorEastAsia"/>
                  <w:color w:val="0070C0"/>
                  <w:lang w:val="en-US" w:eastAsia="zh-CN"/>
                </w:rPr>
                <w:t xml:space="preserve">On Option 2, in principle it is OK. But we need to </w:t>
              </w:r>
            </w:ins>
            <w:ins w:id="104" w:author="Ato-MediaTek" w:date="2020-11-02T10:20:00Z">
              <w:r>
                <w:rPr>
                  <w:rFonts w:eastAsiaTheme="minorEastAsia"/>
                  <w:color w:val="0070C0"/>
                  <w:lang w:val="en-US" w:eastAsia="zh-CN"/>
                </w:rPr>
                <w:t xml:space="preserve">be </w:t>
              </w:r>
            </w:ins>
            <w:ins w:id="105" w:author="Ato-MediaTek" w:date="2020-11-02T10:19:00Z">
              <w:r>
                <w:rPr>
                  <w:rFonts w:eastAsiaTheme="minorEastAsia"/>
                  <w:color w:val="0070C0"/>
                  <w:lang w:val="en-US" w:eastAsia="zh-CN"/>
                </w:rPr>
                <w:t xml:space="preserve">carefully </w:t>
              </w:r>
            </w:ins>
            <w:ins w:id="106" w:author="Ato-MediaTek" w:date="2020-11-02T10:20:00Z">
              <w:r>
                <w:rPr>
                  <w:rFonts w:eastAsiaTheme="minorEastAsia"/>
                  <w:color w:val="0070C0"/>
                  <w:lang w:val="en-US" w:eastAsia="zh-CN"/>
                </w:rPr>
                <w:t xml:space="preserve">in </w:t>
              </w:r>
            </w:ins>
            <w:ins w:id="107" w:author="Ato-MediaTek" w:date="2020-11-02T10:24:00Z">
              <w:r>
                <w:rPr>
                  <w:rFonts w:eastAsiaTheme="minorEastAsia"/>
                  <w:color w:val="0070C0"/>
                  <w:lang w:val="en-US" w:eastAsia="zh-CN"/>
                </w:rPr>
                <w:t>deciding</w:t>
              </w:r>
            </w:ins>
            <w:ins w:id="108" w:author="Ato-MediaTek" w:date="2020-11-02T10:19:00Z">
              <w:r>
                <w:rPr>
                  <w:rFonts w:eastAsiaTheme="minorEastAsia"/>
                  <w:color w:val="0070C0"/>
                  <w:lang w:val="en-US" w:eastAsia="zh-CN"/>
                </w:rPr>
                <w:t xml:space="preserve"> the MCS according to the SNR level and the remai</w:t>
              </w:r>
            </w:ins>
            <w:ins w:id="109" w:author="Ato-MediaTek" w:date="2020-11-02T10:20:00Z">
              <w:r>
                <w:rPr>
                  <w:rFonts w:eastAsiaTheme="minorEastAsia"/>
                  <w:color w:val="0070C0"/>
                  <w:lang w:val="en-US" w:eastAsia="zh-CN"/>
                </w:rPr>
                <w:t>ni</w:t>
              </w:r>
            </w:ins>
            <w:ins w:id="110" w:author="Ato-MediaTek" w:date="2020-11-02T10:19:00Z">
              <w:r>
                <w:rPr>
                  <w:rFonts w:eastAsiaTheme="minorEastAsia"/>
                  <w:color w:val="0070C0"/>
                  <w:lang w:val="en-US" w:eastAsia="zh-CN"/>
                </w:rPr>
                <w:t>ng RE</w:t>
              </w:r>
            </w:ins>
            <w:ins w:id="111" w:author="Ato-MediaTek" w:date="2020-11-02T10:20:00Z">
              <w:r>
                <w:rPr>
                  <w:rFonts w:eastAsiaTheme="minorEastAsia"/>
                  <w:color w:val="0070C0"/>
                  <w:lang w:val="en-US" w:eastAsia="zh-CN"/>
                </w:rPr>
                <w:t xml:space="preserve">s. </w:t>
              </w:r>
            </w:ins>
            <w:ins w:id="112" w:author="Ato-MediaTek" w:date="2020-11-02T10:23:00Z">
              <w:r>
                <w:rPr>
                  <w:rFonts w:eastAsiaTheme="minorEastAsia"/>
                  <w:color w:val="0070C0"/>
                  <w:lang w:val="en-US" w:eastAsia="zh-CN"/>
                </w:rPr>
                <w:t xml:space="preserve">Otherwise, some UE may still pass the test by skipping more than the </w:t>
              </w:r>
            </w:ins>
            <w:ins w:id="113" w:author="Ato-MediaTek" w:date="2020-11-02T10:24:00Z">
              <w:r>
                <w:rPr>
                  <w:rFonts w:eastAsiaTheme="minorEastAsia"/>
                  <w:color w:val="0070C0"/>
                  <w:lang w:val="en-US" w:eastAsia="zh-CN"/>
                </w:rPr>
                <w:t xml:space="preserve">interrupted </w:t>
              </w:r>
            </w:ins>
            <w:ins w:id="114" w:author="Ato-MediaTek" w:date="2020-11-02T10:23:00Z">
              <w:r>
                <w:rPr>
                  <w:rFonts w:eastAsiaTheme="minorEastAsia"/>
                  <w:color w:val="0070C0"/>
                  <w:lang w:val="en-US" w:eastAsia="zh-CN"/>
                </w:rPr>
                <w:t>symbols</w:t>
              </w:r>
            </w:ins>
            <w:ins w:id="115" w:author="Ato-MediaTek" w:date="2020-11-02T10:24:00Z">
              <w:r>
                <w:rPr>
                  <w:rFonts w:eastAsiaTheme="minorEastAsia"/>
                  <w:color w:val="0070C0"/>
                  <w:lang w:val="en-US" w:eastAsia="zh-CN"/>
                </w:rPr>
                <w:t xml:space="preserve">. </w:t>
              </w:r>
            </w:ins>
            <w:ins w:id="116" w:author="Ato-MediaTek" w:date="2020-11-02T10:28:00Z">
              <w:r w:rsidR="0082354D">
                <w:rPr>
                  <w:rFonts w:eastAsiaTheme="minorEastAsia"/>
                  <w:color w:val="0070C0"/>
                  <w:lang w:val="en-US" w:eastAsia="zh-CN"/>
                </w:rPr>
                <w:t xml:space="preserve">However, the </w:t>
              </w:r>
            </w:ins>
            <w:ins w:id="117" w:author="Ato-MediaTek" w:date="2020-11-02T10:22:00Z">
              <w:r>
                <w:rPr>
                  <w:rFonts w:eastAsiaTheme="minorEastAsia"/>
                  <w:color w:val="0070C0"/>
                  <w:lang w:val="en-US" w:eastAsia="zh-CN"/>
                </w:rPr>
                <w:t>length of interruption depending on both UE capability and the SCS’s of carriers</w:t>
              </w:r>
            </w:ins>
            <w:ins w:id="118" w:author="Ato-MediaTek" w:date="2020-11-02T10:28:00Z">
              <w:r w:rsidR="0082354D">
                <w:rPr>
                  <w:rFonts w:eastAsiaTheme="minorEastAsia"/>
                  <w:color w:val="0070C0"/>
                  <w:lang w:val="en-US" w:eastAsia="zh-CN"/>
                </w:rPr>
                <w:t>. I</w:t>
              </w:r>
            </w:ins>
            <w:ins w:id="119" w:author="Ato-MediaTek" w:date="2020-11-02T10:22:00Z">
              <w:r>
                <w:rPr>
                  <w:rFonts w:eastAsiaTheme="minorEastAsia"/>
                  <w:color w:val="0070C0"/>
                  <w:lang w:val="en-US" w:eastAsia="zh-CN"/>
                </w:rPr>
                <w:t>t may take a long time to conclude the MCS and SNR</w:t>
              </w:r>
            </w:ins>
            <w:ins w:id="120" w:author="Ato-MediaTek" w:date="2020-11-02T10:28:00Z">
              <w:r w:rsidR="0082354D">
                <w:rPr>
                  <w:rFonts w:eastAsiaTheme="minorEastAsia"/>
                  <w:color w:val="0070C0"/>
                  <w:lang w:val="en-US" w:eastAsia="zh-CN"/>
                </w:rPr>
                <w:t xml:space="preserve"> for different cases. </w:t>
              </w:r>
            </w:ins>
            <w:ins w:id="121" w:author="Ato-MediaTek" w:date="2020-11-02T10:22:00Z">
              <w:r>
                <w:rPr>
                  <w:rFonts w:eastAsiaTheme="minorEastAsia"/>
                  <w:color w:val="0070C0"/>
                  <w:lang w:val="en-US" w:eastAsia="zh-CN"/>
                </w:rPr>
                <w:t xml:space="preserve"> </w:t>
              </w:r>
            </w:ins>
          </w:p>
          <w:p w:rsidR="00000000" w:rsidRDefault="0082354D">
            <w:pPr>
              <w:spacing w:after="120"/>
              <w:rPr>
                <w:ins w:id="122" w:author="Ato-MediaTek" w:date="2020-11-02T10:29:00Z"/>
                <w:rFonts w:ascii="Arial" w:eastAsia="宋体" w:hAnsi="Arial"/>
                <w:b/>
                <w:sz w:val="24"/>
                <w:szCs w:val="24"/>
                <w:u w:val="single"/>
                <w:lang w:eastAsia="zh-CN"/>
              </w:rPr>
              <w:pPrChange w:id="123" w:author="Ato-MediaTek" w:date="2020-11-02T10:28:00Z">
                <w:pPr>
                  <w:keepNext/>
                  <w:keepLines/>
                  <w:numPr>
                    <w:ilvl w:val="3"/>
                    <w:numId w:val="5"/>
                  </w:numPr>
                  <w:tabs>
                    <w:tab w:val="left" w:pos="794"/>
                    <w:tab w:val="left" w:pos="1191"/>
                    <w:tab w:val="left" w:pos="1588"/>
                    <w:tab w:val="left" w:pos="1985"/>
                  </w:tabs>
                  <w:overflowPunct/>
                  <w:autoSpaceDE/>
                  <w:autoSpaceDN/>
                  <w:adjustRightInd/>
                  <w:spacing w:before="120" w:after="120"/>
                  <w:ind w:left="864" w:hanging="864"/>
                  <w:jc w:val="center"/>
                  <w:textAlignment w:val="auto"/>
                  <w:outlineLvl w:val="3"/>
                </w:pPr>
              </w:pPrChange>
            </w:pPr>
            <w:ins w:id="124" w:author="Ato-MediaTek" w:date="2020-11-02T10:29:00Z">
              <w:r w:rsidRPr="00221FDD">
                <w:rPr>
                  <w:b/>
                  <w:szCs w:val="24"/>
                  <w:u w:val="single"/>
                  <w:lang w:eastAsia="zh-CN"/>
                </w:rPr>
                <w:t xml:space="preserve">Issue </w:t>
              </w:r>
              <w:r>
                <w:rPr>
                  <w:b/>
                  <w:szCs w:val="24"/>
                  <w:u w:val="single"/>
                  <w:lang w:eastAsia="zh-CN"/>
                </w:rPr>
                <w:t>2</w:t>
              </w:r>
              <w:r w:rsidRPr="00221FDD">
                <w:rPr>
                  <w:b/>
                  <w:szCs w:val="24"/>
                  <w:u w:val="single"/>
                  <w:lang w:eastAsia="zh-CN"/>
                </w:rPr>
                <w:t>-1-</w:t>
              </w:r>
              <w:r>
                <w:rPr>
                  <w:b/>
                  <w:szCs w:val="24"/>
                  <w:u w:val="single"/>
                  <w:lang w:eastAsia="zh-CN"/>
                </w:rPr>
                <w:t>2</w:t>
              </w:r>
              <w:r w:rsidRPr="00221FDD">
                <w:rPr>
                  <w:b/>
                  <w:szCs w:val="24"/>
                  <w:u w:val="single"/>
                  <w:lang w:eastAsia="zh-CN"/>
                </w:rPr>
                <w:t xml:space="preserve">: </w:t>
              </w:r>
              <w:r>
                <w:rPr>
                  <w:b/>
                  <w:szCs w:val="24"/>
                  <w:u w:val="single"/>
                  <w:lang w:eastAsia="zh-CN"/>
                </w:rPr>
                <w:t>Whether MRTD is considered in test cases</w:t>
              </w:r>
            </w:ins>
          </w:p>
          <w:p w:rsidR="00000000" w:rsidRDefault="009E36CB">
            <w:pPr>
              <w:spacing w:after="120"/>
              <w:rPr>
                <w:ins w:id="125" w:author="Ato-MediaTek" w:date="2020-11-02T10:30:00Z"/>
                <w:rFonts w:ascii="Arial" w:eastAsiaTheme="minorEastAsia" w:hAnsi="Arial"/>
                <w:b/>
                <w:color w:val="0070C0"/>
                <w:sz w:val="24"/>
                <w:szCs w:val="18"/>
                <w:lang w:val="en-US" w:eastAsia="zh-CN"/>
              </w:rPr>
              <w:pPrChange w:id="126" w:author="Ato-MediaTek" w:date="2020-11-02T10:28:00Z">
                <w:pPr>
                  <w:keepNext/>
                  <w:keepLines/>
                  <w:numPr>
                    <w:ilvl w:val="3"/>
                    <w:numId w:val="5"/>
                  </w:numPr>
                  <w:tabs>
                    <w:tab w:val="left" w:pos="794"/>
                    <w:tab w:val="left" w:pos="1191"/>
                    <w:tab w:val="left" w:pos="1588"/>
                    <w:tab w:val="left" w:pos="1985"/>
                  </w:tabs>
                  <w:overflowPunct/>
                  <w:autoSpaceDE/>
                  <w:autoSpaceDN/>
                  <w:adjustRightInd/>
                  <w:spacing w:before="120" w:after="120"/>
                  <w:ind w:left="864" w:hanging="864"/>
                  <w:jc w:val="center"/>
                  <w:textAlignment w:val="auto"/>
                  <w:outlineLvl w:val="3"/>
                </w:pPr>
              </w:pPrChange>
            </w:pPr>
            <w:ins w:id="127" w:author="Ato-MediaTek" w:date="2020-11-02T10:29:00Z">
              <w:r w:rsidRPr="009E36CB">
                <w:rPr>
                  <w:rFonts w:eastAsiaTheme="minorEastAsia"/>
                  <w:color w:val="0070C0"/>
                  <w:lang w:val="en-US" w:eastAsia="zh-CN"/>
                  <w:rPrChange w:id="128" w:author="Ato-MediaTek" w:date="2020-11-02T10:30:00Z">
                    <w:rPr>
                      <w:b/>
                      <w:szCs w:val="24"/>
                      <w:u w:val="single"/>
                      <w:lang w:eastAsia="zh-CN"/>
                    </w:rPr>
                  </w:rPrChange>
                </w:rPr>
                <w:t>Support Option 1, in which MRTD = 0us</w:t>
              </w:r>
            </w:ins>
          </w:p>
          <w:p w:rsidR="00000000" w:rsidRDefault="0082354D">
            <w:pPr>
              <w:spacing w:after="120"/>
              <w:rPr>
                <w:ins w:id="129" w:author="Ato-MediaTek" w:date="2020-11-02T10:33:00Z"/>
                <w:rFonts w:ascii="Arial" w:eastAsia="宋体" w:hAnsi="Arial"/>
                <w:b/>
                <w:sz w:val="24"/>
                <w:szCs w:val="24"/>
                <w:u w:val="single"/>
                <w:lang w:eastAsia="zh-CN"/>
              </w:rPr>
              <w:pPrChange w:id="130" w:author="Ato-MediaTek" w:date="2020-11-02T10:28:00Z">
                <w:pPr>
                  <w:keepNext/>
                  <w:keepLines/>
                  <w:numPr>
                    <w:ilvl w:val="3"/>
                    <w:numId w:val="5"/>
                  </w:numPr>
                  <w:overflowPunct/>
                  <w:autoSpaceDE/>
                  <w:autoSpaceDN/>
                  <w:adjustRightInd/>
                  <w:spacing w:before="120" w:after="120"/>
                  <w:ind w:left="864" w:hanging="864"/>
                  <w:textAlignment w:val="auto"/>
                  <w:outlineLvl w:val="3"/>
                </w:pPr>
              </w:pPrChange>
            </w:pPr>
            <w:ins w:id="131" w:author="Ato-MediaTek" w:date="2020-11-02T10:32:00Z">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4</w:t>
              </w:r>
              <w:r w:rsidRPr="00221FDD">
                <w:rPr>
                  <w:b/>
                  <w:szCs w:val="24"/>
                  <w:u w:val="single"/>
                  <w:lang w:eastAsia="zh-CN"/>
                </w:rPr>
                <w:t>-</w:t>
              </w:r>
              <w:r>
                <w:rPr>
                  <w:b/>
                  <w:szCs w:val="24"/>
                  <w:u w:val="single"/>
                  <w:lang w:eastAsia="zh-CN"/>
                </w:rPr>
                <w:t>2</w:t>
              </w:r>
              <w:r w:rsidRPr="00221FDD">
                <w:rPr>
                  <w:b/>
                  <w:szCs w:val="24"/>
                  <w:u w:val="single"/>
                  <w:lang w:eastAsia="zh-CN"/>
                </w:rPr>
                <w:t xml:space="preserve">: </w:t>
              </w:r>
              <w:r>
                <w:rPr>
                  <w:b/>
                  <w:szCs w:val="24"/>
                  <w:u w:val="single"/>
                  <w:lang w:eastAsia="zh-CN"/>
                </w:rPr>
                <w:t>Which symbol to be verified?</w:t>
              </w:r>
            </w:ins>
          </w:p>
          <w:p w:rsidR="00000000" w:rsidRDefault="009E36CB">
            <w:pPr>
              <w:spacing w:after="120"/>
              <w:rPr>
                <w:ins w:id="132" w:author="Ato-MediaTek" w:date="2020-11-02T10:33:00Z"/>
                <w:rFonts w:ascii="Arial" w:eastAsia="宋体" w:hAnsi="Arial"/>
                <w:b/>
                <w:sz w:val="24"/>
                <w:szCs w:val="24"/>
                <w:u w:val="single"/>
                <w:lang w:eastAsia="zh-CN"/>
              </w:rPr>
              <w:pPrChange w:id="133" w:author="Ato-MediaTek" w:date="2020-11-02T10:28:00Z">
                <w:pPr>
                  <w:keepNext/>
                  <w:keepLines/>
                  <w:numPr>
                    <w:ilvl w:val="3"/>
                    <w:numId w:val="5"/>
                  </w:numPr>
                  <w:overflowPunct/>
                  <w:autoSpaceDE/>
                  <w:autoSpaceDN/>
                  <w:adjustRightInd/>
                  <w:spacing w:before="120" w:after="120"/>
                  <w:ind w:left="864" w:hanging="864"/>
                  <w:textAlignment w:val="auto"/>
                  <w:outlineLvl w:val="3"/>
                </w:pPr>
              </w:pPrChange>
            </w:pPr>
            <w:ins w:id="134" w:author="Ato-MediaTek" w:date="2020-11-02T10:33:00Z">
              <w:r w:rsidRPr="009E36CB">
                <w:rPr>
                  <w:rFonts w:eastAsiaTheme="minorEastAsia"/>
                  <w:color w:val="0070C0"/>
                  <w:lang w:val="en-US" w:eastAsia="zh-CN"/>
                  <w:rPrChange w:id="135" w:author="Ato-MediaTek" w:date="2020-11-02T10:34:00Z">
                    <w:rPr>
                      <w:b/>
                      <w:szCs w:val="24"/>
                      <w:u w:val="single"/>
                      <w:lang w:eastAsia="zh-CN"/>
                    </w:rPr>
                  </w:rPrChange>
                </w:rPr>
                <w:t>One question for clarification.</w:t>
              </w:r>
            </w:ins>
          </w:p>
          <w:p w:rsidR="00000000" w:rsidRDefault="009E36CB">
            <w:pPr>
              <w:pStyle w:val="af7"/>
              <w:spacing w:before="0" w:beforeAutospacing="0" w:after="0" w:afterAutospacing="0"/>
              <w:rPr>
                <w:rFonts w:ascii="Arial" w:eastAsiaTheme="minorEastAsia" w:hAnsi="Arial"/>
                <w:color w:val="0070C0"/>
                <w:szCs w:val="18"/>
                <w:lang w:val="en-US" w:eastAsia="zh-CN"/>
              </w:rPr>
              <w:pPrChange w:id="136" w:author="Ato-MediaTek" w:date="2020-11-02T10:35:00Z">
                <w:pPr>
                  <w:keepNext/>
                  <w:keepLines/>
                  <w:numPr>
                    <w:ilvl w:val="3"/>
                    <w:numId w:val="5"/>
                  </w:numPr>
                  <w:overflowPunct/>
                  <w:autoSpaceDE/>
                  <w:autoSpaceDN/>
                  <w:adjustRightInd/>
                  <w:spacing w:before="120" w:after="120"/>
                  <w:ind w:left="864" w:hanging="864"/>
                  <w:textAlignment w:val="auto"/>
                  <w:outlineLvl w:val="3"/>
                </w:pPr>
              </w:pPrChange>
            </w:pPr>
            <w:ins w:id="137" w:author="Ato-MediaTek" w:date="2020-11-02T10:33:00Z">
              <w:r w:rsidRPr="009E36CB">
                <w:rPr>
                  <w:rFonts w:eastAsiaTheme="minorEastAsia"/>
                  <w:color w:val="0070C0"/>
                  <w:sz w:val="20"/>
                  <w:szCs w:val="20"/>
                  <w:lang w:val="en-US" w:eastAsia="zh-CN"/>
                  <w:rPrChange w:id="138" w:author="Ato-MediaTek" w:date="2020-11-02T10:34:00Z">
                    <w:rPr>
                      <w:rFonts w:eastAsia="宋体"/>
                      <w:b/>
                      <w:u w:val="single"/>
                      <w:lang w:eastAsia="zh-CN"/>
                    </w:rPr>
                  </w:rPrChange>
                </w:rPr>
                <w:t xml:space="preserve">According to the figure provided </w:t>
              </w:r>
            </w:ins>
            <w:ins w:id="139" w:author="Ato-MediaTek" w:date="2020-11-02T10:34:00Z">
              <w:r w:rsidRPr="009E36CB">
                <w:rPr>
                  <w:rFonts w:eastAsiaTheme="minorEastAsia"/>
                  <w:color w:val="0070C0"/>
                  <w:sz w:val="20"/>
                  <w:szCs w:val="20"/>
                  <w:lang w:val="en-US" w:eastAsia="zh-CN"/>
                  <w:rPrChange w:id="140" w:author="Ato-MediaTek" w:date="2020-11-02T10:34:00Z">
                    <w:rPr>
                      <w:rFonts w:eastAsia="宋体"/>
                      <w:b/>
                      <w:u w:val="single"/>
                      <w:lang w:eastAsia="zh-CN"/>
                    </w:rPr>
                  </w:rPrChange>
                </w:rPr>
                <w:t>in R4-2014733</w:t>
              </w:r>
              <w:r w:rsidR="0082354D">
                <w:rPr>
                  <w:rFonts w:eastAsiaTheme="minorEastAsia"/>
                  <w:color w:val="0070C0"/>
                  <w:sz w:val="20"/>
                  <w:szCs w:val="20"/>
                  <w:lang w:val="en-US" w:eastAsia="zh-CN"/>
                </w:rPr>
                <w:t xml:space="preserve">, when interruption occurs on the UL symbols of the victim cell. </w:t>
              </w:r>
            </w:ins>
            <w:ins w:id="141" w:author="Ato-MediaTek" w:date="2020-11-02T10:35:00Z">
              <w:r w:rsidR="0082354D">
                <w:rPr>
                  <w:rFonts w:eastAsiaTheme="minorEastAsia"/>
                  <w:color w:val="0070C0"/>
                  <w:sz w:val="20"/>
                  <w:szCs w:val="20"/>
                  <w:lang w:val="en-US" w:eastAsia="zh-CN"/>
                </w:rPr>
                <w:t>Is it the intention to test interruption to UL?</w:t>
              </w:r>
            </w:ins>
          </w:p>
        </w:tc>
      </w:tr>
      <w:tr w:rsidR="007E7575" w:rsidTr="00223D0D">
        <w:trPr>
          <w:ins w:id="142" w:author="China Telecom" w:date="2020-11-02T13:27:00Z"/>
        </w:trPr>
        <w:tc>
          <w:tcPr>
            <w:tcW w:w="1236" w:type="dxa"/>
            <w:tcPrChange w:id="143" w:author="NSB" w:date="2020-11-04T22:18:00Z">
              <w:tcPr>
                <w:tcW w:w="1242" w:type="dxa"/>
              </w:tcPr>
            </w:tcPrChange>
          </w:tcPr>
          <w:p w:rsidR="007E7575" w:rsidDel="00207821" w:rsidRDefault="007E7575" w:rsidP="000D0B7A">
            <w:pPr>
              <w:spacing w:after="120"/>
              <w:rPr>
                <w:ins w:id="144" w:author="China Telecom" w:date="2020-11-02T13:27:00Z"/>
                <w:rFonts w:eastAsiaTheme="minorEastAsia"/>
                <w:color w:val="0070C0"/>
                <w:lang w:val="en-US" w:eastAsia="zh-CN"/>
              </w:rPr>
            </w:pPr>
            <w:ins w:id="145" w:author="China Telecom" w:date="2020-11-02T13:27:00Z">
              <w:r>
                <w:rPr>
                  <w:rFonts w:eastAsiaTheme="minorEastAsia" w:hint="eastAsia"/>
                  <w:color w:val="0070C0"/>
                  <w:lang w:val="en-US" w:eastAsia="zh-CN"/>
                </w:rPr>
                <w:t>China Telecom</w:t>
              </w:r>
            </w:ins>
          </w:p>
        </w:tc>
        <w:tc>
          <w:tcPr>
            <w:tcW w:w="8395" w:type="dxa"/>
            <w:tcPrChange w:id="146" w:author="NSB" w:date="2020-11-04T22:18:00Z">
              <w:tcPr>
                <w:tcW w:w="8615" w:type="dxa"/>
              </w:tcPr>
            </w:tcPrChange>
          </w:tcPr>
          <w:p w:rsidR="002B2C49" w:rsidRPr="006709DA" w:rsidRDefault="002B2C49" w:rsidP="002B2C49">
            <w:pPr>
              <w:spacing w:after="120"/>
              <w:rPr>
                <w:ins w:id="147" w:author="China Telecom" w:date="2020-11-02T15:08:00Z"/>
                <w:rFonts w:eastAsiaTheme="minorEastAsia"/>
                <w:b/>
                <w:szCs w:val="24"/>
                <w:u w:val="single"/>
                <w:lang w:eastAsia="zh-CN"/>
              </w:rPr>
            </w:pPr>
            <w:ins w:id="148" w:author="China Telecom" w:date="2020-11-02T15:08:00Z">
              <w:r w:rsidRPr="00410E68">
                <w:rPr>
                  <w:rFonts w:eastAsiaTheme="minorEastAsia"/>
                  <w:b/>
                  <w:szCs w:val="24"/>
                  <w:u w:val="single"/>
                  <w:lang w:eastAsia="zh-CN"/>
                </w:rPr>
                <w:t>Sub-topic 2-1:</w:t>
              </w:r>
              <w:r>
                <w:rPr>
                  <w:rFonts w:eastAsiaTheme="minorEastAsia" w:hint="eastAsia"/>
                  <w:b/>
                  <w:szCs w:val="24"/>
                  <w:u w:val="single"/>
                  <w:lang w:eastAsia="zh-CN"/>
                </w:rPr>
                <w:t xml:space="preserve"> </w:t>
              </w:r>
              <w:r w:rsidRPr="006709DA">
                <w:rPr>
                  <w:rFonts w:eastAsiaTheme="minorEastAsia"/>
                  <w:b/>
                  <w:szCs w:val="24"/>
                  <w:u w:val="single"/>
                  <w:lang w:eastAsia="zh-CN"/>
                </w:rPr>
                <w:t>Principle and general parameters for test case</w:t>
              </w:r>
            </w:ins>
          </w:p>
          <w:p w:rsidR="002B2C49" w:rsidRDefault="002B2C49" w:rsidP="002B2C49">
            <w:pPr>
              <w:spacing w:after="120"/>
              <w:rPr>
                <w:ins w:id="149" w:author="China Telecom" w:date="2020-11-02T15:08:00Z"/>
                <w:rFonts w:eastAsiaTheme="minorEastAsia"/>
                <w:szCs w:val="24"/>
                <w:u w:val="single"/>
                <w:lang w:eastAsia="zh-CN"/>
              </w:rPr>
            </w:pPr>
            <w:ins w:id="150" w:author="China Telecom" w:date="2020-11-02T15:08:00Z">
              <w:r w:rsidRPr="006709DA">
                <w:rPr>
                  <w:szCs w:val="24"/>
                  <w:u w:val="single"/>
                  <w:lang w:eastAsia="zh-CN"/>
                </w:rPr>
                <w:t>Issue 2-1-1: How to verify the symbol-level DL interruption in test</w:t>
              </w:r>
            </w:ins>
          </w:p>
          <w:p w:rsidR="002B2C49" w:rsidRPr="002B2C49" w:rsidRDefault="002B2C49" w:rsidP="002B2C49">
            <w:pPr>
              <w:spacing w:after="120"/>
              <w:rPr>
                <w:ins w:id="151" w:author="China Telecom" w:date="2020-11-02T15:08:00Z"/>
                <w:rFonts w:eastAsiaTheme="minorEastAsia"/>
                <w:szCs w:val="24"/>
                <w:lang w:eastAsia="zh-CN"/>
              </w:rPr>
            </w:pPr>
            <w:ins w:id="152" w:author="China Telecom" w:date="2020-11-02T15:08:00Z">
              <w:r w:rsidRPr="002B2C49">
                <w:rPr>
                  <w:rFonts w:eastAsiaTheme="minorEastAsia" w:hint="eastAsia"/>
                  <w:szCs w:val="24"/>
                  <w:lang w:eastAsia="zh-CN"/>
                </w:rPr>
                <w:t xml:space="preserve">Regarding the MCS and SNR for option 2, we can configure high SNR (e.g., 30 dB) and high code rate (e.g., MCS </w:t>
              </w:r>
              <w:r w:rsidRPr="002B2C49">
                <w:rPr>
                  <w:rFonts w:eastAsiaTheme="minorEastAsia"/>
                  <w:szCs w:val="24"/>
                  <w:lang w:eastAsia="zh-CN"/>
                </w:rPr>
                <w:t>28</w:t>
              </w:r>
              <w:r w:rsidRPr="002B2C49">
                <w:rPr>
                  <w:rFonts w:eastAsiaTheme="minorEastAsia" w:hint="eastAsia"/>
                  <w:szCs w:val="24"/>
                  <w:lang w:eastAsia="zh-CN"/>
                </w:rPr>
                <w:t xml:space="preserve"> in MCS table 1 with 64QAM and code rate of 0.93). Based on the current test setup, max 10 OFDM symbols can be used for PDSCH transmission (including data and DMRS REs). If 1 out of the 10 OFDM symbols is </w:t>
              </w:r>
              <w:r w:rsidRPr="002B2C49">
                <w:rPr>
                  <w:rFonts w:eastAsiaTheme="minorEastAsia"/>
                  <w:szCs w:val="24"/>
                  <w:lang w:eastAsia="zh-CN"/>
                </w:rPr>
                <w:t>interrupted</w:t>
              </w:r>
              <w:r w:rsidRPr="002B2C49">
                <w:rPr>
                  <w:rFonts w:eastAsiaTheme="minorEastAsia" w:hint="eastAsia"/>
                  <w:szCs w:val="24"/>
                  <w:lang w:eastAsia="zh-CN"/>
                </w:rPr>
                <w:t xml:space="preserve">, data channel based on the remaining 9 </w:t>
              </w:r>
              <w:r w:rsidRPr="002B2C49">
                <w:rPr>
                  <w:rFonts w:eastAsiaTheme="minorEastAsia"/>
                  <w:szCs w:val="24"/>
                  <w:lang w:eastAsia="zh-CN"/>
                </w:rPr>
                <w:t>symbols</w:t>
              </w:r>
            </w:ins>
            <w:ins w:id="153" w:author="China Telecom" w:date="2020-11-02T15:09:00Z">
              <w:r>
                <w:rPr>
                  <w:rFonts w:eastAsiaTheme="minorEastAsia" w:hint="eastAsia"/>
                  <w:szCs w:val="24"/>
                  <w:lang w:eastAsia="zh-CN"/>
                </w:rPr>
                <w:t xml:space="preserve"> (with code rate &gt; 1)</w:t>
              </w:r>
            </w:ins>
            <w:ins w:id="154" w:author="China Telecom" w:date="2020-11-02T15:08:00Z">
              <w:r w:rsidRPr="002B2C49">
                <w:rPr>
                  <w:rFonts w:eastAsiaTheme="minorEastAsia" w:hint="eastAsia"/>
                  <w:szCs w:val="24"/>
                  <w:lang w:eastAsia="zh-CN"/>
                </w:rPr>
                <w:t xml:space="preserve"> cannot be correctly decoded.</w:t>
              </w:r>
            </w:ins>
            <w:ins w:id="155" w:author="China Telecom" w:date="2020-11-02T15:09:00Z">
              <w:r w:rsidR="00402DFB">
                <w:rPr>
                  <w:rFonts w:eastAsiaTheme="minorEastAsia" w:hint="eastAsia"/>
                  <w:szCs w:val="24"/>
                  <w:lang w:eastAsia="zh-CN"/>
                </w:rPr>
                <w:t xml:space="preserve"> The </w:t>
              </w:r>
              <w:r w:rsidR="00402DFB">
                <w:rPr>
                  <w:rFonts w:eastAsiaTheme="minorEastAsia"/>
                  <w:szCs w:val="24"/>
                  <w:lang w:eastAsia="zh-CN"/>
                </w:rPr>
                <w:t>situation</w:t>
              </w:r>
              <w:r w:rsidR="00402DFB">
                <w:rPr>
                  <w:rFonts w:eastAsiaTheme="minorEastAsia" w:hint="eastAsia"/>
                  <w:szCs w:val="24"/>
                  <w:lang w:eastAsia="zh-CN"/>
                </w:rPr>
                <w:t xml:space="preserve"> is worse for PDSCH with less than 10 OFDM </w:t>
              </w:r>
              <w:r w:rsidR="00402DFB">
                <w:rPr>
                  <w:rFonts w:eastAsiaTheme="minorEastAsia"/>
                  <w:szCs w:val="24"/>
                  <w:lang w:eastAsia="zh-CN"/>
                </w:rPr>
                <w:t>symbols</w:t>
              </w:r>
              <w:r w:rsidR="00402DFB">
                <w:rPr>
                  <w:rFonts w:eastAsiaTheme="minorEastAsia" w:hint="eastAsia"/>
                  <w:szCs w:val="24"/>
                  <w:lang w:eastAsia="zh-CN"/>
                </w:rPr>
                <w:t>.</w:t>
              </w:r>
            </w:ins>
          </w:p>
          <w:p w:rsidR="002B2C49" w:rsidRPr="002B2C49" w:rsidRDefault="002B2C49" w:rsidP="002B2C49">
            <w:pPr>
              <w:spacing w:after="120"/>
              <w:rPr>
                <w:ins w:id="156" w:author="China Telecom" w:date="2020-11-02T15:08:00Z"/>
                <w:rFonts w:eastAsiaTheme="minorEastAsia"/>
                <w:szCs w:val="24"/>
                <w:lang w:eastAsia="zh-CN"/>
              </w:rPr>
            </w:pPr>
            <w:ins w:id="157" w:author="China Telecom" w:date="2020-11-02T15:08:00Z">
              <w:r w:rsidRPr="002B2C49">
                <w:rPr>
                  <w:rFonts w:eastAsiaTheme="minorEastAsia" w:hint="eastAsia"/>
                  <w:szCs w:val="24"/>
                  <w:lang w:eastAsia="zh-CN"/>
                </w:rPr>
                <w:t>The option 3 from MTK is also ok to us.</w:t>
              </w:r>
            </w:ins>
          </w:p>
          <w:p w:rsidR="002B2C49" w:rsidRPr="00BE33BE" w:rsidRDefault="002B2C49" w:rsidP="002B2C49">
            <w:pPr>
              <w:tabs>
                <w:tab w:val="left" w:pos="1427"/>
              </w:tabs>
              <w:spacing w:after="120"/>
              <w:rPr>
                <w:ins w:id="158" w:author="China Telecom" w:date="2020-11-02T15:08:00Z"/>
                <w:rFonts w:eastAsiaTheme="minorEastAsia"/>
                <w:szCs w:val="24"/>
                <w:u w:val="single"/>
                <w:lang w:val="en-US" w:eastAsia="zh-CN"/>
              </w:rPr>
            </w:pPr>
          </w:p>
          <w:p w:rsidR="002B2C49" w:rsidRDefault="002B2C49" w:rsidP="002B2C49">
            <w:pPr>
              <w:spacing w:after="120"/>
              <w:rPr>
                <w:ins w:id="159" w:author="China Telecom" w:date="2020-11-02T15:08:00Z"/>
                <w:rFonts w:eastAsiaTheme="minorEastAsia"/>
                <w:szCs w:val="24"/>
                <w:u w:val="single"/>
                <w:lang w:eastAsia="zh-CN"/>
              </w:rPr>
            </w:pPr>
            <w:ins w:id="160" w:author="China Telecom" w:date="2020-11-02T15:08:00Z">
              <w:r w:rsidRPr="006709DA">
                <w:rPr>
                  <w:szCs w:val="24"/>
                  <w:u w:val="single"/>
                  <w:lang w:eastAsia="zh-CN"/>
                </w:rPr>
                <w:t>Issue 2-1-2: Whether MRTD is considered in test cases</w:t>
              </w:r>
            </w:ins>
          </w:p>
          <w:p w:rsidR="002B2C49" w:rsidRDefault="002B2C49" w:rsidP="002B2C49">
            <w:pPr>
              <w:spacing w:after="120"/>
              <w:rPr>
                <w:ins w:id="161" w:author="China Telecom" w:date="2020-11-02T15:08:00Z"/>
                <w:rFonts w:eastAsia="宋体"/>
                <w:szCs w:val="24"/>
                <w:lang w:eastAsia="zh-CN"/>
              </w:rPr>
            </w:pPr>
            <w:ins w:id="162" w:author="China Telecom" w:date="2020-11-02T15:08:00Z">
              <w:r w:rsidRPr="002B2C49">
                <w:rPr>
                  <w:rFonts w:eastAsiaTheme="minorEastAsia" w:hint="eastAsia"/>
                  <w:szCs w:val="24"/>
                  <w:lang w:eastAsia="zh-CN"/>
                </w:rPr>
                <w:t>OK with the</w:t>
              </w:r>
              <w:r w:rsidRPr="002B2C49">
                <w:rPr>
                  <w:rFonts w:eastAsiaTheme="minorEastAsia" w:hint="eastAsia"/>
                  <w:b/>
                  <w:szCs w:val="24"/>
                  <w:lang w:eastAsia="zh-CN"/>
                </w:rPr>
                <w:t xml:space="preserve"> </w:t>
              </w:r>
              <w:r>
                <w:rPr>
                  <w:rFonts w:eastAsia="宋体"/>
                  <w:szCs w:val="24"/>
                  <w:lang w:eastAsia="zh-CN"/>
                </w:rPr>
                <w:t>Recommended WF</w:t>
              </w:r>
              <w:r>
                <w:rPr>
                  <w:rFonts w:eastAsia="宋体" w:hint="eastAsia"/>
                  <w:szCs w:val="24"/>
                  <w:lang w:eastAsia="zh-CN"/>
                </w:rPr>
                <w:t>.</w:t>
              </w:r>
            </w:ins>
          </w:p>
          <w:p w:rsidR="002B2C49" w:rsidRPr="002E395C" w:rsidRDefault="002B2C49" w:rsidP="002B2C49">
            <w:pPr>
              <w:spacing w:after="120"/>
              <w:rPr>
                <w:ins w:id="163" w:author="China Telecom" w:date="2020-11-02T15:08:00Z"/>
                <w:rFonts w:eastAsiaTheme="minorEastAsia"/>
                <w:sz w:val="24"/>
                <w:szCs w:val="24"/>
                <w:u w:val="single"/>
                <w:lang w:eastAsia="zh-CN"/>
              </w:rPr>
            </w:pPr>
          </w:p>
          <w:p w:rsidR="002B2C49" w:rsidRPr="006709DA" w:rsidRDefault="002B2C49" w:rsidP="002B2C49">
            <w:pPr>
              <w:spacing w:after="120"/>
              <w:rPr>
                <w:ins w:id="164" w:author="China Telecom" w:date="2020-11-02T15:08:00Z"/>
                <w:rFonts w:eastAsiaTheme="minorEastAsia"/>
                <w:szCs w:val="24"/>
                <w:u w:val="single"/>
                <w:lang w:eastAsia="zh-CN"/>
              </w:rPr>
            </w:pPr>
            <w:ins w:id="165" w:author="China Telecom" w:date="2020-11-02T15:08:00Z">
              <w:r w:rsidRPr="006709DA">
                <w:rPr>
                  <w:szCs w:val="24"/>
                  <w:u w:val="single"/>
                  <w:lang w:eastAsia="zh-CN"/>
                </w:rPr>
                <w:t>Issue 2-1-3: SRS configuration in the special slot</w:t>
              </w:r>
            </w:ins>
          </w:p>
          <w:p w:rsidR="002B2C49" w:rsidRDefault="002B2C49" w:rsidP="002B2C49">
            <w:pPr>
              <w:spacing w:after="120"/>
              <w:rPr>
                <w:ins w:id="166" w:author="China Telecom" w:date="2020-11-02T15:08:00Z"/>
                <w:rFonts w:eastAsia="宋体"/>
                <w:szCs w:val="24"/>
                <w:lang w:eastAsia="zh-CN"/>
              </w:rPr>
            </w:pPr>
            <w:ins w:id="167" w:author="China Telecom" w:date="2020-11-02T15:08:00Z">
              <w:r w:rsidRPr="002B2C49">
                <w:rPr>
                  <w:rFonts w:eastAsiaTheme="minorEastAsia" w:hint="eastAsia"/>
                  <w:szCs w:val="24"/>
                  <w:lang w:eastAsia="zh-CN"/>
                </w:rPr>
                <w:t>OK with the</w:t>
              </w:r>
              <w:r w:rsidRPr="002B2C49">
                <w:rPr>
                  <w:rFonts w:eastAsiaTheme="minorEastAsia" w:hint="eastAsia"/>
                  <w:b/>
                  <w:szCs w:val="24"/>
                  <w:lang w:eastAsia="zh-CN"/>
                </w:rPr>
                <w:t xml:space="preserve"> </w:t>
              </w:r>
              <w:r>
                <w:rPr>
                  <w:rFonts w:eastAsia="宋体"/>
                  <w:szCs w:val="24"/>
                  <w:lang w:eastAsia="zh-CN"/>
                </w:rPr>
                <w:t>Recommended WF</w:t>
              </w:r>
              <w:r>
                <w:rPr>
                  <w:rFonts w:eastAsia="宋体" w:hint="eastAsia"/>
                  <w:szCs w:val="24"/>
                  <w:lang w:eastAsia="zh-CN"/>
                </w:rPr>
                <w:t>.</w:t>
              </w:r>
            </w:ins>
          </w:p>
          <w:p w:rsidR="002B2C49" w:rsidRDefault="002B2C49" w:rsidP="002B2C49">
            <w:pPr>
              <w:spacing w:after="120"/>
              <w:rPr>
                <w:ins w:id="168" w:author="China Telecom" w:date="2020-11-02T15:08:00Z"/>
                <w:rFonts w:eastAsia="宋体"/>
                <w:szCs w:val="24"/>
                <w:lang w:eastAsia="zh-CN"/>
              </w:rPr>
            </w:pPr>
          </w:p>
          <w:p w:rsidR="002B2C49" w:rsidRPr="002B2C49" w:rsidRDefault="002B2C49" w:rsidP="002B2C49">
            <w:pPr>
              <w:spacing w:after="120"/>
              <w:rPr>
                <w:ins w:id="169" w:author="China Telecom" w:date="2020-11-02T15:08:00Z"/>
                <w:b/>
                <w:szCs w:val="24"/>
                <w:u w:val="single"/>
                <w:lang w:eastAsia="zh-CN"/>
              </w:rPr>
            </w:pPr>
            <w:ins w:id="170" w:author="China Telecom" w:date="2020-11-02T15:08:00Z">
              <w:r w:rsidRPr="00410E68">
                <w:rPr>
                  <w:rFonts w:eastAsiaTheme="minorEastAsia"/>
                  <w:b/>
                  <w:szCs w:val="24"/>
                  <w:u w:val="single"/>
                  <w:lang w:eastAsia="zh-CN"/>
                </w:rPr>
                <w:t>Sub-topic 2-</w:t>
              </w:r>
              <w:r>
                <w:rPr>
                  <w:rFonts w:eastAsiaTheme="minorEastAsia" w:hint="eastAsia"/>
                  <w:b/>
                  <w:szCs w:val="24"/>
                  <w:u w:val="single"/>
                  <w:lang w:eastAsia="zh-CN"/>
                </w:rPr>
                <w:t>2</w:t>
              </w:r>
              <w:r w:rsidRPr="00410E68">
                <w:rPr>
                  <w:rFonts w:eastAsiaTheme="minorEastAsia"/>
                  <w:b/>
                  <w:szCs w:val="24"/>
                  <w:u w:val="single"/>
                  <w:lang w:eastAsia="zh-CN"/>
                </w:rPr>
                <w:t>:</w:t>
              </w:r>
              <w:r>
                <w:rPr>
                  <w:rFonts w:eastAsiaTheme="minorEastAsia" w:hint="eastAsia"/>
                  <w:b/>
                  <w:szCs w:val="24"/>
                  <w:u w:val="single"/>
                  <w:lang w:eastAsia="zh-CN"/>
                </w:rPr>
                <w:t xml:space="preserve"> I</w:t>
              </w:r>
              <w:r w:rsidRPr="002B2C49">
                <w:rPr>
                  <w:b/>
                  <w:szCs w:val="24"/>
                  <w:u w:val="single"/>
                  <w:lang w:eastAsia="zh-CN"/>
                </w:rPr>
                <w:t>nter-band ENDC</w:t>
              </w:r>
            </w:ins>
          </w:p>
          <w:p w:rsidR="002B2C49" w:rsidRDefault="002B2C49" w:rsidP="002B2C49">
            <w:pPr>
              <w:spacing w:after="120"/>
              <w:rPr>
                <w:ins w:id="171" w:author="China Telecom" w:date="2020-11-02T15:08:00Z"/>
                <w:rFonts w:eastAsiaTheme="minorEastAsia"/>
                <w:szCs w:val="24"/>
                <w:u w:val="single"/>
                <w:lang w:eastAsia="zh-CN"/>
              </w:rPr>
            </w:pPr>
            <w:ins w:id="172" w:author="China Telecom" w:date="2020-11-02T15:08:00Z">
              <w:r w:rsidRPr="006709DA">
                <w:rPr>
                  <w:szCs w:val="24"/>
                  <w:u w:val="single"/>
                  <w:lang w:eastAsia="zh-CN"/>
                </w:rPr>
                <w:t>Issue 2-2-1: TDD configuration</w:t>
              </w:r>
            </w:ins>
          </w:p>
          <w:p w:rsidR="002B2C49" w:rsidRDefault="002B2C49" w:rsidP="002B2C49">
            <w:pPr>
              <w:spacing w:after="120"/>
              <w:rPr>
                <w:ins w:id="173" w:author="China Telecom" w:date="2020-11-02T15:08:00Z"/>
                <w:rFonts w:eastAsia="宋体"/>
                <w:szCs w:val="24"/>
                <w:lang w:eastAsia="zh-CN"/>
              </w:rPr>
            </w:pPr>
            <w:ins w:id="174" w:author="China Telecom" w:date="2020-11-02T15:08:00Z">
              <w:r w:rsidRPr="002B2C49">
                <w:rPr>
                  <w:rFonts w:eastAsiaTheme="minorEastAsia" w:hint="eastAsia"/>
                  <w:szCs w:val="24"/>
                  <w:lang w:eastAsia="zh-CN"/>
                </w:rPr>
                <w:t>OK with the</w:t>
              </w:r>
              <w:r w:rsidRPr="002B2C49">
                <w:rPr>
                  <w:rFonts w:eastAsiaTheme="minorEastAsia" w:hint="eastAsia"/>
                  <w:b/>
                  <w:szCs w:val="24"/>
                  <w:lang w:eastAsia="zh-CN"/>
                </w:rPr>
                <w:t xml:space="preserve"> </w:t>
              </w:r>
              <w:r>
                <w:rPr>
                  <w:rFonts w:eastAsia="宋体"/>
                  <w:szCs w:val="24"/>
                  <w:lang w:eastAsia="zh-CN"/>
                </w:rPr>
                <w:t>Recommended WF</w:t>
              </w:r>
              <w:r>
                <w:rPr>
                  <w:rFonts w:eastAsia="宋体" w:hint="eastAsia"/>
                  <w:szCs w:val="24"/>
                  <w:lang w:eastAsia="zh-CN"/>
                </w:rPr>
                <w:t>. To reduce the spec impact, for 30kHz, ok to reuse the existing TDD pattern in 38.133.</w:t>
              </w:r>
            </w:ins>
          </w:p>
          <w:p w:rsidR="002B2C49" w:rsidRPr="002B2C49" w:rsidRDefault="002B2C49" w:rsidP="002B2C49">
            <w:pPr>
              <w:spacing w:after="120"/>
              <w:rPr>
                <w:ins w:id="175" w:author="China Telecom" w:date="2020-11-02T15:08:00Z"/>
                <w:rFonts w:eastAsiaTheme="minorEastAsia"/>
                <w:szCs w:val="24"/>
                <w:u w:val="single"/>
                <w:lang w:eastAsia="zh-CN"/>
              </w:rPr>
            </w:pPr>
          </w:p>
          <w:p w:rsidR="002B2C49" w:rsidRPr="006709DA" w:rsidRDefault="002B2C49" w:rsidP="002B2C49">
            <w:pPr>
              <w:spacing w:after="120"/>
              <w:rPr>
                <w:ins w:id="176" w:author="China Telecom" w:date="2020-11-02T15:08:00Z"/>
                <w:szCs w:val="24"/>
                <w:u w:val="single"/>
                <w:lang w:eastAsia="zh-CN"/>
              </w:rPr>
            </w:pPr>
            <w:ins w:id="177" w:author="China Telecom" w:date="2020-11-02T15:08:00Z">
              <w:r w:rsidRPr="006709DA">
                <w:rPr>
                  <w:szCs w:val="24"/>
                  <w:u w:val="single"/>
                  <w:lang w:eastAsia="zh-CN"/>
                </w:rPr>
                <w:t>Issue 2-2-2: Which symbol to be verified?</w:t>
              </w:r>
            </w:ins>
          </w:p>
          <w:p w:rsidR="002B2C49" w:rsidRPr="00017F7C" w:rsidRDefault="002B2C49" w:rsidP="002B2C49">
            <w:pPr>
              <w:spacing w:after="120"/>
              <w:rPr>
                <w:ins w:id="178" w:author="China Telecom" w:date="2020-11-02T15:08:00Z"/>
                <w:rFonts w:eastAsiaTheme="minorEastAsia"/>
                <w:szCs w:val="24"/>
                <w:lang w:eastAsia="zh-CN"/>
              </w:rPr>
            </w:pPr>
            <w:ins w:id="179" w:author="China Telecom" w:date="2020-11-02T15:08:00Z">
              <w:r w:rsidRPr="00017F7C">
                <w:rPr>
                  <w:rFonts w:eastAsiaTheme="minorEastAsia" w:hint="eastAsia"/>
                  <w:szCs w:val="24"/>
                  <w:lang w:eastAsia="zh-CN"/>
                </w:rPr>
                <w:t xml:space="preserve">Can discuss together with </w:t>
              </w:r>
              <w:r w:rsidRPr="00017F7C">
                <w:rPr>
                  <w:rFonts w:eastAsiaTheme="minorEastAsia"/>
                  <w:szCs w:val="24"/>
                  <w:lang w:eastAsia="zh-CN"/>
                </w:rPr>
                <w:t>Issue 2-1-1</w:t>
              </w:r>
              <w:r w:rsidRPr="00017F7C">
                <w:rPr>
                  <w:rFonts w:eastAsiaTheme="minorEastAsia" w:hint="eastAsia"/>
                  <w:szCs w:val="24"/>
                  <w:lang w:eastAsia="zh-CN"/>
                </w:rPr>
                <w:t>.</w:t>
              </w:r>
            </w:ins>
          </w:p>
          <w:p w:rsidR="002B2C49" w:rsidRDefault="002B2C49" w:rsidP="002B2C49">
            <w:pPr>
              <w:spacing w:after="120"/>
              <w:rPr>
                <w:ins w:id="180" w:author="China Telecom" w:date="2020-11-02T15:08:00Z"/>
                <w:rFonts w:eastAsiaTheme="minorEastAsia"/>
                <w:b/>
                <w:szCs w:val="24"/>
                <w:u w:val="single"/>
                <w:lang w:eastAsia="zh-CN"/>
              </w:rPr>
            </w:pPr>
          </w:p>
          <w:p w:rsidR="002B2C49" w:rsidRPr="006709DA" w:rsidRDefault="002B2C49" w:rsidP="002B2C49">
            <w:pPr>
              <w:spacing w:after="120"/>
              <w:rPr>
                <w:ins w:id="181" w:author="China Telecom" w:date="2020-11-02T15:08:00Z"/>
                <w:b/>
                <w:szCs w:val="24"/>
                <w:u w:val="single"/>
                <w:lang w:eastAsia="zh-CN"/>
              </w:rPr>
            </w:pPr>
            <w:ins w:id="182" w:author="China Telecom" w:date="2020-11-02T15:08:00Z">
              <w:r w:rsidRPr="00410E68">
                <w:rPr>
                  <w:rFonts w:eastAsiaTheme="minorEastAsia"/>
                  <w:b/>
                  <w:szCs w:val="24"/>
                  <w:u w:val="single"/>
                  <w:lang w:eastAsia="zh-CN"/>
                </w:rPr>
                <w:t>Sub-topic 2-</w:t>
              </w:r>
              <w:r>
                <w:rPr>
                  <w:rFonts w:eastAsiaTheme="minorEastAsia" w:hint="eastAsia"/>
                  <w:b/>
                  <w:szCs w:val="24"/>
                  <w:u w:val="single"/>
                  <w:lang w:eastAsia="zh-CN"/>
                </w:rPr>
                <w:t>3</w:t>
              </w:r>
              <w:r w:rsidRPr="00410E68">
                <w:rPr>
                  <w:rFonts w:eastAsiaTheme="minorEastAsia"/>
                  <w:b/>
                  <w:szCs w:val="24"/>
                  <w:u w:val="single"/>
                  <w:lang w:eastAsia="zh-CN"/>
                </w:rPr>
                <w:t>:</w:t>
              </w:r>
              <w:r>
                <w:rPr>
                  <w:rFonts w:eastAsiaTheme="minorEastAsia" w:hint="eastAsia"/>
                  <w:b/>
                  <w:szCs w:val="24"/>
                  <w:u w:val="single"/>
                  <w:lang w:eastAsia="zh-CN"/>
                </w:rPr>
                <w:t xml:space="preserve"> </w:t>
              </w:r>
              <w:r w:rsidRPr="006709DA">
                <w:rPr>
                  <w:b/>
                  <w:szCs w:val="24"/>
                  <w:u w:val="single"/>
                  <w:lang w:eastAsia="zh-CN"/>
                </w:rPr>
                <w:t>FDD-TDD CA (SA)</w:t>
              </w:r>
            </w:ins>
          </w:p>
          <w:p w:rsidR="002B2C49" w:rsidRDefault="002B2C49" w:rsidP="002B2C49">
            <w:pPr>
              <w:spacing w:after="120"/>
              <w:rPr>
                <w:ins w:id="183" w:author="China Telecom" w:date="2020-11-02T15:08:00Z"/>
                <w:rFonts w:eastAsiaTheme="minorEastAsia"/>
                <w:b/>
                <w:szCs w:val="24"/>
                <w:u w:val="single"/>
                <w:lang w:eastAsia="zh-CN"/>
              </w:rPr>
            </w:pPr>
            <w:ins w:id="184" w:author="China Telecom" w:date="2020-11-02T15:08:00Z">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3</w:t>
              </w:r>
              <w:r w:rsidRPr="00221FDD">
                <w:rPr>
                  <w:b/>
                  <w:szCs w:val="24"/>
                  <w:u w:val="single"/>
                  <w:lang w:eastAsia="zh-CN"/>
                </w:rPr>
                <w:t>-</w:t>
              </w:r>
              <w:r>
                <w:rPr>
                  <w:b/>
                  <w:szCs w:val="24"/>
                  <w:u w:val="single"/>
                  <w:lang w:eastAsia="zh-CN"/>
                </w:rPr>
                <w:t>1</w:t>
              </w:r>
              <w:r w:rsidRPr="00221FDD">
                <w:rPr>
                  <w:b/>
                  <w:szCs w:val="24"/>
                  <w:u w:val="single"/>
                  <w:lang w:eastAsia="zh-CN"/>
                </w:rPr>
                <w:t xml:space="preserve">: </w:t>
              </w:r>
              <w:r>
                <w:rPr>
                  <w:b/>
                  <w:szCs w:val="24"/>
                  <w:u w:val="single"/>
                  <w:lang w:eastAsia="zh-CN"/>
                </w:rPr>
                <w:t>TDD configuration</w:t>
              </w:r>
            </w:ins>
          </w:p>
          <w:p w:rsidR="002B2C49" w:rsidRDefault="002B2C49" w:rsidP="002B2C49">
            <w:pPr>
              <w:spacing w:after="120"/>
              <w:rPr>
                <w:ins w:id="185" w:author="China Telecom" w:date="2020-11-02T15:08:00Z"/>
                <w:rFonts w:eastAsia="宋体"/>
                <w:szCs w:val="24"/>
                <w:lang w:eastAsia="zh-CN"/>
              </w:rPr>
            </w:pPr>
            <w:ins w:id="186" w:author="China Telecom" w:date="2020-11-02T15:08:00Z">
              <w:r w:rsidRPr="002B2C49">
                <w:rPr>
                  <w:rFonts w:eastAsiaTheme="minorEastAsia" w:hint="eastAsia"/>
                  <w:szCs w:val="24"/>
                  <w:lang w:eastAsia="zh-CN"/>
                </w:rPr>
                <w:t>OK with the</w:t>
              </w:r>
              <w:r w:rsidRPr="002B2C49">
                <w:rPr>
                  <w:rFonts w:eastAsiaTheme="minorEastAsia" w:hint="eastAsia"/>
                  <w:b/>
                  <w:szCs w:val="24"/>
                  <w:lang w:eastAsia="zh-CN"/>
                </w:rPr>
                <w:t xml:space="preserve"> </w:t>
              </w:r>
              <w:r>
                <w:rPr>
                  <w:rFonts w:eastAsia="宋体"/>
                  <w:szCs w:val="24"/>
                  <w:lang w:eastAsia="zh-CN"/>
                </w:rPr>
                <w:t>Recommended WF</w:t>
              </w:r>
              <w:r>
                <w:rPr>
                  <w:rFonts w:eastAsia="宋体" w:hint="eastAsia"/>
                  <w:szCs w:val="24"/>
                  <w:lang w:eastAsia="zh-CN"/>
                </w:rPr>
                <w:t>. To reduce the spec impact, for 30kHz, ok to reuse the existing TDD pattern in 38.133.</w:t>
              </w:r>
            </w:ins>
          </w:p>
          <w:p w:rsidR="002B2C49" w:rsidRPr="002B2C49" w:rsidRDefault="002B2C49" w:rsidP="002B2C49">
            <w:pPr>
              <w:spacing w:after="120"/>
              <w:rPr>
                <w:ins w:id="187" w:author="China Telecom" w:date="2020-11-02T15:08:00Z"/>
                <w:rFonts w:eastAsiaTheme="minorEastAsia"/>
                <w:b/>
                <w:szCs w:val="24"/>
                <w:u w:val="single"/>
                <w:lang w:eastAsia="zh-CN"/>
              </w:rPr>
            </w:pPr>
          </w:p>
          <w:p w:rsidR="002B2C49" w:rsidRPr="00221FDD" w:rsidRDefault="002B2C49" w:rsidP="002B2C49">
            <w:pPr>
              <w:spacing w:after="120"/>
              <w:rPr>
                <w:ins w:id="188" w:author="China Telecom" w:date="2020-11-02T15:08:00Z"/>
                <w:b/>
                <w:szCs w:val="24"/>
                <w:u w:val="single"/>
                <w:lang w:eastAsia="zh-CN"/>
              </w:rPr>
            </w:pPr>
            <w:ins w:id="189" w:author="China Telecom" w:date="2020-11-02T15:08:00Z">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3</w:t>
              </w:r>
              <w:r w:rsidRPr="00221FDD">
                <w:rPr>
                  <w:b/>
                  <w:szCs w:val="24"/>
                  <w:u w:val="single"/>
                  <w:lang w:eastAsia="zh-CN"/>
                </w:rPr>
                <w:t>-</w:t>
              </w:r>
              <w:r>
                <w:rPr>
                  <w:b/>
                  <w:szCs w:val="24"/>
                  <w:u w:val="single"/>
                  <w:lang w:eastAsia="zh-CN"/>
                </w:rPr>
                <w:t>2</w:t>
              </w:r>
              <w:r w:rsidRPr="00221FDD">
                <w:rPr>
                  <w:b/>
                  <w:szCs w:val="24"/>
                  <w:u w:val="single"/>
                  <w:lang w:eastAsia="zh-CN"/>
                </w:rPr>
                <w:t xml:space="preserve">: </w:t>
              </w:r>
              <w:r>
                <w:rPr>
                  <w:b/>
                  <w:szCs w:val="24"/>
                  <w:u w:val="single"/>
                  <w:lang w:eastAsia="zh-CN"/>
                </w:rPr>
                <w:t>Which symbol to be verified?</w:t>
              </w:r>
            </w:ins>
          </w:p>
          <w:p w:rsidR="002B2C49" w:rsidRPr="00017F7C" w:rsidRDefault="002B2C49" w:rsidP="002B2C49">
            <w:pPr>
              <w:spacing w:after="120"/>
              <w:rPr>
                <w:ins w:id="190" w:author="China Telecom" w:date="2020-11-02T15:08:00Z"/>
                <w:rFonts w:eastAsiaTheme="minorEastAsia"/>
                <w:szCs w:val="24"/>
                <w:lang w:eastAsia="zh-CN"/>
              </w:rPr>
            </w:pPr>
            <w:ins w:id="191" w:author="China Telecom" w:date="2020-11-02T15:08:00Z">
              <w:r w:rsidRPr="00017F7C">
                <w:rPr>
                  <w:rFonts w:eastAsiaTheme="minorEastAsia" w:hint="eastAsia"/>
                  <w:szCs w:val="24"/>
                  <w:lang w:eastAsia="zh-CN"/>
                </w:rPr>
                <w:t xml:space="preserve">Can discuss together with </w:t>
              </w:r>
              <w:r w:rsidRPr="00017F7C">
                <w:rPr>
                  <w:rFonts w:eastAsiaTheme="minorEastAsia"/>
                  <w:szCs w:val="24"/>
                  <w:lang w:eastAsia="zh-CN"/>
                </w:rPr>
                <w:t>Issue 2-1-1</w:t>
              </w:r>
              <w:r w:rsidRPr="00017F7C">
                <w:rPr>
                  <w:rFonts w:eastAsiaTheme="minorEastAsia" w:hint="eastAsia"/>
                  <w:szCs w:val="24"/>
                  <w:lang w:eastAsia="zh-CN"/>
                </w:rPr>
                <w:t>.</w:t>
              </w:r>
            </w:ins>
          </w:p>
          <w:p w:rsidR="002B2C49" w:rsidRPr="00017F7C" w:rsidRDefault="002B2C49" w:rsidP="002B2C49">
            <w:pPr>
              <w:spacing w:after="120"/>
              <w:rPr>
                <w:ins w:id="192" w:author="China Telecom" w:date="2020-11-02T15:08:00Z"/>
                <w:rFonts w:eastAsiaTheme="minorEastAsia"/>
                <w:b/>
                <w:szCs w:val="24"/>
                <w:u w:val="single"/>
                <w:lang w:eastAsia="zh-CN"/>
              </w:rPr>
            </w:pPr>
          </w:p>
          <w:p w:rsidR="002B2C49" w:rsidRPr="006709DA" w:rsidRDefault="002B2C49" w:rsidP="002B2C49">
            <w:pPr>
              <w:spacing w:after="120"/>
              <w:rPr>
                <w:ins w:id="193" w:author="China Telecom" w:date="2020-11-02T15:08:00Z"/>
                <w:b/>
                <w:szCs w:val="24"/>
                <w:u w:val="single"/>
                <w:lang w:eastAsia="zh-CN"/>
              </w:rPr>
            </w:pPr>
            <w:ins w:id="194" w:author="China Telecom" w:date="2020-11-02T15:08:00Z">
              <w:r w:rsidRPr="00410E68">
                <w:rPr>
                  <w:rFonts w:eastAsiaTheme="minorEastAsia"/>
                  <w:b/>
                  <w:szCs w:val="24"/>
                  <w:u w:val="single"/>
                  <w:lang w:eastAsia="zh-CN"/>
                </w:rPr>
                <w:t>Sub-topic 2-</w:t>
              </w:r>
              <w:r>
                <w:rPr>
                  <w:rFonts w:eastAsiaTheme="minorEastAsia" w:hint="eastAsia"/>
                  <w:b/>
                  <w:szCs w:val="24"/>
                  <w:u w:val="single"/>
                  <w:lang w:eastAsia="zh-CN"/>
                </w:rPr>
                <w:t>4</w:t>
              </w:r>
              <w:r w:rsidRPr="00410E68">
                <w:rPr>
                  <w:rFonts w:eastAsiaTheme="minorEastAsia"/>
                  <w:b/>
                  <w:szCs w:val="24"/>
                  <w:u w:val="single"/>
                  <w:lang w:eastAsia="zh-CN"/>
                </w:rPr>
                <w:t>:</w:t>
              </w:r>
              <w:r>
                <w:rPr>
                  <w:rFonts w:eastAsiaTheme="minorEastAsia" w:hint="eastAsia"/>
                  <w:b/>
                  <w:szCs w:val="24"/>
                  <w:u w:val="single"/>
                  <w:lang w:eastAsia="zh-CN"/>
                </w:rPr>
                <w:t xml:space="preserve"> </w:t>
              </w:r>
              <w:r w:rsidRPr="006709DA">
                <w:rPr>
                  <w:b/>
                  <w:szCs w:val="24"/>
                  <w:u w:val="single"/>
                  <w:lang w:eastAsia="zh-CN"/>
                </w:rPr>
                <w:t>TDD-TDD CA (SA)</w:t>
              </w:r>
            </w:ins>
          </w:p>
          <w:p w:rsidR="002B2C49" w:rsidRPr="00221FDD" w:rsidRDefault="002B2C49" w:rsidP="002B2C49">
            <w:pPr>
              <w:spacing w:after="120"/>
              <w:rPr>
                <w:ins w:id="195" w:author="China Telecom" w:date="2020-11-02T15:08:00Z"/>
                <w:b/>
                <w:szCs w:val="24"/>
                <w:u w:val="single"/>
                <w:lang w:eastAsia="zh-CN"/>
              </w:rPr>
            </w:pPr>
            <w:ins w:id="196" w:author="China Telecom" w:date="2020-11-02T15:08:00Z">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4</w:t>
              </w:r>
              <w:r w:rsidRPr="00221FDD">
                <w:rPr>
                  <w:b/>
                  <w:szCs w:val="24"/>
                  <w:u w:val="single"/>
                  <w:lang w:eastAsia="zh-CN"/>
                </w:rPr>
                <w:t>-</w:t>
              </w:r>
              <w:r>
                <w:rPr>
                  <w:b/>
                  <w:szCs w:val="24"/>
                  <w:u w:val="single"/>
                  <w:lang w:eastAsia="zh-CN"/>
                </w:rPr>
                <w:t>1</w:t>
              </w:r>
              <w:r w:rsidRPr="00221FDD">
                <w:rPr>
                  <w:b/>
                  <w:szCs w:val="24"/>
                  <w:u w:val="single"/>
                  <w:lang w:eastAsia="zh-CN"/>
                </w:rPr>
                <w:t xml:space="preserve">: </w:t>
              </w:r>
              <w:r>
                <w:rPr>
                  <w:b/>
                  <w:szCs w:val="24"/>
                  <w:u w:val="single"/>
                  <w:lang w:eastAsia="zh-CN"/>
                </w:rPr>
                <w:t>TDD configuration</w:t>
              </w:r>
            </w:ins>
          </w:p>
          <w:p w:rsidR="002B2C49" w:rsidRDefault="002B2C49" w:rsidP="002B2C49">
            <w:pPr>
              <w:spacing w:after="120"/>
              <w:rPr>
                <w:ins w:id="197" w:author="China Telecom" w:date="2020-11-02T15:08:00Z"/>
                <w:rFonts w:eastAsia="宋体"/>
                <w:szCs w:val="24"/>
                <w:lang w:eastAsia="zh-CN"/>
              </w:rPr>
            </w:pPr>
            <w:ins w:id="198" w:author="China Telecom" w:date="2020-11-02T15:08:00Z">
              <w:r w:rsidRPr="002B2C49">
                <w:rPr>
                  <w:rFonts w:eastAsiaTheme="minorEastAsia" w:hint="eastAsia"/>
                  <w:szCs w:val="24"/>
                  <w:lang w:eastAsia="zh-CN"/>
                </w:rPr>
                <w:t>OK with the</w:t>
              </w:r>
              <w:r w:rsidRPr="002B2C49">
                <w:rPr>
                  <w:rFonts w:eastAsiaTheme="minorEastAsia" w:hint="eastAsia"/>
                  <w:b/>
                  <w:szCs w:val="24"/>
                  <w:lang w:eastAsia="zh-CN"/>
                </w:rPr>
                <w:t xml:space="preserve"> </w:t>
              </w:r>
              <w:r>
                <w:rPr>
                  <w:rFonts w:eastAsia="宋体"/>
                  <w:szCs w:val="24"/>
                  <w:lang w:eastAsia="zh-CN"/>
                </w:rPr>
                <w:t>Recommended WF</w:t>
              </w:r>
              <w:r>
                <w:rPr>
                  <w:rFonts w:eastAsia="宋体" w:hint="eastAsia"/>
                  <w:szCs w:val="24"/>
                  <w:lang w:eastAsia="zh-CN"/>
                </w:rPr>
                <w:t xml:space="preserve">. </w:t>
              </w:r>
            </w:ins>
            <w:ins w:id="199" w:author="China Telecom" w:date="2020-11-02T15:10:00Z">
              <w:r w:rsidR="00402DFB">
                <w:rPr>
                  <w:rFonts w:eastAsia="宋体" w:hint="eastAsia"/>
                  <w:szCs w:val="24"/>
                  <w:lang w:eastAsia="zh-CN"/>
                </w:rPr>
                <w:t>One more</w:t>
              </w:r>
            </w:ins>
            <w:ins w:id="200" w:author="China Telecom" w:date="2020-11-02T15:08:00Z">
              <w:r>
                <w:rPr>
                  <w:rFonts w:eastAsia="宋体" w:hint="eastAsia"/>
                  <w:szCs w:val="24"/>
                  <w:lang w:eastAsia="zh-CN"/>
                </w:rPr>
                <w:t xml:space="preserve"> TDD pattern is needed for </w:t>
              </w:r>
              <w:r>
                <w:rPr>
                  <w:rFonts w:eastAsia="宋体"/>
                  <w:szCs w:val="24"/>
                  <w:lang w:eastAsia="zh-CN"/>
                </w:rPr>
                <w:t>carrier</w:t>
              </w:r>
              <w:r>
                <w:rPr>
                  <w:rFonts w:eastAsia="宋体" w:hint="eastAsia"/>
                  <w:szCs w:val="24"/>
                  <w:lang w:eastAsia="zh-CN"/>
                </w:rPr>
                <w:t xml:space="preserve"> 2.</w:t>
              </w:r>
            </w:ins>
          </w:p>
          <w:p w:rsidR="002B2C49" w:rsidRPr="002B2C49" w:rsidRDefault="002B2C49" w:rsidP="002B2C49">
            <w:pPr>
              <w:spacing w:after="120"/>
              <w:rPr>
                <w:ins w:id="201" w:author="China Telecom" w:date="2020-11-02T15:08:00Z"/>
                <w:rFonts w:eastAsiaTheme="minorEastAsia"/>
                <w:b/>
                <w:szCs w:val="24"/>
                <w:u w:val="single"/>
                <w:lang w:eastAsia="zh-CN"/>
              </w:rPr>
            </w:pPr>
          </w:p>
          <w:p w:rsidR="002B2C49" w:rsidRDefault="002B2C49" w:rsidP="002B2C49">
            <w:pPr>
              <w:spacing w:after="120"/>
              <w:rPr>
                <w:ins w:id="202" w:author="China Telecom" w:date="2020-11-02T15:08:00Z"/>
                <w:rFonts w:eastAsia="宋体"/>
                <w:b/>
                <w:szCs w:val="24"/>
                <w:u w:val="single"/>
                <w:lang w:eastAsia="zh-CN"/>
              </w:rPr>
            </w:pPr>
            <w:ins w:id="203" w:author="China Telecom" w:date="2020-11-02T15:08:00Z">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4</w:t>
              </w:r>
              <w:r w:rsidRPr="00221FDD">
                <w:rPr>
                  <w:b/>
                  <w:szCs w:val="24"/>
                  <w:u w:val="single"/>
                  <w:lang w:eastAsia="zh-CN"/>
                </w:rPr>
                <w:t>-</w:t>
              </w:r>
              <w:r>
                <w:rPr>
                  <w:b/>
                  <w:szCs w:val="24"/>
                  <w:u w:val="single"/>
                  <w:lang w:eastAsia="zh-CN"/>
                </w:rPr>
                <w:t>2</w:t>
              </w:r>
              <w:r w:rsidRPr="00221FDD">
                <w:rPr>
                  <w:b/>
                  <w:szCs w:val="24"/>
                  <w:u w:val="single"/>
                  <w:lang w:eastAsia="zh-CN"/>
                </w:rPr>
                <w:t xml:space="preserve">: </w:t>
              </w:r>
              <w:r>
                <w:rPr>
                  <w:b/>
                  <w:szCs w:val="24"/>
                  <w:u w:val="single"/>
                  <w:lang w:eastAsia="zh-CN"/>
                </w:rPr>
                <w:t>Which symbol to be verified?</w:t>
              </w:r>
            </w:ins>
          </w:p>
          <w:p w:rsidR="002B2C49" w:rsidRPr="00017F7C" w:rsidRDefault="002B2C49" w:rsidP="002B2C49">
            <w:pPr>
              <w:spacing w:after="120"/>
              <w:rPr>
                <w:ins w:id="204" w:author="China Telecom" w:date="2020-11-02T15:08:00Z"/>
                <w:rFonts w:eastAsiaTheme="minorEastAsia"/>
                <w:szCs w:val="24"/>
                <w:lang w:eastAsia="zh-CN"/>
              </w:rPr>
            </w:pPr>
            <w:ins w:id="205" w:author="China Telecom" w:date="2020-11-02T15:08:00Z">
              <w:r w:rsidRPr="00017F7C">
                <w:rPr>
                  <w:rFonts w:eastAsiaTheme="minorEastAsia" w:hint="eastAsia"/>
                  <w:szCs w:val="24"/>
                  <w:lang w:eastAsia="zh-CN"/>
                </w:rPr>
                <w:t xml:space="preserve">Can discuss together with </w:t>
              </w:r>
              <w:r w:rsidRPr="00017F7C">
                <w:rPr>
                  <w:rFonts w:eastAsiaTheme="minorEastAsia"/>
                  <w:szCs w:val="24"/>
                  <w:lang w:eastAsia="zh-CN"/>
                </w:rPr>
                <w:t>Issue 2-1-1</w:t>
              </w:r>
              <w:r w:rsidRPr="00017F7C">
                <w:rPr>
                  <w:rFonts w:eastAsiaTheme="minorEastAsia" w:hint="eastAsia"/>
                  <w:szCs w:val="24"/>
                  <w:lang w:eastAsia="zh-CN"/>
                </w:rPr>
                <w:t>.</w:t>
              </w:r>
            </w:ins>
          </w:p>
          <w:p w:rsidR="007E7575" w:rsidRPr="002B2C49" w:rsidRDefault="007E7575" w:rsidP="002B2C49">
            <w:pPr>
              <w:spacing w:after="120"/>
              <w:rPr>
                <w:ins w:id="206" w:author="China Telecom" w:date="2020-11-02T13:27:00Z"/>
                <w:b/>
                <w:szCs w:val="24"/>
                <w:u w:val="single"/>
                <w:lang w:eastAsia="zh-CN"/>
              </w:rPr>
            </w:pPr>
          </w:p>
        </w:tc>
      </w:tr>
      <w:tr w:rsidR="00A7048E" w:rsidTr="00223D0D">
        <w:trPr>
          <w:ins w:id="207" w:author="Xiaoran ZHANG" w:date="2020-11-03T09:56:00Z"/>
        </w:trPr>
        <w:tc>
          <w:tcPr>
            <w:tcW w:w="1236" w:type="dxa"/>
            <w:tcPrChange w:id="208" w:author="NSB" w:date="2020-11-04T22:18:00Z">
              <w:tcPr>
                <w:tcW w:w="1242" w:type="dxa"/>
              </w:tcPr>
            </w:tcPrChange>
          </w:tcPr>
          <w:p w:rsidR="00A7048E" w:rsidRDefault="00A7048E" w:rsidP="000D0B7A">
            <w:pPr>
              <w:spacing w:after="120"/>
              <w:rPr>
                <w:ins w:id="209" w:author="Xiaoran ZHANG" w:date="2020-11-03T09:56:00Z"/>
                <w:rFonts w:eastAsiaTheme="minorEastAsia"/>
                <w:color w:val="0070C0"/>
                <w:lang w:val="en-US" w:eastAsia="zh-CN"/>
              </w:rPr>
            </w:pPr>
            <w:ins w:id="210" w:author="Xiaoran ZHANG" w:date="2020-11-03T09:56:00Z">
              <w:r>
                <w:rPr>
                  <w:rFonts w:eastAsiaTheme="minorEastAsia" w:hint="eastAsia"/>
                  <w:color w:val="0070C0"/>
                  <w:lang w:val="en-US" w:eastAsia="zh-CN"/>
                </w:rPr>
                <w:t>CMCC</w:t>
              </w:r>
            </w:ins>
          </w:p>
        </w:tc>
        <w:tc>
          <w:tcPr>
            <w:tcW w:w="8395" w:type="dxa"/>
            <w:tcPrChange w:id="211" w:author="NSB" w:date="2020-11-04T22:18:00Z">
              <w:tcPr>
                <w:tcW w:w="8615" w:type="dxa"/>
              </w:tcPr>
            </w:tcPrChange>
          </w:tcPr>
          <w:p w:rsidR="00A7048E" w:rsidRDefault="00A7048E" w:rsidP="002B2C49">
            <w:pPr>
              <w:spacing w:after="120"/>
              <w:rPr>
                <w:ins w:id="212" w:author="Xiaoran ZHANG" w:date="2020-11-03T10:02:00Z"/>
                <w:rFonts w:eastAsiaTheme="minorEastAsia"/>
                <w:b/>
                <w:szCs w:val="24"/>
                <w:u w:val="single"/>
                <w:lang w:eastAsia="zh-CN"/>
              </w:rPr>
            </w:pPr>
            <w:ins w:id="213" w:author="Xiaoran ZHANG" w:date="2020-11-03T09:57:00Z">
              <w:r w:rsidRPr="00221FDD">
                <w:rPr>
                  <w:b/>
                  <w:szCs w:val="24"/>
                  <w:u w:val="single"/>
                  <w:lang w:eastAsia="zh-CN"/>
                </w:rPr>
                <w:t xml:space="preserve">Issue </w:t>
              </w:r>
              <w:r>
                <w:rPr>
                  <w:b/>
                  <w:szCs w:val="24"/>
                  <w:u w:val="single"/>
                  <w:lang w:eastAsia="zh-CN"/>
                </w:rPr>
                <w:t>2</w:t>
              </w:r>
              <w:r w:rsidRPr="00221FDD">
                <w:rPr>
                  <w:b/>
                  <w:szCs w:val="24"/>
                  <w:u w:val="single"/>
                  <w:lang w:eastAsia="zh-CN"/>
                </w:rPr>
                <w:t xml:space="preserve">-1-1: </w:t>
              </w:r>
              <w:r w:rsidRPr="00DC4EA5">
                <w:rPr>
                  <w:b/>
                  <w:szCs w:val="24"/>
                  <w:u w:val="single"/>
                  <w:lang w:eastAsia="zh-CN"/>
                </w:rPr>
                <w:t>How to verify the symbol-level DL interruption in test</w:t>
              </w:r>
            </w:ins>
          </w:p>
          <w:p w:rsidR="00A7048E" w:rsidRDefault="00A7048E" w:rsidP="00DF49A9">
            <w:pPr>
              <w:spacing w:after="120"/>
              <w:rPr>
                <w:ins w:id="214" w:author="Xiaoran ZHANG" w:date="2020-11-03T10:08:00Z"/>
                <w:rFonts w:eastAsiaTheme="minorEastAsia"/>
                <w:szCs w:val="24"/>
                <w:lang w:eastAsia="zh-CN"/>
              </w:rPr>
            </w:pPr>
            <w:ins w:id="215" w:author="Xiaoran ZHANG" w:date="2020-11-03T10:02:00Z">
              <w:r w:rsidRPr="00A7048E">
                <w:rPr>
                  <w:rFonts w:eastAsiaTheme="minorEastAsia" w:hint="eastAsia"/>
                  <w:szCs w:val="24"/>
                  <w:lang w:eastAsia="zh-CN"/>
                </w:rPr>
                <w:t xml:space="preserve">In order to avoid </w:t>
              </w:r>
            </w:ins>
            <w:ins w:id="216" w:author="Xiaoran ZHANG" w:date="2020-11-03T10:03:00Z">
              <w:r>
                <w:rPr>
                  <w:rFonts w:eastAsiaTheme="minorEastAsia" w:hint="eastAsia"/>
                  <w:szCs w:val="24"/>
                  <w:lang w:eastAsia="zh-CN"/>
                </w:rPr>
                <w:t xml:space="preserve">that UE does not support </w:t>
              </w:r>
              <w:r w:rsidRPr="009407B3">
                <w:rPr>
                  <w:rFonts w:cs="v4.2.0"/>
                  <w:i/>
                </w:rPr>
                <w:t>pdcch-MonitoringAnyOccasions</w:t>
              </w:r>
              <w:r w:rsidRPr="004E396D">
                <w:rPr>
                  <w:rFonts w:cs="v4.2.0"/>
                </w:rPr>
                <w:t xml:space="preserve"> or </w:t>
              </w:r>
              <w:r w:rsidRPr="009407B3">
                <w:rPr>
                  <w:rFonts w:cs="v4.2.0"/>
                  <w:i/>
                </w:rPr>
                <w:t>pdcch</w:t>
              </w:r>
              <w:r w:rsidRPr="004E396D">
                <w:rPr>
                  <w:rFonts w:cs="v4.2.0"/>
                </w:rPr>
                <w:t>-</w:t>
              </w:r>
              <w:r w:rsidRPr="009407B3">
                <w:rPr>
                  <w:rFonts w:cs="v4.2.0"/>
                  <w:i/>
                </w:rPr>
                <w:t>MonitoringAnyOccasionsWithSpanGap</w:t>
              </w:r>
              <w:r>
                <w:rPr>
                  <w:rFonts w:eastAsiaTheme="minorEastAsia" w:cs="v4.2.0" w:hint="eastAsia"/>
                  <w:i/>
                  <w:lang w:eastAsia="zh-CN"/>
                </w:rPr>
                <w:t xml:space="preserve">, </w:t>
              </w:r>
              <w:r>
                <w:rPr>
                  <w:rFonts w:eastAsiaTheme="minorEastAsia" w:hint="eastAsia"/>
                  <w:szCs w:val="24"/>
                  <w:lang w:eastAsia="zh-CN"/>
                </w:rPr>
                <w:t xml:space="preserve">we are fine to consider other options. </w:t>
              </w:r>
            </w:ins>
            <w:ins w:id="217" w:author="Xiaoran ZHANG" w:date="2020-11-03T10:05:00Z">
              <w:r>
                <w:rPr>
                  <w:rFonts w:eastAsiaTheme="minorEastAsia" w:hint="eastAsia"/>
                  <w:szCs w:val="24"/>
                  <w:lang w:eastAsia="zh-CN"/>
                </w:rPr>
                <w:t xml:space="preserve">Option 2 and option 3 are in </w:t>
              </w:r>
              <w:r>
                <w:rPr>
                  <w:rFonts w:eastAsiaTheme="minorEastAsia"/>
                  <w:szCs w:val="24"/>
                  <w:lang w:eastAsia="zh-CN"/>
                </w:rPr>
                <w:t>principle</w:t>
              </w:r>
              <w:r>
                <w:rPr>
                  <w:rFonts w:eastAsiaTheme="minorEastAsia" w:hint="eastAsia"/>
                  <w:szCs w:val="24"/>
                  <w:lang w:eastAsia="zh-CN"/>
                </w:rPr>
                <w:t xml:space="preserve"> OK. </w:t>
              </w:r>
            </w:ins>
          </w:p>
          <w:p w:rsidR="00DF49A9" w:rsidRPr="00221FDD" w:rsidRDefault="00DF49A9" w:rsidP="00DF49A9">
            <w:pPr>
              <w:spacing w:after="120"/>
              <w:rPr>
                <w:ins w:id="218" w:author="Xiaoran ZHANG" w:date="2020-11-03T10:08:00Z"/>
                <w:b/>
                <w:szCs w:val="24"/>
                <w:u w:val="single"/>
                <w:lang w:eastAsia="zh-CN"/>
              </w:rPr>
            </w:pPr>
            <w:ins w:id="219" w:author="Xiaoran ZHANG" w:date="2020-11-03T10:08:00Z">
              <w:r w:rsidRPr="00221FDD">
                <w:rPr>
                  <w:b/>
                  <w:szCs w:val="24"/>
                  <w:u w:val="single"/>
                  <w:lang w:eastAsia="zh-CN"/>
                </w:rPr>
                <w:t xml:space="preserve">Issue </w:t>
              </w:r>
              <w:r>
                <w:rPr>
                  <w:b/>
                  <w:szCs w:val="24"/>
                  <w:u w:val="single"/>
                  <w:lang w:eastAsia="zh-CN"/>
                </w:rPr>
                <w:t>2</w:t>
              </w:r>
              <w:r w:rsidRPr="00221FDD">
                <w:rPr>
                  <w:b/>
                  <w:szCs w:val="24"/>
                  <w:u w:val="single"/>
                  <w:lang w:eastAsia="zh-CN"/>
                </w:rPr>
                <w:t>-1-</w:t>
              </w:r>
              <w:r>
                <w:rPr>
                  <w:b/>
                  <w:szCs w:val="24"/>
                  <w:u w:val="single"/>
                  <w:lang w:eastAsia="zh-CN"/>
                </w:rPr>
                <w:t>2</w:t>
              </w:r>
              <w:r w:rsidRPr="00221FDD">
                <w:rPr>
                  <w:b/>
                  <w:szCs w:val="24"/>
                  <w:u w:val="single"/>
                  <w:lang w:eastAsia="zh-CN"/>
                </w:rPr>
                <w:t xml:space="preserve">: </w:t>
              </w:r>
              <w:r>
                <w:rPr>
                  <w:b/>
                  <w:szCs w:val="24"/>
                  <w:u w:val="single"/>
                  <w:lang w:eastAsia="zh-CN"/>
                </w:rPr>
                <w:t>Whether MRTD is considered in test cases</w:t>
              </w:r>
            </w:ins>
          </w:p>
          <w:p w:rsidR="00DF49A9" w:rsidRDefault="00DF49A9" w:rsidP="00DF49A9">
            <w:pPr>
              <w:spacing w:after="120"/>
              <w:rPr>
                <w:ins w:id="220" w:author="Xiaoran ZHANG" w:date="2020-11-03T10:08:00Z"/>
                <w:rFonts w:eastAsiaTheme="minorEastAsia"/>
                <w:szCs w:val="24"/>
                <w:lang w:eastAsia="zh-CN"/>
              </w:rPr>
            </w:pPr>
            <w:ins w:id="221" w:author="Xiaoran ZHANG" w:date="2020-11-03T10:08:00Z">
              <w:r>
                <w:rPr>
                  <w:rFonts w:eastAsiaTheme="minorEastAsia" w:hint="eastAsia"/>
                  <w:szCs w:val="24"/>
                  <w:lang w:eastAsia="zh-CN"/>
                </w:rPr>
                <w:t>Support the recommended WF</w:t>
              </w:r>
            </w:ins>
            <w:ins w:id="222" w:author="Xiaoran ZHANG" w:date="2020-11-03T10:09:00Z">
              <w:r w:rsidR="00E43E58">
                <w:rPr>
                  <w:rFonts w:eastAsiaTheme="minorEastAsia" w:hint="eastAsia"/>
                  <w:szCs w:val="24"/>
                  <w:lang w:eastAsia="zh-CN"/>
                </w:rPr>
                <w:t>.</w:t>
              </w:r>
            </w:ins>
          </w:p>
          <w:p w:rsidR="00DF49A9" w:rsidRPr="00221FDD" w:rsidRDefault="00DF49A9" w:rsidP="00DF49A9">
            <w:pPr>
              <w:spacing w:after="120"/>
              <w:rPr>
                <w:ins w:id="223" w:author="Xiaoran ZHANG" w:date="2020-11-03T10:08:00Z"/>
                <w:b/>
                <w:szCs w:val="24"/>
                <w:u w:val="single"/>
                <w:lang w:eastAsia="zh-CN"/>
              </w:rPr>
            </w:pPr>
            <w:ins w:id="224" w:author="Xiaoran ZHANG" w:date="2020-11-03T10:08:00Z">
              <w:r w:rsidRPr="00221FDD">
                <w:rPr>
                  <w:b/>
                  <w:szCs w:val="24"/>
                  <w:u w:val="single"/>
                  <w:lang w:eastAsia="zh-CN"/>
                </w:rPr>
                <w:t xml:space="preserve">Issue </w:t>
              </w:r>
              <w:r>
                <w:rPr>
                  <w:b/>
                  <w:szCs w:val="24"/>
                  <w:u w:val="single"/>
                  <w:lang w:eastAsia="zh-CN"/>
                </w:rPr>
                <w:t>2</w:t>
              </w:r>
              <w:r w:rsidRPr="00221FDD">
                <w:rPr>
                  <w:b/>
                  <w:szCs w:val="24"/>
                  <w:u w:val="single"/>
                  <w:lang w:eastAsia="zh-CN"/>
                </w:rPr>
                <w:t>-1-</w:t>
              </w:r>
              <w:r>
                <w:rPr>
                  <w:b/>
                  <w:szCs w:val="24"/>
                  <w:u w:val="single"/>
                  <w:lang w:eastAsia="zh-CN"/>
                </w:rPr>
                <w:t>3</w:t>
              </w:r>
              <w:r w:rsidRPr="00221FDD">
                <w:rPr>
                  <w:b/>
                  <w:szCs w:val="24"/>
                  <w:u w:val="single"/>
                  <w:lang w:eastAsia="zh-CN"/>
                </w:rPr>
                <w:t xml:space="preserve">: </w:t>
              </w:r>
              <w:r>
                <w:rPr>
                  <w:b/>
                  <w:szCs w:val="24"/>
                  <w:u w:val="single"/>
                  <w:lang w:eastAsia="zh-CN"/>
                </w:rPr>
                <w:t>SRS configuration in the special slot</w:t>
              </w:r>
            </w:ins>
          </w:p>
          <w:p w:rsidR="00E43E58" w:rsidRDefault="00E43E58" w:rsidP="00E43E58">
            <w:pPr>
              <w:spacing w:after="120"/>
              <w:rPr>
                <w:ins w:id="225" w:author="Xiaoran ZHANG" w:date="2020-11-03T10:09:00Z"/>
                <w:rFonts w:eastAsiaTheme="minorEastAsia"/>
                <w:szCs w:val="24"/>
                <w:lang w:eastAsia="zh-CN"/>
              </w:rPr>
            </w:pPr>
            <w:ins w:id="226" w:author="Xiaoran ZHANG" w:date="2020-11-03T10:09:00Z">
              <w:r>
                <w:rPr>
                  <w:rFonts w:eastAsiaTheme="minorEastAsia" w:hint="eastAsia"/>
                  <w:szCs w:val="24"/>
                  <w:lang w:eastAsia="zh-CN"/>
                </w:rPr>
                <w:t>Support the recommended WF.</w:t>
              </w:r>
            </w:ins>
          </w:p>
          <w:p w:rsidR="006D1DA5" w:rsidRPr="00221FDD" w:rsidRDefault="006D1DA5" w:rsidP="006D1DA5">
            <w:pPr>
              <w:spacing w:after="120"/>
              <w:rPr>
                <w:ins w:id="227" w:author="Xiaoran ZHANG" w:date="2020-11-03T10:09:00Z"/>
                <w:b/>
                <w:szCs w:val="24"/>
                <w:u w:val="single"/>
                <w:lang w:eastAsia="zh-CN"/>
              </w:rPr>
            </w:pPr>
            <w:ins w:id="228" w:author="Xiaoran ZHANG" w:date="2020-11-03T10:09:00Z">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2</w:t>
              </w:r>
              <w:r w:rsidRPr="00221FDD">
                <w:rPr>
                  <w:b/>
                  <w:szCs w:val="24"/>
                  <w:u w:val="single"/>
                  <w:lang w:eastAsia="zh-CN"/>
                </w:rPr>
                <w:t>-</w:t>
              </w:r>
              <w:r>
                <w:rPr>
                  <w:b/>
                  <w:szCs w:val="24"/>
                  <w:u w:val="single"/>
                  <w:lang w:eastAsia="zh-CN"/>
                </w:rPr>
                <w:t>1</w:t>
              </w:r>
              <w:r w:rsidRPr="00221FDD">
                <w:rPr>
                  <w:b/>
                  <w:szCs w:val="24"/>
                  <w:u w:val="single"/>
                  <w:lang w:eastAsia="zh-CN"/>
                </w:rPr>
                <w:t xml:space="preserve">: </w:t>
              </w:r>
              <w:r>
                <w:rPr>
                  <w:b/>
                  <w:szCs w:val="24"/>
                  <w:u w:val="single"/>
                  <w:lang w:eastAsia="zh-CN"/>
                </w:rPr>
                <w:t>TDD configuration</w:t>
              </w:r>
            </w:ins>
          </w:p>
          <w:p w:rsidR="006D1DA5" w:rsidRDefault="006D1DA5" w:rsidP="006D1DA5">
            <w:pPr>
              <w:spacing w:after="120"/>
              <w:rPr>
                <w:ins w:id="229" w:author="Xiaoran ZHANG" w:date="2020-11-03T10:10:00Z"/>
                <w:rFonts w:eastAsiaTheme="minorEastAsia"/>
                <w:szCs w:val="24"/>
                <w:lang w:eastAsia="zh-CN"/>
              </w:rPr>
            </w:pPr>
            <w:ins w:id="230" w:author="Xiaoran ZHANG" w:date="2020-11-03T10:09:00Z">
              <w:r w:rsidRPr="002B2C49">
                <w:rPr>
                  <w:rFonts w:eastAsiaTheme="minorEastAsia" w:hint="eastAsia"/>
                  <w:szCs w:val="24"/>
                  <w:lang w:eastAsia="zh-CN"/>
                </w:rPr>
                <w:t xml:space="preserve">OK </w:t>
              </w:r>
              <w:r>
                <w:rPr>
                  <w:rFonts w:eastAsiaTheme="minorEastAsia" w:hint="eastAsia"/>
                  <w:szCs w:val="24"/>
                  <w:lang w:eastAsia="zh-CN"/>
                </w:rPr>
                <w:t>to</w:t>
              </w:r>
            </w:ins>
            <w:ins w:id="231" w:author="Xiaoran ZHANG" w:date="2020-11-03T10:10:00Z">
              <w:r>
                <w:rPr>
                  <w:rFonts w:eastAsiaTheme="minorEastAsia" w:hint="eastAsia"/>
                  <w:szCs w:val="24"/>
                  <w:lang w:eastAsia="zh-CN"/>
                </w:rPr>
                <w:t xml:space="preserve"> reuse existing TDD configuration</w:t>
              </w:r>
            </w:ins>
          </w:p>
          <w:p w:rsidR="006D1DA5" w:rsidRDefault="006D1DA5" w:rsidP="006D1DA5">
            <w:pPr>
              <w:spacing w:after="120"/>
              <w:rPr>
                <w:ins w:id="232" w:author="Xiaoran ZHANG" w:date="2020-11-03T10:14:00Z"/>
                <w:rFonts w:eastAsiaTheme="minorEastAsia"/>
                <w:b/>
                <w:szCs w:val="24"/>
                <w:u w:val="single"/>
                <w:lang w:eastAsia="zh-CN"/>
              </w:rPr>
            </w:pPr>
            <w:ins w:id="233" w:author="Xiaoran ZHANG" w:date="2020-11-03T10:10:00Z">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2</w:t>
              </w:r>
              <w:r w:rsidRPr="00221FDD">
                <w:rPr>
                  <w:b/>
                  <w:szCs w:val="24"/>
                  <w:u w:val="single"/>
                  <w:lang w:eastAsia="zh-CN"/>
                </w:rPr>
                <w:t>-</w:t>
              </w:r>
              <w:r>
                <w:rPr>
                  <w:b/>
                  <w:szCs w:val="24"/>
                  <w:u w:val="single"/>
                  <w:lang w:eastAsia="zh-CN"/>
                </w:rPr>
                <w:t>2</w:t>
              </w:r>
              <w:r w:rsidRPr="00221FDD">
                <w:rPr>
                  <w:b/>
                  <w:szCs w:val="24"/>
                  <w:u w:val="single"/>
                  <w:lang w:eastAsia="zh-CN"/>
                </w:rPr>
                <w:t xml:space="preserve">: </w:t>
              </w:r>
              <w:r>
                <w:rPr>
                  <w:b/>
                  <w:szCs w:val="24"/>
                  <w:u w:val="single"/>
                  <w:lang w:eastAsia="zh-CN"/>
                </w:rPr>
                <w:t>Which symbol to be verified?</w:t>
              </w:r>
            </w:ins>
          </w:p>
          <w:p w:rsidR="00BF04FA" w:rsidRPr="00BF04FA" w:rsidRDefault="00BF04FA" w:rsidP="00BF04FA">
            <w:pPr>
              <w:spacing w:after="120"/>
              <w:rPr>
                <w:ins w:id="234" w:author="Xiaoran ZHANG" w:date="2020-11-03T10:15:00Z"/>
                <w:rFonts w:eastAsiaTheme="minorEastAsia"/>
                <w:szCs w:val="24"/>
                <w:lang w:eastAsia="zh-CN"/>
              </w:rPr>
            </w:pPr>
            <w:ins w:id="235" w:author="Xiaoran ZHANG" w:date="2020-11-03T10:15:00Z">
              <w:r w:rsidRPr="00BF04FA">
                <w:rPr>
                  <w:rFonts w:eastAsiaTheme="minorEastAsia" w:hint="eastAsia"/>
                  <w:szCs w:val="24"/>
                  <w:lang w:eastAsia="zh-CN"/>
                </w:rPr>
                <w:t>OK with option 1</w:t>
              </w:r>
            </w:ins>
          </w:p>
          <w:p w:rsidR="00BF04FA" w:rsidRPr="00221FDD" w:rsidRDefault="00BF04FA" w:rsidP="00BF04FA">
            <w:pPr>
              <w:spacing w:after="120"/>
              <w:rPr>
                <w:ins w:id="236" w:author="Xiaoran ZHANG" w:date="2020-11-03T10:14:00Z"/>
                <w:b/>
                <w:szCs w:val="24"/>
                <w:u w:val="single"/>
                <w:lang w:eastAsia="zh-CN"/>
              </w:rPr>
            </w:pPr>
            <w:ins w:id="237" w:author="Xiaoran ZHANG" w:date="2020-11-03T10:14:00Z">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3</w:t>
              </w:r>
              <w:r w:rsidRPr="00221FDD">
                <w:rPr>
                  <w:b/>
                  <w:szCs w:val="24"/>
                  <w:u w:val="single"/>
                  <w:lang w:eastAsia="zh-CN"/>
                </w:rPr>
                <w:t>-</w:t>
              </w:r>
              <w:r>
                <w:rPr>
                  <w:b/>
                  <w:szCs w:val="24"/>
                  <w:u w:val="single"/>
                  <w:lang w:eastAsia="zh-CN"/>
                </w:rPr>
                <w:t>1</w:t>
              </w:r>
              <w:r w:rsidRPr="00221FDD">
                <w:rPr>
                  <w:b/>
                  <w:szCs w:val="24"/>
                  <w:u w:val="single"/>
                  <w:lang w:eastAsia="zh-CN"/>
                </w:rPr>
                <w:t xml:space="preserve">: </w:t>
              </w:r>
              <w:r>
                <w:rPr>
                  <w:b/>
                  <w:szCs w:val="24"/>
                  <w:u w:val="single"/>
                  <w:lang w:eastAsia="zh-CN"/>
                </w:rPr>
                <w:t>TDD configuration</w:t>
              </w:r>
            </w:ins>
          </w:p>
          <w:p w:rsidR="00BF04FA" w:rsidRPr="00BF04FA" w:rsidRDefault="00BF04FA" w:rsidP="006D1DA5">
            <w:pPr>
              <w:spacing w:after="120"/>
              <w:rPr>
                <w:ins w:id="238" w:author="Xiaoran ZHANG" w:date="2020-11-03T10:10:00Z"/>
                <w:rFonts w:eastAsiaTheme="minorEastAsia"/>
                <w:szCs w:val="24"/>
                <w:lang w:eastAsia="zh-CN"/>
              </w:rPr>
            </w:pPr>
            <w:ins w:id="239" w:author="Xiaoran ZHANG" w:date="2020-11-03T10:15:00Z">
              <w:r w:rsidRPr="00BF04FA">
                <w:rPr>
                  <w:rFonts w:eastAsiaTheme="minorEastAsia" w:hint="eastAsia"/>
                  <w:szCs w:val="24"/>
                  <w:lang w:eastAsia="zh-CN"/>
                </w:rPr>
                <w:t>OK with option 1</w:t>
              </w:r>
            </w:ins>
          </w:p>
          <w:p w:rsidR="00BF04FA" w:rsidRPr="00221FDD" w:rsidRDefault="00BF04FA" w:rsidP="00BF04FA">
            <w:pPr>
              <w:spacing w:after="120"/>
              <w:rPr>
                <w:ins w:id="240" w:author="Xiaoran ZHANG" w:date="2020-11-03T10:14:00Z"/>
                <w:b/>
                <w:szCs w:val="24"/>
                <w:u w:val="single"/>
                <w:lang w:eastAsia="zh-CN"/>
              </w:rPr>
            </w:pPr>
            <w:ins w:id="241" w:author="Xiaoran ZHANG" w:date="2020-11-03T10:14:00Z">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3</w:t>
              </w:r>
              <w:r w:rsidRPr="00221FDD">
                <w:rPr>
                  <w:b/>
                  <w:szCs w:val="24"/>
                  <w:u w:val="single"/>
                  <w:lang w:eastAsia="zh-CN"/>
                </w:rPr>
                <w:t>-</w:t>
              </w:r>
              <w:r>
                <w:rPr>
                  <w:b/>
                  <w:szCs w:val="24"/>
                  <w:u w:val="single"/>
                  <w:lang w:eastAsia="zh-CN"/>
                </w:rPr>
                <w:t>2</w:t>
              </w:r>
              <w:r w:rsidRPr="00221FDD">
                <w:rPr>
                  <w:b/>
                  <w:szCs w:val="24"/>
                  <w:u w:val="single"/>
                  <w:lang w:eastAsia="zh-CN"/>
                </w:rPr>
                <w:t xml:space="preserve">: </w:t>
              </w:r>
              <w:r>
                <w:rPr>
                  <w:b/>
                  <w:szCs w:val="24"/>
                  <w:u w:val="single"/>
                  <w:lang w:eastAsia="zh-CN"/>
                </w:rPr>
                <w:t>Which symbol to be verified?</w:t>
              </w:r>
            </w:ins>
          </w:p>
          <w:p w:rsidR="006D1DA5" w:rsidRPr="00BF04FA" w:rsidRDefault="00BF04FA" w:rsidP="006D1DA5">
            <w:pPr>
              <w:spacing w:after="120"/>
              <w:rPr>
                <w:ins w:id="242" w:author="Xiaoran ZHANG" w:date="2020-11-03T10:13:00Z"/>
                <w:rFonts w:eastAsiaTheme="minorEastAsia"/>
                <w:szCs w:val="24"/>
                <w:lang w:eastAsia="zh-CN"/>
              </w:rPr>
            </w:pPr>
            <w:ins w:id="243" w:author="Xiaoran ZHANG" w:date="2020-11-03T10:15:00Z">
              <w:r w:rsidRPr="00BF04FA">
                <w:rPr>
                  <w:rFonts w:eastAsiaTheme="minorEastAsia" w:hint="eastAsia"/>
                  <w:szCs w:val="24"/>
                  <w:lang w:eastAsia="zh-CN"/>
                </w:rPr>
                <w:t>OK with option 1</w:t>
              </w:r>
            </w:ins>
          </w:p>
          <w:p w:rsidR="00BF04FA" w:rsidRPr="00221FDD" w:rsidRDefault="00BF04FA" w:rsidP="00BF04FA">
            <w:pPr>
              <w:spacing w:after="120"/>
              <w:rPr>
                <w:ins w:id="244" w:author="Xiaoran ZHANG" w:date="2020-11-03T10:13:00Z"/>
                <w:b/>
                <w:szCs w:val="24"/>
                <w:u w:val="single"/>
                <w:lang w:eastAsia="zh-CN"/>
              </w:rPr>
            </w:pPr>
            <w:ins w:id="245" w:author="Xiaoran ZHANG" w:date="2020-11-03T10:13:00Z">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4</w:t>
              </w:r>
              <w:r w:rsidRPr="00221FDD">
                <w:rPr>
                  <w:b/>
                  <w:szCs w:val="24"/>
                  <w:u w:val="single"/>
                  <w:lang w:eastAsia="zh-CN"/>
                </w:rPr>
                <w:t>-</w:t>
              </w:r>
              <w:r>
                <w:rPr>
                  <w:b/>
                  <w:szCs w:val="24"/>
                  <w:u w:val="single"/>
                  <w:lang w:eastAsia="zh-CN"/>
                </w:rPr>
                <w:t>1</w:t>
              </w:r>
              <w:r w:rsidRPr="00221FDD">
                <w:rPr>
                  <w:b/>
                  <w:szCs w:val="24"/>
                  <w:u w:val="single"/>
                  <w:lang w:eastAsia="zh-CN"/>
                </w:rPr>
                <w:t xml:space="preserve">: </w:t>
              </w:r>
              <w:r>
                <w:rPr>
                  <w:b/>
                  <w:szCs w:val="24"/>
                  <w:u w:val="single"/>
                  <w:lang w:eastAsia="zh-CN"/>
                </w:rPr>
                <w:t>TDD configuration</w:t>
              </w:r>
            </w:ins>
          </w:p>
          <w:p w:rsidR="00BF04FA" w:rsidRPr="00BF04FA" w:rsidRDefault="00BF04FA" w:rsidP="006D1DA5">
            <w:pPr>
              <w:spacing w:after="120"/>
              <w:rPr>
                <w:ins w:id="246" w:author="Xiaoran ZHANG" w:date="2020-11-03T10:09:00Z"/>
                <w:rFonts w:eastAsia="宋体"/>
                <w:szCs w:val="24"/>
                <w:lang w:eastAsia="zh-CN"/>
              </w:rPr>
            </w:pPr>
            <w:ins w:id="247" w:author="Xiaoran ZHANG" w:date="2020-11-03T10:13:00Z">
              <w:r>
                <w:rPr>
                  <w:rFonts w:eastAsia="宋体" w:hint="eastAsia"/>
                  <w:szCs w:val="24"/>
                  <w:lang w:eastAsia="zh-CN"/>
                </w:rPr>
                <w:t xml:space="preserve">Support the recommended </w:t>
              </w:r>
            </w:ins>
            <w:ins w:id="248" w:author="Xiaoran ZHANG" w:date="2020-11-03T10:14:00Z">
              <w:r>
                <w:rPr>
                  <w:rFonts w:eastAsia="宋体" w:hint="eastAsia"/>
                  <w:szCs w:val="24"/>
                  <w:lang w:eastAsia="zh-CN"/>
                </w:rPr>
                <w:t>WF</w:t>
              </w:r>
            </w:ins>
          </w:p>
          <w:p w:rsidR="00BF04FA" w:rsidRPr="00BF04FA" w:rsidRDefault="00BF04FA" w:rsidP="00BF04FA">
            <w:pPr>
              <w:spacing w:after="120"/>
              <w:rPr>
                <w:ins w:id="249" w:author="Xiaoran ZHANG" w:date="2020-11-03T10:11:00Z"/>
                <w:rFonts w:ascii="Arial" w:eastAsiaTheme="minorEastAsia" w:hAnsi="Arial"/>
                <w:b/>
                <w:sz w:val="24"/>
                <w:szCs w:val="24"/>
                <w:u w:val="single"/>
                <w:lang w:eastAsia="zh-CN"/>
              </w:rPr>
            </w:pPr>
            <w:ins w:id="250" w:author="Xiaoran ZHANG" w:date="2020-11-03T10:11:00Z">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4</w:t>
              </w:r>
              <w:r w:rsidRPr="00221FDD">
                <w:rPr>
                  <w:b/>
                  <w:szCs w:val="24"/>
                  <w:u w:val="single"/>
                  <w:lang w:eastAsia="zh-CN"/>
                </w:rPr>
                <w:t>-</w:t>
              </w:r>
              <w:r>
                <w:rPr>
                  <w:b/>
                  <w:szCs w:val="24"/>
                  <w:u w:val="single"/>
                  <w:lang w:eastAsia="zh-CN"/>
                </w:rPr>
                <w:t>2</w:t>
              </w:r>
              <w:r w:rsidRPr="00221FDD">
                <w:rPr>
                  <w:b/>
                  <w:szCs w:val="24"/>
                  <w:u w:val="single"/>
                  <w:lang w:eastAsia="zh-CN"/>
                </w:rPr>
                <w:t xml:space="preserve">: </w:t>
              </w:r>
              <w:r>
                <w:rPr>
                  <w:b/>
                  <w:szCs w:val="24"/>
                  <w:u w:val="single"/>
                  <w:lang w:eastAsia="zh-CN"/>
                </w:rPr>
                <w:t>Which symbol to be verified?</w:t>
              </w:r>
            </w:ins>
          </w:p>
          <w:p w:rsidR="00DF49A9" w:rsidRPr="00BF04FA" w:rsidRDefault="00BF04FA" w:rsidP="00BF04FA">
            <w:pPr>
              <w:spacing w:after="120"/>
              <w:rPr>
                <w:ins w:id="251" w:author="Xiaoran ZHANG" w:date="2020-11-03T09:56:00Z"/>
                <w:rFonts w:eastAsiaTheme="minorEastAsia"/>
                <w:color w:val="0070C0"/>
                <w:lang w:val="en-US" w:eastAsia="zh-CN"/>
              </w:rPr>
            </w:pPr>
            <w:ins w:id="252" w:author="Xiaoran ZHANG" w:date="2020-11-03T10:12:00Z">
              <w:r>
                <w:rPr>
                  <w:rFonts w:eastAsiaTheme="minorEastAsia" w:hint="eastAsia"/>
                  <w:color w:val="0070C0"/>
                  <w:lang w:val="en-US" w:eastAsia="zh-CN"/>
                </w:rPr>
                <w:t xml:space="preserve">To MTK: The DL interruption occurs in the DL symbols in </w:t>
              </w:r>
            </w:ins>
            <w:ins w:id="253" w:author="Xiaoran ZHANG" w:date="2020-11-03T10:13:00Z">
              <w:r>
                <w:rPr>
                  <w:rFonts w:eastAsiaTheme="minorEastAsia" w:hint="eastAsia"/>
                  <w:color w:val="0070C0"/>
                  <w:lang w:val="en-US" w:eastAsia="zh-CN"/>
                </w:rPr>
                <w:t xml:space="preserve">NR TDD PCell or NR TDD SCell. We will not test the interruption to UL. </w:t>
              </w:r>
            </w:ins>
          </w:p>
        </w:tc>
      </w:tr>
      <w:tr w:rsidR="001958DA" w:rsidTr="00223D0D">
        <w:trPr>
          <w:ins w:id="254" w:author="Valentin Gheorghiu" w:date="2020-11-04T11:43:00Z"/>
        </w:trPr>
        <w:tc>
          <w:tcPr>
            <w:tcW w:w="1236" w:type="dxa"/>
            <w:tcPrChange w:id="255" w:author="NSB" w:date="2020-11-04T22:18:00Z">
              <w:tcPr>
                <w:tcW w:w="1242" w:type="dxa"/>
              </w:tcPr>
            </w:tcPrChange>
          </w:tcPr>
          <w:p w:rsidR="001958DA" w:rsidRPr="001958DA" w:rsidRDefault="001958DA" w:rsidP="000D0B7A">
            <w:pPr>
              <w:keepLines/>
              <w:tabs>
                <w:tab w:val="left" w:pos="794"/>
                <w:tab w:val="left" w:pos="1191"/>
                <w:tab w:val="left" w:pos="1588"/>
                <w:tab w:val="left" w:pos="1985"/>
              </w:tabs>
              <w:overflowPunct/>
              <w:autoSpaceDE/>
              <w:autoSpaceDN/>
              <w:adjustRightInd/>
              <w:spacing w:before="120" w:after="120"/>
              <w:jc w:val="center"/>
              <w:textAlignment w:val="auto"/>
              <w:rPr>
                <w:ins w:id="256" w:author="Valentin Gheorghiu" w:date="2020-11-04T11:43:00Z"/>
                <w:color w:val="0070C0"/>
                <w:lang w:val="en-US" w:eastAsia="ja-JP"/>
                <w:rPrChange w:id="257" w:author="Valentin Gheorghiu" w:date="2020-11-04T11:43:00Z">
                  <w:rPr>
                    <w:ins w:id="258" w:author="Valentin Gheorghiu" w:date="2020-11-04T11:43:00Z"/>
                    <w:rFonts w:eastAsiaTheme="minorEastAsia"/>
                    <w:b/>
                    <w:color w:val="0070C0"/>
                    <w:sz w:val="24"/>
                    <w:lang w:val="en-US" w:eastAsia="zh-CN"/>
                  </w:rPr>
                </w:rPrChange>
              </w:rPr>
            </w:pPr>
            <w:ins w:id="259" w:author="Valentin Gheorghiu" w:date="2020-11-04T11:43:00Z">
              <w:r>
                <w:rPr>
                  <w:rFonts w:hint="eastAsia"/>
                  <w:color w:val="0070C0"/>
                  <w:lang w:val="en-US" w:eastAsia="ja-JP"/>
                </w:rPr>
                <w:t>Q</w:t>
              </w:r>
              <w:r>
                <w:rPr>
                  <w:color w:val="0070C0"/>
                  <w:lang w:val="en-US" w:eastAsia="ja-JP"/>
                </w:rPr>
                <w:t>ualcomm</w:t>
              </w:r>
            </w:ins>
          </w:p>
        </w:tc>
        <w:tc>
          <w:tcPr>
            <w:tcW w:w="8395" w:type="dxa"/>
            <w:tcPrChange w:id="260" w:author="NSB" w:date="2020-11-04T22:18:00Z">
              <w:tcPr>
                <w:tcW w:w="8615" w:type="dxa"/>
              </w:tcPr>
            </w:tcPrChange>
          </w:tcPr>
          <w:p w:rsidR="001958DA" w:rsidRDefault="001958DA" w:rsidP="002B2C49">
            <w:pPr>
              <w:spacing w:after="120"/>
              <w:rPr>
                <w:ins w:id="261" w:author="Valentin Gheorghiu" w:date="2020-11-04T11:45:00Z"/>
                <w:bCs/>
                <w:szCs w:val="24"/>
                <w:u w:val="single"/>
                <w:lang w:eastAsia="ja-JP"/>
              </w:rPr>
            </w:pPr>
            <w:ins w:id="262" w:author="Valentin Gheorghiu" w:date="2020-11-04T11:43:00Z">
              <w:r>
                <w:rPr>
                  <w:rFonts w:hint="eastAsia"/>
                  <w:b/>
                  <w:szCs w:val="24"/>
                  <w:u w:val="single"/>
                  <w:lang w:eastAsia="ja-JP"/>
                </w:rPr>
                <w:t>I</w:t>
              </w:r>
              <w:r>
                <w:rPr>
                  <w:b/>
                  <w:szCs w:val="24"/>
                  <w:u w:val="single"/>
                  <w:lang w:eastAsia="ja-JP"/>
                </w:rPr>
                <w:t xml:space="preserve">ssue 2-1-1: </w:t>
              </w:r>
              <w:r>
                <w:rPr>
                  <w:bCs/>
                  <w:szCs w:val="24"/>
                  <w:u w:val="single"/>
                  <w:lang w:eastAsia="ja-JP"/>
                </w:rPr>
                <w:t>we beli</w:t>
              </w:r>
            </w:ins>
            <w:ins w:id="263" w:author="Valentin Gheorghiu" w:date="2020-11-04T11:44:00Z">
              <w:r>
                <w:rPr>
                  <w:bCs/>
                  <w:szCs w:val="24"/>
                  <w:u w:val="single"/>
                  <w:lang w:eastAsia="ja-JP"/>
                </w:rPr>
                <w:t xml:space="preserve">eve we should avoid using any optional feature to define this test. Option 2 seems better. If the issue is not urgent maybe we can have just a tentative agreement on Option 2 and </w:t>
              </w:r>
            </w:ins>
            <w:ins w:id="264" w:author="Valentin Gheorghiu" w:date="2020-11-04T11:45:00Z">
              <w:r>
                <w:rPr>
                  <w:bCs/>
                  <w:szCs w:val="24"/>
                  <w:u w:val="single"/>
                  <w:lang w:eastAsia="ja-JP"/>
                </w:rPr>
                <w:t>leave the option of coming back in next meeting if a better solution is found.</w:t>
              </w:r>
            </w:ins>
          </w:p>
          <w:p w:rsidR="001958DA" w:rsidRDefault="009E36CB" w:rsidP="002B2C49">
            <w:pPr>
              <w:spacing w:after="120"/>
              <w:rPr>
                <w:ins w:id="265" w:author="Valentin Gheorghiu" w:date="2020-11-04T11:45:00Z"/>
                <w:bCs/>
                <w:szCs w:val="24"/>
                <w:u w:val="single"/>
                <w:lang w:eastAsia="ja-JP"/>
              </w:rPr>
            </w:pPr>
            <w:ins w:id="266" w:author="Valentin Gheorghiu" w:date="2020-11-04T11:45:00Z">
              <w:r w:rsidRPr="009E36CB">
                <w:rPr>
                  <w:b/>
                  <w:szCs w:val="24"/>
                  <w:u w:val="single"/>
                  <w:lang w:eastAsia="ja-JP"/>
                  <w:rPrChange w:id="267" w:author="Valentin Gheorghiu" w:date="2020-11-04T11:45:00Z">
                    <w:rPr>
                      <w:bCs/>
                      <w:szCs w:val="24"/>
                      <w:u w:val="single"/>
                      <w:lang w:eastAsia="ja-JP"/>
                    </w:rPr>
                  </w:rPrChange>
                </w:rPr>
                <w:t>Issue 2-1-2</w:t>
              </w:r>
              <w:r w:rsidR="001958DA">
                <w:rPr>
                  <w:bCs/>
                  <w:szCs w:val="24"/>
                  <w:u w:val="single"/>
                  <w:lang w:eastAsia="ja-JP"/>
                </w:rPr>
                <w:t>: MRTD=0 is much easier to test.</w:t>
              </w:r>
            </w:ins>
          </w:p>
          <w:p w:rsidR="001958DA" w:rsidRDefault="009E36CB" w:rsidP="002B2C49">
            <w:pPr>
              <w:spacing w:after="120"/>
              <w:rPr>
                <w:ins w:id="268" w:author="Valentin Gheorghiu" w:date="2020-11-04T11:46:00Z"/>
                <w:bCs/>
                <w:szCs w:val="24"/>
                <w:u w:val="single"/>
                <w:lang w:eastAsia="ja-JP"/>
              </w:rPr>
            </w:pPr>
            <w:ins w:id="269" w:author="Valentin Gheorghiu" w:date="2020-11-04T11:45:00Z">
              <w:r w:rsidRPr="009E36CB">
                <w:rPr>
                  <w:b/>
                  <w:szCs w:val="24"/>
                  <w:u w:val="single"/>
                  <w:lang w:eastAsia="ja-JP"/>
                  <w:rPrChange w:id="270" w:author="Valentin Gheorghiu" w:date="2020-11-04T11:46:00Z">
                    <w:rPr>
                      <w:bCs/>
                      <w:szCs w:val="24"/>
                      <w:u w:val="single"/>
                      <w:lang w:eastAsia="ja-JP"/>
                    </w:rPr>
                  </w:rPrChange>
                </w:rPr>
                <w:t>Issue 2-1-3</w:t>
              </w:r>
              <w:r w:rsidR="001958DA">
                <w:rPr>
                  <w:bCs/>
                  <w:szCs w:val="24"/>
                  <w:u w:val="single"/>
                  <w:lang w:eastAsia="ja-JP"/>
                </w:rPr>
                <w:t xml:space="preserve">: Ok with the </w:t>
              </w:r>
            </w:ins>
            <w:ins w:id="271" w:author="Valentin Gheorghiu" w:date="2020-11-04T11:46:00Z">
              <w:r w:rsidR="001958DA">
                <w:rPr>
                  <w:bCs/>
                  <w:szCs w:val="24"/>
                  <w:u w:val="single"/>
                  <w:lang w:eastAsia="ja-JP"/>
                </w:rPr>
                <w:t>proposal</w:t>
              </w:r>
            </w:ins>
          </w:p>
          <w:p w:rsidR="001958DA" w:rsidRDefault="009E36CB" w:rsidP="002B2C49">
            <w:pPr>
              <w:spacing w:after="120"/>
              <w:rPr>
                <w:ins w:id="272" w:author="Valentin Gheorghiu" w:date="2020-11-04T11:48:00Z"/>
                <w:bCs/>
                <w:szCs w:val="24"/>
                <w:u w:val="single"/>
                <w:lang w:eastAsia="ja-JP"/>
              </w:rPr>
            </w:pPr>
            <w:ins w:id="273" w:author="Valentin Gheorghiu" w:date="2020-11-04T11:47:00Z">
              <w:r w:rsidRPr="009E36CB">
                <w:rPr>
                  <w:b/>
                  <w:szCs w:val="24"/>
                  <w:u w:val="single"/>
                  <w:lang w:eastAsia="ja-JP"/>
                  <w:rPrChange w:id="274" w:author="Valentin Gheorghiu" w:date="2020-11-04T11:47:00Z">
                    <w:rPr>
                      <w:bCs/>
                      <w:szCs w:val="24"/>
                      <w:u w:val="single"/>
                      <w:lang w:eastAsia="ja-JP"/>
                    </w:rPr>
                  </w:rPrChange>
                </w:rPr>
                <w:t>Issue 2-2-1</w:t>
              </w:r>
              <w:r w:rsidR="001958DA">
                <w:rPr>
                  <w:bCs/>
                  <w:szCs w:val="24"/>
                  <w:u w:val="single"/>
                  <w:lang w:eastAsia="ja-JP"/>
                </w:rPr>
                <w:t xml:space="preserve">: </w:t>
              </w:r>
            </w:ins>
            <w:ins w:id="275" w:author="Valentin Gheorghiu" w:date="2020-11-04T11:48:00Z">
              <w:r w:rsidR="003B5EB7">
                <w:rPr>
                  <w:bCs/>
                  <w:szCs w:val="24"/>
                  <w:u w:val="single"/>
                  <w:lang w:eastAsia="ja-JP"/>
                </w:rPr>
                <w:t xml:space="preserve">Option 1 </w:t>
              </w:r>
            </w:ins>
            <w:ins w:id="276" w:author="Valentin Gheorghiu" w:date="2020-11-04T11:49:00Z">
              <w:r w:rsidR="003B5EB7">
                <w:rPr>
                  <w:bCs/>
                  <w:szCs w:val="24"/>
                  <w:u w:val="single"/>
                  <w:lang w:eastAsia="ja-JP"/>
                </w:rPr>
                <w:t xml:space="preserve">is </w:t>
              </w:r>
            </w:ins>
            <w:ins w:id="277" w:author="Valentin Gheorghiu" w:date="2020-11-04T11:48:00Z">
              <w:r w:rsidR="003B5EB7">
                <w:rPr>
                  <w:bCs/>
                  <w:szCs w:val="24"/>
                  <w:u w:val="single"/>
                  <w:lang w:eastAsia="ja-JP"/>
                </w:rPr>
                <w:t>ok.</w:t>
              </w:r>
            </w:ins>
          </w:p>
          <w:p w:rsidR="003B5EB7" w:rsidRDefault="009E36CB" w:rsidP="002B2C49">
            <w:pPr>
              <w:spacing w:after="120"/>
              <w:rPr>
                <w:ins w:id="278" w:author="Valentin Gheorghiu" w:date="2020-11-04T11:49:00Z"/>
                <w:bCs/>
                <w:szCs w:val="24"/>
                <w:u w:val="single"/>
                <w:lang w:eastAsia="ja-JP"/>
              </w:rPr>
            </w:pPr>
            <w:ins w:id="279" w:author="Valentin Gheorghiu" w:date="2020-11-04T11:48:00Z">
              <w:r w:rsidRPr="009E36CB">
                <w:rPr>
                  <w:b/>
                  <w:szCs w:val="24"/>
                  <w:u w:val="single"/>
                  <w:lang w:eastAsia="ja-JP"/>
                  <w:rPrChange w:id="280" w:author="Valentin Gheorghiu" w:date="2020-11-04T11:49:00Z">
                    <w:rPr>
                      <w:bCs/>
                      <w:szCs w:val="24"/>
                      <w:u w:val="single"/>
                      <w:lang w:eastAsia="ja-JP"/>
                    </w:rPr>
                  </w:rPrChange>
                </w:rPr>
                <w:t>Issue 2-2-2</w:t>
              </w:r>
              <w:r w:rsidR="003B5EB7">
                <w:rPr>
                  <w:bCs/>
                  <w:szCs w:val="24"/>
                  <w:u w:val="single"/>
                  <w:lang w:eastAsia="ja-JP"/>
                </w:rPr>
                <w:t xml:space="preserve">: Option </w:t>
              </w:r>
            </w:ins>
            <w:ins w:id="281" w:author="Valentin Gheorghiu" w:date="2020-11-04T11:49:00Z">
              <w:r w:rsidR="003B5EB7">
                <w:rPr>
                  <w:bCs/>
                  <w:szCs w:val="24"/>
                  <w:u w:val="single"/>
                  <w:lang w:eastAsia="ja-JP"/>
                </w:rPr>
                <w:t>1 is ok.</w:t>
              </w:r>
            </w:ins>
          </w:p>
          <w:p w:rsidR="003B5EB7" w:rsidRDefault="009E36CB" w:rsidP="002B2C49">
            <w:pPr>
              <w:spacing w:after="120"/>
              <w:rPr>
                <w:ins w:id="282" w:author="Valentin Gheorghiu" w:date="2020-11-04T11:49:00Z"/>
                <w:bCs/>
                <w:szCs w:val="24"/>
                <w:u w:val="single"/>
                <w:lang w:eastAsia="ja-JP"/>
              </w:rPr>
            </w:pPr>
            <w:ins w:id="283" w:author="Valentin Gheorghiu" w:date="2020-11-04T11:49:00Z">
              <w:r w:rsidRPr="009E36CB">
                <w:rPr>
                  <w:b/>
                  <w:szCs w:val="24"/>
                  <w:u w:val="single"/>
                  <w:lang w:eastAsia="ja-JP"/>
                  <w:rPrChange w:id="284" w:author="Valentin Gheorghiu" w:date="2020-11-04T11:50:00Z">
                    <w:rPr>
                      <w:bCs/>
                      <w:szCs w:val="24"/>
                      <w:u w:val="single"/>
                      <w:lang w:eastAsia="ja-JP"/>
                    </w:rPr>
                  </w:rPrChange>
                </w:rPr>
                <w:t xml:space="preserve">Issue </w:t>
              </w:r>
            </w:ins>
            <w:ins w:id="285" w:author="Valentin Gheorghiu" w:date="2020-11-04T11:50:00Z">
              <w:r w:rsidRPr="009E36CB">
                <w:rPr>
                  <w:b/>
                  <w:szCs w:val="24"/>
                  <w:u w:val="single"/>
                  <w:lang w:eastAsia="ja-JP"/>
                  <w:rPrChange w:id="286" w:author="Valentin Gheorghiu" w:date="2020-11-04T11:50:00Z">
                    <w:rPr>
                      <w:bCs/>
                      <w:szCs w:val="24"/>
                      <w:u w:val="single"/>
                      <w:lang w:eastAsia="ja-JP"/>
                    </w:rPr>
                  </w:rPrChange>
                </w:rPr>
                <w:t>2-3-1</w:t>
              </w:r>
              <w:r w:rsidR="003B5EB7">
                <w:rPr>
                  <w:bCs/>
                  <w:szCs w:val="24"/>
                  <w:u w:val="single"/>
                  <w:lang w:eastAsia="ja-JP"/>
                </w:rPr>
                <w:t>: Option 1 is ok.</w:t>
              </w:r>
            </w:ins>
          </w:p>
          <w:p w:rsidR="003B5EB7" w:rsidRDefault="009E36CB" w:rsidP="002B2C49">
            <w:pPr>
              <w:spacing w:after="120"/>
              <w:rPr>
                <w:ins w:id="287" w:author="Valentin Gheorghiu" w:date="2020-11-04T11:50:00Z"/>
                <w:bCs/>
                <w:szCs w:val="24"/>
                <w:u w:val="single"/>
                <w:lang w:eastAsia="ja-JP"/>
              </w:rPr>
            </w:pPr>
            <w:ins w:id="288" w:author="Valentin Gheorghiu" w:date="2020-11-04T11:50:00Z">
              <w:r w:rsidRPr="009E36CB">
                <w:rPr>
                  <w:b/>
                  <w:szCs w:val="24"/>
                  <w:u w:val="single"/>
                  <w:lang w:eastAsia="ja-JP"/>
                  <w:rPrChange w:id="289" w:author="Valentin Gheorghiu" w:date="2020-11-04T13:08:00Z">
                    <w:rPr>
                      <w:bCs/>
                      <w:szCs w:val="24"/>
                      <w:u w:val="single"/>
                      <w:lang w:eastAsia="ja-JP"/>
                    </w:rPr>
                  </w:rPrChange>
                </w:rPr>
                <w:t>Issue 2-3-2</w:t>
              </w:r>
              <w:r w:rsidR="003B5EB7">
                <w:rPr>
                  <w:bCs/>
                  <w:szCs w:val="24"/>
                  <w:u w:val="single"/>
                  <w:lang w:eastAsia="ja-JP"/>
                </w:rPr>
                <w:t>: Option 1 is ok</w:t>
              </w:r>
            </w:ins>
          </w:p>
          <w:p w:rsidR="003B5EB7" w:rsidRPr="001958DA" w:rsidRDefault="009E36CB" w:rsidP="002B2C49">
            <w:pPr>
              <w:overflowPunct/>
              <w:autoSpaceDE/>
              <w:autoSpaceDN/>
              <w:adjustRightInd/>
              <w:spacing w:after="120"/>
              <w:textAlignment w:val="auto"/>
              <w:rPr>
                <w:ins w:id="290" w:author="Valentin Gheorghiu" w:date="2020-11-04T11:43:00Z"/>
                <w:bCs/>
                <w:szCs w:val="24"/>
                <w:u w:val="single"/>
                <w:lang w:eastAsia="ja-JP"/>
                <w:rPrChange w:id="291" w:author="Valentin Gheorghiu" w:date="2020-11-04T11:43:00Z">
                  <w:rPr>
                    <w:ins w:id="292" w:author="Valentin Gheorghiu" w:date="2020-11-04T11:43:00Z"/>
                    <w:rFonts w:eastAsia="宋体"/>
                    <w:b/>
                    <w:szCs w:val="24"/>
                    <w:u w:val="single"/>
                    <w:lang w:eastAsia="ja-JP"/>
                  </w:rPr>
                </w:rPrChange>
              </w:rPr>
            </w:pPr>
            <w:ins w:id="293" w:author="Valentin Gheorghiu" w:date="2020-11-04T11:51:00Z">
              <w:r w:rsidRPr="009E36CB">
                <w:rPr>
                  <w:b/>
                  <w:szCs w:val="24"/>
                  <w:u w:val="single"/>
                  <w:lang w:eastAsia="ja-JP"/>
                  <w:rPrChange w:id="294" w:author="Valentin Gheorghiu" w:date="2020-11-04T13:08:00Z">
                    <w:rPr>
                      <w:bCs/>
                      <w:szCs w:val="24"/>
                      <w:u w:val="single"/>
                      <w:lang w:eastAsia="ja-JP"/>
                    </w:rPr>
                  </w:rPrChange>
                </w:rPr>
                <w:t>Issue 2-4-2</w:t>
              </w:r>
              <w:r w:rsidR="003B5EB7">
                <w:rPr>
                  <w:bCs/>
                  <w:szCs w:val="24"/>
                  <w:u w:val="single"/>
                  <w:lang w:eastAsia="ja-JP"/>
                </w:rPr>
                <w:t xml:space="preserve">: </w:t>
              </w:r>
            </w:ins>
            <w:ins w:id="295" w:author="Valentin Gheorghiu" w:date="2020-11-04T11:52:00Z">
              <w:r w:rsidR="003B5EB7">
                <w:rPr>
                  <w:bCs/>
                  <w:szCs w:val="24"/>
                  <w:u w:val="single"/>
                  <w:lang w:eastAsia="ja-JP"/>
                </w:rPr>
                <w:t>This needs further discussion</w:t>
              </w:r>
            </w:ins>
            <w:ins w:id="296" w:author="Valentin Gheorghiu" w:date="2020-11-04T11:59:00Z">
              <w:r w:rsidR="00E8610D">
                <w:rPr>
                  <w:bCs/>
                  <w:szCs w:val="24"/>
                  <w:u w:val="single"/>
                  <w:lang w:eastAsia="ja-JP"/>
                </w:rPr>
                <w:t xml:space="preserve">. </w:t>
              </w:r>
            </w:ins>
            <w:ins w:id="297" w:author="Valentin Gheorghiu" w:date="2020-11-04T13:13:00Z">
              <w:r w:rsidR="00BD5FC2">
                <w:rPr>
                  <w:bCs/>
                  <w:szCs w:val="24"/>
                  <w:u w:val="single"/>
                  <w:lang w:eastAsia="ja-JP"/>
                </w:rPr>
                <w:t>Should be clarified that this can only apply to combinations assuming simultaneous Rx-Tx.</w:t>
              </w:r>
            </w:ins>
          </w:p>
        </w:tc>
      </w:tr>
      <w:tr w:rsidR="006C76CC" w:rsidTr="00223D0D">
        <w:trPr>
          <w:ins w:id="298" w:author="Huawei" w:date="2020-11-04T14:34:00Z"/>
        </w:trPr>
        <w:tc>
          <w:tcPr>
            <w:tcW w:w="1236" w:type="dxa"/>
            <w:tcPrChange w:id="299" w:author="NSB" w:date="2020-11-04T22:18:00Z">
              <w:tcPr>
                <w:tcW w:w="1242" w:type="dxa"/>
              </w:tcPr>
            </w:tcPrChange>
          </w:tcPr>
          <w:p w:rsidR="006C76CC" w:rsidRPr="006C76CC" w:rsidRDefault="006C76CC" w:rsidP="000D0B7A">
            <w:pPr>
              <w:keepLines/>
              <w:tabs>
                <w:tab w:val="left" w:pos="794"/>
                <w:tab w:val="left" w:pos="1191"/>
                <w:tab w:val="left" w:pos="1588"/>
                <w:tab w:val="left" w:pos="1985"/>
              </w:tabs>
              <w:overflowPunct/>
              <w:autoSpaceDE/>
              <w:autoSpaceDN/>
              <w:adjustRightInd/>
              <w:spacing w:before="120" w:after="120"/>
              <w:jc w:val="center"/>
              <w:textAlignment w:val="auto"/>
              <w:rPr>
                <w:ins w:id="300" w:author="Huawei" w:date="2020-11-04T14:34:00Z"/>
                <w:rFonts w:eastAsiaTheme="minorEastAsia"/>
                <w:color w:val="0070C0"/>
                <w:lang w:val="en-US" w:eastAsia="zh-CN"/>
                <w:rPrChange w:id="301" w:author="Huawei" w:date="2020-11-04T14:34:00Z">
                  <w:rPr>
                    <w:ins w:id="302" w:author="Huawei" w:date="2020-11-04T14:34:00Z"/>
                    <w:rFonts w:eastAsia="宋体"/>
                    <w:b/>
                    <w:color w:val="0070C0"/>
                    <w:sz w:val="24"/>
                    <w:lang w:val="en-US" w:eastAsia="ja-JP"/>
                  </w:rPr>
                </w:rPrChange>
              </w:rPr>
            </w:pPr>
            <w:ins w:id="303" w:author="Huawei" w:date="2020-11-04T14:3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Change w:id="304" w:author="NSB" w:date="2020-11-04T22:18:00Z">
              <w:tcPr>
                <w:tcW w:w="8615" w:type="dxa"/>
              </w:tcPr>
            </w:tcPrChange>
          </w:tcPr>
          <w:p w:rsidR="006C76CC" w:rsidRPr="00DC4EA5" w:rsidRDefault="006C76CC" w:rsidP="006C76CC">
            <w:pPr>
              <w:spacing w:after="120"/>
              <w:rPr>
                <w:ins w:id="305" w:author="Huawei" w:date="2020-11-04T14:34:00Z"/>
                <w:b/>
                <w:szCs w:val="24"/>
                <w:u w:val="single"/>
                <w:lang w:val="en-US" w:eastAsia="zh-CN"/>
              </w:rPr>
            </w:pPr>
            <w:ins w:id="306" w:author="Huawei" w:date="2020-11-04T14:34:00Z">
              <w:r w:rsidRPr="00221FDD">
                <w:rPr>
                  <w:b/>
                  <w:szCs w:val="24"/>
                  <w:u w:val="single"/>
                  <w:lang w:eastAsia="zh-CN"/>
                </w:rPr>
                <w:t xml:space="preserve">Issue </w:t>
              </w:r>
              <w:r>
                <w:rPr>
                  <w:b/>
                  <w:szCs w:val="24"/>
                  <w:u w:val="single"/>
                  <w:lang w:eastAsia="zh-CN"/>
                </w:rPr>
                <w:t>2</w:t>
              </w:r>
              <w:r w:rsidRPr="00221FDD">
                <w:rPr>
                  <w:b/>
                  <w:szCs w:val="24"/>
                  <w:u w:val="single"/>
                  <w:lang w:eastAsia="zh-CN"/>
                </w:rPr>
                <w:t xml:space="preserve">-1-1: </w:t>
              </w:r>
              <w:r w:rsidRPr="00DC4EA5">
                <w:rPr>
                  <w:b/>
                  <w:szCs w:val="24"/>
                  <w:u w:val="single"/>
                  <w:lang w:eastAsia="zh-CN"/>
                </w:rPr>
                <w:t>How to verify the symbol-level DL interruption in test</w:t>
              </w:r>
            </w:ins>
          </w:p>
          <w:p w:rsidR="00976265" w:rsidRDefault="00976265" w:rsidP="006C76CC">
            <w:pPr>
              <w:spacing w:after="120"/>
              <w:rPr>
                <w:ins w:id="307" w:author="Huawei" w:date="2020-11-04T14:49:00Z"/>
                <w:rFonts w:eastAsiaTheme="minorEastAsia"/>
                <w:szCs w:val="24"/>
                <w:lang w:eastAsia="zh-CN"/>
              </w:rPr>
            </w:pPr>
            <w:ins w:id="308" w:author="Huawei" w:date="2020-11-04T14:49:00Z">
              <w:r>
                <w:rPr>
                  <w:rFonts w:eastAsiaTheme="minorEastAsia" w:hint="eastAsia"/>
                  <w:szCs w:val="24"/>
                  <w:lang w:eastAsia="zh-CN"/>
                </w:rPr>
                <w:t>I</w:t>
              </w:r>
              <w:r>
                <w:rPr>
                  <w:rFonts w:eastAsiaTheme="minorEastAsia"/>
                  <w:szCs w:val="24"/>
                  <w:lang w:eastAsia="zh-CN"/>
                </w:rPr>
                <w:t>n gene</w:t>
              </w:r>
            </w:ins>
            <w:ins w:id="309" w:author="Huawei" w:date="2020-11-04T14:50:00Z">
              <w:r>
                <w:rPr>
                  <w:rFonts w:eastAsiaTheme="minorEastAsia"/>
                  <w:szCs w:val="24"/>
                  <w:lang w:eastAsia="zh-CN"/>
                </w:rPr>
                <w:t xml:space="preserve">ral, option 1 is used to verify the scheduling restriction in R15. </w:t>
              </w:r>
            </w:ins>
            <w:ins w:id="310" w:author="Huawei" w:date="2020-11-04T14:51:00Z">
              <w:r>
                <w:rPr>
                  <w:rFonts w:eastAsiaTheme="minorEastAsia"/>
                  <w:szCs w:val="24"/>
                  <w:lang w:eastAsia="zh-CN"/>
                </w:rPr>
                <w:t>No issues are identified.</w:t>
              </w:r>
            </w:ins>
          </w:p>
          <w:p w:rsidR="008B2C10" w:rsidRDefault="006C76CC" w:rsidP="006C76CC">
            <w:pPr>
              <w:spacing w:after="120"/>
              <w:rPr>
                <w:ins w:id="311" w:author="Huawei" w:date="2020-11-04T14:53:00Z"/>
                <w:rFonts w:eastAsiaTheme="minorEastAsia"/>
                <w:szCs w:val="24"/>
                <w:lang w:eastAsia="zh-CN"/>
              </w:rPr>
            </w:pPr>
            <w:ins w:id="312" w:author="Huawei" w:date="2020-11-04T14:34:00Z">
              <w:r w:rsidRPr="006A65CC">
                <w:rPr>
                  <w:rFonts w:eastAsiaTheme="minorEastAsia"/>
                  <w:szCs w:val="24"/>
                  <w:lang w:eastAsia="zh-CN"/>
                </w:rPr>
                <w:t xml:space="preserve">For option2, </w:t>
              </w:r>
            </w:ins>
            <w:ins w:id="313" w:author="Huawei" w:date="2020-11-04T14:37:00Z">
              <w:r>
                <w:rPr>
                  <w:rFonts w:eastAsiaTheme="minorEastAsia"/>
                  <w:szCs w:val="24"/>
                  <w:lang w:eastAsia="zh-CN"/>
                </w:rPr>
                <w:t xml:space="preserve">if the </w:t>
              </w:r>
            </w:ins>
            <w:ins w:id="314" w:author="Huawei" w:date="2020-11-04T14:43:00Z">
              <w:r>
                <w:rPr>
                  <w:rFonts w:eastAsiaTheme="minorEastAsia"/>
                  <w:szCs w:val="24"/>
                  <w:lang w:eastAsia="zh-CN"/>
                </w:rPr>
                <w:t xml:space="preserve">actual </w:t>
              </w:r>
            </w:ins>
            <w:ins w:id="315" w:author="Huawei" w:date="2020-11-04T14:37:00Z">
              <w:r>
                <w:rPr>
                  <w:rFonts w:eastAsiaTheme="minorEastAsia"/>
                  <w:szCs w:val="24"/>
                  <w:lang w:eastAsia="zh-CN"/>
                </w:rPr>
                <w:t>interrup</w:t>
              </w:r>
            </w:ins>
            <w:ins w:id="316" w:author="Huawei" w:date="2020-11-04T14:38:00Z">
              <w:r>
                <w:rPr>
                  <w:rFonts w:eastAsiaTheme="minorEastAsia"/>
                  <w:szCs w:val="24"/>
                  <w:lang w:eastAsia="zh-CN"/>
                </w:rPr>
                <w:t>tion length exceeds the</w:t>
              </w:r>
            </w:ins>
            <w:ins w:id="317" w:author="Huawei" w:date="2020-11-04T14:43:00Z">
              <w:r>
                <w:rPr>
                  <w:rFonts w:eastAsiaTheme="minorEastAsia"/>
                  <w:szCs w:val="24"/>
                  <w:lang w:eastAsia="zh-CN"/>
                </w:rPr>
                <w:t xml:space="preserve"> specified</w:t>
              </w:r>
            </w:ins>
            <w:ins w:id="318" w:author="Huawei" w:date="2020-11-04T14:38:00Z">
              <w:r>
                <w:rPr>
                  <w:rFonts w:eastAsiaTheme="minorEastAsia"/>
                  <w:szCs w:val="24"/>
                  <w:lang w:eastAsia="zh-CN"/>
                </w:rPr>
                <w:t xml:space="preserve"> requirements, what we want to see is that the OFDM symbol </w:t>
              </w:r>
              <w:r w:rsidRPr="006A65CC">
                <w:rPr>
                  <w:rFonts w:eastAsiaTheme="minorEastAsia"/>
                  <w:szCs w:val="24"/>
                  <w:lang w:eastAsia="zh-CN"/>
                </w:rPr>
                <w:t>allocated right before the interruption</w:t>
              </w:r>
              <w:r>
                <w:rPr>
                  <w:rFonts w:eastAsiaTheme="minorEastAsia"/>
                  <w:szCs w:val="24"/>
                  <w:lang w:eastAsia="zh-CN"/>
                </w:rPr>
                <w:t xml:space="preserve"> is</w:t>
              </w:r>
              <w:r w:rsidRPr="006A65CC">
                <w:rPr>
                  <w:rFonts w:eastAsiaTheme="minorEastAsia"/>
                  <w:szCs w:val="24"/>
                  <w:lang w:eastAsia="zh-CN"/>
                </w:rPr>
                <w:t xml:space="preserve"> impacted</w:t>
              </w:r>
            </w:ins>
            <w:ins w:id="319" w:author="Huawei" w:date="2020-11-04T14:40:00Z">
              <w:r>
                <w:rPr>
                  <w:rFonts w:eastAsiaTheme="minorEastAsia"/>
                  <w:szCs w:val="24"/>
                  <w:lang w:eastAsia="zh-CN"/>
                </w:rPr>
                <w:t xml:space="preserve"> and TE can know this sensitively. Whether UE will </w:t>
              </w:r>
            </w:ins>
            <w:ins w:id="320" w:author="Huawei" w:date="2020-11-04T14:41:00Z">
              <w:r>
                <w:rPr>
                  <w:rFonts w:eastAsiaTheme="minorEastAsia"/>
                  <w:szCs w:val="24"/>
                  <w:lang w:eastAsia="zh-CN"/>
                </w:rPr>
                <w:t xml:space="preserve">report NACK with </w:t>
              </w:r>
            </w:ins>
            <w:ins w:id="321" w:author="Huawei" w:date="2020-11-04T14:40:00Z">
              <w:r>
                <w:rPr>
                  <w:rFonts w:eastAsiaTheme="minorEastAsia"/>
                  <w:szCs w:val="24"/>
                  <w:lang w:eastAsia="zh-CN"/>
                </w:rPr>
                <w:t>Option 2</w:t>
              </w:r>
            </w:ins>
            <w:ins w:id="322" w:author="Huawei" w:date="2020-11-04T14:41:00Z">
              <w:r>
                <w:rPr>
                  <w:rFonts w:eastAsiaTheme="minorEastAsia"/>
                  <w:szCs w:val="24"/>
                  <w:lang w:eastAsia="zh-CN"/>
                </w:rPr>
                <w:t xml:space="preserve"> </w:t>
              </w:r>
            </w:ins>
            <w:ins w:id="323" w:author="Huawei" w:date="2020-11-04T14:34:00Z">
              <w:r w:rsidRPr="006A65CC">
                <w:rPr>
                  <w:rFonts w:eastAsiaTheme="minorEastAsia"/>
                  <w:szCs w:val="24"/>
                  <w:lang w:eastAsia="zh-CN"/>
                </w:rPr>
                <w:t>depends on MCS</w:t>
              </w:r>
            </w:ins>
            <w:ins w:id="324" w:author="Huawei" w:date="2020-11-04T14:41:00Z">
              <w:r>
                <w:rPr>
                  <w:rFonts w:eastAsiaTheme="minorEastAsia"/>
                  <w:szCs w:val="24"/>
                  <w:lang w:eastAsia="zh-CN"/>
                </w:rPr>
                <w:t xml:space="preserve"> and the </w:t>
              </w:r>
            </w:ins>
            <w:ins w:id="325" w:author="Huawei" w:date="2020-11-04T14:44:00Z">
              <w:r w:rsidR="00976265">
                <w:rPr>
                  <w:rFonts w:eastAsiaTheme="minorEastAsia"/>
                  <w:szCs w:val="24"/>
                  <w:lang w:eastAsia="zh-CN"/>
                </w:rPr>
                <w:t>remaining RE numbers</w:t>
              </w:r>
            </w:ins>
            <w:ins w:id="326" w:author="Huawei" w:date="2020-11-04T14:34:00Z">
              <w:r w:rsidRPr="006A65CC">
                <w:rPr>
                  <w:rFonts w:eastAsiaTheme="minorEastAsia"/>
                  <w:szCs w:val="24"/>
                  <w:lang w:eastAsia="zh-CN"/>
                </w:rPr>
                <w:t>, if the MCS is low</w:t>
              </w:r>
            </w:ins>
            <w:ins w:id="327" w:author="Huawei" w:date="2020-11-04T14:36:00Z">
              <w:r>
                <w:rPr>
                  <w:rFonts w:eastAsiaTheme="minorEastAsia"/>
                  <w:szCs w:val="24"/>
                  <w:lang w:eastAsia="zh-CN"/>
                </w:rPr>
                <w:t xml:space="preserve"> </w:t>
              </w:r>
            </w:ins>
            <w:ins w:id="328" w:author="Huawei" w:date="2020-11-04T14:35:00Z">
              <w:r>
                <w:rPr>
                  <w:rFonts w:eastAsiaTheme="minorEastAsia"/>
                  <w:szCs w:val="24"/>
                  <w:lang w:eastAsia="zh-CN"/>
                </w:rPr>
                <w:t>(i.</w:t>
              </w:r>
            </w:ins>
            <w:ins w:id="329" w:author="Huawei" w:date="2020-11-04T14:36:00Z">
              <w:r>
                <w:rPr>
                  <w:rFonts w:eastAsiaTheme="minorEastAsia"/>
                  <w:szCs w:val="24"/>
                  <w:lang w:eastAsia="zh-CN"/>
                </w:rPr>
                <w:t>e., QPSK</w:t>
              </w:r>
            </w:ins>
            <w:ins w:id="330" w:author="Huawei" w:date="2020-11-04T14:44:00Z">
              <w:r w:rsidR="00976265">
                <w:rPr>
                  <w:rFonts w:eastAsiaTheme="minorEastAsia"/>
                  <w:szCs w:val="24"/>
                  <w:lang w:eastAsia="zh-CN"/>
                </w:rPr>
                <w:t xml:space="preserve"> commonly used in RRM</w:t>
              </w:r>
            </w:ins>
            <w:ins w:id="331" w:author="Huawei" w:date="2020-11-04T14:35:00Z">
              <w:r>
                <w:rPr>
                  <w:rFonts w:eastAsiaTheme="minorEastAsia"/>
                  <w:szCs w:val="24"/>
                  <w:lang w:eastAsia="zh-CN"/>
                </w:rPr>
                <w:t>)</w:t>
              </w:r>
            </w:ins>
            <w:ins w:id="332" w:author="Huawei" w:date="2020-11-04T14:52:00Z">
              <w:r w:rsidR="008B2C10">
                <w:rPr>
                  <w:rFonts w:eastAsiaTheme="minorEastAsia"/>
                  <w:szCs w:val="24"/>
                  <w:lang w:eastAsia="zh-CN"/>
                </w:rPr>
                <w:t xml:space="preserve"> or the RE number is large</w:t>
              </w:r>
            </w:ins>
            <w:ins w:id="333" w:author="Huawei" w:date="2020-11-04T14:34:00Z">
              <w:r w:rsidRPr="006A65CC">
                <w:rPr>
                  <w:rFonts w:eastAsiaTheme="minorEastAsia"/>
                  <w:szCs w:val="24"/>
                  <w:lang w:eastAsia="zh-CN"/>
                </w:rPr>
                <w:t xml:space="preserve">, </w:t>
              </w:r>
            </w:ins>
            <w:ins w:id="334" w:author="Huawei" w:date="2020-11-04T14:52:00Z">
              <w:r w:rsidR="008B2C10">
                <w:rPr>
                  <w:rFonts w:eastAsiaTheme="minorEastAsia"/>
                  <w:szCs w:val="24"/>
                  <w:lang w:eastAsia="zh-CN"/>
                </w:rPr>
                <w:t xml:space="preserve">UE may still </w:t>
              </w:r>
            </w:ins>
            <w:ins w:id="335" w:author="Huawei" w:date="2020-11-04T14:53:00Z">
              <w:r w:rsidR="008B2C10">
                <w:rPr>
                  <w:rFonts w:eastAsiaTheme="minorEastAsia"/>
                  <w:szCs w:val="24"/>
                  <w:lang w:eastAsia="zh-CN"/>
                </w:rPr>
                <w:t xml:space="preserve">report ACK even if </w:t>
              </w:r>
            </w:ins>
            <w:ins w:id="336" w:author="Huawei" w:date="2020-11-04T14:34:00Z">
              <w:r w:rsidRPr="006A65CC">
                <w:rPr>
                  <w:rFonts w:eastAsiaTheme="minorEastAsia"/>
                  <w:szCs w:val="24"/>
                  <w:lang w:eastAsia="zh-CN"/>
                </w:rPr>
                <w:t xml:space="preserve">the PDSCH allocated right before the interruption </w:t>
              </w:r>
            </w:ins>
            <w:ins w:id="337" w:author="Huawei" w:date="2020-11-04T14:53:00Z">
              <w:r w:rsidR="008B2C10">
                <w:rPr>
                  <w:rFonts w:eastAsiaTheme="minorEastAsia"/>
                  <w:szCs w:val="24"/>
                  <w:lang w:eastAsia="zh-CN"/>
                </w:rPr>
                <w:t xml:space="preserve">is </w:t>
              </w:r>
            </w:ins>
            <w:ins w:id="338" w:author="Huawei" w:date="2020-11-04T14:34:00Z">
              <w:r w:rsidRPr="006A65CC">
                <w:rPr>
                  <w:rFonts w:eastAsiaTheme="minorEastAsia"/>
                  <w:szCs w:val="24"/>
                  <w:lang w:eastAsia="zh-CN"/>
                </w:rPr>
                <w:t>impacted.</w:t>
              </w:r>
            </w:ins>
            <w:ins w:id="339" w:author="Huawei" w:date="2020-11-04T14:35:00Z">
              <w:r>
                <w:rPr>
                  <w:rFonts w:eastAsiaTheme="minorEastAsia"/>
                  <w:szCs w:val="24"/>
                  <w:lang w:eastAsia="zh-CN"/>
                </w:rPr>
                <w:t xml:space="preserve"> </w:t>
              </w:r>
            </w:ins>
            <w:ins w:id="340" w:author="Huawei" w:date="2020-11-04T14:44:00Z">
              <w:r w:rsidR="00976265">
                <w:rPr>
                  <w:rFonts w:eastAsiaTheme="minorEastAsia"/>
                  <w:szCs w:val="24"/>
                  <w:lang w:eastAsia="zh-CN"/>
                </w:rPr>
                <w:t xml:space="preserve"> </w:t>
              </w:r>
            </w:ins>
          </w:p>
          <w:p w:rsidR="00976265" w:rsidRDefault="00976265" w:rsidP="006C76CC">
            <w:pPr>
              <w:spacing w:after="120"/>
              <w:rPr>
                <w:ins w:id="341" w:author="Huawei" w:date="2020-11-04T14:48:00Z"/>
                <w:rFonts w:eastAsiaTheme="minorEastAsia"/>
                <w:szCs w:val="24"/>
                <w:lang w:eastAsia="zh-CN"/>
              </w:rPr>
            </w:pPr>
            <w:ins w:id="342" w:author="Huawei" w:date="2020-11-04T14:46:00Z">
              <w:r>
                <w:rPr>
                  <w:rFonts w:eastAsiaTheme="minorEastAsia"/>
                  <w:szCs w:val="24"/>
                  <w:lang w:eastAsia="zh-CN"/>
                </w:rPr>
                <w:t>In addition, the interruption length</w:t>
              </w:r>
            </w:ins>
            <w:ins w:id="343" w:author="Huawei" w:date="2020-11-04T14:47:00Z">
              <w:r>
                <w:rPr>
                  <w:rFonts w:eastAsiaTheme="minorEastAsia"/>
                  <w:szCs w:val="24"/>
                  <w:lang w:eastAsia="zh-CN"/>
                </w:rPr>
                <w:t xml:space="preserve">s are different </w:t>
              </w:r>
            </w:ins>
            <w:ins w:id="344" w:author="Huawei" w:date="2020-11-04T14:49:00Z">
              <w:r>
                <w:rPr>
                  <w:rFonts w:eastAsiaTheme="minorEastAsia"/>
                  <w:szCs w:val="24"/>
                  <w:lang w:eastAsia="zh-CN"/>
                </w:rPr>
                <w:t>according to UE capability</w:t>
              </w:r>
            </w:ins>
            <w:ins w:id="345" w:author="Huawei" w:date="2020-11-04T14:54:00Z">
              <w:r w:rsidR="00903170">
                <w:rPr>
                  <w:rFonts w:eastAsiaTheme="minorEastAsia"/>
                  <w:szCs w:val="24"/>
                  <w:lang w:eastAsia="zh-CN"/>
                </w:rPr>
                <w:t xml:space="preserve"> (35us, 140us, 210us)</w:t>
              </w:r>
            </w:ins>
            <w:ins w:id="346" w:author="Huawei" w:date="2020-11-04T14:49:00Z">
              <w:r>
                <w:rPr>
                  <w:rFonts w:eastAsiaTheme="minorEastAsia"/>
                  <w:szCs w:val="24"/>
                  <w:lang w:eastAsia="zh-CN"/>
                </w:rPr>
                <w:t xml:space="preserve"> and</w:t>
              </w:r>
            </w:ins>
            <w:ins w:id="347" w:author="Huawei" w:date="2020-11-04T14:47:00Z">
              <w:r>
                <w:rPr>
                  <w:rFonts w:eastAsiaTheme="minorEastAsia"/>
                  <w:szCs w:val="24"/>
                  <w:lang w:eastAsia="zh-CN"/>
                </w:rPr>
                <w:t xml:space="preserve"> different configurations</w:t>
              </w:r>
            </w:ins>
            <w:ins w:id="348" w:author="Huawei" w:date="2020-11-04T14:54:00Z">
              <w:r w:rsidR="00903170">
                <w:rPr>
                  <w:rFonts w:eastAsiaTheme="minorEastAsia"/>
                  <w:szCs w:val="24"/>
                  <w:lang w:eastAsia="zh-CN"/>
                </w:rPr>
                <w:t xml:space="preserve"> (15KHz, 30KHz, 120KHz)</w:t>
              </w:r>
            </w:ins>
            <w:ins w:id="349" w:author="Huawei" w:date="2020-11-04T14:47:00Z">
              <w:r>
                <w:rPr>
                  <w:rFonts w:eastAsiaTheme="minorEastAsia"/>
                  <w:szCs w:val="24"/>
                  <w:lang w:eastAsia="zh-CN"/>
                </w:rPr>
                <w:t xml:space="preserve">, then parameter setting for option2 </w:t>
              </w:r>
            </w:ins>
            <w:ins w:id="350" w:author="Huawei" w:date="2020-11-04T14:48:00Z">
              <w:r>
                <w:rPr>
                  <w:rFonts w:eastAsiaTheme="minorEastAsia"/>
                  <w:szCs w:val="24"/>
                  <w:lang w:eastAsia="zh-CN"/>
                </w:rPr>
                <w:t xml:space="preserve">is </w:t>
              </w:r>
            </w:ins>
            <w:ins w:id="351" w:author="Huawei" w:date="2020-11-04T14:49:00Z">
              <w:r>
                <w:rPr>
                  <w:rFonts w:eastAsiaTheme="minorEastAsia"/>
                  <w:szCs w:val="24"/>
                  <w:lang w:eastAsia="zh-CN"/>
                </w:rPr>
                <w:t>complex</w:t>
              </w:r>
            </w:ins>
            <w:ins w:id="352" w:author="Huawei" w:date="2020-11-04T14:55:00Z">
              <w:r w:rsidR="00903170">
                <w:rPr>
                  <w:rFonts w:eastAsiaTheme="minorEastAsia"/>
                  <w:szCs w:val="24"/>
                  <w:lang w:eastAsia="zh-CN"/>
                </w:rPr>
                <w:t xml:space="preserve"> for the case combination</w:t>
              </w:r>
            </w:ins>
            <w:ins w:id="353" w:author="Huawei" w:date="2020-11-04T14:49:00Z">
              <w:r>
                <w:rPr>
                  <w:rFonts w:eastAsiaTheme="minorEastAsia"/>
                  <w:szCs w:val="24"/>
                  <w:lang w:eastAsia="zh-CN"/>
                </w:rPr>
                <w:t>.</w:t>
              </w:r>
            </w:ins>
          </w:p>
          <w:p w:rsidR="006C76CC" w:rsidRDefault="006C76CC" w:rsidP="006C76CC">
            <w:pPr>
              <w:spacing w:after="120"/>
              <w:rPr>
                <w:ins w:id="354" w:author="Huawei" w:date="2020-11-04T14:56:00Z"/>
                <w:rFonts w:eastAsiaTheme="minorEastAsia"/>
                <w:szCs w:val="24"/>
                <w:lang w:eastAsia="zh-CN"/>
              </w:rPr>
            </w:pPr>
            <w:ins w:id="355" w:author="Huawei" w:date="2020-11-04T14:34:00Z">
              <w:r w:rsidRPr="006A65CC">
                <w:rPr>
                  <w:rFonts w:eastAsiaTheme="minorEastAsia"/>
                  <w:szCs w:val="24"/>
                  <w:lang w:eastAsia="zh-CN"/>
                </w:rPr>
                <w:t>For the new option3 proposed by MTK, we are open to discuss it. We need time to further check the feasibility.</w:t>
              </w:r>
            </w:ins>
          </w:p>
          <w:p w:rsidR="00A21A82" w:rsidRPr="006A65CC" w:rsidRDefault="00A21A82" w:rsidP="006C76CC">
            <w:pPr>
              <w:spacing w:after="120"/>
              <w:rPr>
                <w:ins w:id="356" w:author="Huawei" w:date="2020-11-04T14:34:00Z"/>
                <w:rFonts w:eastAsiaTheme="minorEastAsia"/>
                <w:szCs w:val="24"/>
                <w:lang w:eastAsia="zh-CN"/>
              </w:rPr>
            </w:pPr>
            <w:ins w:id="357" w:author="Huawei" w:date="2020-11-04T14:59:00Z">
              <w:r>
                <w:rPr>
                  <w:rFonts w:eastAsiaTheme="minorEastAsia"/>
                  <w:szCs w:val="24"/>
                  <w:lang w:eastAsia="zh-CN"/>
                </w:rPr>
                <w:t>As i</w:t>
              </w:r>
            </w:ins>
            <w:ins w:id="358" w:author="Huawei" w:date="2020-11-04T14:56:00Z">
              <w:r>
                <w:rPr>
                  <w:rFonts w:eastAsiaTheme="minorEastAsia"/>
                  <w:szCs w:val="24"/>
                  <w:lang w:eastAsia="zh-CN"/>
                </w:rPr>
                <w:t xml:space="preserve">t is the last meeting </w:t>
              </w:r>
            </w:ins>
            <w:ins w:id="359" w:author="Huawei" w:date="2020-11-04T14:57:00Z">
              <w:r>
                <w:rPr>
                  <w:rFonts w:eastAsiaTheme="minorEastAsia"/>
                  <w:szCs w:val="24"/>
                  <w:lang w:eastAsia="zh-CN"/>
                </w:rPr>
                <w:t xml:space="preserve">for </w:t>
              </w:r>
            </w:ins>
            <w:ins w:id="360" w:author="Huawei" w:date="2020-11-04T14:58:00Z">
              <w:r>
                <w:rPr>
                  <w:rFonts w:eastAsiaTheme="minorEastAsia"/>
                  <w:szCs w:val="24"/>
                  <w:lang w:eastAsia="zh-CN"/>
                </w:rPr>
                <w:t>the performance part of</w:t>
              </w:r>
            </w:ins>
            <w:ins w:id="361" w:author="Huawei" w:date="2020-11-04T14:57:00Z">
              <w:r>
                <w:rPr>
                  <w:rFonts w:eastAsiaTheme="minorEastAsia"/>
                  <w:szCs w:val="24"/>
                  <w:lang w:eastAsia="zh-CN"/>
                </w:rPr>
                <w:t xml:space="preserve"> the WI</w:t>
              </w:r>
            </w:ins>
            <w:ins w:id="362" w:author="Huawei" w:date="2020-11-04T14:59:00Z">
              <w:r>
                <w:rPr>
                  <w:rFonts w:eastAsiaTheme="minorEastAsia"/>
                  <w:szCs w:val="24"/>
                  <w:lang w:eastAsia="zh-CN"/>
                </w:rPr>
                <w:t>, hope we could come to a conclusion at this meeting.</w:t>
              </w:r>
            </w:ins>
          </w:p>
          <w:p w:rsidR="006C76CC" w:rsidRPr="00221FDD" w:rsidRDefault="006C76CC" w:rsidP="006C76CC">
            <w:pPr>
              <w:spacing w:after="120"/>
              <w:rPr>
                <w:ins w:id="363" w:author="Huawei" w:date="2020-11-04T14:34:00Z"/>
                <w:b/>
                <w:szCs w:val="24"/>
                <w:u w:val="single"/>
                <w:lang w:eastAsia="zh-CN"/>
              </w:rPr>
            </w:pPr>
            <w:ins w:id="364" w:author="Huawei" w:date="2020-11-04T14:34:00Z">
              <w:r w:rsidRPr="00221FDD">
                <w:rPr>
                  <w:b/>
                  <w:szCs w:val="24"/>
                  <w:u w:val="single"/>
                  <w:lang w:eastAsia="zh-CN"/>
                </w:rPr>
                <w:t xml:space="preserve">Issue </w:t>
              </w:r>
              <w:r>
                <w:rPr>
                  <w:b/>
                  <w:szCs w:val="24"/>
                  <w:u w:val="single"/>
                  <w:lang w:eastAsia="zh-CN"/>
                </w:rPr>
                <w:t>2</w:t>
              </w:r>
              <w:r w:rsidRPr="00221FDD">
                <w:rPr>
                  <w:b/>
                  <w:szCs w:val="24"/>
                  <w:u w:val="single"/>
                  <w:lang w:eastAsia="zh-CN"/>
                </w:rPr>
                <w:t>-1-</w:t>
              </w:r>
              <w:r>
                <w:rPr>
                  <w:b/>
                  <w:szCs w:val="24"/>
                  <w:u w:val="single"/>
                  <w:lang w:eastAsia="zh-CN"/>
                </w:rPr>
                <w:t>2</w:t>
              </w:r>
              <w:r w:rsidRPr="00221FDD">
                <w:rPr>
                  <w:b/>
                  <w:szCs w:val="24"/>
                  <w:u w:val="single"/>
                  <w:lang w:eastAsia="zh-CN"/>
                </w:rPr>
                <w:t xml:space="preserve">: </w:t>
              </w:r>
              <w:r>
                <w:rPr>
                  <w:b/>
                  <w:szCs w:val="24"/>
                  <w:u w:val="single"/>
                  <w:lang w:eastAsia="zh-CN"/>
                </w:rPr>
                <w:t>Whether MRTD is considered in test cases</w:t>
              </w:r>
            </w:ins>
          </w:p>
          <w:p w:rsidR="006C76CC" w:rsidRPr="006A65CC" w:rsidRDefault="006C76CC" w:rsidP="006C76CC">
            <w:pPr>
              <w:spacing w:after="120"/>
              <w:rPr>
                <w:ins w:id="365" w:author="Huawei" w:date="2020-11-04T14:34:00Z"/>
                <w:rFonts w:eastAsiaTheme="minorEastAsia"/>
                <w:szCs w:val="24"/>
                <w:lang w:eastAsia="zh-CN"/>
              </w:rPr>
            </w:pPr>
            <w:ins w:id="366" w:author="Huawei" w:date="2020-11-04T14:34:00Z">
              <w:r w:rsidRPr="006A65CC">
                <w:rPr>
                  <w:rFonts w:eastAsiaTheme="minorEastAsia"/>
                  <w:szCs w:val="24"/>
                  <w:lang w:eastAsia="zh-CN"/>
                </w:rPr>
                <w:t>Support the recommended WF.</w:t>
              </w:r>
            </w:ins>
          </w:p>
          <w:p w:rsidR="006C76CC" w:rsidRPr="00221FDD" w:rsidRDefault="006C76CC" w:rsidP="006C76CC">
            <w:pPr>
              <w:spacing w:after="120"/>
              <w:rPr>
                <w:ins w:id="367" w:author="Huawei" w:date="2020-11-04T14:34:00Z"/>
                <w:b/>
                <w:szCs w:val="24"/>
                <w:u w:val="single"/>
                <w:lang w:eastAsia="zh-CN"/>
              </w:rPr>
            </w:pPr>
            <w:ins w:id="368" w:author="Huawei" w:date="2020-11-04T14:34:00Z">
              <w:r w:rsidRPr="00221FDD">
                <w:rPr>
                  <w:b/>
                  <w:szCs w:val="24"/>
                  <w:u w:val="single"/>
                  <w:lang w:eastAsia="zh-CN"/>
                </w:rPr>
                <w:t xml:space="preserve">Issue </w:t>
              </w:r>
              <w:r>
                <w:rPr>
                  <w:b/>
                  <w:szCs w:val="24"/>
                  <w:u w:val="single"/>
                  <w:lang w:eastAsia="zh-CN"/>
                </w:rPr>
                <w:t>2</w:t>
              </w:r>
              <w:r w:rsidRPr="00221FDD">
                <w:rPr>
                  <w:b/>
                  <w:szCs w:val="24"/>
                  <w:u w:val="single"/>
                  <w:lang w:eastAsia="zh-CN"/>
                </w:rPr>
                <w:t>-1-</w:t>
              </w:r>
              <w:r>
                <w:rPr>
                  <w:b/>
                  <w:szCs w:val="24"/>
                  <w:u w:val="single"/>
                  <w:lang w:eastAsia="zh-CN"/>
                </w:rPr>
                <w:t>3</w:t>
              </w:r>
              <w:r w:rsidRPr="00221FDD">
                <w:rPr>
                  <w:b/>
                  <w:szCs w:val="24"/>
                  <w:u w:val="single"/>
                  <w:lang w:eastAsia="zh-CN"/>
                </w:rPr>
                <w:t xml:space="preserve">: </w:t>
              </w:r>
              <w:r>
                <w:rPr>
                  <w:b/>
                  <w:szCs w:val="24"/>
                  <w:u w:val="single"/>
                  <w:lang w:eastAsia="zh-CN"/>
                </w:rPr>
                <w:t>SRS configuration in the special slot</w:t>
              </w:r>
            </w:ins>
          </w:p>
          <w:p w:rsidR="006C76CC" w:rsidRPr="006A65CC" w:rsidRDefault="006C76CC" w:rsidP="006C76CC">
            <w:pPr>
              <w:spacing w:after="120"/>
              <w:rPr>
                <w:ins w:id="369" w:author="Huawei" w:date="2020-11-04T14:34:00Z"/>
                <w:rFonts w:eastAsiaTheme="minorEastAsia"/>
                <w:szCs w:val="24"/>
                <w:lang w:eastAsia="zh-CN"/>
              </w:rPr>
            </w:pPr>
            <w:ins w:id="370" w:author="Huawei" w:date="2020-11-04T14:34:00Z">
              <w:r w:rsidRPr="006A65CC">
                <w:rPr>
                  <w:rFonts w:eastAsiaTheme="minorEastAsia"/>
                  <w:szCs w:val="24"/>
                  <w:lang w:eastAsia="zh-CN"/>
                </w:rPr>
                <w:t>Support the recommended WF.</w:t>
              </w:r>
            </w:ins>
          </w:p>
          <w:p w:rsidR="006C76CC" w:rsidRPr="00221FDD" w:rsidRDefault="006C76CC" w:rsidP="006C76CC">
            <w:pPr>
              <w:spacing w:after="120"/>
              <w:rPr>
                <w:ins w:id="371" w:author="Huawei" w:date="2020-11-04T14:34:00Z"/>
                <w:b/>
                <w:szCs w:val="24"/>
                <w:u w:val="single"/>
                <w:lang w:eastAsia="zh-CN"/>
              </w:rPr>
            </w:pPr>
            <w:ins w:id="372" w:author="Huawei" w:date="2020-11-04T14:34:00Z">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2</w:t>
              </w:r>
              <w:r w:rsidRPr="00221FDD">
                <w:rPr>
                  <w:b/>
                  <w:szCs w:val="24"/>
                  <w:u w:val="single"/>
                  <w:lang w:eastAsia="zh-CN"/>
                </w:rPr>
                <w:t>-</w:t>
              </w:r>
              <w:r>
                <w:rPr>
                  <w:b/>
                  <w:szCs w:val="24"/>
                  <w:u w:val="single"/>
                  <w:lang w:eastAsia="zh-CN"/>
                </w:rPr>
                <w:t>1</w:t>
              </w:r>
              <w:r w:rsidRPr="00221FDD">
                <w:rPr>
                  <w:b/>
                  <w:szCs w:val="24"/>
                  <w:u w:val="single"/>
                  <w:lang w:eastAsia="zh-CN"/>
                </w:rPr>
                <w:t xml:space="preserve">: </w:t>
              </w:r>
              <w:r>
                <w:rPr>
                  <w:b/>
                  <w:szCs w:val="24"/>
                  <w:u w:val="single"/>
                  <w:lang w:eastAsia="zh-CN"/>
                </w:rPr>
                <w:t>TDD configuration</w:t>
              </w:r>
            </w:ins>
          </w:p>
          <w:p w:rsidR="006C76CC" w:rsidRPr="006A65CC" w:rsidRDefault="006C76CC" w:rsidP="006C76CC">
            <w:pPr>
              <w:spacing w:after="120"/>
              <w:rPr>
                <w:ins w:id="373" w:author="Huawei" w:date="2020-11-04T14:34:00Z"/>
                <w:rFonts w:eastAsiaTheme="minorEastAsia"/>
                <w:szCs w:val="24"/>
                <w:lang w:eastAsia="zh-CN"/>
              </w:rPr>
            </w:pPr>
            <w:ins w:id="374" w:author="Huawei" w:date="2020-11-04T14:34:00Z">
              <w:r w:rsidRPr="006A65CC">
                <w:rPr>
                  <w:rFonts w:eastAsiaTheme="minorEastAsia"/>
                  <w:szCs w:val="24"/>
                  <w:lang w:eastAsia="zh-CN"/>
                </w:rPr>
                <w:t>support option 1.</w:t>
              </w:r>
            </w:ins>
          </w:p>
          <w:p w:rsidR="006C76CC" w:rsidRPr="00221FDD" w:rsidRDefault="006C76CC" w:rsidP="006C76CC">
            <w:pPr>
              <w:spacing w:after="120"/>
              <w:rPr>
                <w:ins w:id="375" w:author="Huawei" w:date="2020-11-04T14:34:00Z"/>
                <w:b/>
                <w:szCs w:val="24"/>
                <w:u w:val="single"/>
                <w:lang w:eastAsia="zh-CN"/>
              </w:rPr>
            </w:pPr>
            <w:ins w:id="376" w:author="Huawei" w:date="2020-11-04T14:34:00Z">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2</w:t>
              </w:r>
              <w:r w:rsidRPr="00221FDD">
                <w:rPr>
                  <w:b/>
                  <w:szCs w:val="24"/>
                  <w:u w:val="single"/>
                  <w:lang w:eastAsia="zh-CN"/>
                </w:rPr>
                <w:t>-</w:t>
              </w:r>
              <w:r>
                <w:rPr>
                  <w:b/>
                  <w:szCs w:val="24"/>
                  <w:u w:val="single"/>
                  <w:lang w:eastAsia="zh-CN"/>
                </w:rPr>
                <w:t>2</w:t>
              </w:r>
              <w:r w:rsidRPr="00221FDD">
                <w:rPr>
                  <w:b/>
                  <w:szCs w:val="24"/>
                  <w:u w:val="single"/>
                  <w:lang w:eastAsia="zh-CN"/>
                </w:rPr>
                <w:t xml:space="preserve">: </w:t>
              </w:r>
              <w:r>
                <w:rPr>
                  <w:b/>
                  <w:szCs w:val="24"/>
                  <w:u w:val="single"/>
                  <w:lang w:eastAsia="zh-CN"/>
                </w:rPr>
                <w:t>Which symbol to be verified?</w:t>
              </w:r>
            </w:ins>
          </w:p>
          <w:p w:rsidR="006C76CC" w:rsidRPr="006A65CC" w:rsidRDefault="006C76CC" w:rsidP="006C76CC">
            <w:pPr>
              <w:spacing w:after="120"/>
              <w:rPr>
                <w:ins w:id="377" w:author="Huawei" w:date="2020-11-04T14:34:00Z"/>
                <w:rFonts w:eastAsiaTheme="minorEastAsia"/>
                <w:szCs w:val="24"/>
                <w:lang w:eastAsia="zh-CN"/>
              </w:rPr>
            </w:pPr>
            <w:ins w:id="378" w:author="Huawei" w:date="2020-11-04T14:34:00Z">
              <w:r w:rsidRPr="006A65CC">
                <w:rPr>
                  <w:rFonts w:eastAsiaTheme="minorEastAsia"/>
                  <w:szCs w:val="24"/>
                  <w:lang w:eastAsia="zh-CN"/>
                </w:rPr>
                <w:t>support option1.</w:t>
              </w:r>
            </w:ins>
          </w:p>
          <w:p w:rsidR="006C76CC" w:rsidRPr="00221FDD" w:rsidRDefault="006C76CC" w:rsidP="006C76CC">
            <w:pPr>
              <w:spacing w:after="120"/>
              <w:rPr>
                <w:ins w:id="379" w:author="Huawei" w:date="2020-11-04T14:34:00Z"/>
                <w:b/>
                <w:szCs w:val="24"/>
                <w:u w:val="single"/>
                <w:lang w:eastAsia="zh-CN"/>
              </w:rPr>
            </w:pPr>
            <w:ins w:id="380" w:author="Huawei" w:date="2020-11-04T14:34:00Z">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3</w:t>
              </w:r>
              <w:r w:rsidRPr="00221FDD">
                <w:rPr>
                  <w:b/>
                  <w:szCs w:val="24"/>
                  <w:u w:val="single"/>
                  <w:lang w:eastAsia="zh-CN"/>
                </w:rPr>
                <w:t>-</w:t>
              </w:r>
              <w:r>
                <w:rPr>
                  <w:b/>
                  <w:szCs w:val="24"/>
                  <w:u w:val="single"/>
                  <w:lang w:eastAsia="zh-CN"/>
                </w:rPr>
                <w:t>1</w:t>
              </w:r>
              <w:r w:rsidRPr="00221FDD">
                <w:rPr>
                  <w:b/>
                  <w:szCs w:val="24"/>
                  <w:u w:val="single"/>
                  <w:lang w:eastAsia="zh-CN"/>
                </w:rPr>
                <w:t xml:space="preserve">: </w:t>
              </w:r>
              <w:r>
                <w:rPr>
                  <w:b/>
                  <w:szCs w:val="24"/>
                  <w:u w:val="single"/>
                  <w:lang w:eastAsia="zh-CN"/>
                </w:rPr>
                <w:t>TDD configuration</w:t>
              </w:r>
            </w:ins>
          </w:p>
          <w:p w:rsidR="006C76CC" w:rsidRPr="006A65CC" w:rsidRDefault="006C76CC" w:rsidP="006C76CC">
            <w:pPr>
              <w:spacing w:after="120"/>
              <w:rPr>
                <w:ins w:id="381" w:author="Huawei" w:date="2020-11-04T14:34:00Z"/>
                <w:rFonts w:eastAsiaTheme="minorEastAsia"/>
                <w:szCs w:val="24"/>
                <w:lang w:eastAsia="zh-CN"/>
              </w:rPr>
            </w:pPr>
            <w:ins w:id="382" w:author="Huawei" w:date="2020-11-04T14:34:00Z">
              <w:r w:rsidRPr="006A65CC">
                <w:rPr>
                  <w:rFonts w:eastAsiaTheme="minorEastAsia"/>
                  <w:szCs w:val="24"/>
                  <w:lang w:eastAsia="zh-CN"/>
                </w:rPr>
                <w:t>Option 1 is ok.</w:t>
              </w:r>
            </w:ins>
          </w:p>
          <w:p w:rsidR="006C76CC" w:rsidRPr="00221FDD" w:rsidRDefault="006C76CC" w:rsidP="006C76CC">
            <w:pPr>
              <w:spacing w:after="120"/>
              <w:rPr>
                <w:ins w:id="383" w:author="Huawei" w:date="2020-11-04T14:34:00Z"/>
                <w:b/>
                <w:szCs w:val="24"/>
                <w:u w:val="single"/>
                <w:lang w:eastAsia="zh-CN"/>
              </w:rPr>
            </w:pPr>
            <w:ins w:id="384" w:author="Huawei" w:date="2020-11-04T14:34:00Z">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3</w:t>
              </w:r>
              <w:r w:rsidRPr="00221FDD">
                <w:rPr>
                  <w:b/>
                  <w:szCs w:val="24"/>
                  <w:u w:val="single"/>
                  <w:lang w:eastAsia="zh-CN"/>
                </w:rPr>
                <w:t>-</w:t>
              </w:r>
              <w:r>
                <w:rPr>
                  <w:b/>
                  <w:szCs w:val="24"/>
                  <w:u w:val="single"/>
                  <w:lang w:eastAsia="zh-CN"/>
                </w:rPr>
                <w:t>2</w:t>
              </w:r>
              <w:r w:rsidRPr="00221FDD">
                <w:rPr>
                  <w:b/>
                  <w:szCs w:val="24"/>
                  <w:u w:val="single"/>
                  <w:lang w:eastAsia="zh-CN"/>
                </w:rPr>
                <w:t xml:space="preserve">: </w:t>
              </w:r>
              <w:r>
                <w:rPr>
                  <w:b/>
                  <w:szCs w:val="24"/>
                  <w:u w:val="single"/>
                  <w:lang w:eastAsia="zh-CN"/>
                </w:rPr>
                <w:t>Which symbol to be verified?</w:t>
              </w:r>
            </w:ins>
          </w:p>
          <w:p w:rsidR="006C76CC" w:rsidRPr="006A65CC" w:rsidRDefault="006C76CC" w:rsidP="006C76CC">
            <w:pPr>
              <w:spacing w:after="120"/>
              <w:rPr>
                <w:ins w:id="385" w:author="Huawei" w:date="2020-11-04T14:34:00Z"/>
                <w:rFonts w:eastAsiaTheme="minorEastAsia"/>
                <w:szCs w:val="24"/>
                <w:lang w:eastAsia="zh-CN"/>
              </w:rPr>
            </w:pPr>
            <w:ins w:id="386" w:author="Huawei" w:date="2020-11-04T14:34:00Z">
              <w:r w:rsidRPr="006A65CC">
                <w:rPr>
                  <w:rFonts w:eastAsiaTheme="minorEastAsia"/>
                  <w:szCs w:val="24"/>
                  <w:lang w:eastAsia="zh-CN"/>
                </w:rPr>
                <w:t>Option 1 is ok.</w:t>
              </w:r>
            </w:ins>
          </w:p>
          <w:p w:rsidR="006C76CC" w:rsidRPr="00221FDD" w:rsidRDefault="006C76CC" w:rsidP="006C76CC">
            <w:pPr>
              <w:spacing w:after="120"/>
              <w:rPr>
                <w:ins w:id="387" w:author="Huawei" w:date="2020-11-04T14:34:00Z"/>
                <w:b/>
                <w:szCs w:val="24"/>
                <w:u w:val="single"/>
                <w:lang w:eastAsia="zh-CN"/>
              </w:rPr>
            </w:pPr>
            <w:ins w:id="388" w:author="Huawei" w:date="2020-11-04T14:34:00Z">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4</w:t>
              </w:r>
              <w:r w:rsidRPr="00221FDD">
                <w:rPr>
                  <w:b/>
                  <w:szCs w:val="24"/>
                  <w:u w:val="single"/>
                  <w:lang w:eastAsia="zh-CN"/>
                </w:rPr>
                <w:t>-</w:t>
              </w:r>
              <w:r>
                <w:rPr>
                  <w:b/>
                  <w:szCs w:val="24"/>
                  <w:u w:val="single"/>
                  <w:lang w:eastAsia="zh-CN"/>
                </w:rPr>
                <w:t>1</w:t>
              </w:r>
              <w:r w:rsidRPr="00221FDD">
                <w:rPr>
                  <w:b/>
                  <w:szCs w:val="24"/>
                  <w:u w:val="single"/>
                  <w:lang w:eastAsia="zh-CN"/>
                </w:rPr>
                <w:t xml:space="preserve">: </w:t>
              </w:r>
              <w:r>
                <w:rPr>
                  <w:b/>
                  <w:szCs w:val="24"/>
                  <w:u w:val="single"/>
                  <w:lang w:eastAsia="zh-CN"/>
                </w:rPr>
                <w:t>TDD configuration</w:t>
              </w:r>
            </w:ins>
          </w:p>
          <w:p w:rsidR="006C76CC" w:rsidRPr="006A65CC" w:rsidRDefault="006C76CC" w:rsidP="006C76CC">
            <w:pPr>
              <w:spacing w:after="120"/>
              <w:rPr>
                <w:ins w:id="389" w:author="Huawei" w:date="2020-11-04T14:34:00Z"/>
                <w:rFonts w:eastAsiaTheme="minorEastAsia"/>
                <w:szCs w:val="24"/>
                <w:lang w:eastAsia="zh-CN"/>
              </w:rPr>
            </w:pPr>
            <w:ins w:id="390" w:author="Huawei" w:date="2020-11-04T14:34:00Z">
              <w:r w:rsidRPr="006A65CC">
                <w:rPr>
                  <w:rFonts w:eastAsiaTheme="minorEastAsia"/>
                  <w:szCs w:val="24"/>
                  <w:lang w:eastAsia="zh-CN"/>
                </w:rPr>
                <w:t>Option 1 is ok.</w:t>
              </w:r>
            </w:ins>
          </w:p>
          <w:p w:rsidR="006C76CC" w:rsidRPr="00221FDD" w:rsidRDefault="006C76CC" w:rsidP="006C76CC">
            <w:pPr>
              <w:spacing w:after="120"/>
              <w:rPr>
                <w:ins w:id="391" w:author="Huawei" w:date="2020-11-04T14:34:00Z"/>
                <w:b/>
                <w:szCs w:val="24"/>
                <w:u w:val="single"/>
                <w:lang w:eastAsia="zh-CN"/>
              </w:rPr>
            </w:pPr>
            <w:ins w:id="392" w:author="Huawei" w:date="2020-11-04T14:34:00Z">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4</w:t>
              </w:r>
              <w:r w:rsidRPr="00221FDD">
                <w:rPr>
                  <w:b/>
                  <w:szCs w:val="24"/>
                  <w:u w:val="single"/>
                  <w:lang w:eastAsia="zh-CN"/>
                </w:rPr>
                <w:t>-</w:t>
              </w:r>
              <w:r>
                <w:rPr>
                  <w:b/>
                  <w:szCs w:val="24"/>
                  <w:u w:val="single"/>
                  <w:lang w:eastAsia="zh-CN"/>
                </w:rPr>
                <w:t>2</w:t>
              </w:r>
              <w:r w:rsidRPr="00221FDD">
                <w:rPr>
                  <w:b/>
                  <w:szCs w:val="24"/>
                  <w:u w:val="single"/>
                  <w:lang w:eastAsia="zh-CN"/>
                </w:rPr>
                <w:t xml:space="preserve">: </w:t>
              </w:r>
              <w:r>
                <w:rPr>
                  <w:b/>
                  <w:szCs w:val="24"/>
                  <w:u w:val="single"/>
                  <w:lang w:eastAsia="zh-CN"/>
                </w:rPr>
                <w:t>Which symbol to be verified?</w:t>
              </w:r>
            </w:ins>
          </w:p>
          <w:p w:rsidR="006C76CC" w:rsidRPr="006A65CC" w:rsidRDefault="006C76CC" w:rsidP="006C76CC">
            <w:pPr>
              <w:spacing w:after="120"/>
              <w:rPr>
                <w:ins w:id="393" w:author="Huawei" w:date="2020-11-04T14:34:00Z"/>
                <w:rFonts w:eastAsiaTheme="minorEastAsia"/>
                <w:szCs w:val="24"/>
                <w:lang w:eastAsia="zh-CN"/>
              </w:rPr>
            </w:pPr>
            <w:ins w:id="394" w:author="Huawei" w:date="2020-11-04T14:34:00Z">
              <w:r w:rsidRPr="006A65CC">
                <w:rPr>
                  <w:rFonts w:eastAsiaTheme="minorEastAsia"/>
                  <w:szCs w:val="24"/>
                  <w:lang w:eastAsia="zh-CN"/>
                </w:rPr>
                <w:t>Option 1 is ok.</w:t>
              </w:r>
            </w:ins>
          </w:p>
          <w:p w:rsidR="006C76CC" w:rsidRDefault="006C76CC" w:rsidP="002B2C49">
            <w:pPr>
              <w:spacing w:after="120"/>
              <w:rPr>
                <w:ins w:id="395" w:author="Huawei" w:date="2020-11-04T14:34:00Z"/>
                <w:b/>
                <w:szCs w:val="24"/>
                <w:u w:val="single"/>
                <w:lang w:eastAsia="ja-JP"/>
              </w:rPr>
            </w:pPr>
          </w:p>
        </w:tc>
      </w:tr>
    </w:tbl>
    <w:p w:rsidR="00BB54EC" w:rsidRDefault="00BB54EC" w:rsidP="00BB54EC">
      <w:pPr>
        <w:rPr>
          <w:color w:val="0070C0"/>
          <w:lang w:val="en-US" w:eastAsia="zh-CN"/>
        </w:rPr>
      </w:pPr>
      <w:r w:rsidRPr="003418CB">
        <w:rPr>
          <w:rFonts w:hint="eastAsia"/>
          <w:color w:val="0070C0"/>
          <w:lang w:val="en-US" w:eastAsia="zh-CN"/>
        </w:rPr>
        <w:t xml:space="preserve"> </w:t>
      </w:r>
    </w:p>
    <w:p w:rsidR="00BB54EC" w:rsidRPr="00805BE8" w:rsidRDefault="00BB54EC" w:rsidP="00203438">
      <w:pPr>
        <w:pStyle w:val="3"/>
      </w:pPr>
      <w:r w:rsidRPr="00805BE8">
        <w:t>CRs/TPs comments collection</w:t>
      </w:r>
    </w:p>
    <w:p w:rsidR="00BB54EC" w:rsidRPr="00855107" w:rsidRDefault="00BB54EC" w:rsidP="00BB54EC">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tblPr>
      <w:tblGrid>
        <w:gridCol w:w="1327"/>
        <w:gridCol w:w="8399"/>
      </w:tblGrid>
      <w:tr w:rsidR="00BB54EC" w:rsidRPr="00571777" w:rsidTr="000D0B7A">
        <w:tc>
          <w:tcPr>
            <w:tcW w:w="1232" w:type="dxa"/>
          </w:tcPr>
          <w:p w:rsidR="00BB54EC" w:rsidRPr="00805BE8" w:rsidRDefault="00BB54EC" w:rsidP="000D0B7A">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rsidR="00BB54EC" w:rsidRPr="00805BE8" w:rsidRDefault="00BB54EC" w:rsidP="000D0B7A">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BB54EC" w:rsidRPr="00571777" w:rsidTr="000D0B7A">
        <w:tc>
          <w:tcPr>
            <w:tcW w:w="1232" w:type="dxa"/>
            <w:vMerge w:val="restart"/>
          </w:tcPr>
          <w:p w:rsidR="006530B1" w:rsidRDefault="006530B1" w:rsidP="006530B1">
            <w:pPr>
              <w:spacing w:after="120"/>
              <w:rPr>
                <w:ins w:id="396" w:author="Huawei" w:date="2020-11-04T15:01:00Z"/>
                <w:rFonts w:eastAsiaTheme="minorEastAsia"/>
                <w:lang w:val="en-US" w:eastAsia="zh-CN"/>
              </w:rPr>
            </w:pPr>
            <w:ins w:id="397" w:author="Huawei" w:date="2020-11-04T15:01:00Z">
              <w:r w:rsidRPr="003D7B92">
                <w:rPr>
                  <w:rFonts w:eastAsiaTheme="minorEastAsia"/>
                  <w:lang w:val="en-US" w:eastAsia="zh-CN"/>
                </w:rPr>
                <w:t>R4-2014504</w:t>
              </w:r>
            </w:ins>
          </w:p>
          <w:p w:rsidR="00BB54EC" w:rsidRPr="003418CB" w:rsidRDefault="006530B1" w:rsidP="006530B1">
            <w:pPr>
              <w:spacing w:after="120"/>
              <w:rPr>
                <w:rFonts w:eastAsiaTheme="minorEastAsia"/>
                <w:color w:val="0070C0"/>
                <w:lang w:val="en-US" w:eastAsia="zh-CN"/>
              </w:rPr>
            </w:pPr>
            <w:ins w:id="398" w:author="Huawei" w:date="2020-11-04T15:01:00Z">
              <w:r>
                <w:rPr>
                  <w:rFonts w:eastAsiaTheme="minorEastAsia"/>
                  <w:lang w:val="en-US" w:eastAsia="zh-CN"/>
                </w:rPr>
                <w:t>(</w:t>
              </w:r>
              <w:r w:rsidRPr="003D7B92">
                <w:rPr>
                  <w:rFonts w:eastAsiaTheme="minorEastAsia"/>
                  <w:lang w:val="en-US" w:eastAsia="zh-CN"/>
                </w:rPr>
                <w:t>China Telecom</w:t>
              </w:r>
              <w:r>
                <w:rPr>
                  <w:rFonts w:eastAsiaTheme="minorEastAsia"/>
                  <w:lang w:val="en-US" w:eastAsia="zh-CN"/>
                </w:rPr>
                <w:t>)</w:t>
              </w:r>
            </w:ins>
            <w:del w:id="399" w:author="Huawei" w:date="2020-11-04T15:01:00Z">
              <w:r w:rsidR="00BB54EC" w:rsidDel="006530B1">
                <w:rPr>
                  <w:rFonts w:eastAsiaTheme="minorEastAsia"/>
                  <w:lang w:val="en-US" w:eastAsia="zh-CN"/>
                </w:rPr>
                <w:delText>N/A</w:delText>
              </w:r>
            </w:del>
          </w:p>
        </w:tc>
        <w:tc>
          <w:tcPr>
            <w:tcW w:w="8399" w:type="dxa"/>
          </w:tcPr>
          <w:p w:rsidR="00BB54EC" w:rsidRPr="003418CB" w:rsidRDefault="006530B1" w:rsidP="000D0B7A">
            <w:pPr>
              <w:spacing w:after="120"/>
              <w:rPr>
                <w:rFonts w:eastAsiaTheme="minorEastAsia"/>
                <w:color w:val="0070C0"/>
                <w:lang w:val="en-US" w:eastAsia="zh-CN"/>
              </w:rPr>
            </w:pPr>
            <w:ins w:id="400" w:author="Huawei" w:date="2020-11-04T15:01:00Z">
              <w:r>
                <w:rPr>
                  <w:rFonts w:eastAsiaTheme="minorEastAsia"/>
                  <w:color w:val="0070C0"/>
                  <w:lang w:val="en-US" w:eastAsia="zh-CN"/>
                </w:rPr>
                <w:t>Huawei: depending on the outcome of the first issue.</w:t>
              </w:r>
              <w:r>
                <w:rPr>
                  <w:rFonts w:eastAsiaTheme="minorEastAsia" w:hint="eastAsia"/>
                  <w:color w:val="0070C0"/>
                  <w:lang w:val="en-US" w:eastAsia="zh-CN"/>
                </w:rPr>
                <w:t xml:space="preserve"> </w:t>
              </w:r>
              <w:r>
                <w:rPr>
                  <w:rFonts w:eastAsiaTheme="minorEastAsia"/>
                  <w:color w:val="0070C0"/>
                  <w:lang w:val="en-US" w:eastAsia="zh-CN"/>
                </w:rPr>
                <w:t>Besides the new text case shall be with change marks.</w:t>
              </w:r>
            </w:ins>
            <w:del w:id="401" w:author="Huawei" w:date="2020-11-04T15:01:00Z">
              <w:r w:rsidR="00BB54EC" w:rsidDel="006530B1">
                <w:rPr>
                  <w:rFonts w:eastAsiaTheme="minorEastAsia" w:hint="eastAsia"/>
                  <w:color w:val="0070C0"/>
                  <w:lang w:val="en-US" w:eastAsia="zh-CN"/>
                </w:rPr>
                <w:delText>Company A</w:delText>
              </w:r>
            </w:del>
          </w:p>
        </w:tc>
      </w:tr>
      <w:tr w:rsidR="00BB54EC" w:rsidRPr="00571777" w:rsidTr="000D0B7A">
        <w:tc>
          <w:tcPr>
            <w:tcW w:w="1232" w:type="dxa"/>
            <w:vMerge/>
            <w:vAlign w:val="center"/>
          </w:tcPr>
          <w:p w:rsidR="00BB54EC" w:rsidRDefault="00BB54EC" w:rsidP="000D0B7A">
            <w:pPr>
              <w:spacing w:after="120"/>
              <w:rPr>
                <w:rFonts w:eastAsiaTheme="minorEastAsia"/>
                <w:color w:val="0070C0"/>
                <w:lang w:val="en-US" w:eastAsia="zh-CN"/>
              </w:rPr>
            </w:pPr>
          </w:p>
        </w:tc>
        <w:tc>
          <w:tcPr>
            <w:tcW w:w="8399" w:type="dxa"/>
          </w:tcPr>
          <w:p w:rsidR="00BB54EC" w:rsidRDefault="00BB54EC" w:rsidP="00F10A87">
            <w:pPr>
              <w:spacing w:after="120"/>
              <w:rPr>
                <w:rFonts w:eastAsiaTheme="minorEastAsia"/>
                <w:color w:val="0070C0"/>
                <w:lang w:val="en-US" w:eastAsia="zh-CN"/>
              </w:rPr>
            </w:pPr>
            <w:del w:id="402" w:author="MK" w:date="2020-11-04T12:16:00Z">
              <w:r w:rsidDel="00790C6A">
                <w:rPr>
                  <w:rFonts w:eastAsiaTheme="minorEastAsia" w:hint="eastAsia"/>
                  <w:color w:val="0070C0"/>
                  <w:lang w:val="en-US" w:eastAsia="zh-CN"/>
                </w:rPr>
                <w:delText>Company</w:delText>
              </w:r>
              <w:r w:rsidDel="00790C6A">
                <w:rPr>
                  <w:rFonts w:eastAsiaTheme="minorEastAsia"/>
                  <w:color w:val="0070C0"/>
                  <w:lang w:val="en-US" w:eastAsia="zh-CN"/>
                </w:rPr>
                <w:delText xml:space="preserve"> B</w:delText>
              </w:r>
            </w:del>
            <w:ins w:id="403" w:author="MK" w:date="2020-11-04T12:16:00Z">
              <w:r w:rsidR="00790C6A">
                <w:rPr>
                  <w:rFonts w:eastAsiaTheme="minorEastAsia"/>
                  <w:color w:val="0070C0"/>
                  <w:lang w:val="en-US" w:eastAsia="zh-CN"/>
                </w:rPr>
                <w:t xml:space="preserve">Ericsson: </w:t>
              </w:r>
              <w:r w:rsidR="00667C84" w:rsidRPr="00667C84">
                <w:rPr>
                  <w:rFonts w:eastAsiaTheme="minorEastAsia"/>
                  <w:color w:val="0070C0"/>
                  <w:lang w:val="en-US" w:eastAsia="zh-CN"/>
                </w:rPr>
                <w:t xml:space="preserve">The section number (A.6.5.7) is </w:t>
              </w:r>
              <w:r w:rsidR="00667C84">
                <w:rPr>
                  <w:rFonts w:eastAsiaTheme="minorEastAsia"/>
                  <w:color w:val="0070C0"/>
                  <w:lang w:val="en-US" w:eastAsia="zh-CN"/>
                </w:rPr>
                <w:t xml:space="preserve">also </w:t>
              </w:r>
              <w:r w:rsidR="00667C84" w:rsidRPr="00667C84">
                <w:rPr>
                  <w:rFonts w:eastAsiaTheme="minorEastAsia"/>
                  <w:color w:val="0070C0"/>
                  <w:lang w:val="en-US" w:eastAsia="zh-CN"/>
                </w:rPr>
                <w:t xml:space="preserve">used in </w:t>
              </w:r>
              <w:r w:rsidR="00667C84">
                <w:rPr>
                  <w:rFonts w:eastAsiaTheme="minorEastAsia"/>
                  <w:color w:val="0070C0"/>
                  <w:lang w:val="en-US" w:eastAsia="zh-CN"/>
                </w:rPr>
                <w:t xml:space="preserve">another SA </w:t>
              </w:r>
              <w:r w:rsidR="00667C84" w:rsidRPr="00667C84">
                <w:rPr>
                  <w:rFonts w:eastAsiaTheme="minorEastAsia"/>
                  <w:color w:val="0070C0"/>
                  <w:lang w:val="en-US" w:eastAsia="zh-CN"/>
                </w:rPr>
                <w:t xml:space="preserve">test </w:t>
              </w:r>
            </w:ins>
            <w:ins w:id="404" w:author="MK" w:date="2020-11-04T12:17:00Z">
              <w:r w:rsidR="00667C84">
                <w:rPr>
                  <w:rFonts w:eastAsiaTheme="minorEastAsia"/>
                  <w:color w:val="0070C0"/>
                  <w:lang w:val="en-US" w:eastAsia="zh-CN"/>
                </w:rPr>
                <w:t>for C</w:t>
              </w:r>
              <w:r w:rsidR="00F10A87">
                <w:rPr>
                  <w:rFonts w:eastAsiaTheme="minorEastAsia"/>
                  <w:color w:val="0070C0"/>
                  <w:lang w:val="en-US" w:eastAsia="zh-CN"/>
                </w:rPr>
                <w:t xml:space="preserve">CBW change </w:t>
              </w:r>
            </w:ins>
            <w:ins w:id="405" w:author="MK" w:date="2020-11-04T12:16:00Z">
              <w:r w:rsidR="00667C84" w:rsidRPr="00667C84">
                <w:rPr>
                  <w:rFonts w:eastAsiaTheme="minorEastAsia"/>
                  <w:color w:val="0070C0"/>
                  <w:lang w:val="en-US" w:eastAsia="zh-CN"/>
                </w:rPr>
                <w:t xml:space="preserve">in </w:t>
              </w:r>
            </w:ins>
            <w:ins w:id="406" w:author="MK" w:date="2020-11-04T12:17:00Z">
              <w:r w:rsidR="00F10A87">
                <w:rPr>
                  <w:rFonts w:eastAsiaTheme="minorEastAsia"/>
                  <w:color w:val="0070C0"/>
                  <w:lang w:val="en-US" w:eastAsia="zh-CN"/>
                </w:rPr>
                <w:t>R4-20</w:t>
              </w:r>
            </w:ins>
            <w:ins w:id="407" w:author="MK" w:date="2020-11-04T12:16:00Z">
              <w:r w:rsidR="00667C84" w:rsidRPr="00667C84">
                <w:rPr>
                  <w:rFonts w:eastAsiaTheme="minorEastAsia"/>
                  <w:color w:val="0070C0"/>
                  <w:lang w:val="en-US" w:eastAsia="zh-CN"/>
                </w:rPr>
                <w:t>16169.</w:t>
              </w:r>
            </w:ins>
            <w:ins w:id="408" w:author="MK" w:date="2020-11-04T12:17:00Z">
              <w:r w:rsidR="00F10A87">
                <w:rPr>
                  <w:rFonts w:eastAsiaTheme="minorEastAsia"/>
                  <w:color w:val="0070C0"/>
                  <w:lang w:val="en-US" w:eastAsia="zh-CN"/>
                </w:rPr>
                <w:t xml:space="preserve"> This needs to be resolved if both CRs are be</w:t>
              </w:r>
            </w:ins>
            <w:ins w:id="409" w:author="MK" w:date="2020-11-04T12:18:00Z">
              <w:r w:rsidR="00F10A87">
                <w:rPr>
                  <w:rFonts w:eastAsiaTheme="minorEastAsia"/>
                  <w:color w:val="0070C0"/>
                  <w:lang w:val="en-US" w:eastAsia="zh-CN"/>
                </w:rPr>
                <w:t>ing agreed</w:t>
              </w:r>
            </w:ins>
            <w:ins w:id="410" w:author="MK" w:date="2020-11-04T12:23:00Z">
              <w:r w:rsidR="00892F9C">
                <w:rPr>
                  <w:rFonts w:eastAsiaTheme="minorEastAsia"/>
                  <w:color w:val="0070C0"/>
                  <w:lang w:val="en-US" w:eastAsia="zh-CN"/>
                </w:rPr>
                <w:t xml:space="preserve"> (see also comments on </w:t>
              </w:r>
              <w:r w:rsidR="00892F9C" w:rsidRPr="003D7B92">
                <w:rPr>
                  <w:rFonts w:eastAsiaTheme="minorEastAsia"/>
                  <w:lang w:val="en-US" w:eastAsia="zh-CN"/>
                </w:rPr>
                <w:t>R4-2014734</w:t>
              </w:r>
              <w:r w:rsidR="0073646D">
                <w:rPr>
                  <w:rFonts w:eastAsiaTheme="minorEastAsia"/>
                  <w:lang w:val="en-US" w:eastAsia="zh-CN"/>
                </w:rPr>
                <w:t>)</w:t>
              </w:r>
            </w:ins>
            <w:ins w:id="411" w:author="MK" w:date="2020-11-04T12:18:00Z">
              <w:r w:rsidR="00F10A87">
                <w:rPr>
                  <w:rFonts w:eastAsiaTheme="minorEastAsia"/>
                  <w:color w:val="0070C0"/>
                  <w:lang w:val="en-US" w:eastAsia="zh-CN"/>
                </w:rPr>
                <w:t xml:space="preserve">. </w:t>
              </w:r>
            </w:ins>
          </w:p>
        </w:tc>
      </w:tr>
      <w:tr w:rsidR="00BB54EC" w:rsidRPr="00571777" w:rsidTr="000D0B7A">
        <w:tc>
          <w:tcPr>
            <w:tcW w:w="1232" w:type="dxa"/>
            <w:vMerge/>
            <w:vAlign w:val="center"/>
          </w:tcPr>
          <w:p w:rsidR="00BB54EC" w:rsidRDefault="00BB54EC" w:rsidP="000D0B7A">
            <w:pPr>
              <w:spacing w:after="120"/>
              <w:rPr>
                <w:rFonts w:eastAsiaTheme="minorEastAsia"/>
                <w:color w:val="0070C0"/>
                <w:lang w:val="en-US" w:eastAsia="zh-CN"/>
              </w:rPr>
            </w:pPr>
          </w:p>
        </w:tc>
        <w:tc>
          <w:tcPr>
            <w:tcW w:w="8399" w:type="dxa"/>
          </w:tcPr>
          <w:p w:rsidR="00BB54EC" w:rsidRDefault="00BB54EC" w:rsidP="000D0B7A">
            <w:pPr>
              <w:spacing w:after="120"/>
              <w:rPr>
                <w:rFonts w:eastAsiaTheme="minorEastAsia"/>
                <w:color w:val="0070C0"/>
                <w:lang w:val="en-US" w:eastAsia="zh-CN"/>
              </w:rPr>
            </w:pPr>
          </w:p>
        </w:tc>
      </w:tr>
      <w:tr w:rsidR="006530B1" w:rsidRPr="003418CB" w:rsidTr="006530B1">
        <w:trPr>
          <w:ins w:id="412" w:author="Huawei" w:date="2020-11-04T15:00:00Z"/>
        </w:trPr>
        <w:tc>
          <w:tcPr>
            <w:tcW w:w="1232" w:type="dxa"/>
            <w:vMerge w:val="restart"/>
          </w:tcPr>
          <w:p w:rsidR="006530B1" w:rsidRPr="003418CB" w:rsidRDefault="006530B1" w:rsidP="000D0B7A">
            <w:pPr>
              <w:spacing w:after="120"/>
              <w:rPr>
                <w:ins w:id="413" w:author="Huawei" w:date="2020-11-04T15:00:00Z"/>
                <w:rFonts w:eastAsiaTheme="minorEastAsia"/>
                <w:color w:val="0070C0"/>
                <w:lang w:val="en-US" w:eastAsia="zh-CN"/>
              </w:rPr>
            </w:pPr>
            <w:ins w:id="414" w:author="Huawei" w:date="2020-11-04T15:00:00Z">
              <w:r w:rsidRPr="003D7B92">
                <w:rPr>
                  <w:rFonts w:eastAsiaTheme="minorEastAsia"/>
                  <w:lang w:val="en-US" w:eastAsia="zh-CN"/>
                </w:rPr>
                <w:t xml:space="preserve">R4-2014734 </w:t>
              </w:r>
              <w:r>
                <w:rPr>
                  <w:rFonts w:eastAsiaTheme="minorEastAsia"/>
                  <w:lang w:val="en-US" w:eastAsia="zh-CN"/>
                </w:rPr>
                <w:t>(CMCC)</w:t>
              </w:r>
            </w:ins>
          </w:p>
        </w:tc>
        <w:tc>
          <w:tcPr>
            <w:tcW w:w="8399" w:type="dxa"/>
          </w:tcPr>
          <w:p w:rsidR="006530B1" w:rsidRPr="003418CB" w:rsidRDefault="006530B1" w:rsidP="000D0B7A">
            <w:pPr>
              <w:spacing w:after="120"/>
              <w:rPr>
                <w:ins w:id="415" w:author="Huawei" w:date="2020-11-04T15:00:00Z"/>
                <w:rFonts w:eastAsiaTheme="minorEastAsia"/>
                <w:color w:val="0070C0"/>
                <w:lang w:val="en-US" w:eastAsia="zh-CN"/>
              </w:rPr>
            </w:pPr>
            <w:ins w:id="416" w:author="Huawei" w:date="2020-11-04T15:00:00Z">
              <w:r>
                <w:rPr>
                  <w:rFonts w:eastAsiaTheme="minorEastAsia"/>
                  <w:color w:val="0070C0"/>
                  <w:lang w:val="en-US" w:eastAsia="zh-CN"/>
                </w:rPr>
                <w:t>Huawei: depending on the outcome of the first issue.</w:t>
              </w:r>
            </w:ins>
          </w:p>
        </w:tc>
      </w:tr>
      <w:tr w:rsidR="006530B1" w:rsidTr="006530B1">
        <w:trPr>
          <w:ins w:id="417" w:author="Huawei" w:date="2020-11-04T15:00:00Z"/>
        </w:trPr>
        <w:tc>
          <w:tcPr>
            <w:tcW w:w="1232" w:type="dxa"/>
            <w:vMerge/>
          </w:tcPr>
          <w:p w:rsidR="006530B1" w:rsidRDefault="006530B1" w:rsidP="000D0B7A">
            <w:pPr>
              <w:spacing w:after="120"/>
              <w:rPr>
                <w:ins w:id="418" w:author="Huawei" w:date="2020-11-04T15:00:00Z"/>
                <w:rFonts w:eastAsiaTheme="minorEastAsia"/>
                <w:color w:val="0070C0"/>
                <w:lang w:val="en-US" w:eastAsia="zh-CN"/>
              </w:rPr>
            </w:pPr>
          </w:p>
        </w:tc>
        <w:tc>
          <w:tcPr>
            <w:tcW w:w="8399" w:type="dxa"/>
          </w:tcPr>
          <w:p w:rsidR="006530B1" w:rsidRDefault="00520F25" w:rsidP="000D0B7A">
            <w:pPr>
              <w:spacing w:after="120"/>
              <w:rPr>
                <w:ins w:id="419" w:author="Huawei" w:date="2020-11-04T15:00:00Z"/>
                <w:rFonts w:eastAsiaTheme="minorEastAsia"/>
                <w:color w:val="0070C0"/>
                <w:lang w:val="en-US" w:eastAsia="zh-CN"/>
              </w:rPr>
            </w:pPr>
            <w:ins w:id="420" w:author="MK" w:date="2020-11-04T12:21:00Z">
              <w:r>
                <w:rPr>
                  <w:rFonts w:eastAsiaTheme="minorEastAsia"/>
                  <w:color w:val="0070C0"/>
                  <w:lang w:val="en-US" w:eastAsia="zh-CN"/>
                </w:rPr>
                <w:t>Ericsson</w:t>
              </w:r>
            </w:ins>
            <w:ins w:id="421" w:author="Huawei" w:date="2020-11-04T15:00:00Z">
              <w:del w:id="422" w:author="MK" w:date="2020-11-04T12:21:00Z">
                <w:r w:rsidR="006530B1" w:rsidDel="00520F25">
                  <w:rPr>
                    <w:rFonts w:eastAsiaTheme="minorEastAsia" w:hint="eastAsia"/>
                    <w:color w:val="0070C0"/>
                    <w:lang w:val="en-US" w:eastAsia="zh-CN"/>
                  </w:rPr>
                  <w:delText>Company</w:delText>
                </w:r>
                <w:r w:rsidR="006530B1" w:rsidDel="00520F25">
                  <w:rPr>
                    <w:rFonts w:eastAsiaTheme="minorEastAsia"/>
                    <w:color w:val="0070C0"/>
                    <w:lang w:val="en-US" w:eastAsia="zh-CN"/>
                  </w:rPr>
                  <w:delText xml:space="preserve"> B</w:delText>
                </w:r>
              </w:del>
            </w:ins>
            <w:ins w:id="423" w:author="MK" w:date="2020-11-04T12:20:00Z">
              <w:r w:rsidR="00EF5873">
                <w:rPr>
                  <w:rFonts w:eastAsiaTheme="minorEastAsia"/>
                  <w:color w:val="0070C0"/>
                  <w:lang w:val="en-US" w:eastAsia="zh-CN"/>
                </w:rPr>
                <w:t>: The top level secti</w:t>
              </w:r>
            </w:ins>
            <w:ins w:id="424" w:author="MK" w:date="2020-11-04T12:21:00Z">
              <w:r w:rsidR="00EF5873">
                <w:rPr>
                  <w:rFonts w:eastAsiaTheme="minorEastAsia"/>
                  <w:color w:val="0070C0"/>
                  <w:lang w:val="en-US" w:eastAsia="zh-CN"/>
                </w:rPr>
                <w:t xml:space="preserve">on </w:t>
              </w:r>
              <w:r w:rsidR="00F1750D">
                <w:rPr>
                  <w:rFonts w:eastAsiaTheme="minorEastAsia"/>
                  <w:color w:val="0070C0"/>
                  <w:lang w:val="en-US" w:eastAsia="zh-CN"/>
                </w:rPr>
                <w:t xml:space="preserve">starts with </w:t>
              </w:r>
              <w:r w:rsidR="00F1750D" w:rsidRPr="00EF5873">
                <w:rPr>
                  <w:rFonts w:eastAsiaTheme="minorEastAsia"/>
                  <w:color w:val="0070C0"/>
                  <w:lang w:val="en-US" w:eastAsia="zh-CN"/>
                </w:rPr>
                <w:t>A.6.5.</w:t>
              </w:r>
              <w:r w:rsidR="00F1750D">
                <w:rPr>
                  <w:rFonts w:eastAsiaTheme="minorEastAsia"/>
                  <w:color w:val="0070C0"/>
                  <w:lang w:val="en-US" w:eastAsia="zh-CN"/>
                </w:rPr>
                <w:t xml:space="preserve">8 but later sections with </w:t>
              </w:r>
            </w:ins>
            <w:ins w:id="425" w:author="MK" w:date="2020-11-04T12:20:00Z">
              <w:r w:rsidR="00EF5873" w:rsidRPr="00EF5873">
                <w:rPr>
                  <w:rFonts w:eastAsiaTheme="minorEastAsia"/>
                  <w:color w:val="0070C0"/>
                  <w:lang w:val="en-US" w:eastAsia="zh-CN"/>
                </w:rPr>
                <w:t>A.6.5.7.1</w:t>
              </w:r>
            </w:ins>
            <w:ins w:id="426" w:author="MK" w:date="2020-11-04T12:21:00Z">
              <w:r w:rsidR="00F1750D">
                <w:rPr>
                  <w:rFonts w:eastAsiaTheme="minorEastAsia"/>
                  <w:color w:val="0070C0"/>
                  <w:lang w:val="en-US" w:eastAsia="zh-CN"/>
                </w:rPr>
                <w:t xml:space="preserve"> and so on. </w:t>
              </w:r>
            </w:ins>
            <w:ins w:id="427" w:author="MK" w:date="2020-11-04T12:22:00Z">
              <w:r>
                <w:rPr>
                  <w:rFonts w:eastAsiaTheme="minorEastAsia"/>
                  <w:color w:val="0070C0"/>
                  <w:lang w:val="en-US" w:eastAsia="zh-CN"/>
                </w:rPr>
                <w:t xml:space="preserve">This conflicts with the above CR on FDD-TDD in </w:t>
              </w:r>
            </w:ins>
            <w:ins w:id="428" w:author="MK" w:date="2020-11-04T12:23:00Z">
              <w:r w:rsidRPr="00520F25">
                <w:rPr>
                  <w:rFonts w:eastAsiaTheme="minorEastAsia"/>
                  <w:color w:val="0070C0"/>
                  <w:lang w:val="en-US" w:eastAsia="zh-CN"/>
                </w:rPr>
                <w:t>R4-2014504</w:t>
              </w:r>
              <w:r>
                <w:rPr>
                  <w:rFonts w:eastAsiaTheme="minorEastAsia"/>
                  <w:color w:val="0070C0"/>
                  <w:lang w:val="en-US" w:eastAsia="zh-CN"/>
                </w:rPr>
                <w:t xml:space="preserve"> </w:t>
              </w:r>
            </w:ins>
            <w:ins w:id="429" w:author="MK" w:date="2020-11-04T12:22:00Z">
              <w:r>
                <w:rPr>
                  <w:rFonts w:eastAsiaTheme="minorEastAsia"/>
                  <w:color w:val="0070C0"/>
                  <w:lang w:val="en-US" w:eastAsia="zh-CN"/>
                </w:rPr>
                <w:t>and on CBW on R4-20</w:t>
              </w:r>
              <w:r w:rsidRPr="00667C84">
                <w:rPr>
                  <w:rFonts w:eastAsiaTheme="minorEastAsia"/>
                  <w:color w:val="0070C0"/>
                  <w:lang w:val="en-US" w:eastAsia="zh-CN"/>
                </w:rPr>
                <w:t>16169</w:t>
              </w:r>
            </w:ins>
            <w:ins w:id="430" w:author="MK" w:date="2020-11-04T12:23:00Z">
              <w:r>
                <w:rPr>
                  <w:rFonts w:eastAsiaTheme="minorEastAsia"/>
                  <w:color w:val="0070C0"/>
                  <w:lang w:val="en-US" w:eastAsia="zh-CN"/>
                </w:rPr>
                <w:t>. The</w:t>
              </w:r>
              <w:r w:rsidR="0073646D">
                <w:rPr>
                  <w:rFonts w:eastAsiaTheme="minorEastAsia"/>
                  <w:color w:val="0070C0"/>
                  <w:lang w:val="en-US" w:eastAsia="zh-CN"/>
                </w:rPr>
                <w:t xml:space="preserve"> conf</w:t>
              </w:r>
            </w:ins>
            <w:ins w:id="431" w:author="MK" w:date="2020-11-04T12:24:00Z">
              <w:r w:rsidR="0073646D">
                <w:rPr>
                  <w:rFonts w:eastAsiaTheme="minorEastAsia"/>
                  <w:color w:val="0070C0"/>
                  <w:lang w:val="en-US" w:eastAsia="zh-CN"/>
                </w:rPr>
                <w:t xml:space="preserve">lict on section numbers </w:t>
              </w:r>
            </w:ins>
            <w:ins w:id="432" w:author="MK" w:date="2020-11-04T12:23:00Z">
              <w:r w:rsidR="0073646D">
                <w:rPr>
                  <w:rFonts w:eastAsiaTheme="minorEastAsia"/>
                  <w:color w:val="0070C0"/>
                  <w:lang w:val="en-US" w:eastAsia="zh-CN"/>
                </w:rPr>
                <w:t>needs to be resolved i</w:t>
              </w:r>
            </w:ins>
            <w:ins w:id="433" w:author="MK" w:date="2020-11-04T12:24:00Z">
              <w:r w:rsidR="0073646D">
                <w:rPr>
                  <w:rFonts w:eastAsiaTheme="minorEastAsia"/>
                  <w:color w:val="0070C0"/>
                  <w:lang w:val="en-US" w:eastAsia="zh-CN"/>
                </w:rPr>
                <w:t xml:space="preserve">n the 3 </w:t>
              </w:r>
            </w:ins>
            <w:ins w:id="434" w:author="MK" w:date="2020-11-04T12:23:00Z">
              <w:r w:rsidR="0073646D">
                <w:rPr>
                  <w:rFonts w:eastAsiaTheme="minorEastAsia"/>
                  <w:color w:val="0070C0"/>
                  <w:lang w:val="en-US" w:eastAsia="zh-CN"/>
                </w:rPr>
                <w:t>CRs</w:t>
              </w:r>
            </w:ins>
            <w:ins w:id="435" w:author="MK" w:date="2020-11-04T12:24:00Z">
              <w:r w:rsidR="0073646D">
                <w:rPr>
                  <w:rFonts w:eastAsiaTheme="minorEastAsia"/>
                  <w:color w:val="0070C0"/>
                  <w:lang w:val="en-US" w:eastAsia="zh-CN"/>
                </w:rPr>
                <w:t xml:space="preserve">. </w:t>
              </w:r>
            </w:ins>
          </w:p>
        </w:tc>
      </w:tr>
      <w:tr w:rsidR="006530B1" w:rsidTr="006530B1">
        <w:trPr>
          <w:ins w:id="436" w:author="Huawei" w:date="2020-11-04T15:00:00Z"/>
        </w:trPr>
        <w:tc>
          <w:tcPr>
            <w:tcW w:w="1232" w:type="dxa"/>
            <w:vMerge/>
          </w:tcPr>
          <w:p w:rsidR="006530B1" w:rsidRDefault="006530B1" w:rsidP="000D0B7A">
            <w:pPr>
              <w:spacing w:after="120"/>
              <w:rPr>
                <w:ins w:id="437" w:author="Huawei" w:date="2020-11-04T15:00:00Z"/>
                <w:rFonts w:eastAsiaTheme="minorEastAsia"/>
                <w:color w:val="0070C0"/>
                <w:lang w:val="en-US" w:eastAsia="zh-CN"/>
              </w:rPr>
            </w:pPr>
          </w:p>
        </w:tc>
        <w:tc>
          <w:tcPr>
            <w:tcW w:w="8399" w:type="dxa"/>
          </w:tcPr>
          <w:p w:rsidR="006530B1" w:rsidRDefault="006530B1" w:rsidP="000D0B7A">
            <w:pPr>
              <w:spacing w:after="120"/>
              <w:rPr>
                <w:ins w:id="438" w:author="Huawei" w:date="2020-11-04T15:00:00Z"/>
                <w:rFonts w:eastAsiaTheme="minorEastAsia"/>
                <w:color w:val="0070C0"/>
                <w:lang w:val="en-US" w:eastAsia="zh-CN"/>
              </w:rPr>
            </w:pPr>
          </w:p>
        </w:tc>
      </w:tr>
      <w:tr w:rsidR="006530B1" w:rsidRPr="003418CB" w:rsidTr="006530B1">
        <w:trPr>
          <w:ins w:id="439" w:author="Huawei" w:date="2020-11-04T15:00:00Z"/>
        </w:trPr>
        <w:tc>
          <w:tcPr>
            <w:tcW w:w="1232" w:type="dxa"/>
            <w:vMerge w:val="restart"/>
          </w:tcPr>
          <w:p w:rsidR="006530B1" w:rsidRPr="003418CB" w:rsidRDefault="006530B1" w:rsidP="000D0B7A">
            <w:pPr>
              <w:spacing w:after="120"/>
              <w:rPr>
                <w:ins w:id="440" w:author="Huawei" w:date="2020-11-04T15:00:00Z"/>
                <w:rFonts w:eastAsiaTheme="minorEastAsia"/>
                <w:color w:val="0070C0"/>
                <w:lang w:val="en-US" w:eastAsia="zh-CN"/>
              </w:rPr>
            </w:pPr>
            <w:ins w:id="441" w:author="Huawei" w:date="2020-11-04T15:00:00Z">
              <w:r w:rsidRPr="003D7B92">
                <w:rPr>
                  <w:rFonts w:eastAsiaTheme="minorEastAsia"/>
                  <w:lang w:val="en-US" w:eastAsia="zh-CN"/>
                </w:rPr>
                <w:t xml:space="preserve">R4-2015487 </w:t>
              </w:r>
              <w:r>
                <w:rPr>
                  <w:rFonts w:eastAsiaTheme="minorEastAsia"/>
                  <w:lang w:val="en-US" w:eastAsia="zh-CN"/>
                </w:rPr>
                <w:t>(Huawei, HiSilicon)</w:t>
              </w:r>
            </w:ins>
          </w:p>
        </w:tc>
        <w:tc>
          <w:tcPr>
            <w:tcW w:w="8399" w:type="dxa"/>
          </w:tcPr>
          <w:p w:rsidR="006530B1" w:rsidRPr="003418CB" w:rsidRDefault="006530B1" w:rsidP="000D0B7A">
            <w:pPr>
              <w:spacing w:after="120"/>
              <w:rPr>
                <w:ins w:id="442" w:author="Huawei" w:date="2020-11-04T15:00:00Z"/>
                <w:rFonts w:eastAsiaTheme="minorEastAsia"/>
                <w:color w:val="0070C0"/>
                <w:lang w:val="en-US" w:eastAsia="zh-CN"/>
              </w:rPr>
            </w:pPr>
            <w:ins w:id="443" w:author="Huawei" w:date="2020-11-04T15:00:00Z">
              <w:r>
                <w:rPr>
                  <w:rFonts w:eastAsiaTheme="minorEastAsia"/>
                  <w:color w:val="0070C0"/>
                  <w:lang w:val="en-US" w:eastAsia="zh-CN"/>
                </w:rPr>
                <w:t>Huawei: depending on the outcome of the first issue.</w:t>
              </w:r>
            </w:ins>
          </w:p>
        </w:tc>
      </w:tr>
      <w:tr w:rsidR="006530B1" w:rsidTr="006530B1">
        <w:trPr>
          <w:ins w:id="444" w:author="Huawei" w:date="2020-11-04T15:00:00Z"/>
        </w:trPr>
        <w:tc>
          <w:tcPr>
            <w:tcW w:w="1232" w:type="dxa"/>
            <w:vMerge/>
          </w:tcPr>
          <w:p w:rsidR="006530B1" w:rsidRDefault="006530B1" w:rsidP="000D0B7A">
            <w:pPr>
              <w:spacing w:after="120"/>
              <w:rPr>
                <w:ins w:id="445" w:author="Huawei" w:date="2020-11-04T15:00:00Z"/>
                <w:rFonts w:eastAsiaTheme="minorEastAsia"/>
                <w:color w:val="0070C0"/>
                <w:lang w:val="en-US" w:eastAsia="zh-CN"/>
              </w:rPr>
            </w:pPr>
          </w:p>
        </w:tc>
        <w:tc>
          <w:tcPr>
            <w:tcW w:w="8399" w:type="dxa"/>
          </w:tcPr>
          <w:p w:rsidR="006530B1" w:rsidRDefault="006530B1" w:rsidP="000D0B7A">
            <w:pPr>
              <w:spacing w:after="120"/>
              <w:rPr>
                <w:ins w:id="446" w:author="Huawei" w:date="2020-11-04T15:00:00Z"/>
                <w:rFonts w:eastAsiaTheme="minorEastAsia"/>
                <w:color w:val="0070C0"/>
                <w:lang w:val="en-US" w:eastAsia="zh-CN"/>
              </w:rPr>
            </w:pPr>
            <w:ins w:id="447" w:author="Huawei" w:date="2020-11-04T15:00:00Z">
              <w:r>
                <w:rPr>
                  <w:rFonts w:eastAsiaTheme="minorEastAsia" w:hint="eastAsia"/>
                  <w:color w:val="0070C0"/>
                  <w:lang w:val="en-US" w:eastAsia="zh-CN"/>
                </w:rPr>
                <w:t>Company</w:t>
              </w:r>
              <w:r>
                <w:rPr>
                  <w:rFonts w:eastAsiaTheme="minorEastAsia"/>
                  <w:color w:val="0070C0"/>
                  <w:lang w:val="en-US" w:eastAsia="zh-CN"/>
                </w:rPr>
                <w:t xml:space="preserve"> B</w:t>
              </w:r>
            </w:ins>
          </w:p>
        </w:tc>
      </w:tr>
      <w:tr w:rsidR="006530B1" w:rsidTr="006530B1">
        <w:trPr>
          <w:ins w:id="448" w:author="Huawei" w:date="2020-11-04T15:00:00Z"/>
        </w:trPr>
        <w:tc>
          <w:tcPr>
            <w:tcW w:w="1232" w:type="dxa"/>
            <w:vMerge/>
          </w:tcPr>
          <w:p w:rsidR="006530B1" w:rsidRDefault="006530B1" w:rsidP="000D0B7A">
            <w:pPr>
              <w:spacing w:after="120"/>
              <w:rPr>
                <w:ins w:id="449" w:author="Huawei" w:date="2020-11-04T15:00:00Z"/>
                <w:rFonts w:eastAsiaTheme="minorEastAsia"/>
                <w:color w:val="0070C0"/>
                <w:lang w:val="en-US" w:eastAsia="zh-CN"/>
              </w:rPr>
            </w:pPr>
          </w:p>
        </w:tc>
        <w:tc>
          <w:tcPr>
            <w:tcW w:w="8399" w:type="dxa"/>
          </w:tcPr>
          <w:p w:rsidR="006530B1" w:rsidRDefault="006530B1" w:rsidP="000D0B7A">
            <w:pPr>
              <w:spacing w:after="120"/>
              <w:rPr>
                <w:ins w:id="450" w:author="Huawei" w:date="2020-11-04T15:00:00Z"/>
                <w:rFonts w:eastAsiaTheme="minorEastAsia"/>
                <w:color w:val="0070C0"/>
                <w:lang w:val="en-US" w:eastAsia="zh-CN"/>
              </w:rPr>
            </w:pPr>
          </w:p>
        </w:tc>
      </w:tr>
    </w:tbl>
    <w:p w:rsidR="00BB54EC" w:rsidRPr="003418CB" w:rsidRDefault="00BB54EC" w:rsidP="00BB54EC">
      <w:pPr>
        <w:rPr>
          <w:color w:val="0070C0"/>
          <w:lang w:val="en-US" w:eastAsia="zh-CN"/>
        </w:rPr>
      </w:pPr>
    </w:p>
    <w:p w:rsidR="00BB54EC" w:rsidRPr="00035C50" w:rsidRDefault="00BB54EC" w:rsidP="00203438">
      <w:pPr>
        <w:pStyle w:val="2"/>
      </w:pPr>
      <w:r w:rsidRPr="00035C50">
        <w:t>Summary</w:t>
      </w:r>
      <w:r w:rsidRPr="00035C50">
        <w:rPr>
          <w:rFonts w:hint="eastAsia"/>
        </w:rPr>
        <w:t xml:space="preserve"> for 1st round </w:t>
      </w:r>
    </w:p>
    <w:p w:rsidR="00BB54EC" w:rsidRPr="00805BE8" w:rsidRDefault="00BB54EC" w:rsidP="00203438">
      <w:pPr>
        <w:pStyle w:val="3"/>
      </w:pPr>
      <w:r w:rsidRPr="00805BE8">
        <w:t xml:space="preserve">Open issues </w:t>
      </w:r>
    </w:p>
    <w:p w:rsidR="00BB54EC" w:rsidRDefault="00BB54EC" w:rsidP="00BB54E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tblPr>
      <w:tblGrid>
        <w:gridCol w:w="1242"/>
        <w:gridCol w:w="8615"/>
      </w:tblGrid>
      <w:tr w:rsidR="00BB54EC" w:rsidRPr="00004165" w:rsidTr="000D0B7A">
        <w:tc>
          <w:tcPr>
            <w:tcW w:w="1242" w:type="dxa"/>
          </w:tcPr>
          <w:p w:rsidR="00BB54EC" w:rsidRPr="00805BE8" w:rsidRDefault="00BB54EC" w:rsidP="000D0B7A">
            <w:pPr>
              <w:rPr>
                <w:rFonts w:eastAsiaTheme="minorEastAsia"/>
                <w:b/>
                <w:bCs/>
                <w:color w:val="0070C0"/>
                <w:lang w:val="en-US" w:eastAsia="zh-CN"/>
              </w:rPr>
            </w:pPr>
          </w:p>
        </w:tc>
        <w:tc>
          <w:tcPr>
            <w:tcW w:w="8615" w:type="dxa"/>
          </w:tcPr>
          <w:p w:rsidR="00BB54EC" w:rsidRPr="00805BE8" w:rsidRDefault="00BB54EC" w:rsidP="000D0B7A">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BB54EC" w:rsidTr="000D0B7A">
        <w:tc>
          <w:tcPr>
            <w:tcW w:w="1242" w:type="dxa"/>
          </w:tcPr>
          <w:p w:rsidR="00BB54EC" w:rsidRPr="003418CB" w:rsidRDefault="00BB54EC" w:rsidP="007D2AA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7D2AA0">
              <w:rPr>
                <w:rFonts w:eastAsiaTheme="minorEastAsia"/>
                <w:b/>
                <w:bCs/>
                <w:color w:val="0070C0"/>
                <w:lang w:val="en-US" w:eastAsia="zh-CN"/>
              </w:rPr>
              <w:t>2</w:t>
            </w:r>
            <w:r w:rsidR="007D2AA0">
              <w:rPr>
                <w:rFonts w:eastAsiaTheme="minorEastAsia" w:hint="eastAsia"/>
                <w:b/>
                <w:bCs/>
                <w:color w:val="0070C0"/>
                <w:lang w:val="en-US" w:eastAsia="zh-CN"/>
              </w:rPr>
              <w:t>-</w:t>
            </w:r>
            <w:r w:rsidR="007D2AA0">
              <w:rPr>
                <w:rFonts w:eastAsiaTheme="minorEastAsia"/>
                <w:b/>
                <w:bCs/>
                <w:color w:val="0070C0"/>
                <w:lang w:val="en-US" w:eastAsia="zh-CN"/>
              </w:rPr>
              <w:t>1</w:t>
            </w:r>
          </w:p>
        </w:tc>
        <w:tc>
          <w:tcPr>
            <w:tcW w:w="8615" w:type="dxa"/>
          </w:tcPr>
          <w:p w:rsidR="00F51592" w:rsidRPr="00F51592" w:rsidRDefault="00F51592" w:rsidP="00F51592">
            <w:pPr>
              <w:spacing w:after="120"/>
              <w:rPr>
                <w:sz w:val="24"/>
                <w:szCs w:val="16"/>
                <w:lang w:val="en-US"/>
              </w:rPr>
            </w:pPr>
            <w:r w:rsidRPr="00F51592">
              <w:rPr>
                <w:b/>
                <w:szCs w:val="24"/>
                <w:u w:val="single"/>
                <w:lang w:eastAsia="zh-CN"/>
              </w:rPr>
              <w:t xml:space="preserve">Sub-topic 2-1: Principle and general parameters for test case </w:t>
            </w:r>
          </w:p>
          <w:p w:rsidR="00F51592" w:rsidRPr="00F51592" w:rsidRDefault="00F51592" w:rsidP="00C94D92">
            <w:pPr>
              <w:spacing w:after="120"/>
              <w:rPr>
                <w:b/>
                <w:szCs w:val="24"/>
                <w:u w:val="single"/>
                <w:lang w:val="en-US" w:eastAsia="zh-CN"/>
              </w:rPr>
            </w:pPr>
          </w:p>
          <w:p w:rsidR="00C94D92" w:rsidRPr="00DC4EA5" w:rsidRDefault="00C94D92" w:rsidP="00C94D92">
            <w:pPr>
              <w:spacing w:after="120"/>
              <w:rPr>
                <w:b/>
                <w:szCs w:val="24"/>
                <w:u w:val="single"/>
                <w:lang w:val="en-US" w:eastAsia="zh-CN"/>
              </w:rPr>
            </w:pPr>
            <w:r w:rsidRPr="00221FDD">
              <w:rPr>
                <w:b/>
                <w:szCs w:val="24"/>
                <w:u w:val="single"/>
                <w:lang w:eastAsia="zh-CN"/>
              </w:rPr>
              <w:t xml:space="preserve">Issue </w:t>
            </w:r>
            <w:r>
              <w:rPr>
                <w:b/>
                <w:szCs w:val="24"/>
                <w:u w:val="single"/>
                <w:lang w:eastAsia="zh-CN"/>
              </w:rPr>
              <w:t>2</w:t>
            </w:r>
            <w:r w:rsidRPr="00221FDD">
              <w:rPr>
                <w:b/>
                <w:szCs w:val="24"/>
                <w:u w:val="single"/>
                <w:lang w:eastAsia="zh-CN"/>
              </w:rPr>
              <w:t xml:space="preserve">-1-1: </w:t>
            </w:r>
            <w:r w:rsidRPr="00DC4EA5">
              <w:rPr>
                <w:b/>
                <w:szCs w:val="24"/>
                <w:u w:val="single"/>
                <w:lang w:eastAsia="zh-CN"/>
              </w:rPr>
              <w:t>How to verify the symbol-level DL interruption in test</w:t>
            </w:r>
          </w:p>
          <w:p w:rsidR="009C62F7" w:rsidRPr="00B74270" w:rsidRDefault="009C62F7" w:rsidP="009C62F7">
            <w:pPr>
              <w:rPr>
                <w:i/>
                <w:color w:val="4472C4" w:themeColor="accent1"/>
                <w:lang w:val="en-US" w:eastAsia="zh-CN"/>
              </w:rPr>
            </w:pPr>
            <w:r w:rsidRPr="00B74270">
              <w:rPr>
                <w:i/>
                <w:color w:val="4472C4" w:themeColor="accent1"/>
                <w:lang w:val="en-US" w:eastAsia="zh-CN"/>
              </w:rPr>
              <w:t>Tentative agreements:</w:t>
            </w:r>
          </w:p>
          <w:p w:rsidR="009C62F7" w:rsidRPr="00B74270" w:rsidRDefault="00C94D92" w:rsidP="00C94D92">
            <w:pPr>
              <w:ind w:firstLineChars="100" w:firstLine="200"/>
              <w:rPr>
                <w:lang w:val="en-US" w:eastAsia="zh-CN"/>
              </w:rPr>
            </w:pPr>
            <w:r>
              <w:rPr>
                <w:rFonts w:eastAsiaTheme="minorEastAsia"/>
                <w:lang w:val="en-US" w:eastAsia="zh-CN"/>
              </w:rPr>
              <w:t>No</w:t>
            </w:r>
          </w:p>
          <w:p w:rsidR="009C62F7" w:rsidRDefault="009C62F7" w:rsidP="009C62F7">
            <w:pPr>
              <w:rPr>
                <w:i/>
                <w:color w:val="4472C4" w:themeColor="accent1"/>
                <w:lang w:val="en-US" w:eastAsia="zh-CN"/>
              </w:rPr>
            </w:pPr>
            <w:r w:rsidRPr="00B74270">
              <w:rPr>
                <w:i/>
                <w:color w:val="4472C4" w:themeColor="accent1"/>
                <w:lang w:val="en-US" w:eastAsia="zh-CN"/>
              </w:rPr>
              <w:t>Candidate options:</w:t>
            </w:r>
          </w:p>
          <w:p w:rsidR="00C94D92" w:rsidRPr="00DC4EA5" w:rsidRDefault="00C94D92" w:rsidP="00C94D92">
            <w:pPr>
              <w:pStyle w:val="afe"/>
              <w:numPr>
                <w:ilvl w:val="0"/>
                <w:numId w:val="29"/>
              </w:numPr>
              <w:overflowPunct/>
              <w:autoSpaceDE/>
              <w:adjustRightInd/>
              <w:spacing w:after="120"/>
              <w:ind w:firstLineChars="0"/>
              <w:textAlignment w:val="auto"/>
              <w:rPr>
                <w:rFonts w:eastAsia="宋体"/>
                <w:szCs w:val="24"/>
                <w:lang w:eastAsia="zh-CN"/>
              </w:rPr>
            </w:pPr>
            <w:r>
              <w:rPr>
                <w:sz w:val="21"/>
                <w:szCs w:val="21"/>
                <w:lang w:val="en-US"/>
              </w:rPr>
              <w:t xml:space="preserve">Option 1: </w:t>
            </w:r>
            <w:r w:rsidRPr="0010222B">
              <w:rPr>
                <w:sz w:val="21"/>
                <w:szCs w:val="21"/>
                <w:lang w:val="en-US"/>
              </w:rPr>
              <w:t>PDCCH</w:t>
            </w:r>
            <w:r w:rsidRPr="0010222B">
              <w:rPr>
                <w:rFonts w:hint="eastAsia"/>
                <w:sz w:val="21"/>
                <w:szCs w:val="21"/>
                <w:lang w:val="en-US"/>
              </w:rPr>
              <w:t xml:space="preserve"> is</w:t>
            </w:r>
            <w:r w:rsidRPr="0010222B">
              <w:rPr>
                <w:sz w:val="21"/>
                <w:szCs w:val="21"/>
                <w:lang w:val="en-US"/>
              </w:rPr>
              <w:t xml:space="preserve"> scheduled on the symbol right before the DL interruption</w:t>
            </w:r>
            <w:r>
              <w:rPr>
                <w:sz w:val="21"/>
                <w:szCs w:val="21"/>
                <w:lang w:val="en-US"/>
              </w:rPr>
              <w:t xml:space="preserve">. </w:t>
            </w:r>
            <w:r w:rsidRPr="004E396D">
              <w:rPr>
                <w:rFonts w:cs="v4.2.0"/>
              </w:rPr>
              <w:t xml:space="preserve">UE supports </w:t>
            </w:r>
            <w:r w:rsidRPr="009407B3">
              <w:rPr>
                <w:rFonts w:cs="v4.2.0"/>
                <w:i/>
              </w:rPr>
              <w:t>pdcch-MonitoringAnyOccasions</w:t>
            </w:r>
            <w:r w:rsidRPr="004E396D">
              <w:rPr>
                <w:rFonts w:cs="v4.2.0"/>
              </w:rPr>
              <w:t xml:space="preserve"> or </w:t>
            </w:r>
            <w:r w:rsidRPr="009407B3">
              <w:rPr>
                <w:rFonts w:cs="v4.2.0"/>
                <w:i/>
              </w:rPr>
              <w:t>pdcch</w:t>
            </w:r>
            <w:r w:rsidRPr="004E396D">
              <w:rPr>
                <w:rFonts w:cs="v4.2.0"/>
              </w:rPr>
              <w:t>-</w:t>
            </w:r>
            <w:r w:rsidRPr="009407B3">
              <w:rPr>
                <w:rFonts w:cs="v4.2.0"/>
                <w:i/>
              </w:rPr>
              <w:t>MonitoringAnyOccasionsWithSpanGap</w:t>
            </w:r>
            <w:r w:rsidRPr="004E396D">
              <w:rPr>
                <w:rFonts w:cs="v4.2.0"/>
              </w:rPr>
              <w:t>.</w:t>
            </w:r>
          </w:p>
          <w:p w:rsidR="00C94D92" w:rsidRPr="00C94D92" w:rsidRDefault="00C94D92" w:rsidP="00C94D92">
            <w:pPr>
              <w:pStyle w:val="afe"/>
              <w:numPr>
                <w:ilvl w:val="0"/>
                <w:numId w:val="29"/>
              </w:numPr>
              <w:overflowPunct/>
              <w:autoSpaceDE/>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 </w:t>
            </w:r>
            <w:r w:rsidRPr="00DC4EA5">
              <w:rPr>
                <w:sz w:val="21"/>
                <w:szCs w:val="21"/>
                <w:lang w:val="en-US"/>
              </w:rPr>
              <w:t>PDCCH is scheduled in the first OFDM symbol</w:t>
            </w:r>
            <w:r w:rsidRPr="00DC4EA5">
              <w:rPr>
                <w:rFonts w:hint="eastAsia"/>
                <w:sz w:val="21"/>
                <w:szCs w:val="21"/>
                <w:lang w:val="en-US"/>
              </w:rPr>
              <w:t>, and</w:t>
            </w:r>
            <w:r w:rsidRPr="00DC4EA5">
              <w:rPr>
                <w:sz w:val="21"/>
                <w:szCs w:val="21"/>
                <w:lang w:val="en-US"/>
              </w:rPr>
              <w:t xml:space="preserve"> PDSCH</w:t>
            </w:r>
            <w:r w:rsidRPr="00DC4EA5">
              <w:rPr>
                <w:rFonts w:hint="eastAsia"/>
                <w:sz w:val="21"/>
                <w:szCs w:val="21"/>
                <w:lang w:val="en-US"/>
              </w:rPr>
              <w:t xml:space="preserve"> with mapping type A</w:t>
            </w:r>
            <w:r w:rsidRPr="00DC4EA5">
              <w:rPr>
                <w:sz w:val="21"/>
                <w:szCs w:val="21"/>
                <w:lang w:val="en-US"/>
              </w:rPr>
              <w:t xml:space="preserve"> is </w:t>
            </w:r>
            <w:r w:rsidRPr="00DC4EA5">
              <w:rPr>
                <w:rFonts w:hint="eastAsia"/>
                <w:sz w:val="21"/>
                <w:szCs w:val="21"/>
                <w:lang w:val="en-US"/>
              </w:rPr>
              <w:t>scheduled</w:t>
            </w:r>
            <w:r w:rsidRPr="00DC4EA5">
              <w:rPr>
                <w:sz w:val="21"/>
                <w:szCs w:val="21"/>
                <w:lang w:val="en-US"/>
              </w:rPr>
              <w:t xml:space="preserve"> from the second OFDM symbol to the symbol right before the DL interruption.</w:t>
            </w:r>
          </w:p>
          <w:p w:rsidR="00C94D92" w:rsidRPr="00C94D92" w:rsidRDefault="00C94D92" w:rsidP="00C94D92">
            <w:pPr>
              <w:pStyle w:val="afe"/>
              <w:numPr>
                <w:ilvl w:val="0"/>
                <w:numId w:val="29"/>
              </w:numPr>
              <w:overflowPunct/>
              <w:autoSpaceDE/>
              <w:adjustRightInd/>
              <w:spacing w:after="120"/>
              <w:ind w:firstLineChars="0"/>
              <w:textAlignment w:val="auto"/>
              <w:rPr>
                <w:rFonts w:eastAsia="宋体"/>
                <w:szCs w:val="24"/>
                <w:lang w:eastAsia="zh-CN"/>
              </w:rPr>
            </w:pPr>
            <w:r>
              <w:rPr>
                <w:sz w:val="21"/>
                <w:szCs w:val="21"/>
                <w:lang w:val="en-US"/>
              </w:rPr>
              <w:t xml:space="preserve">Option 3(New): </w:t>
            </w:r>
            <w:r w:rsidRPr="00C94D92">
              <w:rPr>
                <w:sz w:val="21"/>
                <w:szCs w:val="21"/>
                <w:lang w:val="en-US"/>
              </w:rPr>
              <w:t>Triggering an aperiodic CSI-RS L1-RSRP reporting with CSI-RS resources (with boosted power) on the OFDM symbol right before the interruption.</w:t>
            </w:r>
          </w:p>
          <w:p w:rsidR="009C62F7" w:rsidRPr="00B74270" w:rsidRDefault="009C62F7" w:rsidP="009C62F7">
            <w:pPr>
              <w:rPr>
                <w:i/>
                <w:color w:val="4472C4" w:themeColor="accent1"/>
                <w:lang w:val="en-US" w:eastAsia="zh-CN"/>
              </w:rPr>
            </w:pPr>
            <w:r w:rsidRPr="00B74270">
              <w:rPr>
                <w:i/>
                <w:color w:val="4472C4" w:themeColor="accent1"/>
                <w:lang w:val="en-US" w:eastAsia="zh-CN"/>
              </w:rPr>
              <w:t>Recommendations for 2</w:t>
            </w:r>
            <w:r w:rsidRPr="00B74270">
              <w:rPr>
                <w:i/>
                <w:color w:val="4472C4" w:themeColor="accent1"/>
                <w:vertAlign w:val="superscript"/>
                <w:lang w:val="en-US" w:eastAsia="zh-CN"/>
              </w:rPr>
              <w:t>nd</w:t>
            </w:r>
            <w:r w:rsidRPr="00B74270">
              <w:rPr>
                <w:i/>
                <w:color w:val="4472C4" w:themeColor="accent1"/>
                <w:lang w:val="en-US" w:eastAsia="zh-CN"/>
              </w:rPr>
              <w:t xml:space="preserve"> round:</w:t>
            </w:r>
          </w:p>
          <w:p w:rsidR="00BB54EC" w:rsidRPr="00C94D92" w:rsidRDefault="00C94D92" w:rsidP="00C94D92">
            <w:pPr>
              <w:ind w:firstLineChars="100" w:firstLine="200"/>
              <w:rPr>
                <w:rFonts w:eastAsiaTheme="minorEastAsia"/>
                <w:lang w:val="en-US" w:eastAsia="zh-CN"/>
              </w:rPr>
            </w:pPr>
            <w:r>
              <w:rPr>
                <w:lang w:val="en-US" w:eastAsia="zh-CN"/>
              </w:rPr>
              <w:t>Further discussion in the 2</w:t>
            </w:r>
            <w:r w:rsidRPr="00C94D92">
              <w:rPr>
                <w:vertAlign w:val="superscript"/>
                <w:lang w:val="en-US" w:eastAsia="zh-CN"/>
              </w:rPr>
              <w:t>nd</w:t>
            </w:r>
            <w:r>
              <w:rPr>
                <w:lang w:val="en-US" w:eastAsia="zh-CN"/>
              </w:rPr>
              <w:t xml:space="preserve"> round.</w:t>
            </w:r>
          </w:p>
          <w:p w:rsidR="00C94D92" w:rsidRPr="00C94D92" w:rsidRDefault="00C94D92" w:rsidP="00C94D92">
            <w:pPr>
              <w:spacing w:after="120"/>
              <w:rPr>
                <w:b/>
                <w:szCs w:val="24"/>
                <w:u w:val="single"/>
                <w:lang w:eastAsia="zh-CN"/>
              </w:rPr>
            </w:pPr>
            <w:r w:rsidRPr="00221FDD">
              <w:rPr>
                <w:b/>
                <w:szCs w:val="24"/>
                <w:u w:val="single"/>
                <w:lang w:eastAsia="zh-CN"/>
              </w:rPr>
              <w:t xml:space="preserve">Issue </w:t>
            </w:r>
            <w:r>
              <w:rPr>
                <w:b/>
                <w:szCs w:val="24"/>
                <w:u w:val="single"/>
                <w:lang w:eastAsia="zh-CN"/>
              </w:rPr>
              <w:t>2</w:t>
            </w:r>
            <w:r w:rsidRPr="00221FDD">
              <w:rPr>
                <w:b/>
                <w:szCs w:val="24"/>
                <w:u w:val="single"/>
                <w:lang w:eastAsia="zh-CN"/>
              </w:rPr>
              <w:t>-1-</w:t>
            </w:r>
            <w:r>
              <w:rPr>
                <w:b/>
                <w:szCs w:val="24"/>
                <w:u w:val="single"/>
                <w:lang w:eastAsia="zh-CN"/>
              </w:rPr>
              <w:t>2</w:t>
            </w:r>
            <w:r w:rsidRPr="00221FDD">
              <w:rPr>
                <w:b/>
                <w:szCs w:val="24"/>
                <w:u w:val="single"/>
                <w:lang w:eastAsia="zh-CN"/>
              </w:rPr>
              <w:t xml:space="preserve">: </w:t>
            </w:r>
            <w:r>
              <w:rPr>
                <w:b/>
                <w:szCs w:val="24"/>
                <w:u w:val="single"/>
                <w:lang w:eastAsia="zh-CN"/>
              </w:rPr>
              <w:t>Whether MRTD is considered in test cases</w:t>
            </w:r>
          </w:p>
          <w:p w:rsidR="00C94D92" w:rsidRDefault="00C94D92" w:rsidP="00C94D92">
            <w:pPr>
              <w:rPr>
                <w:b/>
                <w:lang w:val="en-US" w:eastAsia="zh-CN"/>
              </w:rPr>
            </w:pPr>
            <w:r>
              <w:rPr>
                <w:lang w:val="en-US" w:eastAsia="zh-CN"/>
              </w:rPr>
              <w:t>In the first round discussion, all companies agreed with the recommended WF.</w:t>
            </w:r>
          </w:p>
          <w:p w:rsidR="00C94D92" w:rsidRPr="00B74270" w:rsidRDefault="00C94D92" w:rsidP="00C94D92">
            <w:pPr>
              <w:rPr>
                <w:i/>
                <w:color w:val="4472C4" w:themeColor="accent1"/>
                <w:lang w:val="en-US" w:eastAsia="zh-CN"/>
              </w:rPr>
            </w:pPr>
            <w:r w:rsidRPr="00B74270">
              <w:rPr>
                <w:i/>
                <w:color w:val="4472C4" w:themeColor="accent1"/>
                <w:lang w:val="en-US" w:eastAsia="zh-CN"/>
              </w:rPr>
              <w:t>Tentative agreements:</w:t>
            </w:r>
          </w:p>
          <w:p w:rsidR="00C94D92" w:rsidRDefault="00C94D92" w:rsidP="00C94D92">
            <w:pPr>
              <w:pStyle w:val="afe"/>
              <w:ind w:leftChars="100" w:left="200" w:rightChars="100" w:right="200" w:firstLineChars="0" w:firstLine="0"/>
              <w:rPr>
                <w:rFonts w:eastAsia="宋体"/>
                <w:lang w:val="en-US" w:eastAsia="zh-CN"/>
              </w:rPr>
            </w:pPr>
            <w:r w:rsidRPr="00DC4EA5">
              <w:rPr>
                <w:rFonts w:eastAsia="宋体"/>
                <w:lang w:val="en-US" w:eastAsia="zh-CN"/>
              </w:rPr>
              <w:t>No MRTD is set in the test.</w:t>
            </w:r>
          </w:p>
          <w:p w:rsidR="00C94D92" w:rsidRPr="00B74270" w:rsidRDefault="00C94D92" w:rsidP="00C94D92">
            <w:pPr>
              <w:rPr>
                <w:i/>
                <w:color w:val="4472C4" w:themeColor="accent1"/>
                <w:lang w:val="en-US" w:eastAsia="zh-CN"/>
              </w:rPr>
            </w:pPr>
            <w:r w:rsidRPr="00B74270">
              <w:rPr>
                <w:i/>
                <w:color w:val="4472C4" w:themeColor="accent1"/>
                <w:lang w:val="en-US" w:eastAsia="zh-CN"/>
              </w:rPr>
              <w:t>Candidate options:</w:t>
            </w:r>
          </w:p>
          <w:p w:rsidR="00C94D92" w:rsidRPr="00B74270" w:rsidRDefault="00C94D92" w:rsidP="00C94D92">
            <w:pPr>
              <w:rPr>
                <w:i/>
                <w:color w:val="4472C4" w:themeColor="accent1"/>
                <w:lang w:val="en-US" w:eastAsia="zh-CN"/>
              </w:rPr>
            </w:pPr>
            <w:r w:rsidRPr="00B74270">
              <w:rPr>
                <w:i/>
                <w:color w:val="4472C4" w:themeColor="accent1"/>
                <w:lang w:val="en-US" w:eastAsia="zh-CN"/>
              </w:rPr>
              <w:t>Recommendations for 2</w:t>
            </w:r>
            <w:r w:rsidRPr="00B74270">
              <w:rPr>
                <w:i/>
                <w:color w:val="4472C4" w:themeColor="accent1"/>
                <w:vertAlign w:val="superscript"/>
                <w:lang w:val="en-US" w:eastAsia="zh-CN"/>
              </w:rPr>
              <w:t>nd</w:t>
            </w:r>
            <w:r w:rsidRPr="00B74270">
              <w:rPr>
                <w:i/>
                <w:color w:val="4472C4" w:themeColor="accent1"/>
                <w:lang w:val="en-US" w:eastAsia="zh-CN"/>
              </w:rPr>
              <w:t xml:space="preserve"> round:</w:t>
            </w:r>
          </w:p>
          <w:p w:rsidR="00C94D92" w:rsidRDefault="00C94D92" w:rsidP="00C94D92">
            <w:pPr>
              <w:ind w:firstLineChars="100" w:firstLine="200"/>
              <w:rPr>
                <w:lang w:val="en-US" w:eastAsia="zh-CN"/>
              </w:rPr>
            </w:pPr>
            <w:r>
              <w:rPr>
                <w:lang w:val="en-US" w:eastAsia="zh-CN"/>
              </w:rPr>
              <w:t>Consensus is reached, and no further discussion is needed.</w:t>
            </w:r>
          </w:p>
          <w:p w:rsidR="00C94D92" w:rsidRPr="00221FDD" w:rsidRDefault="00C94D92" w:rsidP="00C94D92">
            <w:pPr>
              <w:spacing w:after="120"/>
              <w:rPr>
                <w:b/>
                <w:szCs w:val="24"/>
                <w:u w:val="single"/>
                <w:lang w:eastAsia="zh-CN"/>
              </w:rPr>
            </w:pPr>
            <w:r w:rsidRPr="00221FDD">
              <w:rPr>
                <w:b/>
                <w:szCs w:val="24"/>
                <w:u w:val="single"/>
                <w:lang w:eastAsia="zh-CN"/>
              </w:rPr>
              <w:t xml:space="preserve">Issue </w:t>
            </w:r>
            <w:r>
              <w:rPr>
                <w:b/>
                <w:szCs w:val="24"/>
                <w:u w:val="single"/>
                <w:lang w:eastAsia="zh-CN"/>
              </w:rPr>
              <w:t>2</w:t>
            </w:r>
            <w:r w:rsidRPr="00221FDD">
              <w:rPr>
                <w:b/>
                <w:szCs w:val="24"/>
                <w:u w:val="single"/>
                <w:lang w:eastAsia="zh-CN"/>
              </w:rPr>
              <w:t>-1-</w:t>
            </w:r>
            <w:r>
              <w:rPr>
                <w:b/>
                <w:szCs w:val="24"/>
                <w:u w:val="single"/>
                <w:lang w:eastAsia="zh-CN"/>
              </w:rPr>
              <w:t>3</w:t>
            </w:r>
            <w:r w:rsidRPr="00221FDD">
              <w:rPr>
                <w:b/>
                <w:szCs w:val="24"/>
                <w:u w:val="single"/>
                <w:lang w:eastAsia="zh-CN"/>
              </w:rPr>
              <w:t xml:space="preserve">: </w:t>
            </w:r>
            <w:r>
              <w:rPr>
                <w:b/>
                <w:szCs w:val="24"/>
                <w:u w:val="single"/>
                <w:lang w:eastAsia="zh-CN"/>
              </w:rPr>
              <w:t>SRS configuration in the special slot</w:t>
            </w:r>
          </w:p>
          <w:p w:rsidR="00C94D92" w:rsidRDefault="00C94D92" w:rsidP="00C94D92">
            <w:pPr>
              <w:rPr>
                <w:b/>
                <w:lang w:val="en-US" w:eastAsia="zh-CN"/>
              </w:rPr>
            </w:pPr>
            <w:r>
              <w:rPr>
                <w:lang w:val="en-US" w:eastAsia="zh-CN"/>
              </w:rPr>
              <w:t>In the first round discussion, all companies agreed with the recommended WF.</w:t>
            </w:r>
          </w:p>
          <w:p w:rsidR="00C94D92" w:rsidRPr="00B74270" w:rsidRDefault="00C94D92" w:rsidP="00C94D92">
            <w:pPr>
              <w:rPr>
                <w:i/>
                <w:color w:val="4472C4" w:themeColor="accent1"/>
                <w:lang w:val="en-US" w:eastAsia="zh-CN"/>
              </w:rPr>
            </w:pPr>
            <w:r w:rsidRPr="00B74270">
              <w:rPr>
                <w:i/>
                <w:color w:val="4472C4" w:themeColor="accent1"/>
                <w:lang w:val="en-US" w:eastAsia="zh-CN"/>
              </w:rPr>
              <w:t>Tentative agreements:</w:t>
            </w:r>
          </w:p>
          <w:p w:rsidR="00C94D92" w:rsidRDefault="00C94D92" w:rsidP="00C94D92">
            <w:pPr>
              <w:pStyle w:val="afe"/>
              <w:numPr>
                <w:ilvl w:val="1"/>
                <w:numId w:val="19"/>
              </w:numPr>
              <w:spacing w:after="120"/>
              <w:ind w:firstLineChars="0"/>
            </w:pPr>
            <w:r>
              <w:t>SRS configuration refers to SRSConf.1 in Table A.4.4.1.1.1-3 in TS 38.133 except that:</w:t>
            </w:r>
          </w:p>
          <w:p w:rsidR="00C94D92" w:rsidRDefault="00C94D92" w:rsidP="00C94D92">
            <w:pPr>
              <w:pStyle w:val="afe"/>
              <w:spacing w:after="120"/>
              <w:ind w:left="1656" w:firstLineChars="0" w:firstLine="0"/>
            </w:pPr>
            <w:r>
              <w:rPr>
                <w:rFonts w:hint="eastAsia"/>
              </w:rPr>
              <w:t>•</w:t>
            </w:r>
            <w:r>
              <w:tab/>
              <w:t>resourceMappingstartPosition: 0</w:t>
            </w:r>
          </w:p>
          <w:p w:rsidR="00C94D92" w:rsidRDefault="00C94D92" w:rsidP="00C94D92">
            <w:pPr>
              <w:pStyle w:val="afe"/>
              <w:spacing w:after="120"/>
              <w:ind w:left="1656" w:firstLineChars="0" w:firstLine="0"/>
            </w:pPr>
            <w:r>
              <w:rPr>
                <w:rFonts w:hint="eastAsia"/>
              </w:rPr>
              <w:t>•</w:t>
            </w:r>
            <w:r>
              <w:tab/>
              <w:t>resourceMappingnrofSymbols: n2</w:t>
            </w:r>
          </w:p>
          <w:p w:rsidR="00C94D92" w:rsidRPr="00B74270" w:rsidRDefault="00C94D92" w:rsidP="00C94D92">
            <w:pPr>
              <w:rPr>
                <w:i/>
                <w:color w:val="4472C4" w:themeColor="accent1"/>
                <w:lang w:val="en-US" w:eastAsia="zh-CN"/>
              </w:rPr>
            </w:pPr>
            <w:r w:rsidRPr="00B74270">
              <w:rPr>
                <w:i/>
                <w:color w:val="4472C4" w:themeColor="accent1"/>
                <w:lang w:val="en-US" w:eastAsia="zh-CN"/>
              </w:rPr>
              <w:t>Candidate options:</w:t>
            </w:r>
          </w:p>
          <w:p w:rsidR="00C94D92" w:rsidRPr="00B74270" w:rsidRDefault="00C94D92" w:rsidP="00C94D92">
            <w:pPr>
              <w:rPr>
                <w:i/>
                <w:color w:val="4472C4" w:themeColor="accent1"/>
                <w:lang w:val="en-US" w:eastAsia="zh-CN"/>
              </w:rPr>
            </w:pPr>
            <w:r w:rsidRPr="00B74270">
              <w:rPr>
                <w:i/>
                <w:color w:val="4472C4" w:themeColor="accent1"/>
                <w:lang w:val="en-US" w:eastAsia="zh-CN"/>
              </w:rPr>
              <w:t>Recommendations for 2</w:t>
            </w:r>
            <w:r w:rsidRPr="00B74270">
              <w:rPr>
                <w:i/>
                <w:color w:val="4472C4" w:themeColor="accent1"/>
                <w:vertAlign w:val="superscript"/>
                <w:lang w:val="en-US" w:eastAsia="zh-CN"/>
              </w:rPr>
              <w:t>nd</w:t>
            </w:r>
            <w:r w:rsidRPr="00B74270">
              <w:rPr>
                <w:i/>
                <w:color w:val="4472C4" w:themeColor="accent1"/>
                <w:lang w:val="en-US" w:eastAsia="zh-CN"/>
              </w:rPr>
              <w:t xml:space="preserve"> round:</w:t>
            </w:r>
          </w:p>
          <w:p w:rsidR="009C62F7" w:rsidRPr="00C94D92" w:rsidRDefault="00C94D92" w:rsidP="00C94D92">
            <w:pPr>
              <w:ind w:firstLineChars="100" w:firstLine="200"/>
              <w:rPr>
                <w:rFonts w:eastAsiaTheme="minorEastAsia"/>
                <w:lang w:val="en-US" w:eastAsia="zh-CN"/>
              </w:rPr>
            </w:pPr>
            <w:r>
              <w:rPr>
                <w:lang w:val="en-US" w:eastAsia="zh-CN"/>
              </w:rPr>
              <w:t>Consensus is reached, and no further discussion is needed.</w:t>
            </w:r>
          </w:p>
        </w:tc>
      </w:tr>
      <w:tr w:rsidR="007D2AA0" w:rsidTr="000D0B7A">
        <w:tc>
          <w:tcPr>
            <w:tcW w:w="1242" w:type="dxa"/>
          </w:tcPr>
          <w:p w:rsidR="007D2AA0" w:rsidRPr="00045592" w:rsidRDefault="007D2AA0" w:rsidP="007D2AA0">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w:t>
            </w:r>
            <w:r>
              <w:rPr>
                <w:rFonts w:eastAsiaTheme="minorEastAsia" w:hint="eastAsia"/>
                <w:b/>
                <w:bCs/>
                <w:color w:val="0070C0"/>
                <w:lang w:val="en-US" w:eastAsia="zh-CN"/>
              </w:rPr>
              <w:t>-</w:t>
            </w:r>
            <w:r w:rsidR="009C62F7">
              <w:rPr>
                <w:rFonts w:eastAsiaTheme="minorEastAsia"/>
                <w:b/>
                <w:bCs/>
                <w:color w:val="0070C0"/>
                <w:lang w:val="en-US" w:eastAsia="zh-CN"/>
              </w:rPr>
              <w:t>2</w:t>
            </w:r>
          </w:p>
        </w:tc>
        <w:tc>
          <w:tcPr>
            <w:tcW w:w="8615" w:type="dxa"/>
          </w:tcPr>
          <w:p w:rsidR="00154C54" w:rsidRPr="00154C54" w:rsidRDefault="00154C54" w:rsidP="00154C54">
            <w:pPr>
              <w:spacing w:after="120"/>
              <w:rPr>
                <w:b/>
                <w:szCs w:val="24"/>
                <w:u w:val="single"/>
                <w:lang w:eastAsia="zh-CN"/>
              </w:rPr>
            </w:pPr>
            <w:r w:rsidRPr="00154C54">
              <w:rPr>
                <w:b/>
                <w:szCs w:val="24"/>
                <w:u w:val="single"/>
                <w:lang w:eastAsia="zh-CN"/>
              </w:rPr>
              <w:t>Sub-topic 2-2: Specific parameters for DL Interruptions at UE switching between LTE 1Tx carrier and NR 2Tx carrier in inter-band ENDC</w:t>
            </w:r>
          </w:p>
          <w:p w:rsidR="00154C54" w:rsidRPr="00154C54" w:rsidRDefault="00154C54" w:rsidP="00154C54">
            <w:pPr>
              <w:spacing w:after="120"/>
              <w:rPr>
                <w:b/>
                <w:szCs w:val="24"/>
                <w:u w:val="single"/>
                <w:lang w:val="en-US" w:eastAsia="zh-CN"/>
              </w:rPr>
            </w:pPr>
          </w:p>
          <w:p w:rsidR="00154C54" w:rsidRPr="00154C54" w:rsidRDefault="00154C54" w:rsidP="00154C54">
            <w:pPr>
              <w:spacing w:after="120"/>
              <w:rPr>
                <w:rFonts w:eastAsiaTheme="minorEastAsia"/>
                <w:b/>
                <w:szCs w:val="24"/>
                <w:u w:val="single"/>
                <w:lang w:eastAsia="zh-CN"/>
              </w:rPr>
            </w:pPr>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2</w:t>
            </w:r>
            <w:r w:rsidRPr="00221FDD">
              <w:rPr>
                <w:b/>
                <w:szCs w:val="24"/>
                <w:u w:val="single"/>
                <w:lang w:eastAsia="zh-CN"/>
              </w:rPr>
              <w:t>-</w:t>
            </w:r>
            <w:r>
              <w:rPr>
                <w:b/>
                <w:szCs w:val="24"/>
                <w:u w:val="single"/>
                <w:lang w:eastAsia="zh-CN"/>
              </w:rPr>
              <w:t>1</w:t>
            </w:r>
            <w:r w:rsidRPr="00221FDD">
              <w:rPr>
                <w:b/>
                <w:szCs w:val="24"/>
                <w:u w:val="single"/>
                <w:lang w:eastAsia="zh-CN"/>
              </w:rPr>
              <w:t xml:space="preserve">: </w:t>
            </w:r>
            <w:r>
              <w:rPr>
                <w:b/>
                <w:szCs w:val="24"/>
                <w:u w:val="single"/>
                <w:lang w:eastAsia="zh-CN"/>
              </w:rPr>
              <w:t>TDD configuration</w:t>
            </w:r>
          </w:p>
          <w:p w:rsidR="00154C54" w:rsidRDefault="00154C54" w:rsidP="00154C54">
            <w:pPr>
              <w:rPr>
                <w:b/>
                <w:lang w:val="en-US" w:eastAsia="zh-CN"/>
              </w:rPr>
            </w:pPr>
            <w:r>
              <w:rPr>
                <w:lang w:val="en-US" w:eastAsia="zh-CN"/>
              </w:rPr>
              <w:t>In the first round discussion, all companies agreed with option1.</w:t>
            </w:r>
          </w:p>
          <w:p w:rsidR="00154C54" w:rsidRPr="00B74270" w:rsidRDefault="00154C54" w:rsidP="00154C54">
            <w:pPr>
              <w:rPr>
                <w:i/>
                <w:color w:val="4472C4" w:themeColor="accent1"/>
                <w:lang w:val="en-US" w:eastAsia="zh-CN"/>
              </w:rPr>
            </w:pPr>
            <w:r w:rsidRPr="00B74270">
              <w:rPr>
                <w:i/>
                <w:color w:val="4472C4" w:themeColor="accent1"/>
                <w:lang w:val="en-US" w:eastAsia="zh-CN"/>
              </w:rPr>
              <w:t>Tentative agreements:</w:t>
            </w:r>
          </w:p>
          <w:p w:rsidR="00154C54" w:rsidRDefault="00154C54" w:rsidP="00154C54">
            <w:pPr>
              <w:pStyle w:val="afe"/>
              <w:ind w:leftChars="100" w:left="200" w:rightChars="100" w:right="200" w:firstLineChars="0" w:firstLine="0"/>
              <w:rPr>
                <w:rFonts w:eastAsia="宋体"/>
                <w:lang w:val="en-US" w:eastAsia="zh-CN"/>
              </w:rPr>
            </w:pPr>
            <w:r w:rsidRPr="00C76E5C">
              <w:rPr>
                <w:rFonts w:eastAsia="宋体"/>
                <w:lang w:val="en-US" w:eastAsia="zh-CN"/>
              </w:rPr>
              <w:t>Carrier#2 TDD UL/DL pattern is 3D1S4U, S = 10DL: 2GP: 2UL</w:t>
            </w:r>
          </w:p>
          <w:p w:rsidR="00154C54" w:rsidRPr="00B74270" w:rsidRDefault="00154C54" w:rsidP="00154C54">
            <w:pPr>
              <w:rPr>
                <w:i/>
                <w:color w:val="4472C4" w:themeColor="accent1"/>
                <w:lang w:val="en-US" w:eastAsia="zh-CN"/>
              </w:rPr>
            </w:pPr>
            <w:r w:rsidRPr="00B74270">
              <w:rPr>
                <w:i/>
                <w:color w:val="4472C4" w:themeColor="accent1"/>
                <w:lang w:val="en-US" w:eastAsia="zh-CN"/>
              </w:rPr>
              <w:t>Candidate options:</w:t>
            </w:r>
          </w:p>
          <w:p w:rsidR="00154C54" w:rsidRPr="00B74270" w:rsidRDefault="00154C54" w:rsidP="00154C54">
            <w:pPr>
              <w:rPr>
                <w:i/>
                <w:color w:val="4472C4" w:themeColor="accent1"/>
                <w:lang w:val="en-US" w:eastAsia="zh-CN"/>
              </w:rPr>
            </w:pPr>
            <w:r w:rsidRPr="00B74270">
              <w:rPr>
                <w:i/>
                <w:color w:val="4472C4" w:themeColor="accent1"/>
                <w:lang w:val="en-US" w:eastAsia="zh-CN"/>
              </w:rPr>
              <w:t>Recommendations for 2</w:t>
            </w:r>
            <w:r w:rsidRPr="00B74270">
              <w:rPr>
                <w:i/>
                <w:color w:val="4472C4" w:themeColor="accent1"/>
                <w:vertAlign w:val="superscript"/>
                <w:lang w:val="en-US" w:eastAsia="zh-CN"/>
              </w:rPr>
              <w:t>nd</w:t>
            </w:r>
            <w:r w:rsidRPr="00B74270">
              <w:rPr>
                <w:i/>
                <w:color w:val="4472C4" w:themeColor="accent1"/>
                <w:lang w:val="en-US" w:eastAsia="zh-CN"/>
              </w:rPr>
              <w:t xml:space="preserve"> round:</w:t>
            </w:r>
          </w:p>
          <w:p w:rsidR="00154C54" w:rsidRDefault="00154C54" w:rsidP="00154C54">
            <w:pPr>
              <w:ind w:firstLineChars="100" w:firstLine="200"/>
              <w:rPr>
                <w:lang w:val="en-US" w:eastAsia="zh-CN"/>
              </w:rPr>
            </w:pPr>
            <w:r>
              <w:rPr>
                <w:lang w:val="en-US" w:eastAsia="zh-CN"/>
              </w:rPr>
              <w:t>Consensus is reached, and no further discussion is needed.</w:t>
            </w:r>
          </w:p>
          <w:p w:rsidR="000D0B7A" w:rsidRPr="00221FDD" w:rsidRDefault="000D0B7A" w:rsidP="000D0B7A">
            <w:pPr>
              <w:spacing w:after="120"/>
              <w:rPr>
                <w:b/>
                <w:szCs w:val="24"/>
                <w:u w:val="single"/>
                <w:lang w:eastAsia="zh-CN"/>
              </w:rPr>
            </w:pPr>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2</w:t>
            </w:r>
            <w:r w:rsidRPr="00221FDD">
              <w:rPr>
                <w:b/>
                <w:szCs w:val="24"/>
                <w:u w:val="single"/>
                <w:lang w:eastAsia="zh-CN"/>
              </w:rPr>
              <w:t>-</w:t>
            </w:r>
            <w:r>
              <w:rPr>
                <w:b/>
                <w:szCs w:val="24"/>
                <w:u w:val="single"/>
                <w:lang w:eastAsia="zh-CN"/>
              </w:rPr>
              <w:t>2</w:t>
            </w:r>
            <w:r w:rsidRPr="00221FDD">
              <w:rPr>
                <w:b/>
                <w:szCs w:val="24"/>
                <w:u w:val="single"/>
                <w:lang w:eastAsia="zh-CN"/>
              </w:rPr>
              <w:t xml:space="preserve">: </w:t>
            </w:r>
            <w:r>
              <w:rPr>
                <w:b/>
                <w:szCs w:val="24"/>
                <w:u w:val="single"/>
                <w:lang w:eastAsia="zh-CN"/>
              </w:rPr>
              <w:t>Which symbol to be verified?</w:t>
            </w:r>
          </w:p>
          <w:p w:rsidR="000D0B7A" w:rsidRDefault="000D0B7A" w:rsidP="000D0B7A">
            <w:pPr>
              <w:rPr>
                <w:b/>
                <w:lang w:val="en-US" w:eastAsia="zh-CN"/>
              </w:rPr>
            </w:pPr>
            <w:r>
              <w:rPr>
                <w:lang w:val="en-US" w:eastAsia="zh-CN"/>
              </w:rPr>
              <w:t>In the first round discussion, all companies agreed with option1.</w:t>
            </w:r>
          </w:p>
          <w:p w:rsidR="000D0B7A" w:rsidRPr="00B74270" w:rsidRDefault="000D0B7A" w:rsidP="000D0B7A">
            <w:pPr>
              <w:rPr>
                <w:i/>
                <w:color w:val="4472C4" w:themeColor="accent1"/>
                <w:lang w:val="en-US" w:eastAsia="zh-CN"/>
              </w:rPr>
            </w:pPr>
            <w:r w:rsidRPr="00B74270">
              <w:rPr>
                <w:i/>
                <w:color w:val="4472C4" w:themeColor="accent1"/>
                <w:lang w:val="en-US" w:eastAsia="zh-CN"/>
              </w:rPr>
              <w:t>Tentative agreements:</w:t>
            </w:r>
          </w:p>
          <w:p w:rsidR="000D0B7A" w:rsidRPr="00E27083" w:rsidRDefault="000D0B7A" w:rsidP="000D0B7A">
            <w:pPr>
              <w:pStyle w:val="afe"/>
              <w:numPr>
                <w:ilvl w:val="0"/>
                <w:numId w:val="19"/>
              </w:numPr>
              <w:overflowPunct/>
              <w:autoSpaceDE/>
              <w:adjustRightInd/>
              <w:spacing w:after="120"/>
              <w:ind w:firstLineChars="0"/>
              <w:textAlignment w:val="auto"/>
              <w:rPr>
                <w:rFonts w:eastAsia="宋体"/>
                <w:lang w:val="en-US" w:eastAsia="zh-CN"/>
              </w:rPr>
            </w:pPr>
            <w:r w:rsidRPr="00F76C91">
              <w:rPr>
                <w:rFonts w:eastAsia="宋体"/>
                <w:lang w:val="en-US" w:eastAsia="zh-CN"/>
              </w:rPr>
              <w:t xml:space="preserve">symbol #4 or symbol#5 or symbol #8 on the special slot on NR TDD carrier depending on UE capability </w:t>
            </w:r>
            <w:r w:rsidRPr="0023791A">
              <w:rPr>
                <w:rFonts w:eastAsia="宋体"/>
                <w:i/>
                <w:lang w:val="en-US" w:eastAsia="zh-CN"/>
              </w:rPr>
              <w:t>uplinkTxSwitchingPeriod</w:t>
            </w:r>
          </w:p>
          <w:p w:rsidR="000D0B7A" w:rsidRPr="00E27083" w:rsidRDefault="000D0B7A" w:rsidP="000D0B7A">
            <w:pPr>
              <w:pStyle w:val="afe"/>
              <w:numPr>
                <w:ilvl w:val="0"/>
                <w:numId w:val="19"/>
              </w:numPr>
              <w:overflowPunct/>
              <w:autoSpaceDE/>
              <w:adjustRightInd/>
              <w:spacing w:after="120"/>
              <w:ind w:firstLineChars="0"/>
              <w:textAlignment w:val="auto"/>
              <w:rPr>
                <w:rFonts w:eastAsia="宋体"/>
                <w:lang w:val="en-US" w:eastAsia="zh-CN"/>
              </w:rPr>
            </w:pPr>
            <w:r w:rsidRPr="00E27083">
              <w:rPr>
                <w:rFonts w:cs="v4.2.0"/>
              </w:rPr>
              <w:t>symbol level DL interruption can’t be verified in LTE</w:t>
            </w:r>
          </w:p>
          <w:p w:rsidR="000D0B7A" w:rsidRPr="00B74270" w:rsidRDefault="000D0B7A" w:rsidP="000D0B7A">
            <w:pPr>
              <w:rPr>
                <w:i/>
                <w:color w:val="4472C4" w:themeColor="accent1"/>
                <w:lang w:val="en-US" w:eastAsia="zh-CN"/>
              </w:rPr>
            </w:pPr>
            <w:r w:rsidRPr="00B74270">
              <w:rPr>
                <w:i/>
                <w:color w:val="4472C4" w:themeColor="accent1"/>
                <w:lang w:val="en-US" w:eastAsia="zh-CN"/>
              </w:rPr>
              <w:t>Candidate options:</w:t>
            </w:r>
          </w:p>
          <w:p w:rsidR="000D0B7A" w:rsidRPr="00B74270" w:rsidRDefault="000D0B7A" w:rsidP="000D0B7A">
            <w:pPr>
              <w:rPr>
                <w:i/>
                <w:color w:val="4472C4" w:themeColor="accent1"/>
                <w:lang w:val="en-US" w:eastAsia="zh-CN"/>
              </w:rPr>
            </w:pPr>
            <w:r w:rsidRPr="00B74270">
              <w:rPr>
                <w:i/>
                <w:color w:val="4472C4" w:themeColor="accent1"/>
                <w:lang w:val="en-US" w:eastAsia="zh-CN"/>
              </w:rPr>
              <w:t>Recommendations for 2</w:t>
            </w:r>
            <w:r w:rsidRPr="00B74270">
              <w:rPr>
                <w:i/>
                <w:color w:val="4472C4" w:themeColor="accent1"/>
                <w:vertAlign w:val="superscript"/>
                <w:lang w:val="en-US" w:eastAsia="zh-CN"/>
              </w:rPr>
              <w:t>nd</w:t>
            </w:r>
            <w:r w:rsidRPr="00B74270">
              <w:rPr>
                <w:i/>
                <w:color w:val="4472C4" w:themeColor="accent1"/>
                <w:lang w:val="en-US" w:eastAsia="zh-CN"/>
              </w:rPr>
              <w:t xml:space="preserve"> round:</w:t>
            </w:r>
          </w:p>
          <w:p w:rsidR="000D0B7A" w:rsidRDefault="000D0B7A" w:rsidP="000D0B7A">
            <w:pPr>
              <w:ind w:firstLineChars="100" w:firstLine="200"/>
              <w:rPr>
                <w:lang w:val="en-US" w:eastAsia="zh-CN"/>
              </w:rPr>
            </w:pPr>
            <w:r>
              <w:rPr>
                <w:lang w:val="en-US" w:eastAsia="zh-CN"/>
              </w:rPr>
              <w:t>Consensus is reached, and no further discussion is needed.</w:t>
            </w:r>
          </w:p>
          <w:p w:rsidR="007D2AA0" w:rsidRPr="00154C54" w:rsidRDefault="007D2AA0" w:rsidP="000D0B7A">
            <w:pPr>
              <w:rPr>
                <w:rFonts w:eastAsiaTheme="minorEastAsia"/>
                <w:i/>
                <w:color w:val="0070C0"/>
                <w:lang w:val="en-US" w:eastAsia="zh-CN"/>
              </w:rPr>
            </w:pPr>
          </w:p>
        </w:tc>
      </w:tr>
      <w:tr w:rsidR="007D2AA0" w:rsidTr="000D0B7A">
        <w:tc>
          <w:tcPr>
            <w:tcW w:w="1242" w:type="dxa"/>
          </w:tcPr>
          <w:p w:rsidR="007D2AA0" w:rsidRPr="00045592" w:rsidRDefault="007D2AA0" w:rsidP="007D2AA0">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w:t>
            </w:r>
            <w:r>
              <w:rPr>
                <w:rFonts w:eastAsiaTheme="minorEastAsia" w:hint="eastAsia"/>
                <w:b/>
                <w:bCs/>
                <w:color w:val="0070C0"/>
                <w:lang w:val="en-US" w:eastAsia="zh-CN"/>
              </w:rPr>
              <w:t>-</w:t>
            </w:r>
            <w:r w:rsidR="009C62F7">
              <w:rPr>
                <w:rFonts w:eastAsiaTheme="minorEastAsia"/>
                <w:b/>
                <w:bCs/>
                <w:color w:val="0070C0"/>
                <w:lang w:val="en-US" w:eastAsia="zh-CN"/>
              </w:rPr>
              <w:t>3</w:t>
            </w:r>
          </w:p>
        </w:tc>
        <w:tc>
          <w:tcPr>
            <w:tcW w:w="8615" w:type="dxa"/>
          </w:tcPr>
          <w:p w:rsidR="000D0B7A" w:rsidRDefault="000D0B7A" w:rsidP="000D0B7A">
            <w:pPr>
              <w:spacing w:after="120"/>
              <w:rPr>
                <w:b/>
                <w:szCs w:val="24"/>
                <w:u w:val="single"/>
                <w:lang w:eastAsia="zh-CN"/>
              </w:rPr>
            </w:pPr>
            <w:r w:rsidRPr="000D0B7A">
              <w:rPr>
                <w:b/>
                <w:szCs w:val="24"/>
                <w:u w:val="single"/>
                <w:lang w:eastAsia="zh-CN"/>
              </w:rPr>
              <w:t>Sub-topic 2-3: Specific parameters for DL interruptions at switching between two uplink carriers in FDD-TDD CA (SA)</w:t>
            </w:r>
          </w:p>
          <w:p w:rsidR="000D0B7A" w:rsidRPr="000D0B7A" w:rsidRDefault="000D0B7A" w:rsidP="000D0B7A">
            <w:pPr>
              <w:spacing w:after="120"/>
              <w:rPr>
                <w:b/>
                <w:szCs w:val="24"/>
                <w:u w:val="single"/>
                <w:lang w:eastAsia="zh-CN"/>
              </w:rPr>
            </w:pPr>
          </w:p>
          <w:p w:rsidR="000D0B7A" w:rsidRPr="00154C54" w:rsidRDefault="000D0B7A" w:rsidP="000D0B7A">
            <w:pPr>
              <w:spacing w:after="120"/>
              <w:rPr>
                <w:rFonts w:eastAsiaTheme="minorEastAsia"/>
                <w:b/>
                <w:szCs w:val="24"/>
                <w:u w:val="single"/>
                <w:lang w:eastAsia="zh-CN"/>
              </w:rPr>
            </w:pPr>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3</w:t>
            </w:r>
            <w:r w:rsidRPr="00221FDD">
              <w:rPr>
                <w:b/>
                <w:szCs w:val="24"/>
                <w:u w:val="single"/>
                <w:lang w:eastAsia="zh-CN"/>
              </w:rPr>
              <w:t>-</w:t>
            </w:r>
            <w:r>
              <w:rPr>
                <w:b/>
                <w:szCs w:val="24"/>
                <w:u w:val="single"/>
                <w:lang w:eastAsia="zh-CN"/>
              </w:rPr>
              <w:t>1</w:t>
            </w:r>
            <w:r w:rsidRPr="00221FDD">
              <w:rPr>
                <w:b/>
                <w:szCs w:val="24"/>
                <w:u w:val="single"/>
                <w:lang w:eastAsia="zh-CN"/>
              </w:rPr>
              <w:t xml:space="preserve">: </w:t>
            </w:r>
            <w:r>
              <w:rPr>
                <w:b/>
                <w:szCs w:val="24"/>
                <w:u w:val="single"/>
                <w:lang w:eastAsia="zh-CN"/>
              </w:rPr>
              <w:t>TDD configuration</w:t>
            </w:r>
          </w:p>
          <w:p w:rsidR="000D0B7A" w:rsidRDefault="000D0B7A" w:rsidP="000D0B7A">
            <w:pPr>
              <w:rPr>
                <w:b/>
                <w:lang w:val="en-US" w:eastAsia="zh-CN"/>
              </w:rPr>
            </w:pPr>
            <w:r>
              <w:rPr>
                <w:lang w:val="en-US" w:eastAsia="zh-CN"/>
              </w:rPr>
              <w:t>In the first round discussion, all companies agreed with option1.</w:t>
            </w:r>
          </w:p>
          <w:p w:rsidR="000D0B7A" w:rsidRPr="00B74270" w:rsidRDefault="000D0B7A" w:rsidP="000D0B7A">
            <w:pPr>
              <w:rPr>
                <w:i/>
                <w:color w:val="4472C4" w:themeColor="accent1"/>
                <w:lang w:val="en-US" w:eastAsia="zh-CN"/>
              </w:rPr>
            </w:pPr>
            <w:r w:rsidRPr="00B74270">
              <w:rPr>
                <w:i/>
                <w:color w:val="4472C4" w:themeColor="accent1"/>
                <w:lang w:val="en-US" w:eastAsia="zh-CN"/>
              </w:rPr>
              <w:t>Tentative agreements:</w:t>
            </w:r>
          </w:p>
          <w:p w:rsidR="000D0B7A" w:rsidRDefault="000D0B7A" w:rsidP="000D0B7A">
            <w:pPr>
              <w:pStyle w:val="afe"/>
              <w:ind w:leftChars="100" w:left="200" w:rightChars="100" w:right="200" w:firstLineChars="0" w:firstLine="0"/>
              <w:rPr>
                <w:rFonts w:eastAsia="宋体"/>
                <w:lang w:val="en-US" w:eastAsia="zh-CN"/>
              </w:rPr>
            </w:pPr>
            <w:r w:rsidRPr="00C76E5C">
              <w:rPr>
                <w:rFonts w:eastAsia="宋体"/>
                <w:lang w:val="en-US" w:eastAsia="zh-CN"/>
              </w:rPr>
              <w:t>Carrier#2 TDD UL/DL pattern is 3D1S4U, S = 10DL: 2GP: 2UL</w:t>
            </w:r>
          </w:p>
          <w:p w:rsidR="000D0B7A" w:rsidRPr="00B74270" w:rsidRDefault="000D0B7A" w:rsidP="000D0B7A">
            <w:pPr>
              <w:rPr>
                <w:i/>
                <w:color w:val="4472C4" w:themeColor="accent1"/>
                <w:lang w:val="en-US" w:eastAsia="zh-CN"/>
              </w:rPr>
            </w:pPr>
            <w:r w:rsidRPr="00B74270">
              <w:rPr>
                <w:i/>
                <w:color w:val="4472C4" w:themeColor="accent1"/>
                <w:lang w:val="en-US" w:eastAsia="zh-CN"/>
              </w:rPr>
              <w:t>Candidate options:</w:t>
            </w:r>
          </w:p>
          <w:p w:rsidR="000D0B7A" w:rsidRPr="00B74270" w:rsidRDefault="000D0B7A" w:rsidP="000D0B7A">
            <w:pPr>
              <w:rPr>
                <w:i/>
                <w:color w:val="4472C4" w:themeColor="accent1"/>
                <w:lang w:val="en-US" w:eastAsia="zh-CN"/>
              </w:rPr>
            </w:pPr>
            <w:r w:rsidRPr="00B74270">
              <w:rPr>
                <w:i/>
                <w:color w:val="4472C4" w:themeColor="accent1"/>
                <w:lang w:val="en-US" w:eastAsia="zh-CN"/>
              </w:rPr>
              <w:t>Recommendations for 2</w:t>
            </w:r>
            <w:r w:rsidRPr="00B74270">
              <w:rPr>
                <w:i/>
                <w:color w:val="4472C4" w:themeColor="accent1"/>
                <w:vertAlign w:val="superscript"/>
                <w:lang w:val="en-US" w:eastAsia="zh-CN"/>
              </w:rPr>
              <w:t>nd</w:t>
            </w:r>
            <w:r w:rsidRPr="00B74270">
              <w:rPr>
                <w:i/>
                <w:color w:val="4472C4" w:themeColor="accent1"/>
                <w:lang w:val="en-US" w:eastAsia="zh-CN"/>
              </w:rPr>
              <w:t xml:space="preserve"> round:</w:t>
            </w:r>
          </w:p>
          <w:p w:rsidR="000D0B7A" w:rsidRDefault="000D0B7A" w:rsidP="000D0B7A">
            <w:pPr>
              <w:ind w:firstLineChars="100" w:firstLine="200"/>
              <w:rPr>
                <w:lang w:val="en-US" w:eastAsia="zh-CN"/>
              </w:rPr>
            </w:pPr>
            <w:r>
              <w:rPr>
                <w:lang w:val="en-US" w:eastAsia="zh-CN"/>
              </w:rPr>
              <w:t>Consensus is reached, and no further discussion is needed.</w:t>
            </w:r>
          </w:p>
          <w:p w:rsidR="000D0B7A" w:rsidRPr="000D0B7A" w:rsidRDefault="000D0B7A" w:rsidP="000D0B7A">
            <w:pPr>
              <w:spacing w:after="120"/>
              <w:rPr>
                <w:rFonts w:eastAsiaTheme="minorEastAsia"/>
                <w:b/>
                <w:szCs w:val="24"/>
                <w:u w:val="single"/>
                <w:lang w:eastAsia="zh-CN"/>
              </w:rPr>
            </w:pPr>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3</w:t>
            </w:r>
            <w:r w:rsidRPr="00221FDD">
              <w:rPr>
                <w:b/>
                <w:szCs w:val="24"/>
                <w:u w:val="single"/>
                <w:lang w:eastAsia="zh-CN"/>
              </w:rPr>
              <w:t>-</w:t>
            </w:r>
            <w:r>
              <w:rPr>
                <w:b/>
                <w:szCs w:val="24"/>
                <w:u w:val="single"/>
                <w:lang w:eastAsia="zh-CN"/>
              </w:rPr>
              <w:t>2</w:t>
            </w:r>
            <w:r w:rsidRPr="00221FDD">
              <w:rPr>
                <w:b/>
                <w:szCs w:val="24"/>
                <w:u w:val="single"/>
                <w:lang w:eastAsia="zh-CN"/>
              </w:rPr>
              <w:t xml:space="preserve">: </w:t>
            </w:r>
            <w:r>
              <w:rPr>
                <w:b/>
                <w:szCs w:val="24"/>
                <w:u w:val="single"/>
                <w:lang w:eastAsia="zh-CN"/>
              </w:rPr>
              <w:t>Which symbol to be verified?</w:t>
            </w:r>
          </w:p>
          <w:p w:rsidR="000D0B7A" w:rsidRDefault="000D0B7A" w:rsidP="000D0B7A">
            <w:pPr>
              <w:rPr>
                <w:b/>
                <w:lang w:val="en-US" w:eastAsia="zh-CN"/>
              </w:rPr>
            </w:pPr>
            <w:r>
              <w:rPr>
                <w:lang w:val="en-US" w:eastAsia="zh-CN"/>
              </w:rPr>
              <w:t>In the first round discussion, all companies agreed with option1.</w:t>
            </w:r>
          </w:p>
          <w:p w:rsidR="000D0B7A" w:rsidRPr="00B74270" w:rsidRDefault="000D0B7A" w:rsidP="000D0B7A">
            <w:pPr>
              <w:rPr>
                <w:i/>
                <w:color w:val="4472C4" w:themeColor="accent1"/>
                <w:lang w:val="en-US" w:eastAsia="zh-CN"/>
              </w:rPr>
            </w:pPr>
            <w:r w:rsidRPr="00B74270">
              <w:rPr>
                <w:i/>
                <w:color w:val="4472C4" w:themeColor="accent1"/>
                <w:lang w:val="en-US" w:eastAsia="zh-CN"/>
              </w:rPr>
              <w:t>Tentative agreements:</w:t>
            </w:r>
          </w:p>
          <w:p w:rsidR="000D0B7A" w:rsidRDefault="000D0B7A" w:rsidP="000D0B7A">
            <w:pPr>
              <w:pStyle w:val="afe"/>
              <w:numPr>
                <w:ilvl w:val="0"/>
                <w:numId w:val="19"/>
              </w:numPr>
              <w:overflowPunct/>
              <w:autoSpaceDE/>
              <w:adjustRightInd/>
              <w:spacing w:after="120"/>
              <w:ind w:firstLineChars="0"/>
              <w:textAlignment w:val="auto"/>
              <w:rPr>
                <w:rFonts w:eastAsia="宋体"/>
                <w:lang w:val="en-US" w:eastAsia="zh-CN"/>
              </w:rPr>
            </w:pPr>
            <w:r w:rsidRPr="006533C8">
              <w:rPr>
                <w:rFonts w:eastAsia="宋体"/>
                <w:lang w:val="en-US" w:eastAsia="zh-CN"/>
              </w:rPr>
              <w:t>For NR FDD carrier (Cell 1), this test verifies that the UE correctly receive the PDCCH scheduled on the symbol #8 or symbol #9 or symbol #10 in the second slot of every 4 slots (i.e., the slot overlapping with the special slot of the NR TDD carrier) depending on UE cap</w:t>
            </w:r>
            <w:r>
              <w:rPr>
                <w:rFonts w:eastAsia="宋体"/>
                <w:lang w:val="en-US" w:eastAsia="zh-CN"/>
              </w:rPr>
              <w:t xml:space="preserve">ability </w:t>
            </w:r>
            <w:r w:rsidRPr="00917AD7">
              <w:rPr>
                <w:rFonts w:eastAsia="宋体"/>
                <w:i/>
                <w:lang w:val="en-US" w:eastAsia="zh-CN"/>
              </w:rPr>
              <w:t>uplinkTxSwitchingPeriod</w:t>
            </w:r>
          </w:p>
          <w:p w:rsidR="000D0B7A" w:rsidRDefault="000D0B7A" w:rsidP="000D0B7A">
            <w:pPr>
              <w:pStyle w:val="afe"/>
              <w:numPr>
                <w:ilvl w:val="0"/>
                <w:numId w:val="19"/>
              </w:numPr>
              <w:overflowPunct/>
              <w:autoSpaceDE/>
              <w:adjustRightInd/>
              <w:spacing w:after="120"/>
              <w:ind w:firstLineChars="0"/>
              <w:textAlignment w:val="auto"/>
              <w:rPr>
                <w:rFonts w:eastAsia="宋体"/>
                <w:lang w:val="en-US" w:eastAsia="zh-CN"/>
              </w:rPr>
            </w:pPr>
            <w:r w:rsidRPr="006533C8">
              <w:rPr>
                <w:rFonts w:eastAsia="宋体"/>
                <w:lang w:val="en-US" w:eastAsia="zh-CN"/>
              </w:rPr>
              <w:t xml:space="preserve">For NR TDD carrier (Cell 2), this test verifies that the UE correctly receive the PDCCH scheduled on the symbol #4 or symbol #5 or symbol #8 on the special slot depending on UE capability </w:t>
            </w:r>
            <w:r w:rsidRPr="00917AD7">
              <w:rPr>
                <w:rFonts w:eastAsia="宋体"/>
                <w:i/>
                <w:lang w:val="en-US" w:eastAsia="zh-CN"/>
              </w:rPr>
              <w:t>uplinkTxSwitchingPeriod</w:t>
            </w:r>
          </w:p>
          <w:p w:rsidR="000D0B7A" w:rsidRPr="00B74270" w:rsidRDefault="000D0B7A" w:rsidP="000D0B7A">
            <w:pPr>
              <w:rPr>
                <w:i/>
                <w:color w:val="4472C4" w:themeColor="accent1"/>
                <w:lang w:val="en-US" w:eastAsia="zh-CN"/>
              </w:rPr>
            </w:pPr>
            <w:r w:rsidRPr="00B74270">
              <w:rPr>
                <w:i/>
                <w:color w:val="4472C4" w:themeColor="accent1"/>
                <w:lang w:val="en-US" w:eastAsia="zh-CN"/>
              </w:rPr>
              <w:t>Candidate options:</w:t>
            </w:r>
          </w:p>
          <w:p w:rsidR="000D0B7A" w:rsidRPr="00B74270" w:rsidRDefault="000D0B7A" w:rsidP="000D0B7A">
            <w:pPr>
              <w:rPr>
                <w:i/>
                <w:color w:val="4472C4" w:themeColor="accent1"/>
                <w:lang w:val="en-US" w:eastAsia="zh-CN"/>
              </w:rPr>
            </w:pPr>
            <w:r w:rsidRPr="00B74270">
              <w:rPr>
                <w:i/>
                <w:color w:val="4472C4" w:themeColor="accent1"/>
                <w:lang w:val="en-US" w:eastAsia="zh-CN"/>
              </w:rPr>
              <w:t>Recommendations for 2</w:t>
            </w:r>
            <w:r w:rsidRPr="00B74270">
              <w:rPr>
                <w:i/>
                <w:color w:val="4472C4" w:themeColor="accent1"/>
                <w:vertAlign w:val="superscript"/>
                <w:lang w:val="en-US" w:eastAsia="zh-CN"/>
              </w:rPr>
              <w:t>nd</w:t>
            </w:r>
            <w:r w:rsidRPr="00B74270">
              <w:rPr>
                <w:i/>
                <w:color w:val="4472C4" w:themeColor="accent1"/>
                <w:lang w:val="en-US" w:eastAsia="zh-CN"/>
              </w:rPr>
              <w:t xml:space="preserve"> round:</w:t>
            </w:r>
          </w:p>
          <w:p w:rsidR="000D0B7A" w:rsidRDefault="000D0B7A" w:rsidP="000D0B7A">
            <w:pPr>
              <w:ind w:firstLineChars="100" w:firstLine="200"/>
              <w:rPr>
                <w:lang w:val="en-US" w:eastAsia="zh-CN"/>
              </w:rPr>
            </w:pPr>
            <w:r>
              <w:rPr>
                <w:lang w:val="en-US" w:eastAsia="zh-CN"/>
              </w:rPr>
              <w:t>Consensus is reached, and no further discussion is needed.</w:t>
            </w:r>
          </w:p>
          <w:p w:rsidR="007D2AA0" w:rsidRPr="000D0B7A" w:rsidRDefault="007D2AA0" w:rsidP="000D0B7A">
            <w:pPr>
              <w:rPr>
                <w:rFonts w:eastAsiaTheme="minorEastAsia"/>
                <w:i/>
                <w:color w:val="0070C0"/>
                <w:lang w:val="en-US" w:eastAsia="zh-CN"/>
              </w:rPr>
            </w:pPr>
          </w:p>
        </w:tc>
      </w:tr>
      <w:tr w:rsidR="007D2AA0" w:rsidTr="000D0B7A">
        <w:tc>
          <w:tcPr>
            <w:tcW w:w="1242" w:type="dxa"/>
          </w:tcPr>
          <w:p w:rsidR="007D2AA0" w:rsidRPr="00045592" w:rsidRDefault="007D2AA0" w:rsidP="007D2AA0">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w:t>
            </w:r>
            <w:r>
              <w:rPr>
                <w:rFonts w:eastAsiaTheme="minorEastAsia" w:hint="eastAsia"/>
                <w:b/>
                <w:bCs/>
                <w:color w:val="0070C0"/>
                <w:lang w:val="en-US" w:eastAsia="zh-CN"/>
              </w:rPr>
              <w:t>-</w:t>
            </w:r>
            <w:r w:rsidR="009C62F7">
              <w:rPr>
                <w:rFonts w:eastAsiaTheme="minorEastAsia"/>
                <w:b/>
                <w:bCs/>
                <w:color w:val="0070C0"/>
                <w:lang w:val="en-US" w:eastAsia="zh-CN"/>
              </w:rPr>
              <w:t>4</w:t>
            </w:r>
          </w:p>
        </w:tc>
        <w:tc>
          <w:tcPr>
            <w:tcW w:w="8615" w:type="dxa"/>
          </w:tcPr>
          <w:p w:rsidR="000D0B7A" w:rsidRDefault="000D0B7A" w:rsidP="000D0B7A">
            <w:pPr>
              <w:spacing w:after="120"/>
              <w:rPr>
                <w:b/>
                <w:szCs w:val="24"/>
                <w:u w:val="single"/>
                <w:lang w:eastAsia="zh-CN"/>
              </w:rPr>
            </w:pPr>
            <w:r w:rsidRPr="000D0B7A">
              <w:rPr>
                <w:b/>
                <w:szCs w:val="24"/>
                <w:u w:val="single"/>
                <w:lang w:eastAsia="zh-CN"/>
              </w:rPr>
              <w:t>Sub-topic 2-</w:t>
            </w:r>
            <w:r>
              <w:rPr>
                <w:b/>
                <w:szCs w:val="24"/>
                <w:u w:val="single"/>
                <w:lang w:eastAsia="zh-CN"/>
              </w:rPr>
              <w:t>4</w:t>
            </w:r>
            <w:r w:rsidRPr="000D0B7A">
              <w:rPr>
                <w:b/>
                <w:szCs w:val="24"/>
                <w:u w:val="single"/>
                <w:lang w:eastAsia="zh-CN"/>
              </w:rPr>
              <w:t xml:space="preserve">: Specific parameters for DL interruptions at switching between two uplink carriers in </w:t>
            </w:r>
            <w:r>
              <w:rPr>
                <w:b/>
                <w:szCs w:val="24"/>
                <w:u w:val="single"/>
                <w:lang w:eastAsia="zh-CN"/>
              </w:rPr>
              <w:t>T</w:t>
            </w:r>
            <w:r w:rsidRPr="000D0B7A">
              <w:rPr>
                <w:b/>
                <w:szCs w:val="24"/>
                <w:u w:val="single"/>
                <w:lang w:eastAsia="zh-CN"/>
              </w:rPr>
              <w:t>DD-TDD CA (SA)</w:t>
            </w:r>
          </w:p>
          <w:p w:rsidR="000D0B7A" w:rsidRPr="000D0B7A" w:rsidRDefault="000D0B7A" w:rsidP="000D0B7A">
            <w:pPr>
              <w:spacing w:after="120"/>
              <w:rPr>
                <w:b/>
                <w:szCs w:val="24"/>
                <w:u w:val="single"/>
                <w:lang w:eastAsia="zh-CN"/>
              </w:rPr>
            </w:pPr>
          </w:p>
          <w:p w:rsidR="000D0B7A" w:rsidRPr="00154C54" w:rsidRDefault="000D0B7A" w:rsidP="000D0B7A">
            <w:pPr>
              <w:spacing w:after="120"/>
              <w:rPr>
                <w:rFonts w:eastAsiaTheme="minorEastAsia"/>
                <w:b/>
                <w:szCs w:val="24"/>
                <w:u w:val="single"/>
                <w:lang w:eastAsia="zh-CN"/>
              </w:rPr>
            </w:pPr>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4</w:t>
            </w:r>
            <w:r w:rsidRPr="00221FDD">
              <w:rPr>
                <w:b/>
                <w:szCs w:val="24"/>
                <w:u w:val="single"/>
                <w:lang w:eastAsia="zh-CN"/>
              </w:rPr>
              <w:t>-</w:t>
            </w:r>
            <w:r>
              <w:rPr>
                <w:b/>
                <w:szCs w:val="24"/>
                <w:u w:val="single"/>
                <w:lang w:eastAsia="zh-CN"/>
              </w:rPr>
              <w:t>1</w:t>
            </w:r>
            <w:r w:rsidRPr="00221FDD">
              <w:rPr>
                <w:b/>
                <w:szCs w:val="24"/>
                <w:u w:val="single"/>
                <w:lang w:eastAsia="zh-CN"/>
              </w:rPr>
              <w:t xml:space="preserve">: </w:t>
            </w:r>
            <w:r>
              <w:rPr>
                <w:b/>
                <w:szCs w:val="24"/>
                <w:u w:val="single"/>
                <w:lang w:eastAsia="zh-CN"/>
              </w:rPr>
              <w:t>TDD configuration</w:t>
            </w:r>
          </w:p>
          <w:p w:rsidR="000D0B7A" w:rsidRDefault="000D0B7A" w:rsidP="000D0B7A">
            <w:pPr>
              <w:rPr>
                <w:b/>
                <w:lang w:val="en-US" w:eastAsia="zh-CN"/>
              </w:rPr>
            </w:pPr>
            <w:r>
              <w:rPr>
                <w:lang w:val="en-US" w:eastAsia="zh-CN"/>
              </w:rPr>
              <w:t>In the first round discussion, all companies agreed with option1.</w:t>
            </w:r>
          </w:p>
          <w:p w:rsidR="000D0B7A" w:rsidRPr="00B74270" w:rsidRDefault="000D0B7A" w:rsidP="000D0B7A">
            <w:pPr>
              <w:rPr>
                <w:i/>
                <w:color w:val="4472C4" w:themeColor="accent1"/>
                <w:lang w:val="en-US" w:eastAsia="zh-CN"/>
              </w:rPr>
            </w:pPr>
            <w:r w:rsidRPr="00B74270">
              <w:rPr>
                <w:i/>
                <w:color w:val="4472C4" w:themeColor="accent1"/>
                <w:lang w:val="en-US" w:eastAsia="zh-CN"/>
              </w:rPr>
              <w:t>Tentative agreements:</w:t>
            </w:r>
          </w:p>
          <w:p w:rsidR="000D0B7A" w:rsidRPr="00503B28" w:rsidRDefault="000D0B7A" w:rsidP="000D0B7A">
            <w:pPr>
              <w:pStyle w:val="afe"/>
              <w:spacing w:after="120"/>
              <w:ind w:leftChars="318" w:left="636" w:firstLineChars="0" w:firstLine="0"/>
              <w:rPr>
                <w:rFonts w:eastAsia="宋体"/>
                <w:lang w:val="en-US" w:eastAsia="zh-CN"/>
              </w:rPr>
            </w:pPr>
            <w:r w:rsidRPr="00503B28">
              <w:rPr>
                <w:rFonts w:eastAsia="宋体"/>
                <w:lang w:val="en-US" w:eastAsia="zh-CN"/>
              </w:rPr>
              <w:t>-  Carrier#1 TDD UL/DL pattern is 3D1S4U, S = 10DL: 2GP: 2UL;</w:t>
            </w:r>
          </w:p>
          <w:p w:rsidR="000D0B7A" w:rsidRPr="00221FDD" w:rsidRDefault="000D0B7A" w:rsidP="000D0B7A">
            <w:pPr>
              <w:pStyle w:val="afe"/>
              <w:overflowPunct/>
              <w:autoSpaceDE/>
              <w:adjustRightInd/>
              <w:spacing w:after="120"/>
              <w:ind w:leftChars="318" w:left="636" w:firstLineChars="0" w:firstLine="0"/>
              <w:textAlignment w:val="auto"/>
              <w:rPr>
                <w:rFonts w:eastAsia="宋体"/>
                <w:lang w:val="en-US" w:eastAsia="zh-CN"/>
              </w:rPr>
            </w:pPr>
            <w:r w:rsidRPr="00503B28">
              <w:rPr>
                <w:rFonts w:eastAsia="宋体"/>
                <w:lang w:val="en-US" w:eastAsia="zh-CN"/>
              </w:rPr>
              <w:t>-  Carrier#2 TDD UL/DL pattern is 1D1S2U, S = 10DL: 2GP: 2UL</w:t>
            </w:r>
          </w:p>
          <w:p w:rsidR="000D0B7A" w:rsidRPr="00B74270" w:rsidRDefault="000D0B7A" w:rsidP="000D0B7A">
            <w:pPr>
              <w:rPr>
                <w:i/>
                <w:color w:val="4472C4" w:themeColor="accent1"/>
                <w:lang w:val="en-US" w:eastAsia="zh-CN"/>
              </w:rPr>
            </w:pPr>
            <w:r w:rsidRPr="00B74270">
              <w:rPr>
                <w:i/>
                <w:color w:val="4472C4" w:themeColor="accent1"/>
                <w:lang w:val="en-US" w:eastAsia="zh-CN"/>
              </w:rPr>
              <w:t>Candidate options:</w:t>
            </w:r>
          </w:p>
          <w:p w:rsidR="000D0B7A" w:rsidRPr="00B74270" w:rsidRDefault="000D0B7A" w:rsidP="000D0B7A">
            <w:pPr>
              <w:rPr>
                <w:i/>
                <w:color w:val="4472C4" w:themeColor="accent1"/>
                <w:lang w:val="en-US" w:eastAsia="zh-CN"/>
              </w:rPr>
            </w:pPr>
            <w:r w:rsidRPr="00B74270">
              <w:rPr>
                <w:i/>
                <w:color w:val="4472C4" w:themeColor="accent1"/>
                <w:lang w:val="en-US" w:eastAsia="zh-CN"/>
              </w:rPr>
              <w:t>Recommendations for 2</w:t>
            </w:r>
            <w:r w:rsidRPr="00B74270">
              <w:rPr>
                <w:i/>
                <w:color w:val="4472C4" w:themeColor="accent1"/>
                <w:vertAlign w:val="superscript"/>
                <w:lang w:val="en-US" w:eastAsia="zh-CN"/>
              </w:rPr>
              <w:t>nd</w:t>
            </w:r>
            <w:r w:rsidRPr="00B74270">
              <w:rPr>
                <w:i/>
                <w:color w:val="4472C4" w:themeColor="accent1"/>
                <w:lang w:val="en-US" w:eastAsia="zh-CN"/>
              </w:rPr>
              <w:t xml:space="preserve"> round:</w:t>
            </w:r>
          </w:p>
          <w:p w:rsidR="000D0B7A" w:rsidRDefault="000D0B7A" w:rsidP="000D0B7A">
            <w:pPr>
              <w:ind w:firstLineChars="100" w:firstLine="200"/>
              <w:rPr>
                <w:lang w:val="en-US" w:eastAsia="zh-CN"/>
              </w:rPr>
            </w:pPr>
            <w:r>
              <w:rPr>
                <w:lang w:val="en-US" w:eastAsia="zh-CN"/>
              </w:rPr>
              <w:t>Consensus is reached, and no further discussion is needed.</w:t>
            </w:r>
          </w:p>
          <w:p w:rsidR="000D0B7A" w:rsidRPr="000D0B7A" w:rsidRDefault="000D0B7A" w:rsidP="000D0B7A">
            <w:pPr>
              <w:spacing w:after="120"/>
              <w:rPr>
                <w:rFonts w:eastAsiaTheme="minorEastAsia"/>
                <w:b/>
                <w:szCs w:val="24"/>
                <w:u w:val="single"/>
                <w:lang w:eastAsia="zh-CN"/>
              </w:rPr>
            </w:pPr>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4</w:t>
            </w:r>
            <w:r w:rsidRPr="00221FDD">
              <w:rPr>
                <w:b/>
                <w:szCs w:val="24"/>
                <w:u w:val="single"/>
                <w:lang w:eastAsia="zh-CN"/>
              </w:rPr>
              <w:t>-</w:t>
            </w:r>
            <w:r>
              <w:rPr>
                <w:b/>
                <w:szCs w:val="24"/>
                <w:u w:val="single"/>
                <w:lang w:eastAsia="zh-CN"/>
              </w:rPr>
              <w:t>2</w:t>
            </w:r>
            <w:r w:rsidRPr="00221FDD">
              <w:rPr>
                <w:b/>
                <w:szCs w:val="24"/>
                <w:u w:val="single"/>
                <w:lang w:eastAsia="zh-CN"/>
              </w:rPr>
              <w:t xml:space="preserve">: </w:t>
            </w:r>
            <w:r>
              <w:rPr>
                <w:b/>
                <w:szCs w:val="24"/>
                <w:u w:val="single"/>
                <w:lang w:eastAsia="zh-CN"/>
              </w:rPr>
              <w:t>Which symbol to be verified?</w:t>
            </w:r>
          </w:p>
          <w:p w:rsidR="000D0B7A" w:rsidRPr="00B74270" w:rsidRDefault="000D0B7A" w:rsidP="000D0B7A">
            <w:pPr>
              <w:rPr>
                <w:i/>
                <w:color w:val="4472C4" w:themeColor="accent1"/>
                <w:lang w:val="en-US" w:eastAsia="zh-CN"/>
              </w:rPr>
            </w:pPr>
            <w:r w:rsidRPr="00B74270">
              <w:rPr>
                <w:i/>
                <w:color w:val="4472C4" w:themeColor="accent1"/>
                <w:lang w:val="en-US" w:eastAsia="zh-CN"/>
              </w:rPr>
              <w:t>Tentative agreements:</w:t>
            </w:r>
          </w:p>
          <w:p w:rsidR="000D0B7A" w:rsidRDefault="000D0B7A" w:rsidP="000D0B7A">
            <w:pPr>
              <w:pStyle w:val="afe"/>
              <w:numPr>
                <w:ilvl w:val="0"/>
                <w:numId w:val="19"/>
              </w:numPr>
              <w:overflowPunct/>
              <w:autoSpaceDE/>
              <w:adjustRightInd/>
              <w:spacing w:after="120"/>
              <w:ind w:firstLineChars="0"/>
              <w:textAlignment w:val="auto"/>
              <w:rPr>
                <w:rFonts w:eastAsia="宋体"/>
                <w:lang w:val="en-US" w:eastAsia="zh-CN"/>
              </w:rPr>
            </w:pPr>
            <w:r w:rsidRPr="00503B28">
              <w:rPr>
                <w:rFonts w:eastAsia="宋体"/>
                <w:lang w:val="en-US" w:eastAsia="zh-CN"/>
              </w:rPr>
              <w:t xml:space="preserve">For NR TDD PCell (Cell 1), this test verifies that the UE correctly receive the PDCCH scheduled on the symbol #4 or symbol #5 or symbol #8 on the special slot depending on UE capability uplinkTxSwitchingPeriod. </w:t>
            </w:r>
          </w:p>
          <w:p w:rsidR="000D0B7A" w:rsidRDefault="000D0B7A" w:rsidP="000D0B7A">
            <w:pPr>
              <w:pStyle w:val="afe"/>
              <w:numPr>
                <w:ilvl w:val="0"/>
                <w:numId w:val="19"/>
              </w:numPr>
              <w:overflowPunct/>
              <w:autoSpaceDE/>
              <w:adjustRightInd/>
              <w:spacing w:after="120"/>
              <w:ind w:firstLineChars="0"/>
              <w:textAlignment w:val="auto"/>
              <w:rPr>
                <w:rFonts w:eastAsia="宋体"/>
                <w:lang w:val="en-US" w:eastAsia="zh-CN"/>
              </w:rPr>
            </w:pPr>
            <w:r w:rsidRPr="00503B28">
              <w:rPr>
                <w:rFonts w:eastAsia="宋体"/>
                <w:lang w:val="en-US" w:eastAsia="zh-CN"/>
              </w:rPr>
              <w:t>For NR TDD SCell (Cell 2), this test verifies that the UE correctly receive the PDCCH scheduled on the symbol #4 or symbol #5 or symbol #8 on the 2nd special slot of every 8 slots depending on UE capability uplinkTxSwitchingPeriod.</w:t>
            </w:r>
          </w:p>
          <w:p w:rsidR="000D0B7A" w:rsidRDefault="000D0B7A" w:rsidP="000D0B7A">
            <w:pPr>
              <w:rPr>
                <w:b/>
                <w:lang w:val="en-US" w:eastAsia="zh-CN"/>
              </w:rPr>
            </w:pPr>
            <w:r>
              <w:rPr>
                <w:lang w:val="en-US" w:eastAsia="zh-CN"/>
              </w:rPr>
              <w:t xml:space="preserve">In the first round discussion, some companies raised </w:t>
            </w:r>
            <w:r w:rsidR="00203438">
              <w:rPr>
                <w:lang w:val="en-US" w:eastAsia="zh-CN"/>
              </w:rPr>
              <w:t xml:space="preserve">a </w:t>
            </w:r>
            <w:r>
              <w:rPr>
                <w:lang w:val="en-US" w:eastAsia="zh-CN"/>
              </w:rPr>
              <w:t>new question:</w:t>
            </w:r>
          </w:p>
          <w:p w:rsidR="000D0B7A" w:rsidRPr="000D0B7A" w:rsidRDefault="000D0B7A" w:rsidP="000D0B7A">
            <w:pPr>
              <w:ind w:firstLineChars="200" w:firstLine="400"/>
              <w:rPr>
                <w:i/>
                <w:color w:val="4472C4" w:themeColor="accent1"/>
                <w:lang w:val="en-US" w:eastAsia="zh-CN"/>
              </w:rPr>
            </w:pPr>
            <w:r w:rsidRPr="000D0B7A">
              <w:rPr>
                <w:bCs/>
                <w:szCs w:val="24"/>
                <w:lang w:eastAsia="ja-JP"/>
              </w:rPr>
              <w:t>Should be clarified that this can only apply to combinations assuming simultaneous Rx-Tx?</w:t>
            </w:r>
          </w:p>
          <w:p w:rsidR="000D0B7A" w:rsidRPr="00B74270" w:rsidRDefault="000D0B7A" w:rsidP="000D0B7A">
            <w:pPr>
              <w:rPr>
                <w:i/>
                <w:color w:val="4472C4" w:themeColor="accent1"/>
                <w:lang w:val="en-US" w:eastAsia="zh-CN"/>
              </w:rPr>
            </w:pPr>
            <w:r w:rsidRPr="00B74270">
              <w:rPr>
                <w:i/>
                <w:color w:val="4472C4" w:themeColor="accent1"/>
                <w:lang w:val="en-US" w:eastAsia="zh-CN"/>
              </w:rPr>
              <w:t>Candidate options:</w:t>
            </w:r>
          </w:p>
          <w:p w:rsidR="000D0B7A" w:rsidRPr="00B74270" w:rsidRDefault="000D0B7A" w:rsidP="000D0B7A">
            <w:pPr>
              <w:rPr>
                <w:i/>
                <w:color w:val="4472C4" w:themeColor="accent1"/>
                <w:lang w:val="en-US" w:eastAsia="zh-CN"/>
              </w:rPr>
            </w:pPr>
            <w:r w:rsidRPr="00B74270">
              <w:rPr>
                <w:i/>
                <w:color w:val="4472C4" w:themeColor="accent1"/>
                <w:lang w:val="en-US" w:eastAsia="zh-CN"/>
              </w:rPr>
              <w:t>Recommendations for 2</w:t>
            </w:r>
            <w:r w:rsidRPr="00B74270">
              <w:rPr>
                <w:i/>
                <w:color w:val="4472C4" w:themeColor="accent1"/>
                <w:vertAlign w:val="superscript"/>
                <w:lang w:val="en-US" w:eastAsia="zh-CN"/>
              </w:rPr>
              <w:t>nd</w:t>
            </w:r>
            <w:r w:rsidRPr="00B74270">
              <w:rPr>
                <w:i/>
                <w:color w:val="4472C4" w:themeColor="accent1"/>
                <w:lang w:val="en-US" w:eastAsia="zh-CN"/>
              </w:rPr>
              <w:t xml:space="preserve"> round:</w:t>
            </w:r>
          </w:p>
          <w:p w:rsidR="007D2AA0" w:rsidRPr="00D37A21" w:rsidRDefault="000D0B7A" w:rsidP="00D37A21">
            <w:pPr>
              <w:ind w:firstLineChars="100" w:firstLine="200"/>
              <w:rPr>
                <w:rFonts w:eastAsiaTheme="minorEastAsia"/>
                <w:lang w:val="en-US" w:eastAsia="zh-CN"/>
              </w:rPr>
            </w:pPr>
            <w:r>
              <w:rPr>
                <w:lang w:val="en-US" w:eastAsia="zh-CN"/>
              </w:rPr>
              <w:t xml:space="preserve">Needs further discussion on the </w:t>
            </w:r>
            <w:r w:rsidR="000A136F">
              <w:rPr>
                <w:lang w:val="en-US" w:eastAsia="zh-CN"/>
              </w:rPr>
              <w:t>new issue.</w:t>
            </w:r>
          </w:p>
        </w:tc>
      </w:tr>
    </w:tbl>
    <w:p w:rsidR="00BB54EC" w:rsidRDefault="00BB54EC" w:rsidP="00BB54EC">
      <w:pPr>
        <w:rPr>
          <w:i/>
          <w:color w:val="0070C0"/>
          <w:lang w:val="en-US" w:eastAsia="zh-CN"/>
        </w:rPr>
      </w:pPr>
    </w:p>
    <w:p w:rsidR="00BB54EC" w:rsidRDefault="00BB54EC" w:rsidP="00BB54EC">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d"/>
        <w:tblW w:w="0" w:type="auto"/>
        <w:tblLook w:val="04A0"/>
      </w:tblPr>
      <w:tblGrid>
        <w:gridCol w:w="1395"/>
        <w:gridCol w:w="4554"/>
        <w:gridCol w:w="2932"/>
      </w:tblGrid>
      <w:tr w:rsidR="00BB54EC" w:rsidRPr="00004165" w:rsidTr="000D0B7A">
        <w:trPr>
          <w:trHeight w:val="744"/>
        </w:trPr>
        <w:tc>
          <w:tcPr>
            <w:tcW w:w="1395" w:type="dxa"/>
          </w:tcPr>
          <w:p w:rsidR="00BB54EC" w:rsidRPr="000D530B" w:rsidRDefault="00BB54EC" w:rsidP="000D0B7A">
            <w:pPr>
              <w:rPr>
                <w:rFonts w:eastAsiaTheme="minorEastAsia"/>
                <w:b/>
                <w:bCs/>
                <w:color w:val="0070C0"/>
                <w:lang w:val="en-US" w:eastAsia="zh-CN"/>
              </w:rPr>
            </w:pPr>
          </w:p>
        </w:tc>
        <w:tc>
          <w:tcPr>
            <w:tcW w:w="4554" w:type="dxa"/>
          </w:tcPr>
          <w:p w:rsidR="00BB54EC" w:rsidRPr="000D530B" w:rsidRDefault="00BB54EC" w:rsidP="000D0B7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BB54EC" w:rsidRDefault="00BB54EC" w:rsidP="000D0B7A">
            <w:pPr>
              <w:rPr>
                <w:rFonts w:eastAsiaTheme="minorEastAsia"/>
                <w:b/>
                <w:bCs/>
                <w:color w:val="0070C0"/>
                <w:lang w:val="en-US" w:eastAsia="zh-CN"/>
              </w:rPr>
            </w:pPr>
            <w:r>
              <w:rPr>
                <w:rFonts w:eastAsiaTheme="minorEastAsia" w:hint="eastAsia"/>
                <w:b/>
                <w:bCs/>
                <w:color w:val="0070C0"/>
                <w:lang w:val="en-US" w:eastAsia="zh-CN"/>
              </w:rPr>
              <w:t>Assigned Company,</w:t>
            </w:r>
          </w:p>
          <w:p w:rsidR="00BB54EC" w:rsidRPr="00B24CA0" w:rsidRDefault="00BB54EC" w:rsidP="000D0B7A">
            <w:pPr>
              <w:rPr>
                <w:rFonts w:eastAsiaTheme="minorEastAsia"/>
                <w:b/>
                <w:bCs/>
                <w:color w:val="0070C0"/>
                <w:lang w:val="en-US" w:eastAsia="zh-CN"/>
              </w:rPr>
            </w:pPr>
            <w:r>
              <w:rPr>
                <w:rFonts w:eastAsiaTheme="minorEastAsia" w:hint="eastAsia"/>
                <w:b/>
                <w:bCs/>
                <w:color w:val="0070C0"/>
                <w:lang w:val="en-US" w:eastAsia="zh-CN"/>
              </w:rPr>
              <w:t>WF or LS lead</w:t>
            </w:r>
          </w:p>
        </w:tc>
      </w:tr>
      <w:tr w:rsidR="00493137" w:rsidTr="000D0B7A">
        <w:trPr>
          <w:trHeight w:val="358"/>
        </w:trPr>
        <w:tc>
          <w:tcPr>
            <w:tcW w:w="1395" w:type="dxa"/>
          </w:tcPr>
          <w:p w:rsidR="00493137" w:rsidRPr="003418CB" w:rsidRDefault="00493137" w:rsidP="00493137">
            <w:pPr>
              <w:rPr>
                <w:rFonts w:eastAsiaTheme="minorEastAsia"/>
                <w:color w:val="0070C0"/>
                <w:lang w:val="en-US" w:eastAsia="zh-CN"/>
              </w:rPr>
            </w:pPr>
            <w:r>
              <w:rPr>
                <w:rFonts w:eastAsiaTheme="minorEastAsia" w:hint="eastAsia"/>
                <w:color w:val="0070C0"/>
                <w:lang w:val="en-US" w:eastAsia="zh-CN"/>
              </w:rPr>
              <w:t>#1</w:t>
            </w:r>
          </w:p>
        </w:tc>
        <w:tc>
          <w:tcPr>
            <w:tcW w:w="4554" w:type="dxa"/>
          </w:tcPr>
          <w:p w:rsidR="00493137" w:rsidRPr="003418CB" w:rsidRDefault="00493137" w:rsidP="00493137">
            <w:pPr>
              <w:rPr>
                <w:rFonts w:eastAsiaTheme="minorEastAsia"/>
                <w:color w:val="0070C0"/>
                <w:lang w:val="en-US" w:eastAsia="zh-CN"/>
              </w:rPr>
            </w:pPr>
            <w:r w:rsidRPr="009053F0">
              <w:rPr>
                <w:rFonts w:eastAsiaTheme="minorEastAsia" w:hint="eastAsia"/>
                <w:lang w:val="en-US" w:eastAsia="zh-CN"/>
              </w:rPr>
              <w:t>W</w:t>
            </w:r>
            <w:r w:rsidRPr="009053F0">
              <w:rPr>
                <w:rFonts w:eastAsiaTheme="minorEastAsia"/>
                <w:lang w:val="en-US" w:eastAsia="zh-CN"/>
              </w:rPr>
              <w:t>ay Forward on test case for DL interruption due to Tx switching between two uplink carriers</w:t>
            </w:r>
          </w:p>
        </w:tc>
        <w:tc>
          <w:tcPr>
            <w:tcW w:w="2932" w:type="dxa"/>
          </w:tcPr>
          <w:p w:rsidR="00493137" w:rsidRPr="009053F0" w:rsidRDefault="00493137" w:rsidP="00493137">
            <w:pPr>
              <w:spacing w:after="0"/>
              <w:rPr>
                <w:rFonts w:eastAsiaTheme="minorEastAsia"/>
                <w:lang w:val="en-US" w:eastAsia="zh-CN"/>
              </w:rPr>
            </w:pPr>
            <w:r w:rsidRPr="009053F0">
              <w:rPr>
                <w:rFonts w:eastAsiaTheme="minorEastAsia" w:hint="eastAsia"/>
                <w:lang w:val="en-US" w:eastAsia="zh-CN"/>
              </w:rPr>
              <w:t>H</w:t>
            </w:r>
            <w:r w:rsidRPr="009053F0">
              <w:rPr>
                <w:rFonts w:eastAsiaTheme="minorEastAsia"/>
                <w:lang w:val="en-US" w:eastAsia="zh-CN"/>
              </w:rPr>
              <w:t>uawei, HiSilicon</w:t>
            </w:r>
          </w:p>
          <w:p w:rsidR="00493137" w:rsidRPr="003418CB" w:rsidRDefault="00493137" w:rsidP="00493137">
            <w:pPr>
              <w:rPr>
                <w:rFonts w:eastAsiaTheme="minorEastAsia"/>
                <w:color w:val="0070C0"/>
                <w:lang w:val="en-US" w:eastAsia="zh-CN"/>
              </w:rPr>
            </w:pPr>
          </w:p>
        </w:tc>
      </w:tr>
    </w:tbl>
    <w:p w:rsidR="00BB54EC" w:rsidRPr="00805BE8" w:rsidRDefault="00BB54EC" w:rsidP="00BB54EC">
      <w:pPr>
        <w:rPr>
          <w:i/>
          <w:color w:val="0070C0"/>
          <w:lang w:eastAsia="zh-CN"/>
        </w:rPr>
      </w:pPr>
    </w:p>
    <w:p w:rsidR="00BB54EC" w:rsidRPr="00805BE8" w:rsidRDefault="00BB54EC" w:rsidP="00203438">
      <w:pPr>
        <w:pStyle w:val="3"/>
      </w:pPr>
      <w:r w:rsidRPr="00805BE8">
        <w:t>CRs/TPs</w:t>
      </w:r>
    </w:p>
    <w:p w:rsidR="00BB54EC" w:rsidRPr="00805BE8" w:rsidRDefault="00BB54EC" w:rsidP="00BB54EC">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afd"/>
        <w:tblW w:w="0" w:type="auto"/>
        <w:tblLook w:val="04A0"/>
      </w:tblPr>
      <w:tblGrid>
        <w:gridCol w:w="1242"/>
        <w:gridCol w:w="8615"/>
      </w:tblGrid>
      <w:tr w:rsidR="00BB54EC" w:rsidRPr="00004165" w:rsidTr="000D0B7A">
        <w:tc>
          <w:tcPr>
            <w:tcW w:w="1242" w:type="dxa"/>
          </w:tcPr>
          <w:p w:rsidR="00BB54EC" w:rsidRPr="00805BE8" w:rsidRDefault="00BB54EC" w:rsidP="000D0B7A">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rsidR="00BB54EC" w:rsidRPr="00805BE8" w:rsidRDefault="00BB54EC" w:rsidP="000D0B7A">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BB54EC" w:rsidTr="000D0B7A">
        <w:tc>
          <w:tcPr>
            <w:tcW w:w="1242" w:type="dxa"/>
          </w:tcPr>
          <w:p w:rsidR="00337AA2" w:rsidRDefault="00337AA2" w:rsidP="00337AA2">
            <w:pPr>
              <w:spacing w:after="120"/>
              <w:rPr>
                <w:rFonts w:eastAsiaTheme="minorEastAsia"/>
                <w:lang w:val="en-US" w:eastAsia="zh-CN"/>
              </w:rPr>
            </w:pPr>
            <w:r w:rsidRPr="003D7B92">
              <w:rPr>
                <w:rFonts w:eastAsiaTheme="minorEastAsia"/>
                <w:lang w:val="en-US" w:eastAsia="zh-CN"/>
              </w:rPr>
              <w:t>R4-2014504</w:t>
            </w:r>
          </w:p>
          <w:p w:rsidR="00BB54EC" w:rsidRPr="003418CB" w:rsidRDefault="00337AA2" w:rsidP="00337AA2">
            <w:pPr>
              <w:rPr>
                <w:rFonts w:eastAsiaTheme="minorEastAsia"/>
                <w:color w:val="0070C0"/>
                <w:lang w:val="en-US" w:eastAsia="zh-CN"/>
              </w:rPr>
            </w:pPr>
            <w:r>
              <w:rPr>
                <w:rFonts w:eastAsiaTheme="minorEastAsia"/>
                <w:lang w:val="en-US" w:eastAsia="zh-CN"/>
              </w:rPr>
              <w:t>(</w:t>
            </w:r>
            <w:r w:rsidRPr="003D7B92">
              <w:rPr>
                <w:rFonts w:eastAsiaTheme="minorEastAsia"/>
                <w:lang w:val="en-US" w:eastAsia="zh-CN"/>
              </w:rPr>
              <w:t>China Telecom</w:t>
            </w:r>
            <w:r>
              <w:rPr>
                <w:rFonts w:eastAsiaTheme="minorEastAsia"/>
                <w:lang w:val="en-US" w:eastAsia="zh-CN"/>
              </w:rPr>
              <w:t>)</w:t>
            </w:r>
          </w:p>
        </w:tc>
        <w:tc>
          <w:tcPr>
            <w:tcW w:w="8615" w:type="dxa"/>
          </w:tcPr>
          <w:p w:rsidR="00BB54EC" w:rsidRPr="003418CB" w:rsidRDefault="00337AA2" w:rsidP="000D0B7A">
            <w:pPr>
              <w:rPr>
                <w:rFonts w:eastAsiaTheme="minorEastAsia"/>
                <w:color w:val="0070C0"/>
                <w:lang w:val="en-US" w:eastAsia="zh-CN"/>
              </w:rPr>
            </w:pPr>
            <w:r>
              <w:rPr>
                <w:rFonts w:eastAsiaTheme="minorEastAsia"/>
                <w:i/>
                <w:color w:val="0070C0"/>
                <w:lang w:val="en-US" w:eastAsia="zh-CN"/>
              </w:rPr>
              <w:t>Return to</w:t>
            </w:r>
          </w:p>
        </w:tc>
      </w:tr>
      <w:tr w:rsidR="00337AA2" w:rsidTr="000D0B7A">
        <w:tc>
          <w:tcPr>
            <w:tcW w:w="1242" w:type="dxa"/>
          </w:tcPr>
          <w:p w:rsidR="00337AA2" w:rsidRPr="003D7B92" w:rsidRDefault="00337AA2" w:rsidP="00337AA2">
            <w:pPr>
              <w:spacing w:after="120"/>
              <w:rPr>
                <w:rFonts w:eastAsiaTheme="minorEastAsia"/>
                <w:lang w:val="en-US" w:eastAsia="zh-CN"/>
              </w:rPr>
            </w:pPr>
            <w:r w:rsidRPr="003D7B92">
              <w:rPr>
                <w:rFonts w:eastAsiaTheme="minorEastAsia"/>
                <w:lang w:val="en-US" w:eastAsia="zh-CN"/>
              </w:rPr>
              <w:t xml:space="preserve">R4-2014734 </w:t>
            </w:r>
            <w:r>
              <w:rPr>
                <w:rFonts w:eastAsiaTheme="minorEastAsia"/>
                <w:lang w:val="en-US" w:eastAsia="zh-CN"/>
              </w:rPr>
              <w:t>(CMCC)</w:t>
            </w:r>
          </w:p>
        </w:tc>
        <w:tc>
          <w:tcPr>
            <w:tcW w:w="8615" w:type="dxa"/>
          </w:tcPr>
          <w:p w:rsidR="00337AA2" w:rsidRPr="00404831" w:rsidRDefault="00337AA2" w:rsidP="000D0B7A">
            <w:pPr>
              <w:rPr>
                <w:rFonts w:eastAsiaTheme="minorEastAsia"/>
                <w:i/>
                <w:color w:val="0070C0"/>
                <w:lang w:val="en-US" w:eastAsia="zh-CN"/>
              </w:rPr>
            </w:pPr>
            <w:r>
              <w:rPr>
                <w:rFonts w:eastAsiaTheme="minorEastAsia"/>
                <w:i/>
                <w:color w:val="0070C0"/>
                <w:lang w:val="en-US" w:eastAsia="zh-CN"/>
              </w:rPr>
              <w:t>Return to</w:t>
            </w:r>
          </w:p>
        </w:tc>
      </w:tr>
      <w:tr w:rsidR="00337AA2" w:rsidTr="000D0B7A">
        <w:tc>
          <w:tcPr>
            <w:tcW w:w="1242" w:type="dxa"/>
          </w:tcPr>
          <w:p w:rsidR="00337AA2" w:rsidRPr="003D7B92" w:rsidRDefault="00337AA2" w:rsidP="00337AA2">
            <w:pPr>
              <w:spacing w:after="120"/>
              <w:rPr>
                <w:rFonts w:eastAsiaTheme="minorEastAsia"/>
                <w:lang w:val="en-US" w:eastAsia="zh-CN"/>
              </w:rPr>
            </w:pPr>
            <w:r w:rsidRPr="003D7B92">
              <w:rPr>
                <w:rFonts w:eastAsiaTheme="minorEastAsia"/>
                <w:lang w:val="en-US" w:eastAsia="zh-CN"/>
              </w:rPr>
              <w:t xml:space="preserve">R4-2015487 </w:t>
            </w:r>
            <w:r>
              <w:rPr>
                <w:rFonts w:eastAsiaTheme="minorEastAsia"/>
                <w:lang w:val="en-US" w:eastAsia="zh-CN"/>
              </w:rPr>
              <w:t>(Huawei, HiSilicon)</w:t>
            </w:r>
          </w:p>
        </w:tc>
        <w:tc>
          <w:tcPr>
            <w:tcW w:w="8615" w:type="dxa"/>
          </w:tcPr>
          <w:p w:rsidR="00337AA2" w:rsidRPr="00404831" w:rsidRDefault="00337AA2" w:rsidP="000D0B7A">
            <w:pPr>
              <w:rPr>
                <w:rFonts w:eastAsiaTheme="minorEastAsia"/>
                <w:i/>
                <w:color w:val="0070C0"/>
                <w:lang w:val="en-US" w:eastAsia="zh-CN"/>
              </w:rPr>
            </w:pPr>
            <w:r>
              <w:rPr>
                <w:rFonts w:eastAsiaTheme="minorEastAsia"/>
                <w:i/>
                <w:color w:val="0070C0"/>
                <w:lang w:val="en-US" w:eastAsia="zh-CN"/>
              </w:rPr>
              <w:t>Return to</w:t>
            </w:r>
          </w:p>
        </w:tc>
      </w:tr>
    </w:tbl>
    <w:p w:rsidR="00BB54EC" w:rsidRPr="003418CB" w:rsidRDefault="00BB54EC" w:rsidP="00BB54EC">
      <w:pPr>
        <w:rPr>
          <w:color w:val="0070C0"/>
          <w:lang w:val="en-US" w:eastAsia="zh-CN"/>
        </w:rPr>
      </w:pPr>
    </w:p>
    <w:p w:rsidR="00BB54EC" w:rsidRPr="00203438" w:rsidRDefault="00BB54EC" w:rsidP="00203438">
      <w:pPr>
        <w:pStyle w:val="2"/>
      </w:pPr>
      <w:r w:rsidRPr="00203438">
        <w:t>Discussion on 2nd round (if applicable)</w:t>
      </w:r>
    </w:p>
    <w:p w:rsidR="008B2889" w:rsidRPr="00203438" w:rsidRDefault="008B2889" w:rsidP="008B2889">
      <w:pPr>
        <w:overflowPunct w:val="0"/>
        <w:autoSpaceDE w:val="0"/>
        <w:autoSpaceDN w:val="0"/>
        <w:adjustRightInd w:val="0"/>
        <w:spacing w:after="120"/>
        <w:textAlignment w:val="baseline"/>
        <w:rPr>
          <w:sz w:val="24"/>
          <w:szCs w:val="16"/>
        </w:rPr>
      </w:pPr>
      <w:r w:rsidRPr="00F51592">
        <w:rPr>
          <w:b/>
          <w:szCs w:val="24"/>
          <w:u w:val="single"/>
          <w:lang w:eastAsia="zh-CN"/>
        </w:rPr>
        <w:t xml:space="preserve">Sub-topic 2-1: Principle and general parameters for test case </w:t>
      </w:r>
    </w:p>
    <w:p w:rsidR="008B2889" w:rsidRPr="00DC4EA5" w:rsidRDefault="008B2889" w:rsidP="008B2889">
      <w:pPr>
        <w:spacing w:after="120"/>
        <w:ind w:firstLineChars="150" w:firstLine="301"/>
        <w:rPr>
          <w:b/>
          <w:szCs w:val="24"/>
          <w:u w:val="single"/>
          <w:lang w:val="en-US" w:eastAsia="zh-CN"/>
        </w:rPr>
      </w:pPr>
      <w:r w:rsidRPr="00221FDD">
        <w:rPr>
          <w:b/>
          <w:szCs w:val="24"/>
          <w:u w:val="single"/>
          <w:lang w:eastAsia="zh-CN"/>
        </w:rPr>
        <w:t xml:space="preserve">Issue </w:t>
      </w:r>
      <w:r>
        <w:rPr>
          <w:b/>
          <w:szCs w:val="24"/>
          <w:u w:val="single"/>
          <w:lang w:eastAsia="zh-CN"/>
        </w:rPr>
        <w:t>2</w:t>
      </w:r>
      <w:r w:rsidRPr="00221FDD">
        <w:rPr>
          <w:b/>
          <w:szCs w:val="24"/>
          <w:u w:val="single"/>
          <w:lang w:eastAsia="zh-CN"/>
        </w:rPr>
        <w:t xml:space="preserve">-1-1: </w:t>
      </w:r>
      <w:r w:rsidRPr="00DC4EA5">
        <w:rPr>
          <w:b/>
          <w:szCs w:val="24"/>
          <w:u w:val="single"/>
          <w:lang w:eastAsia="zh-CN"/>
        </w:rPr>
        <w:t>How to verify the symbol-level DL interruption in test</w:t>
      </w:r>
    </w:p>
    <w:p w:rsidR="008B2889" w:rsidRPr="00DC4EA5" w:rsidRDefault="008B2889" w:rsidP="008B2889">
      <w:pPr>
        <w:pStyle w:val="afe"/>
        <w:numPr>
          <w:ilvl w:val="0"/>
          <w:numId w:val="29"/>
        </w:numPr>
        <w:overflowPunct/>
        <w:autoSpaceDE/>
        <w:adjustRightInd/>
        <w:spacing w:after="120"/>
        <w:ind w:firstLineChars="0"/>
        <w:textAlignment w:val="auto"/>
        <w:rPr>
          <w:rFonts w:eastAsia="宋体"/>
          <w:szCs w:val="24"/>
          <w:lang w:eastAsia="zh-CN"/>
        </w:rPr>
      </w:pPr>
      <w:r>
        <w:rPr>
          <w:sz w:val="21"/>
          <w:szCs w:val="21"/>
          <w:lang w:val="en-US"/>
        </w:rPr>
        <w:t xml:space="preserve">Option 1: </w:t>
      </w:r>
      <w:r w:rsidRPr="0010222B">
        <w:rPr>
          <w:sz w:val="21"/>
          <w:szCs w:val="21"/>
          <w:lang w:val="en-US"/>
        </w:rPr>
        <w:t>PDCCH</w:t>
      </w:r>
      <w:r w:rsidRPr="0010222B">
        <w:rPr>
          <w:rFonts w:hint="eastAsia"/>
          <w:sz w:val="21"/>
          <w:szCs w:val="21"/>
          <w:lang w:val="en-US"/>
        </w:rPr>
        <w:t xml:space="preserve"> is</w:t>
      </w:r>
      <w:r w:rsidRPr="0010222B">
        <w:rPr>
          <w:sz w:val="21"/>
          <w:szCs w:val="21"/>
          <w:lang w:val="en-US"/>
        </w:rPr>
        <w:t xml:space="preserve"> scheduled on the symbol right before the DL interruption</w:t>
      </w:r>
      <w:r>
        <w:rPr>
          <w:sz w:val="21"/>
          <w:szCs w:val="21"/>
          <w:lang w:val="en-US"/>
        </w:rPr>
        <w:t xml:space="preserve">. </w:t>
      </w:r>
      <w:r w:rsidRPr="004E396D">
        <w:rPr>
          <w:rFonts w:cs="v4.2.0"/>
        </w:rPr>
        <w:t xml:space="preserve">UE supports </w:t>
      </w:r>
      <w:r w:rsidRPr="009407B3">
        <w:rPr>
          <w:rFonts w:cs="v4.2.0"/>
          <w:i/>
        </w:rPr>
        <w:t>pdcch-MonitoringAnyOccasions</w:t>
      </w:r>
      <w:r w:rsidRPr="004E396D">
        <w:rPr>
          <w:rFonts w:cs="v4.2.0"/>
        </w:rPr>
        <w:t xml:space="preserve"> or </w:t>
      </w:r>
      <w:r w:rsidRPr="009407B3">
        <w:rPr>
          <w:rFonts w:cs="v4.2.0"/>
          <w:i/>
        </w:rPr>
        <w:t>pdcch</w:t>
      </w:r>
      <w:r w:rsidRPr="004E396D">
        <w:rPr>
          <w:rFonts w:cs="v4.2.0"/>
        </w:rPr>
        <w:t>-</w:t>
      </w:r>
      <w:r w:rsidRPr="009407B3">
        <w:rPr>
          <w:rFonts w:cs="v4.2.0"/>
          <w:i/>
        </w:rPr>
        <w:t>MonitoringAnyOccasionsWithSpanGap</w:t>
      </w:r>
      <w:r w:rsidRPr="004E396D">
        <w:rPr>
          <w:rFonts w:cs="v4.2.0"/>
        </w:rPr>
        <w:t>.</w:t>
      </w:r>
    </w:p>
    <w:p w:rsidR="008B2889" w:rsidRPr="00C94D92" w:rsidRDefault="008B2889" w:rsidP="008B2889">
      <w:pPr>
        <w:pStyle w:val="afe"/>
        <w:numPr>
          <w:ilvl w:val="0"/>
          <w:numId w:val="29"/>
        </w:numPr>
        <w:overflowPunct/>
        <w:autoSpaceDE/>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 </w:t>
      </w:r>
      <w:r w:rsidRPr="00DC4EA5">
        <w:rPr>
          <w:sz w:val="21"/>
          <w:szCs w:val="21"/>
          <w:lang w:val="en-US"/>
        </w:rPr>
        <w:t>PDCCH is scheduled in the first OFDM symbol</w:t>
      </w:r>
      <w:r w:rsidRPr="00DC4EA5">
        <w:rPr>
          <w:rFonts w:hint="eastAsia"/>
          <w:sz w:val="21"/>
          <w:szCs w:val="21"/>
          <w:lang w:val="en-US"/>
        </w:rPr>
        <w:t>, and</w:t>
      </w:r>
      <w:r w:rsidRPr="00DC4EA5">
        <w:rPr>
          <w:sz w:val="21"/>
          <w:szCs w:val="21"/>
          <w:lang w:val="en-US"/>
        </w:rPr>
        <w:t xml:space="preserve"> PDSCH</w:t>
      </w:r>
      <w:r w:rsidRPr="00DC4EA5">
        <w:rPr>
          <w:rFonts w:hint="eastAsia"/>
          <w:sz w:val="21"/>
          <w:szCs w:val="21"/>
          <w:lang w:val="en-US"/>
        </w:rPr>
        <w:t xml:space="preserve"> with mapping type A</w:t>
      </w:r>
      <w:r w:rsidRPr="00DC4EA5">
        <w:rPr>
          <w:sz w:val="21"/>
          <w:szCs w:val="21"/>
          <w:lang w:val="en-US"/>
        </w:rPr>
        <w:t xml:space="preserve"> is </w:t>
      </w:r>
      <w:r w:rsidRPr="00DC4EA5">
        <w:rPr>
          <w:rFonts w:hint="eastAsia"/>
          <w:sz w:val="21"/>
          <w:szCs w:val="21"/>
          <w:lang w:val="en-US"/>
        </w:rPr>
        <w:t>scheduled</w:t>
      </w:r>
      <w:r w:rsidRPr="00DC4EA5">
        <w:rPr>
          <w:sz w:val="21"/>
          <w:szCs w:val="21"/>
          <w:lang w:val="en-US"/>
        </w:rPr>
        <w:t xml:space="preserve"> from the second OFDM symbol to the symbol right before the DL interruption.</w:t>
      </w:r>
    </w:p>
    <w:p w:rsidR="008B2889" w:rsidRPr="00C94D92" w:rsidRDefault="008B2889" w:rsidP="008B2889">
      <w:pPr>
        <w:pStyle w:val="afe"/>
        <w:numPr>
          <w:ilvl w:val="0"/>
          <w:numId w:val="29"/>
        </w:numPr>
        <w:overflowPunct/>
        <w:autoSpaceDE/>
        <w:adjustRightInd/>
        <w:spacing w:after="120"/>
        <w:ind w:firstLineChars="0"/>
        <w:textAlignment w:val="auto"/>
        <w:rPr>
          <w:rFonts w:eastAsia="宋体"/>
          <w:szCs w:val="24"/>
          <w:lang w:eastAsia="zh-CN"/>
        </w:rPr>
      </w:pPr>
      <w:r>
        <w:rPr>
          <w:sz w:val="21"/>
          <w:szCs w:val="21"/>
          <w:lang w:val="en-US"/>
        </w:rPr>
        <w:t xml:space="preserve">Option 3(New): </w:t>
      </w:r>
      <w:r w:rsidRPr="00C94D92">
        <w:rPr>
          <w:sz w:val="21"/>
          <w:szCs w:val="21"/>
          <w:lang w:val="en-US"/>
        </w:rPr>
        <w:t>Triggering an aperiodic CSI-RS L1-RSRP reporting with CSI-RS resources (with boosted power) on the OFDM symbol right before the interruption.</w:t>
      </w:r>
    </w:p>
    <w:p w:rsidR="008B2889" w:rsidRPr="00203438" w:rsidRDefault="008B2889" w:rsidP="008B2889">
      <w:pPr>
        <w:overflowPunct w:val="0"/>
        <w:autoSpaceDE w:val="0"/>
        <w:autoSpaceDN w:val="0"/>
        <w:adjustRightInd w:val="0"/>
        <w:spacing w:after="120"/>
        <w:textAlignment w:val="baseline"/>
        <w:rPr>
          <w:b/>
          <w:szCs w:val="24"/>
          <w:u w:val="single"/>
          <w:lang w:eastAsia="zh-CN"/>
        </w:rPr>
      </w:pPr>
      <w:r w:rsidRPr="00203438">
        <w:rPr>
          <w:b/>
          <w:szCs w:val="24"/>
          <w:u w:val="single"/>
          <w:lang w:eastAsia="zh-CN"/>
        </w:rPr>
        <w:t>Sub-topic 2-4: Specific parameters for DL interruptions at switching between two uplink carriers in TDD-TDD CA (SA)</w:t>
      </w:r>
    </w:p>
    <w:p w:rsidR="008B2889" w:rsidRPr="000D0B7A" w:rsidRDefault="008B2889" w:rsidP="008B2889">
      <w:pPr>
        <w:spacing w:after="120"/>
        <w:ind w:firstLineChars="200" w:firstLine="402"/>
        <w:rPr>
          <w:rFonts w:eastAsiaTheme="minorEastAsia"/>
          <w:b/>
          <w:szCs w:val="24"/>
          <w:u w:val="single"/>
          <w:lang w:eastAsia="zh-CN"/>
        </w:rPr>
      </w:pPr>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4</w:t>
      </w:r>
      <w:r w:rsidRPr="00221FDD">
        <w:rPr>
          <w:b/>
          <w:szCs w:val="24"/>
          <w:u w:val="single"/>
          <w:lang w:eastAsia="zh-CN"/>
        </w:rPr>
        <w:t>-</w:t>
      </w:r>
      <w:r>
        <w:rPr>
          <w:b/>
          <w:szCs w:val="24"/>
          <w:u w:val="single"/>
          <w:lang w:eastAsia="zh-CN"/>
        </w:rPr>
        <w:t>2</w:t>
      </w:r>
      <w:r w:rsidRPr="00221FDD">
        <w:rPr>
          <w:b/>
          <w:szCs w:val="24"/>
          <w:u w:val="single"/>
          <w:lang w:eastAsia="zh-CN"/>
        </w:rPr>
        <w:t xml:space="preserve">: </w:t>
      </w:r>
      <w:r>
        <w:rPr>
          <w:b/>
          <w:szCs w:val="24"/>
          <w:u w:val="single"/>
          <w:lang w:eastAsia="zh-CN"/>
        </w:rPr>
        <w:t>Which symbol to be verified?</w:t>
      </w:r>
    </w:p>
    <w:p w:rsidR="008B2889" w:rsidRPr="00B74270" w:rsidRDefault="008B2889" w:rsidP="008B2889">
      <w:pPr>
        <w:ind w:firstLineChars="200" w:firstLine="400"/>
        <w:rPr>
          <w:i/>
          <w:color w:val="4472C4" w:themeColor="accent1"/>
          <w:lang w:val="en-US" w:eastAsia="zh-CN"/>
        </w:rPr>
      </w:pPr>
      <w:r>
        <w:rPr>
          <w:i/>
          <w:color w:val="4472C4" w:themeColor="accent1"/>
          <w:lang w:val="en-US" w:eastAsia="zh-CN"/>
        </w:rPr>
        <w:t>Back ground: it has reached consensus of the symbols to be verified as below</w:t>
      </w:r>
    </w:p>
    <w:p w:rsidR="008B2889" w:rsidRPr="00203438" w:rsidRDefault="008B2889" w:rsidP="008B2889">
      <w:pPr>
        <w:pStyle w:val="afe"/>
        <w:numPr>
          <w:ilvl w:val="0"/>
          <w:numId w:val="40"/>
        </w:numPr>
        <w:ind w:firstLineChars="0"/>
        <w:rPr>
          <w:i/>
          <w:color w:val="4472C4" w:themeColor="accent1"/>
          <w:lang w:val="en-US" w:eastAsia="zh-CN"/>
        </w:rPr>
      </w:pPr>
      <w:r w:rsidRPr="00203438">
        <w:rPr>
          <w:i/>
          <w:color w:val="4472C4" w:themeColor="accent1"/>
          <w:lang w:val="en-US" w:eastAsia="zh-CN"/>
        </w:rPr>
        <w:t xml:space="preserve">For NR TDD PCell (Cell 1), this test verifies that the UE correctly receive the PDCCH scheduled on the symbol #4 or symbol #5 or symbol #8 on the special slot depending on UE capability uplinkTxSwitchingPeriod. </w:t>
      </w:r>
    </w:p>
    <w:p w:rsidR="008B2889" w:rsidRPr="00203438" w:rsidRDefault="008B2889" w:rsidP="008B2889">
      <w:pPr>
        <w:pStyle w:val="afe"/>
        <w:numPr>
          <w:ilvl w:val="0"/>
          <w:numId w:val="40"/>
        </w:numPr>
        <w:ind w:firstLineChars="0"/>
        <w:rPr>
          <w:i/>
          <w:color w:val="4472C4" w:themeColor="accent1"/>
          <w:lang w:val="en-US" w:eastAsia="zh-CN"/>
        </w:rPr>
      </w:pPr>
      <w:r w:rsidRPr="00203438">
        <w:rPr>
          <w:i/>
          <w:color w:val="4472C4" w:themeColor="accent1"/>
          <w:lang w:val="en-US" w:eastAsia="zh-CN"/>
        </w:rPr>
        <w:t>For NR TDD SCell (Cell 2), this test verifies that the UE correctly receive the PDCCH scheduled on the symbol #4 or symbol #5 or symbol #8 on the 2nd special slot of every 8 slots depending on UE capability uplinkTxSwitchingPeriod.</w:t>
      </w:r>
    </w:p>
    <w:p w:rsidR="008B2889" w:rsidRDefault="008B2889" w:rsidP="008B2889">
      <w:pPr>
        <w:rPr>
          <w:b/>
          <w:lang w:val="en-US" w:eastAsia="zh-CN"/>
        </w:rPr>
      </w:pPr>
      <w:r>
        <w:rPr>
          <w:lang w:val="en-US" w:eastAsia="zh-CN"/>
        </w:rPr>
        <w:t>Some company raised a new question:</w:t>
      </w:r>
    </w:p>
    <w:p w:rsidR="008B2889" w:rsidRPr="00203438" w:rsidRDefault="008B2889" w:rsidP="008B2889">
      <w:pPr>
        <w:ind w:firstLineChars="200" w:firstLine="402"/>
        <w:rPr>
          <w:b/>
          <w:i/>
          <w:color w:val="4472C4" w:themeColor="accent1"/>
          <w:lang w:val="en-US" w:eastAsia="zh-CN"/>
        </w:rPr>
      </w:pPr>
      <w:r w:rsidRPr="00203438">
        <w:rPr>
          <w:b/>
          <w:bCs/>
          <w:szCs w:val="24"/>
          <w:lang w:eastAsia="ja-JP"/>
        </w:rPr>
        <w:t>Can this can only apply to combinations assuming simultaneous Rx-Tx?</w:t>
      </w:r>
    </w:p>
    <w:p w:rsidR="008B2889" w:rsidRDefault="008B2889" w:rsidP="008B2889">
      <w:pPr>
        <w:rPr>
          <w:lang w:val="en-US" w:eastAsia="zh-CN"/>
        </w:rPr>
      </w:pPr>
      <w:r>
        <w:rPr>
          <w:rFonts w:hint="eastAsia"/>
          <w:lang w:val="en-US" w:eastAsia="zh-CN"/>
        </w:rPr>
        <w:t xml:space="preserve">         </w:t>
      </w:r>
      <w:r>
        <w:rPr>
          <w:lang w:val="en-US" w:eastAsia="zh-CN"/>
        </w:rPr>
        <w:t>O</w:t>
      </w:r>
      <w:r>
        <w:rPr>
          <w:rFonts w:hint="eastAsia"/>
          <w:lang w:val="en-US" w:eastAsia="zh-CN"/>
        </w:rPr>
        <w:t xml:space="preserve">ption </w:t>
      </w:r>
      <w:r>
        <w:rPr>
          <w:lang w:val="en-US" w:eastAsia="zh-CN"/>
        </w:rPr>
        <w:t>1: Yes</w:t>
      </w:r>
    </w:p>
    <w:p w:rsidR="008B2889" w:rsidRDefault="008B2889" w:rsidP="008B2889">
      <w:pPr>
        <w:rPr>
          <w:lang w:val="en-US" w:eastAsia="zh-CN"/>
        </w:rPr>
      </w:pPr>
      <w:r>
        <w:rPr>
          <w:lang w:val="en-US" w:eastAsia="zh-CN"/>
        </w:rPr>
        <w:t xml:space="preserve">        Option 2: No</w:t>
      </w:r>
    </w:p>
    <w:p w:rsidR="008B2889" w:rsidRDefault="008B2889" w:rsidP="008B2889">
      <w:pPr>
        <w:pStyle w:val="2"/>
      </w:pPr>
      <w:r>
        <w:t xml:space="preserve">Companies views’ collection for 2nd round </w:t>
      </w:r>
    </w:p>
    <w:p w:rsidR="008B2889" w:rsidRDefault="008B2889" w:rsidP="008B2889">
      <w:pPr>
        <w:pStyle w:val="3"/>
        <w:numPr>
          <w:ilvl w:val="2"/>
          <w:numId w:val="18"/>
        </w:numPr>
        <w:rPr>
          <w:sz w:val="24"/>
          <w:szCs w:val="16"/>
        </w:rPr>
      </w:pPr>
      <w:r>
        <w:rPr>
          <w:sz w:val="24"/>
          <w:szCs w:val="16"/>
        </w:rPr>
        <w:t xml:space="preserve">Open issues </w:t>
      </w:r>
    </w:p>
    <w:tbl>
      <w:tblPr>
        <w:tblStyle w:val="afd"/>
        <w:tblW w:w="0" w:type="auto"/>
        <w:tblLayout w:type="fixed"/>
        <w:tblLook w:val="04A0"/>
        <w:tblPrChange w:id="451" w:author="Ato-MediaTek" w:date="2020-11-09T13:29:00Z">
          <w:tblPr>
            <w:tblStyle w:val="afd"/>
            <w:tblW w:w="0" w:type="auto"/>
            <w:tblLook w:val="04A0"/>
          </w:tblPr>
        </w:tblPrChange>
      </w:tblPr>
      <w:tblGrid>
        <w:gridCol w:w="1092"/>
        <w:gridCol w:w="8539"/>
        <w:tblGridChange w:id="452">
          <w:tblGrid>
            <w:gridCol w:w="1036"/>
            <w:gridCol w:w="8595"/>
          </w:tblGrid>
        </w:tblGridChange>
      </w:tblGrid>
      <w:tr w:rsidR="008B2889" w:rsidTr="00105009">
        <w:tc>
          <w:tcPr>
            <w:tcW w:w="1092" w:type="dxa"/>
            <w:tcBorders>
              <w:top w:val="single" w:sz="4" w:space="0" w:color="auto"/>
              <w:left w:val="single" w:sz="4" w:space="0" w:color="auto"/>
              <w:bottom w:val="single" w:sz="4" w:space="0" w:color="auto"/>
              <w:right w:val="single" w:sz="4" w:space="0" w:color="auto"/>
            </w:tcBorders>
            <w:hideMark/>
            <w:tcPrChange w:id="453" w:author="Ato-MediaTek" w:date="2020-11-09T13:29:00Z">
              <w:tcPr>
                <w:tcW w:w="1092" w:type="dxa"/>
                <w:tcBorders>
                  <w:top w:val="single" w:sz="4" w:space="0" w:color="auto"/>
                  <w:left w:val="single" w:sz="4" w:space="0" w:color="auto"/>
                  <w:bottom w:val="single" w:sz="4" w:space="0" w:color="auto"/>
                  <w:right w:val="single" w:sz="4" w:space="0" w:color="auto"/>
                </w:tcBorders>
                <w:hideMark/>
              </w:tcPr>
            </w:tcPrChange>
          </w:tcPr>
          <w:p w:rsidR="008B2889" w:rsidRDefault="008B2889" w:rsidP="00E11CD4">
            <w:pPr>
              <w:spacing w:after="120"/>
              <w:rPr>
                <w:b/>
                <w:bCs/>
                <w:color w:val="0070C0"/>
                <w:lang w:val="en-US" w:eastAsia="zh-CN"/>
              </w:rPr>
            </w:pPr>
            <w:r>
              <w:rPr>
                <w:b/>
                <w:bCs/>
                <w:color w:val="0070C0"/>
                <w:lang w:val="en-US" w:eastAsia="zh-CN"/>
              </w:rPr>
              <w:t>Company</w:t>
            </w:r>
          </w:p>
        </w:tc>
        <w:tc>
          <w:tcPr>
            <w:tcW w:w="8539" w:type="dxa"/>
            <w:tcBorders>
              <w:top w:val="single" w:sz="4" w:space="0" w:color="auto"/>
              <w:left w:val="single" w:sz="4" w:space="0" w:color="auto"/>
              <w:bottom w:val="single" w:sz="4" w:space="0" w:color="auto"/>
              <w:right w:val="single" w:sz="4" w:space="0" w:color="auto"/>
            </w:tcBorders>
            <w:hideMark/>
            <w:tcPrChange w:id="454" w:author="Ato-MediaTek" w:date="2020-11-09T13:29:00Z">
              <w:tcPr>
                <w:tcW w:w="8539" w:type="dxa"/>
                <w:tcBorders>
                  <w:top w:val="single" w:sz="4" w:space="0" w:color="auto"/>
                  <w:left w:val="single" w:sz="4" w:space="0" w:color="auto"/>
                  <w:bottom w:val="single" w:sz="4" w:space="0" w:color="auto"/>
                  <w:right w:val="single" w:sz="4" w:space="0" w:color="auto"/>
                </w:tcBorders>
                <w:hideMark/>
              </w:tcPr>
            </w:tcPrChange>
          </w:tcPr>
          <w:p w:rsidR="008B2889" w:rsidRDefault="008B2889" w:rsidP="00E11CD4">
            <w:pPr>
              <w:spacing w:after="120"/>
              <w:rPr>
                <w:b/>
                <w:bCs/>
                <w:color w:val="0070C0"/>
                <w:lang w:val="en-US" w:eastAsia="zh-CN"/>
              </w:rPr>
            </w:pPr>
            <w:r>
              <w:rPr>
                <w:b/>
                <w:bCs/>
                <w:color w:val="0070C0"/>
                <w:lang w:val="en-US" w:eastAsia="zh-CN"/>
              </w:rPr>
              <w:t>Comments</w:t>
            </w:r>
          </w:p>
        </w:tc>
      </w:tr>
      <w:tr w:rsidR="008B2889" w:rsidTr="00105009">
        <w:tc>
          <w:tcPr>
            <w:tcW w:w="1092" w:type="dxa"/>
            <w:tcBorders>
              <w:top w:val="single" w:sz="4" w:space="0" w:color="auto"/>
              <w:left w:val="single" w:sz="4" w:space="0" w:color="auto"/>
              <w:bottom w:val="single" w:sz="4" w:space="0" w:color="auto"/>
              <w:right w:val="single" w:sz="4" w:space="0" w:color="auto"/>
            </w:tcBorders>
            <w:tcPrChange w:id="455" w:author="Ato-MediaTek" w:date="2020-11-09T13:29:00Z">
              <w:tcPr>
                <w:tcW w:w="1092" w:type="dxa"/>
                <w:tcBorders>
                  <w:top w:val="single" w:sz="4" w:space="0" w:color="auto"/>
                  <w:left w:val="single" w:sz="4" w:space="0" w:color="auto"/>
                  <w:bottom w:val="single" w:sz="4" w:space="0" w:color="auto"/>
                  <w:right w:val="single" w:sz="4" w:space="0" w:color="auto"/>
                </w:tcBorders>
              </w:tcPr>
            </w:tcPrChange>
          </w:tcPr>
          <w:p w:rsidR="008B2889" w:rsidRDefault="00E11CD4" w:rsidP="00E11CD4">
            <w:pPr>
              <w:rPr>
                <w:lang w:val="en-US" w:eastAsia="zh-CN"/>
              </w:rPr>
            </w:pPr>
            <w:ins w:id="456" w:author="Ato-MediaTek" w:date="2020-11-09T13:03:00Z">
              <w:r>
                <w:rPr>
                  <w:lang w:val="en-US" w:eastAsia="zh-CN"/>
                </w:rPr>
                <w:t>MTK</w:t>
              </w:r>
            </w:ins>
          </w:p>
        </w:tc>
        <w:tc>
          <w:tcPr>
            <w:tcW w:w="8539" w:type="dxa"/>
            <w:tcBorders>
              <w:top w:val="single" w:sz="4" w:space="0" w:color="auto"/>
              <w:left w:val="single" w:sz="4" w:space="0" w:color="auto"/>
              <w:bottom w:val="single" w:sz="4" w:space="0" w:color="auto"/>
              <w:right w:val="single" w:sz="4" w:space="0" w:color="auto"/>
            </w:tcBorders>
            <w:tcPrChange w:id="457" w:author="Ato-MediaTek" w:date="2020-11-09T13:29:00Z">
              <w:tcPr>
                <w:tcW w:w="8539" w:type="dxa"/>
                <w:tcBorders>
                  <w:top w:val="single" w:sz="4" w:space="0" w:color="auto"/>
                  <w:left w:val="single" w:sz="4" w:space="0" w:color="auto"/>
                  <w:bottom w:val="single" w:sz="4" w:space="0" w:color="auto"/>
                  <w:right w:val="single" w:sz="4" w:space="0" w:color="auto"/>
                </w:tcBorders>
              </w:tcPr>
            </w:tcPrChange>
          </w:tcPr>
          <w:p w:rsidR="008B2889" w:rsidRDefault="00E11CD4" w:rsidP="00E11CD4">
            <w:pPr>
              <w:spacing w:after="120"/>
              <w:rPr>
                <w:ins w:id="458" w:author="Ato-MediaTek" w:date="2020-11-09T13:03:00Z"/>
                <w:b/>
                <w:szCs w:val="24"/>
                <w:u w:val="single"/>
                <w:lang w:eastAsia="zh-CN"/>
              </w:rPr>
            </w:pPr>
            <w:ins w:id="459" w:author="Ato-MediaTek" w:date="2020-11-09T13:03:00Z">
              <w:r w:rsidRPr="00221FDD">
                <w:rPr>
                  <w:b/>
                  <w:szCs w:val="24"/>
                  <w:u w:val="single"/>
                  <w:lang w:eastAsia="zh-CN"/>
                </w:rPr>
                <w:t xml:space="preserve">Issue </w:t>
              </w:r>
              <w:r>
                <w:rPr>
                  <w:b/>
                  <w:szCs w:val="24"/>
                  <w:u w:val="single"/>
                  <w:lang w:eastAsia="zh-CN"/>
                </w:rPr>
                <w:t>2</w:t>
              </w:r>
              <w:r w:rsidRPr="00221FDD">
                <w:rPr>
                  <w:b/>
                  <w:szCs w:val="24"/>
                  <w:u w:val="single"/>
                  <w:lang w:eastAsia="zh-CN"/>
                </w:rPr>
                <w:t xml:space="preserve">-1-1: </w:t>
              </w:r>
              <w:r w:rsidRPr="00DC4EA5">
                <w:rPr>
                  <w:b/>
                  <w:szCs w:val="24"/>
                  <w:u w:val="single"/>
                  <w:lang w:eastAsia="zh-CN"/>
                </w:rPr>
                <w:t>How to verify the symbol-level DL interruption in test</w:t>
              </w:r>
            </w:ins>
          </w:p>
          <w:p w:rsidR="00E11CD4" w:rsidRDefault="009E36CB" w:rsidP="00E11CD4">
            <w:pPr>
              <w:spacing w:after="120"/>
              <w:rPr>
                <w:ins w:id="460" w:author="Ato-MediaTek" w:date="2020-11-09T13:32:00Z"/>
                <w:szCs w:val="24"/>
                <w:lang w:eastAsia="zh-CN"/>
              </w:rPr>
            </w:pPr>
            <w:ins w:id="461" w:author="Ato-MediaTek" w:date="2020-11-09T13:30:00Z">
              <w:r w:rsidRPr="009E36CB">
                <w:rPr>
                  <w:szCs w:val="24"/>
                  <w:lang w:eastAsia="zh-CN"/>
                  <w:rPrChange w:id="462" w:author="Ato-MediaTek" w:date="2020-11-09T13:30:00Z">
                    <w:rPr>
                      <w:b/>
                      <w:szCs w:val="24"/>
                      <w:u w:val="single"/>
                      <w:lang w:eastAsia="zh-CN"/>
                    </w:rPr>
                  </w:rPrChange>
                </w:rPr>
                <w:t xml:space="preserve">Theoretically </w:t>
              </w:r>
              <w:r w:rsidR="00FD1BA3">
                <w:rPr>
                  <w:szCs w:val="24"/>
                  <w:lang w:eastAsia="zh-CN"/>
                </w:rPr>
                <w:t xml:space="preserve">both Option 2 and Option 3 are workable. </w:t>
              </w:r>
            </w:ins>
            <w:ins w:id="463" w:author="Ato-MediaTek" w:date="2020-11-09T13:32:00Z">
              <w:r w:rsidR="00FD1BA3">
                <w:rPr>
                  <w:szCs w:val="24"/>
                  <w:lang w:eastAsia="zh-CN"/>
                </w:rPr>
                <w:t xml:space="preserve">We are thinking perhaps Option 3 could be easier without link-level simulation alignment. E.g., </w:t>
              </w:r>
            </w:ins>
            <w:ins w:id="464" w:author="Ato-MediaTek" w:date="2020-11-09T13:33:00Z">
              <w:r w:rsidR="00FD1BA3">
                <w:rPr>
                  <w:szCs w:val="24"/>
                  <w:lang w:eastAsia="zh-CN"/>
                </w:rPr>
                <w:t>Transmit aperiodic</w:t>
              </w:r>
            </w:ins>
            <w:ins w:id="465" w:author="Ato-MediaTek" w:date="2020-11-09T13:32:00Z">
              <w:r w:rsidR="00FD1BA3">
                <w:rPr>
                  <w:szCs w:val="24"/>
                  <w:lang w:eastAsia="zh-CN"/>
                </w:rPr>
                <w:t xml:space="preserve"> CSI-RS with </w:t>
              </w:r>
            </w:ins>
            <w:ins w:id="466" w:author="Ato-MediaTek" w:date="2020-11-09T13:33:00Z">
              <w:r w:rsidR="00FD1BA3">
                <w:rPr>
                  <w:szCs w:val="24"/>
                  <w:lang w:eastAsia="zh-CN"/>
                </w:rPr>
                <w:t xml:space="preserve">(positive or negative) </w:t>
              </w:r>
            </w:ins>
            <w:ins w:id="467" w:author="Ato-MediaTek" w:date="2020-11-09T13:32:00Z">
              <w:r w:rsidR="00FD1BA3">
                <w:rPr>
                  <w:szCs w:val="24"/>
                  <w:lang w:eastAsia="zh-CN"/>
                </w:rPr>
                <w:t>power boost</w:t>
              </w:r>
            </w:ins>
            <w:ins w:id="468" w:author="Ato-MediaTek" w:date="2020-11-09T13:33:00Z">
              <w:r w:rsidR="00FD1BA3">
                <w:rPr>
                  <w:szCs w:val="24"/>
                  <w:lang w:eastAsia="zh-CN"/>
                </w:rPr>
                <w:t xml:space="preserve"> on the yellow symbol below</w:t>
              </w:r>
            </w:ins>
            <w:ins w:id="469" w:author="Ato-MediaTek" w:date="2020-11-09T13:37:00Z">
              <w:r w:rsidR="00FD1BA3">
                <w:rPr>
                  <w:szCs w:val="24"/>
                  <w:lang w:eastAsia="zh-CN"/>
                </w:rPr>
                <w:t xml:space="preserve"> and c</w:t>
              </w:r>
            </w:ins>
            <w:ins w:id="470" w:author="Ato-MediaTek" w:date="2020-11-09T13:36:00Z">
              <w:r w:rsidR="00FD1BA3">
                <w:rPr>
                  <w:szCs w:val="24"/>
                  <w:lang w:eastAsia="zh-CN"/>
                </w:rPr>
                <w:t xml:space="preserve">heck UE’s aperiodoc L1-RSRP report with </w:t>
              </w:r>
            </w:ins>
            <w:ins w:id="471" w:author="Ato-MediaTek" w:date="2020-11-09T13:37:00Z">
              <w:r w:rsidR="00FD1BA3">
                <w:rPr>
                  <w:szCs w:val="24"/>
                  <w:lang w:eastAsia="zh-CN"/>
                </w:rPr>
                <w:t>corresponding</w:t>
              </w:r>
            </w:ins>
            <w:ins w:id="472" w:author="Ato-MediaTek" w:date="2020-11-09T13:36:00Z">
              <w:r w:rsidR="00FD1BA3">
                <w:rPr>
                  <w:szCs w:val="24"/>
                  <w:lang w:eastAsia="zh-CN"/>
                </w:rPr>
                <w:t xml:space="preserve"> </w:t>
              </w:r>
            </w:ins>
            <w:ins w:id="473" w:author="Ato-MediaTek" w:date="2020-11-09T13:37:00Z">
              <w:r w:rsidR="00FD1BA3">
                <w:rPr>
                  <w:szCs w:val="24"/>
                  <w:lang w:eastAsia="zh-CN"/>
                </w:rPr>
                <w:t>measurement accuracy</w:t>
              </w:r>
            </w:ins>
          </w:p>
          <w:tbl>
            <w:tblPr>
              <w:tblW w:w="8423" w:type="dxa"/>
              <w:tblLayout w:type="fixed"/>
              <w:tblCellMar>
                <w:left w:w="0" w:type="dxa"/>
                <w:right w:w="0" w:type="dxa"/>
              </w:tblCellMar>
              <w:tblLook w:val="0420"/>
            </w:tblPr>
            <w:tblGrid>
              <w:gridCol w:w="1078"/>
              <w:gridCol w:w="900"/>
              <w:gridCol w:w="460"/>
              <w:gridCol w:w="460"/>
              <w:gridCol w:w="461"/>
              <w:gridCol w:w="460"/>
              <w:gridCol w:w="460"/>
              <w:gridCol w:w="461"/>
              <w:gridCol w:w="460"/>
              <w:gridCol w:w="460"/>
              <w:gridCol w:w="461"/>
              <w:gridCol w:w="460"/>
              <w:gridCol w:w="460"/>
              <w:gridCol w:w="461"/>
              <w:gridCol w:w="460"/>
              <w:gridCol w:w="461"/>
              <w:tblGridChange w:id="474">
                <w:tblGrid>
                  <w:gridCol w:w="118"/>
                  <w:gridCol w:w="960"/>
                  <w:gridCol w:w="900"/>
                  <w:gridCol w:w="118"/>
                  <w:gridCol w:w="342"/>
                  <w:gridCol w:w="118"/>
                  <w:gridCol w:w="342"/>
                  <w:gridCol w:w="118"/>
                  <w:gridCol w:w="343"/>
                  <w:gridCol w:w="118"/>
                  <w:gridCol w:w="342"/>
                  <w:gridCol w:w="118"/>
                  <w:gridCol w:w="342"/>
                  <w:gridCol w:w="118"/>
                  <w:gridCol w:w="343"/>
                  <w:gridCol w:w="118"/>
                  <w:gridCol w:w="342"/>
                  <w:gridCol w:w="118"/>
                  <w:gridCol w:w="342"/>
                  <w:gridCol w:w="118"/>
                  <w:gridCol w:w="343"/>
                  <w:gridCol w:w="118"/>
                  <w:gridCol w:w="342"/>
                  <w:gridCol w:w="118"/>
                  <w:gridCol w:w="342"/>
                  <w:gridCol w:w="118"/>
                  <w:gridCol w:w="343"/>
                  <w:gridCol w:w="118"/>
                  <w:gridCol w:w="342"/>
                  <w:gridCol w:w="118"/>
                  <w:gridCol w:w="343"/>
                  <w:gridCol w:w="118"/>
                </w:tblGrid>
              </w:tblGridChange>
            </w:tblGrid>
            <w:tr w:rsidR="00FD1BA3" w:rsidRPr="00105009" w:rsidTr="000A0DDF">
              <w:trPr>
                <w:trHeight w:val="113"/>
                <w:ins w:id="475" w:author="Ato-MediaTek" w:date="2020-11-09T13:32:00Z"/>
              </w:trPr>
              <w:tc>
                <w:tcPr>
                  <w:tcW w:w="8423" w:type="dxa"/>
                  <w:gridSpan w:val="1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Default="00FD1BA3">
                  <w:pPr>
                    <w:overflowPunct w:val="0"/>
                    <w:autoSpaceDE w:val="0"/>
                    <w:autoSpaceDN w:val="0"/>
                    <w:adjustRightInd w:val="0"/>
                    <w:spacing w:after="0"/>
                    <w:jc w:val="center"/>
                    <w:textAlignment w:val="baseline"/>
                    <w:rPr>
                      <w:ins w:id="476" w:author="Ato-MediaTek" w:date="2020-11-09T13:32:00Z"/>
                      <w:rFonts w:eastAsiaTheme="minorEastAsia"/>
                      <w:lang w:val="en-US" w:eastAsia="zh-CN"/>
                    </w:rPr>
                    <w:pPrChange w:id="477" w:author="Ato-MediaTek" w:date="2020-11-09T13:37:00Z">
                      <w:pPr>
                        <w:overflowPunct w:val="0"/>
                        <w:autoSpaceDE w:val="0"/>
                        <w:autoSpaceDN w:val="0"/>
                        <w:adjustRightInd w:val="0"/>
                        <w:spacing w:after="0"/>
                        <w:textAlignment w:val="baseline"/>
                      </w:pPr>
                    </w:pPrChange>
                  </w:pPr>
                  <w:ins w:id="478" w:author="Ato-MediaTek" w:date="2020-11-09T13:32:00Z">
                    <w:r w:rsidRPr="00105009">
                      <w:rPr>
                        <w:rFonts w:eastAsiaTheme="minorEastAsia"/>
                        <w:lang w:val="en-US" w:eastAsia="zh-CN"/>
                      </w:rPr>
                      <w:t>Both carrier 1 and carrier 2 are 30KHz SCS</w:t>
                    </w:r>
                  </w:ins>
                </w:p>
              </w:tc>
            </w:tr>
            <w:tr w:rsidR="00FD1BA3" w:rsidRPr="00105009" w:rsidTr="000A0DDF">
              <w:trPr>
                <w:trHeight w:val="113"/>
                <w:ins w:id="479" w:author="Ato-MediaTek" w:date="2020-11-09T13:32:00Z"/>
              </w:trPr>
              <w:tc>
                <w:tcPr>
                  <w:tcW w:w="197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D1BA3" w:rsidRPr="00105009" w:rsidRDefault="00FD1BA3" w:rsidP="00FD1BA3">
                  <w:pPr>
                    <w:overflowPunct w:val="0"/>
                    <w:autoSpaceDE w:val="0"/>
                    <w:autoSpaceDN w:val="0"/>
                    <w:adjustRightInd w:val="0"/>
                    <w:spacing w:after="0"/>
                    <w:textAlignment w:val="baseline"/>
                    <w:rPr>
                      <w:ins w:id="480" w:author="Ato-MediaTek" w:date="2020-11-09T13:32:00Z"/>
                      <w:rFonts w:eastAsiaTheme="minorEastAsia"/>
                      <w:lang w:val="en-US" w:eastAsia="zh-CN"/>
                    </w:rPr>
                  </w:pPr>
                  <w:ins w:id="481" w:author="Ato-MediaTek" w:date="2020-11-09T13:32:00Z">
                    <w:r w:rsidRPr="00105009">
                      <w:rPr>
                        <w:rFonts w:eastAsiaTheme="minorEastAsia"/>
                        <w:lang w:val="en-US" w:eastAsia="zh-CN"/>
                      </w:rPr>
                      <w:t>OFDM symbol index in special slot</w:t>
                    </w:r>
                  </w:ins>
                </w:p>
              </w:tc>
              <w:tc>
                <w:tcPr>
                  <w:tcW w:w="4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D1BA3" w:rsidRPr="00105009" w:rsidRDefault="00FD1BA3" w:rsidP="00FD1BA3">
                  <w:pPr>
                    <w:overflowPunct w:val="0"/>
                    <w:autoSpaceDE w:val="0"/>
                    <w:autoSpaceDN w:val="0"/>
                    <w:adjustRightInd w:val="0"/>
                    <w:spacing w:after="0"/>
                    <w:textAlignment w:val="baseline"/>
                    <w:rPr>
                      <w:ins w:id="482" w:author="Ato-MediaTek" w:date="2020-11-09T13:32:00Z"/>
                      <w:rFonts w:eastAsiaTheme="minorEastAsia"/>
                      <w:lang w:val="en-US" w:eastAsia="zh-CN"/>
                    </w:rPr>
                  </w:pPr>
                  <w:ins w:id="483" w:author="Ato-MediaTek" w:date="2020-11-09T13:32:00Z">
                    <w:r w:rsidRPr="00105009">
                      <w:rPr>
                        <w:rFonts w:eastAsiaTheme="minorEastAsia"/>
                        <w:lang w:val="en-US" w:eastAsia="zh-CN"/>
                      </w:rPr>
                      <w:t>0</w:t>
                    </w:r>
                  </w:ins>
                </w:p>
              </w:tc>
              <w:tc>
                <w:tcPr>
                  <w:tcW w:w="4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D1BA3" w:rsidRPr="00105009" w:rsidRDefault="00FD1BA3" w:rsidP="00FD1BA3">
                  <w:pPr>
                    <w:overflowPunct w:val="0"/>
                    <w:autoSpaceDE w:val="0"/>
                    <w:autoSpaceDN w:val="0"/>
                    <w:adjustRightInd w:val="0"/>
                    <w:spacing w:after="0"/>
                    <w:textAlignment w:val="baseline"/>
                    <w:rPr>
                      <w:ins w:id="484" w:author="Ato-MediaTek" w:date="2020-11-09T13:32:00Z"/>
                      <w:rFonts w:eastAsiaTheme="minorEastAsia"/>
                      <w:lang w:val="en-US" w:eastAsia="zh-CN"/>
                    </w:rPr>
                  </w:pPr>
                  <w:ins w:id="485" w:author="Ato-MediaTek" w:date="2020-11-09T13:32:00Z">
                    <w:r w:rsidRPr="00105009">
                      <w:rPr>
                        <w:rFonts w:eastAsiaTheme="minorEastAsia"/>
                        <w:lang w:val="en-US" w:eastAsia="zh-CN"/>
                      </w:rPr>
                      <w:t>1</w:t>
                    </w:r>
                  </w:ins>
                </w:p>
              </w:tc>
              <w:tc>
                <w:tcPr>
                  <w:tcW w:w="4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D1BA3" w:rsidRPr="00105009" w:rsidRDefault="00FD1BA3" w:rsidP="00FD1BA3">
                  <w:pPr>
                    <w:overflowPunct w:val="0"/>
                    <w:autoSpaceDE w:val="0"/>
                    <w:autoSpaceDN w:val="0"/>
                    <w:adjustRightInd w:val="0"/>
                    <w:spacing w:after="0"/>
                    <w:textAlignment w:val="baseline"/>
                    <w:rPr>
                      <w:ins w:id="486" w:author="Ato-MediaTek" w:date="2020-11-09T13:32:00Z"/>
                      <w:rFonts w:eastAsiaTheme="minorEastAsia"/>
                      <w:lang w:val="en-US" w:eastAsia="zh-CN"/>
                    </w:rPr>
                  </w:pPr>
                  <w:ins w:id="487" w:author="Ato-MediaTek" w:date="2020-11-09T13:32:00Z">
                    <w:r w:rsidRPr="00105009">
                      <w:rPr>
                        <w:rFonts w:eastAsiaTheme="minorEastAsia"/>
                        <w:lang w:val="en-US" w:eastAsia="zh-CN"/>
                      </w:rPr>
                      <w:t>2</w:t>
                    </w:r>
                  </w:ins>
                </w:p>
              </w:tc>
              <w:tc>
                <w:tcPr>
                  <w:tcW w:w="4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D1BA3" w:rsidRPr="00105009" w:rsidRDefault="00FD1BA3" w:rsidP="00FD1BA3">
                  <w:pPr>
                    <w:overflowPunct w:val="0"/>
                    <w:autoSpaceDE w:val="0"/>
                    <w:autoSpaceDN w:val="0"/>
                    <w:adjustRightInd w:val="0"/>
                    <w:spacing w:after="0"/>
                    <w:textAlignment w:val="baseline"/>
                    <w:rPr>
                      <w:ins w:id="488" w:author="Ato-MediaTek" w:date="2020-11-09T13:32:00Z"/>
                      <w:rFonts w:eastAsiaTheme="minorEastAsia"/>
                      <w:lang w:val="en-US" w:eastAsia="zh-CN"/>
                    </w:rPr>
                  </w:pPr>
                  <w:ins w:id="489" w:author="Ato-MediaTek" w:date="2020-11-09T13:32:00Z">
                    <w:r w:rsidRPr="00105009">
                      <w:rPr>
                        <w:rFonts w:eastAsiaTheme="minorEastAsia"/>
                        <w:lang w:val="en-US" w:eastAsia="zh-CN"/>
                      </w:rPr>
                      <w:t>3</w:t>
                    </w:r>
                  </w:ins>
                </w:p>
              </w:tc>
              <w:tc>
                <w:tcPr>
                  <w:tcW w:w="4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D1BA3" w:rsidRPr="00105009" w:rsidRDefault="00FD1BA3" w:rsidP="00FD1BA3">
                  <w:pPr>
                    <w:overflowPunct w:val="0"/>
                    <w:autoSpaceDE w:val="0"/>
                    <w:autoSpaceDN w:val="0"/>
                    <w:adjustRightInd w:val="0"/>
                    <w:spacing w:after="0"/>
                    <w:textAlignment w:val="baseline"/>
                    <w:rPr>
                      <w:ins w:id="490" w:author="Ato-MediaTek" w:date="2020-11-09T13:32:00Z"/>
                      <w:rFonts w:eastAsiaTheme="minorEastAsia"/>
                      <w:lang w:val="en-US" w:eastAsia="zh-CN"/>
                    </w:rPr>
                  </w:pPr>
                  <w:ins w:id="491" w:author="Ato-MediaTek" w:date="2020-11-09T13:32:00Z">
                    <w:r w:rsidRPr="00105009">
                      <w:rPr>
                        <w:rFonts w:eastAsiaTheme="minorEastAsia"/>
                        <w:lang w:val="en-US" w:eastAsia="zh-CN"/>
                      </w:rPr>
                      <w:t>4</w:t>
                    </w:r>
                  </w:ins>
                </w:p>
              </w:tc>
              <w:tc>
                <w:tcPr>
                  <w:tcW w:w="4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D1BA3" w:rsidRPr="00105009" w:rsidRDefault="00FD1BA3" w:rsidP="00FD1BA3">
                  <w:pPr>
                    <w:overflowPunct w:val="0"/>
                    <w:autoSpaceDE w:val="0"/>
                    <w:autoSpaceDN w:val="0"/>
                    <w:adjustRightInd w:val="0"/>
                    <w:spacing w:after="0"/>
                    <w:textAlignment w:val="baseline"/>
                    <w:rPr>
                      <w:ins w:id="492" w:author="Ato-MediaTek" w:date="2020-11-09T13:32:00Z"/>
                      <w:rFonts w:eastAsiaTheme="minorEastAsia"/>
                      <w:lang w:val="en-US" w:eastAsia="zh-CN"/>
                    </w:rPr>
                  </w:pPr>
                  <w:ins w:id="493" w:author="Ato-MediaTek" w:date="2020-11-09T13:32:00Z">
                    <w:r w:rsidRPr="00105009">
                      <w:rPr>
                        <w:rFonts w:eastAsiaTheme="minorEastAsia"/>
                        <w:lang w:val="en-US" w:eastAsia="zh-CN"/>
                      </w:rPr>
                      <w:t>5</w:t>
                    </w:r>
                  </w:ins>
                </w:p>
              </w:tc>
              <w:tc>
                <w:tcPr>
                  <w:tcW w:w="4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D1BA3" w:rsidRPr="00105009" w:rsidRDefault="00FD1BA3" w:rsidP="00FD1BA3">
                  <w:pPr>
                    <w:overflowPunct w:val="0"/>
                    <w:autoSpaceDE w:val="0"/>
                    <w:autoSpaceDN w:val="0"/>
                    <w:adjustRightInd w:val="0"/>
                    <w:spacing w:after="0"/>
                    <w:textAlignment w:val="baseline"/>
                    <w:rPr>
                      <w:ins w:id="494" w:author="Ato-MediaTek" w:date="2020-11-09T13:32:00Z"/>
                      <w:rFonts w:eastAsiaTheme="minorEastAsia"/>
                      <w:lang w:val="en-US" w:eastAsia="zh-CN"/>
                    </w:rPr>
                  </w:pPr>
                  <w:ins w:id="495" w:author="Ato-MediaTek" w:date="2020-11-09T13:32:00Z">
                    <w:r w:rsidRPr="00105009">
                      <w:rPr>
                        <w:rFonts w:eastAsiaTheme="minorEastAsia"/>
                        <w:lang w:val="en-US" w:eastAsia="zh-CN"/>
                      </w:rPr>
                      <w:t>6</w:t>
                    </w:r>
                  </w:ins>
                </w:p>
              </w:tc>
              <w:tc>
                <w:tcPr>
                  <w:tcW w:w="4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D1BA3" w:rsidRPr="00105009" w:rsidRDefault="00FD1BA3" w:rsidP="00FD1BA3">
                  <w:pPr>
                    <w:overflowPunct w:val="0"/>
                    <w:autoSpaceDE w:val="0"/>
                    <w:autoSpaceDN w:val="0"/>
                    <w:adjustRightInd w:val="0"/>
                    <w:spacing w:after="0"/>
                    <w:textAlignment w:val="baseline"/>
                    <w:rPr>
                      <w:ins w:id="496" w:author="Ato-MediaTek" w:date="2020-11-09T13:32:00Z"/>
                      <w:rFonts w:eastAsiaTheme="minorEastAsia"/>
                      <w:lang w:val="en-US" w:eastAsia="zh-CN"/>
                    </w:rPr>
                  </w:pPr>
                  <w:ins w:id="497" w:author="Ato-MediaTek" w:date="2020-11-09T13:32:00Z">
                    <w:r w:rsidRPr="00105009">
                      <w:rPr>
                        <w:rFonts w:eastAsiaTheme="minorEastAsia"/>
                        <w:lang w:val="en-US" w:eastAsia="zh-CN"/>
                      </w:rPr>
                      <w:t>7</w:t>
                    </w:r>
                  </w:ins>
                </w:p>
              </w:tc>
              <w:tc>
                <w:tcPr>
                  <w:tcW w:w="4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D1BA3" w:rsidRPr="00105009" w:rsidRDefault="00FD1BA3" w:rsidP="00FD1BA3">
                  <w:pPr>
                    <w:overflowPunct w:val="0"/>
                    <w:autoSpaceDE w:val="0"/>
                    <w:autoSpaceDN w:val="0"/>
                    <w:adjustRightInd w:val="0"/>
                    <w:spacing w:after="0"/>
                    <w:textAlignment w:val="baseline"/>
                    <w:rPr>
                      <w:ins w:id="498" w:author="Ato-MediaTek" w:date="2020-11-09T13:32:00Z"/>
                      <w:rFonts w:eastAsiaTheme="minorEastAsia"/>
                      <w:lang w:val="en-US" w:eastAsia="zh-CN"/>
                    </w:rPr>
                  </w:pPr>
                  <w:ins w:id="499" w:author="Ato-MediaTek" w:date="2020-11-09T13:32:00Z">
                    <w:r w:rsidRPr="00105009">
                      <w:rPr>
                        <w:rFonts w:eastAsiaTheme="minorEastAsia"/>
                        <w:lang w:val="en-US" w:eastAsia="zh-CN"/>
                      </w:rPr>
                      <w:t>8</w:t>
                    </w:r>
                  </w:ins>
                </w:p>
              </w:tc>
              <w:tc>
                <w:tcPr>
                  <w:tcW w:w="4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D1BA3" w:rsidRPr="00105009" w:rsidRDefault="00FD1BA3" w:rsidP="00FD1BA3">
                  <w:pPr>
                    <w:overflowPunct w:val="0"/>
                    <w:autoSpaceDE w:val="0"/>
                    <w:autoSpaceDN w:val="0"/>
                    <w:adjustRightInd w:val="0"/>
                    <w:spacing w:after="0"/>
                    <w:textAlignment w:val="baseline"/>
                    <w:rPr>
                      <w:ins w:id="500" w:author="Ato-MediaTek" w:date="2020-11-09T13:32:00Z"/>
                      <w:rFonts w:eastAsiaTheme="minorEastAsia"/>
                      <w:lang w:val="en-US" w:eastAsia="zh-CN"/>
                    </w:rPr>
                  </w:pPr>
                  <w:ins w:id="501" w:author="Ato-MediaTek" w:date="2020-11-09T13:32:00Z">
                    <w:r w:rsidRPr="00105009">
                      <w:rPr>
                        <w:rFonts w:eastAsiaTheme="minorEastAsia"/>
                        <w:lang w:val="en-US" w:eastAsia="zh-CN"/>
                      </w:rPr>
                      <w:t>9</w:t>
                    </w:r>
                  </w:ins>
                </w:p>
              </w:tc>
              <w:tc>
                <w:tcPr>
                  <w:tcW w:w="4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D1BA3" w:rsidRPr="00105009" w:rsidRDefault="00FD1BA3" w:rsidP="00FD1BA3">
                  <w:pPr>
                    <w:overflowPunct w:val="0"/>
                    <w:autoSpaceDE w:val="0"/>
                    <w:autoSpaceDN w:val="0"/>
                    <w:adjustRightInd w:val="0"/>
                    <w:spacing w:after="0"/>
                    <w:textAlignment w:val="baseline"/>
                    <w:rPr>
                      <w:ins w:id="502" w:author="Ato-MediaTek" w:date="2020-11-09T13:32:00Z"/>
                      <w:rFonts w:eastAsiaTheme="minorEastAsia"/>
                      <w:lang w:val="en-US" w:eastAsia="zh-CN"/>
                    </w:rPr>
                  </w:pPr>
                  <w:ins w:id="503" w:author="Ato-MediaTek" w:date="2020-11-09T13:32:00Z">
                    <w:r w:rsidRPr="00105009">
                      <w:rPr>
                        <w:rFonts w:eastAsiaTheme="minorEastAsia"/>
                        <w:lang w:val="en-US" w:eastAsia="zh-CN"/>
                      </w:rPr>
                      <w:t>10</w:t>
                    </w:r>
                  </w:ins>
                </w:p>
              </w:tc>
              <w:tc>
                <w:tcPr>
                  <w:tcW w:w="4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D1BA3" w:rsidRPr="00105009" w:rsidRDefault="00FD1BA3" w:rsidP="00FD1BA3">
                  <w:pPr>
                    <w:overflowPunct w:val="0"/>
                    <w:autoSpaceDE w:val="0"/>
                    <w:autoSpaceDN w:val="0"/>
                    <w:adjustRightInd w:val="0"/>
                    <w:spacing w:after="0"/>
                    <w:textAlignment w:val="baseline"/>
                    <w:rPr>
                      <w:ins w:id="504" w:author="Ato-MediaTek" w:date="2020-11-09T13:32:00Z"/>
                      <w:rFonts w:eastAsiaTheme="minorEastAsia"/>
                      <w:lang w:val="en-US" w:eastAsia="zh-CN"/>
                    </w:rPr>
                  </w:pPr>
                  <w:ins w:id="505" w:author="Ato-MediaTek" w:date="2020-11-09T13:32:00Z">
                    <w:r w:rsidRPr="00105009">
                      <w:rPr>
                        <w:rFonts w:eastAsiaTheme="minorEastAsia"/>
                        <w:lang w:val="en-US" w:eastAsia="zh-CN"/>
                      </w:rPr>
                      <w:t>11</w:t>
                    </w:r>
                  </w:ins>
                </w:p>
              </w:tc>
              <w:tc>
                <w:tcPr>
                  <w:tcW w:w="4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D1BA3" w:rsidRPr="00105009" w:rsidRDefault="00FD1BA3" w:rsidP="00FD1BA3">
                  <w:pPr>
                    <w:overflowPunct w:val="0"/>
                    <w:autoSpaceDE w:val="0"/>
                    <w:autoSpaceDN w:val="0"/>
                    <w:adjustRightInd w:val="0"/>
                    <w:spacing w:after="0"/>
                    <w:textAlignment w:val="baseline"/>
                    <w:rPr>
                      <w:ins w:id="506" w:author="Ato-MediaTek" w:date="2020-11-09T13:32:00Z"/>
                      <w:rFonts w:eastAsiaTheme="minorEastAsia"/>
                      <w:lang w:val="en-US" w:eastAsia="zh-CN"/>
                    </w:rPr>
                  </w:pPr>
                  <w:ins w:id="507" w:author="Ato-MediaTek" w:date="2020-11-09T13:32:00Z">
                    <w:r w:rsidRPr="00105009">
                      <w:rPr>
                        <w:rFonts w:eastAsiaTheme="minorEastAsia"/>
                        <w:lang w:val="en-US" w:eastAsia="zh-CN"/>
                      </w:rPr>
                      <w:t>12</w:t>
                    </w:r>
                  </w:ins>
                </w:p>
              </w:tc>
              <w:tc>
                <w:tcPr>
                  <w:tcW w:w="4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D1BA3" w:rsidRPr="00105009" w:rsidRDefault="00FD1BA3" w:rsidP="00FD1BA3">
                  <w:pPr>
                    <w:overflowPunct w:val="0"/>
                    <w:autoSpaceDE w:val="0"/>
                    <w:autoSpaceDN w:val="0"/>
                    <w:adjustRightInd w:val="0"/>
                    <w:spacing w:after="0"/>
                    <w:textAlignment w:val="baseline"/>
                    <w:rPr>
                      <w:ins w:id="508" w:author="Ato-MediaTek" w:date="2020-11-09T13:32:00Z"/>
                      <w:rFonts w:eastAsiaTheme="minorEastAsia"/>
                      <w:lang w:val="en-US" w:eastAsia="zh-CN"/>
                    </w:rPr>
                  </w:pPr>
                  <w:ins w:id="509" w:author="Ato-MediaTek" w:date="2020-11-09T13:32:00Z">
                    <w:r w:rsidRPr="00105009">
                      <w:rPr>
                        <w:rFonts w:eastAsiaTheme="minorEastAsia"/>
                        <w:lang w:val="en-US" w:eastAsia="zh-CN"/>
                      </w:rPr>
                      <w:t>13</w:t>
                    </w:r>
                  </w:ins>
                </w:p>
              </w:tc>
            </w:tr>
            <w:tr w:rsidR="00FD1BA3" w:rsidRPr="00105009" w:rsidTr="00FD1BA3">
              <w:tblPrEx>
                <w:tblW w:w="8423" w:type="dxa"/>
                <w:tblLayout w:type="fixed"/>
                <w:tblCellMar>
                  <w:left w:w="0" w:type="dxa"/>
                  <w:right w:w="0" w:type="dxa"/>
                </w:tblCellMar>
                <w:tblLook w:val="0420"/>
                <w:tblPrExChange w:id="510" w:author="Ato-MediaTek" w:date="2020-11-09T13:34:00Z">
                  <w:tblPrEx>
                    <w:tblW w:w="8423" w:type="dxa"/>
                    <w:tblLayout w:type="fixed"/>
                    <w:tblCellMar>
                      <w:left w:w="0" w:type="dxa"/>
                      <w:right w:w="0" w:type="dxa"/>
                    </w:tblCellMar>
                    <w:tblLook w:val="0420"/>
                  </w:tblPrEx>
                </w:tblPrExChange>
              </w:tblPrEx>
              <w:trPr>
                <w:trHeight w:val="113"/>
                <w:ins w:id="511" w:author="Ato-MediaTek" w:date="2020-11-09T13:32:00Z"/>
                <w:trPrChange w:id="512" w:author="Ato-MediaTek" w:date="2020-11-09T13:34:00Z">
                  <w:trPr>
                    <w:gridAfter w:val="0"/>
                    <w:trHeight w:val="113"/>
                  </w:trPr>
                </w:trPrChange>
              </w:trPr>
              <w:tc>
                <w:tcPr>
                  <w:tcW w:w="1078"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Change w:id="513" w:author="Ato-MediaTek" w:date="2020-11-09T13:34:00Z">
                    <w:tcPr>
                      <w:tcW w:w="107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tcPrChange>
                </w:tcPr>
                <w:p w:rsidR="00FD1BA3" w:rsidRPr="00105009" w:rsidRDefault="00FD1BA3" w:rsidP="00FD1BA3">
                  <w:pPr>
                    <w:overflowPunct w:val="0"/>
                    <w:autoSpaceDE w:val="0"/>
                    <w:autoSpaceDN w:val="0"/>
                    <w:adjustRightInd w:val="0"/>
                    <w:spacing w:after="0"/>
                    <w:textAlignment w:val="baseline"/>
                    <w:rPr>
                      <w:ins w:id="514" w:author="Ato-MediaTek" w:date="2020-11-09T13:32:00Z"/>
                      <w:rFonts w:eastAsiaTheme="minorEastAsia"/>
                      <w:lang w:val="en-US" w:eastAsia="zh-CN"/>
                    </w:rPr>
                  </w:pPr>
                  <w:ins w:id="515" w:author="Ato-MediaTek" w:date="2020-11-09T13:32:00Z">
                    <w:r w:rsidRPr="00105009">
                      <w:rPr>
                        <w:rFonts w:eastAsiaTheme="minorEastAsia"/>
                        <w:lang w:val="en-US" w:eastAsia="zh-CN"/>
                      </w:rPr>
                      <w:t>UE capability</w:t>
                    </w:r>
                  </w:ins>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Change w:id="516" w:author="Ato-MediaTek" w:date="2020-11-09T13:34:00Z">
                    <w:tcPr>
                      <w:tcW w:w="9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tcPrChange>
                </w:tcPr>
                <w:p w:rsidR="00FD1BA3" w:rsidRPr="00105009" w:rsidRDefault="00FD1BA3" w:rsidP="00FD1BA3">
                  <w:pPr>
                    <w:overflowPunct w:val="0"/>
                    <w:autoSpaceDE w:val="0"/>
                    <w:autoSpaceDN w:val="0"/>
                    <w:adjustRightInd w:val="0"/>
                    <w:spacing w:after="0"/>
                    <w:textAlignment w:val="baseline"/>
                    <w:rPr>
                      <w:ins w:id="517" w:author="Ato-MediaTek" w:date="2020-11-09T13:32:00Z"/>
                      <w:rFonts w:eastAsiaTheme="minorEastAsia"/>
                      <w:lang w:val="en-US" w:eastAsia="zh-CN"/>
                    </w:rPr>
                  </w:pPr>
                  <w:ins w:id="518" w:author="Ato-MediaTek" w:date="2020-11-09T13:32:00Z">
                    <w:r w:rsidRPr="00105009">
                      <w:rPr>
                        <w:rFonts w:eastAsiaTheme="minorEastAsia"/>
                        <w:lang w:val="en-US" w:eastAsia="zh-CN"/>
                      </w:rPr>
                      <w:t>3 sym (35us)</w:t>
                    </w:r>
                  </w:ins>
                </w:p>
              </w:tc>
              <w:tc>
                <w:tcPr>
                  <w:tcW w:w="4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Change w:id="519" w:author="Ato-MediaTek" w:date="2020-11-09T13:34:00Z">
                    <w:tcPr>
                      <w:tcW w:w="46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tcPrChange>
                </w:tcPr>
                <w:p w:rsidR="00FD1BA3" w:rsidRPr="00105009" w:rsidRDefault="00FD1BA3" w:rsidP="00FD1BA3">
                  <w:pPr>
                    <w:overflowPunct w:val="0"/>
                    <w:autoSpaceDE w:val="0"/>
                    <w:autoSpaceDN w:val="0"/>
                    <w:adjustRightInd w:val="0"/>
                    <w:spacing w:after="0"/>
                    <w:textAlignment w:val="baseline"/>
                    <w:rPr>
                      <w:ins w:id="520" w:author="Ato-MediaTek" w:date="2020-11-09T13:32:00Z"/>
                      <w:rFonts w:eastAsiaTheme="minorEastAsia"/>
                      <w:lang w:val="en-US" w:eastAsia="zh-CN"/>
                    </w:rPr>
                  </w:pPr>
                  <w:ins w:id="521" w:author="Ato-MediaTek" w:date="2020-11-09T13:32:00Z">
                    <w:r w:rsidRPr="00105009">
                      <w:rPr>
                        <w:rFonts w:eastAsiaTheme="minorEastAsia"/>
                        <w:lang w:val="en-US" w:eastAsia="zh-CN"/>
                      </w:rPr>
                      <w:t>D</w:t>
                    </w:r>
                  </w:ins>
                </w:p>
              </w:tc>
              <w:tc>
                <w:tcPr>
                  <w:tcW w:w="4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Change w:id="522" w:author="Ato-MediaTek" w:date="2020-11-09T13:34:00Z">
                    <w:tcPr>
                      <w:tcW w:w="46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tcPrChange>
                </w:tcPr>
                <w:p w:rsidR="00FD1BA3" w:rsidRPr="00105009" w:rsidRDefault="00FD1BA3" w:rsidP="00FD1BA3">
                  <w:pPr>
                    <w:overflowPunct w:val="0"/>
                    <w:autoSpaceDE w:val="0"/>
                    <w:autoSpaceDN w:val="0"/>
                    <w:adjustRightInd w:val="0"/>
                    <w:spacing w:after="0"/>
                    <w:textAlignment w:val="baseline"/>
                    <w:rPr>
                      <w:ins w:id="523" w:author="Ato-MediaTek" w:date="2020-11-09T13:32:00Z"/>
                      <w:rFonts w:eastAsiaTheme="minorEastAsia"/>
                      <w:lang w:val="en-US" w:eastAsia="zh-CN"/>
                    </w:rPr>
                  </w:pPr>
                  <w:ins w:id="524" w:author="Ato-MediaTek" w:date="2020-11-09T13:32:00Z">
                    <w:r w:rsidRPr="00105009">
                      <w:rPr>
                        <w:rFonts w:eastAsiaTheme="minorEastAsia"/>
                        <w:lang w:val="en-US" w:eastAsia="zh-CN"/>
                      </w:rPr>
                      <w:t>D</w:t>
                    </w:r>
                  </w:ins>
                </w:p>
              </w:tc>
              <w:tc>
                <w:tcPr>
                  <w:tcW w:w="4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Change w:id="525" w:author="Ato-MediaTek" w:date="2020-11-09T13:34:00Z">
                    <w:tcPr>
                      <w:tcW w:w="46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tcPrChange>
                </w:tcPr>
                <w:p w:rsidR="00FD1BA3" w:rsidRPr="00105009" w:rsidRDefault="00FD1BA3" w:rsidP="00FD1BA3">
                  <w:pPr>
                    <w:overflowPunct w:val="0"/>
                    <w:autoSpaceDE w:val="0"/>
                    <w:autoSpaceDN w:val="0"/>
                    <w:adjustRightInd w:val="0"/>
                    <w:spacing w:after="0"/>
                    <w:textAlignment w:val="baseline"/>
                    <w:rPr>
                      <w:ins w:id="526" w:author="Ato-MediaTek" w:date="2020-11-09T13:32:00Z"/>
                      <w:rFonts w:eastAsiaTheme="minorEastAsia"/>
                      <w:lang w:val="en-US" w:eastAsia="zh-CN"/>
                    </w:rPr>
                  </w:pPr>
                  <w:ins w:id="527" w:author="Ato-MediaTek" w:date="2020-11-09T13:32:00Z">
                    <w:r w:rsidRPr="00105009">
                      <w:rPr>
                        <w:rFonts w:eastAsiaTheme="minorEastAsia"/>
                        <w:lang w:val="en-US" w:eastAsia="zh-CN"/>
                      </w:rPr>
                      <w:t>D</w:t>
                    </w:r>
                  </w:ins>
                </w:p>
              </w:tc>
              <w:tc>
                <w:tcPr>
                  <w:tcW w:w="4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Change w:id="528" w:author="Ato-MediaTek" w:date="2020-11-09T13:34:00Z">
                    <w:tcPr>
                      <w:tcW w:w="46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tcPrChange>
                </w:tcPr>
                <w:p w:rsidR="00FD1BA3" w:rsidRPr="00105009" w:rsidRDefault="00FD1BA3" w:rsidP="00FD1BA3">
                  <w:pPr>
                    <w:overflowPunct w:val="0"/>
                    <w:autoSpaceDE w:val="0"/>
                    <w:autoSpaceDN w:val="0"/>
                    <w:adjustRightInd w:val="0"/>
                    <w:spacing w:after="0"/>
                    <w:textAlignment w:val="baseline"/>
                    <w:rPr>
                      <w:ins w:id="529" w:author="Ato-MediaTek" w:date="2020-11-09T13:32:00Z"/>
                      <w:rFonts w:eastAsiaTheme="minorEastAsia"/>
                      <w:lang w:val="en-US" w:eastAsia="zh-CN"/>
                    </w:rPr>
                  </w:pPr>
                  <w:ins w:id="530" w:author="Ato-MediaTek" w:date="2020-11-09T13:32:00Z">
                    <w:r w:rsidRPr="00105009">
                      <w:rPr>
                        <w:rFonts w:eastAsiaTheme="minorEastAsia"/>
                        <w:lang w:val="en-US" w:eastAsia="zh-CN"/>
                      </w:rPr>
                      <w:t>D</w:t>
                    </w:r>
                  </w:ins>
                </w:p>
              </w:tc>
              <w:tc>
                <w:tcPr>
                  <w:tcW w:w="4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Change w:id="531" w:author="Ato-MediaTek" w:date="2020-11-09T13:34:00Z">
                    <w:tcPr>
                      <w:tcW w:w="46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tcPrChange>
                </w:tcPr>
                <w:p w:rsidR="00FD1BA3" w:rsidRPr="00105009" w:rsidRDefault="00FD1BA3" w:rsidP="00FD1BA3">
                  <w:pPr>
                    <w:overflowPunct w:val="0"/>
                    <w:autoSpaceDE w:val="0"/>
                    <w:autoSpaceDN w:val="0"/>
                    <w:adjustRightInd w:val="0"/>
                    <w:spacing w:after="0"/>
                    <w:textAlignment w:val="baseline"/>
                    <w:rPr>
                      <w:ins w:id="532" w:author="Ato-MediaTek" w:date="2020-11-09T13:32:00Z"/>
                      <w:rFonts w:eastAsiaTheme="minorEastAsia"/>
                      <w:lang w:val="en-US" w:eastAsia="zh-CN"/>
                    </w:rPr>
                  </w:pPr>
                  <w:ins w:id="533" w:author="Ato-MediaTek" w:date="2020-11-09T13:32:00Z">
                    <w:r w:rsidRPr="00105009">
                      <w:rPr>
                        <w:rFonts w:eastAsiaTheme="minorEastAsia"/>
                        <w:lang w:val="en-US" w:eastAsia="zh-CN"/>
                      </w:rPr>
                      <w:t>D</w:t>
                    </w:r>
                  </w:ins>
                </w:p>
              </w:tc>
              <w:tc>
                <w:tcPr>
                  <w:tcW w:w="4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Change w:id="534" w:author="Ato-MediaTek" w:date="2020-11-09T13:34:00Z">
                    <w:tcPr>
                      <w:tcW w:w="46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tcPrChange>
                </w:tcPr>
                <w:p w:rsidR="00FD1BA3" w:rsidRPr="00105009" w:rsidRDefault="00FD1BA3" w:rsidP="00FD1BA3">
                  <w:pPr>
                    <w:overflowPunct w:val="0"/>
                    <w:autoSpaceDE w:val="0"/>
                    <w:autoSpaceDN w:val="0"/>
                    <w:adjustRightInd w:val="0"/>
                    <w:spacing w:after="0"/>
                    <w:textAlignment w:val="baseline"/>
                    <w:rPr>
                      <w:ins w:id="535" w:author="Ato-MediaTek" w:date="2020-11-09T13:32:00Z"/>
                      <w:rFonts w:eastAsiaTheme="minorEastAsia"/>
                      <w:lang w:val="en-US" w:eastAsia="zh-CN"/>
                    </w:rPr>
                  </w:pPr>
                  <w:ins w:id="536" w:author="Ato-MediaTek" w:date="2020-11-09T13:32:00Z">
                    <w:r w:rsidRPr="00105009">
                      <w:rPr>
                        <w:rFonts w:eastAsiaTheme="minorEastAsia"/>
                        <w:lang w:val="en-US" w:eastAsia="zh-CN"/>
                      </w:rPr>
                      <w:t>D</w:t>
                    </w:r>
                  </w:ins>
                </w:p>
              </w:tc>
              <w:tc>
                <w:tcPr>
                  <w:tcW w:w="4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Change w:id="537" w:author="Ato-MediaTek" w:date="2020-11-09T13:34:00Z">
                    <w:tcPr>
                      <w:tcW w:w="46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tcPrChange>
                </w:tcPr>
                <w:p w:rsidR="00FD1BA3" w:rsidRPr="00105009" w:rsidRDefault="00FD1BA3" w:rsidP="00FD1BA3">
                  <w:pPr>
                    <w:overflowPunct w:val="0"/>
                    <w:autoSpaceDE w:val="0"/>
                    <w:autoSpaceDN w:val="0"/>
                    <w:adjustRightInd w:val="0"/>
                    <w:spacing w:after="0"/>
                    <w:textAlignment w:val="baseline"/>
                    <w:rPr>
                      <w:ins w:id="538" w:author="Ato-MediaTek" w:date="2020-11-09T13:32:00Z"/>
                      <w:rFonts w:eastAsiaTheme="minorEastAsia"/>
                      <w:lang w:val="en-US" w:eastAsia="zh-CN"/>
                    </w:rPr>
                  </w:pPr>
                  <w:ins w:id="539" w:author="Ato-MediaTek" w:date="2020-11-09T13:32:00Z">
                    <w:r w:rsidRPr="00105009">
                      <w:rPr>
                        <w:rFonts w:eastAsiaTheme="minorEastAsia"/>
                        <w:lang w:val="en-US" w:eastAsia="zh-CN"/>
                      </w:rPr>
                      <w:t>D</w:t>
                    </w:r>
                  </w:ins>
                </w:p>
              </w:tc>
              <w:tc>
                <w:tcPr>
                  <w:tcW w:w="4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Change w:id="540" w:author="Ato-MediaTek" w:date="2020-11-09T13:34:00Z">
                    <w:tcPr>
                      <w:tcW w:w="46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tcPrChange>
                </w:tcPr>
                <w:p w:rsidR="00FD1BA3" w:rsidRPr="00105009" w:rsidRDefault="00FD1BA3" w:rsidP="00FD1BA3">
                  <w:pPr>
                    <w:overflowPunct w:val="0"/>
                    <w:autoSpaceDE w:val="0"/>
                    <w:autoSpaceDN w:val="0"/>
                    <w:adjustRightInd w:val="0"/>
                    <w:spacing w:after="0"/>
                    <w:textAlignment w:val="baseline"/>
                    <w:rPr>
                      <w:ins w:id="541" w:author="Ato-MediaTek" w:date="2020-11-09T13:32:00Z"/>
                      <w:rFonts w:eastAsiaTheme="minorEastAsia"/>
                      <w:lang w:val="en-US" w:eastAsia="zh-CN"/>
                    </w:rPr>
                  </w:pPr>
                  <w:ins w:id="542" w:author="Ato-MediaTek" w:date="2020-11-09T13:32:00Z">
                    <w:r w:rsidRPr="00105009">
                      <w:rPr>
                        <w:rFonts w:eastAsiaTheme="minorEastAsia"/>
                        <w:lang w:val="en-US" w:eastAsia="zh-CN"/>
                      </w:rPr>
                      <w:t>D</w:t>
                    </w:r>
                  </w:ins>
                </w:p>
              </w:tc>
              <w:tc>
                <w:tcPr>
                  <w:tcW w:w="461"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hideMark/>
                  <w:tcPrChange w:id="543" w:author="Ato-MediaTek" w:date="2020-11-09T13:34:00Z">
                    <w:tcPr>
                      <w:tcW w:w="461" w:type="dxa"/>
                      <w:gridSpan w:val="2"/>
                      <w:tcBorders>
                        <w:top w:val="single" w:sz="8" w:space="0" w:color="000000"/>
                        <w:left w:val="single" w:sz="8" w:space="0" w:color="000000"/>
                        <w:bottom w:val="single" w:sz="8" w:space="0" w:color="000000"/>
                        <w:right w:val="single" w:sz="8" w:space="0" w:color="000000"/>
                      </w:tcBorders>
                      <w:shd w:val="clear" w:color="auto" w:fill="FFC000"/>
                      <w:tcMar>
                        <w:top w:w="72" w:type="dxa"/>
                        <w:left w:w="144" w:type="dxa"/>
                        <w:bottom w:w="72" w:type="dxa"/>
                        <w:right w:w="144" w:type="dxa"/>
                      </w:tcMar>
                      <w:vAlign w:val="center"/>
                      <w:hideMark/>
                    </w:tcPr>
                  </w:tcPrChange>
                </w:tcPr>
                <w:p w:rsidR="00FD1BA3" w:rsidRPr="00105009" w:rsidRDefault="00FD1BA3" w:rsidP="00FD1BA3">
                  <w:pPr>
                    <w:overflowPunct w:val="0"/>
                    <w:autoSpaceDE w:val="0"/>
                    <w:autoSpaceDN w:val="0"/>
                    <w:adjustRightInd w:val="0"/>
                    <w:spacing w:after="0"/>
                    <w:textAlignment w:val="baseline"/>
                    <w:rPr>
                      <w:ins w:id="544" w:author="Ato-MediaTek" w:date="2020-11-09T13:32:00Z"/>
                      <w:rFonts w:eastAsiaTheme="minorEastAsia"/>
                      <w:lang w:val="en-US" w:eastAsia="zh-CN"/>
                    </w:rPr>
                  </w:pPr>
                  <w:ins w:id="545" w:author="Ato-MediaTek" w:date="2020-11-09T13:32:00Z">
                    <w:r w:rsidRPr="00105009">
                      <w:rPr>
                        <w:rFonts w:eastAsiaTheme="minorEastAsia"/>
                        <w:lang w:val="en-US" w:eastAsia="zh-CN"/>
                      </w:rPr>
                      <w:t>D</w:t>
                    </w:r>
                  </w:ins>
                </w:p>
              </w:tc>
              <w:tc>
                <w:tcPr>
                  <w:tcW w:w="460" w:type="dxa"/>
                  <w:tcBorders>
                    <w:top w:val="single" w:sz="8" w:space="0" w:color="000000"/>
                    <w:left w:val="single" w:sz="8" w:space="0" w:color="000000"/>
                    <w:bottom w:val="single" w:sz="8" w:space="0" w:color="000000"/>
                    <w:right w:val="single" w:sz="8" w:space="0" w:color="000000"/>
                  </w:tcBorders>
                  <w:shd w:val="clear" w:color="auto" w:fill="A6A6A6"/>
                  <w:tcMar>
                    <w:top w:w="72" w:type="dxa"/>
                    <w:left w:w="144" w:type="dxa"/>
                    <w:bottom w:w="72" w:type="dxa"/>
                    <w:right w:w="144" w:type="dxa"/>
                  </w:tcMar>
                  <w:vAlign w:val="center"/>
                  <w:hideMark/>
                  <w:tcPrChange w:id="546" w:author="Ato-MediaTek" w:date="2020-11-09T13:34:00Z">
                    <w:tcPr>
                      <w:tcW w:w="460" w:type="dxa"/>
                      <w:gridSpan w:val="2"/>
                      <w:tcBorders>
                        <w:top w:val="single" w:sz="8" w:space="0" w:color="000000"/>
                        <w:left w:val="single" w:sz="8" w:space="0" w:color="000000"/>
                        <w:bottom w:val="single" w:sz="8" w:space="0" w:color="000000"/>
                        <w:right w:val="single" w:sz="8" w:space="0" w:color="000000"/>
                      </w:tcBorders>
                      <w:shd w:val="clear" w:color="auto" w:fill="A6A6A6"/>
                      <w:tcMar>
                        <w:top w:w="72" w:type="dxa"/>
                        <w:left w:w="144" w:type="dxa"/>
                        <w:bottom w:w="72" w:type="dxa"/>
                        <w:right w:w="144" w:type="dxa"/>
                      </w:tcMar>
                      <w:vAlign w:val="center"/>
                      <w:hideMark/>
                    </w:tcPr>
                  </w:tcPrChange>
                </w:tcPr>
                <w:p w:rsidR="00FD1BA3" w:rsidRPr="00105009" w:rsidRDefault="00FD1BA3" w:rsidP="00FD1BA3">
                  <w:pPr>
                    <w:overflowPunct w:val="0"/>
                    <w:autoSpaceDE w:val="0"/>
                    <w:autoSpaceDN w:val="0"/>
                    <w:adjustRightInd w:val="0"/>
                    <w:spacing w:after="0"/>
                    <w:textAlignment w:val="baseline"/>
                    <w:rPr>
                      <w:ins w:id="547" w:author="Ato-MediaTek" w:date="2020-11-09T13:32:00Z"/>
                      <w:rFonts w:eastAsiaTheme="minorEastAsia"/>
                      <w:lang w:val="en-US" w:eastAsia="zh-CN"/>
                    </w:rPr>
                  </w:pPr>
                  <w:ins w:id="548" w:author="Ato-MediaTek" w:date="2020-11-09T13:32:00Z">
                    <w:r w:rsidRPr="00105009">
                      <w:rPr>
                        <w:rFonts w:eastAsiaTheme="minorEastAsia"/>
                        <w:lang w:val="en-US" w:eastAsia="zh-CN"/>
                      </w:rPr>
                      <w:t>D</w:t>
                    </w:r>
                  </w:ins>
                </w:p>
              </w:tc>
              <w:tc>
                <w:tcPr>
                  <w:tcW w:w="460" w:type="dxa"/>
                  <w:tcBorders>
                    <w:top w:val="single" w:sz="8" w:space="0" w:color="000000"/>
                    <w:left w:val="single" w:sz="8" w:space="0" w:color="000000"/>
                    <w:bottom w:val="single" w:sz="8" w:space="0" w:color="000000"/>
                    <w:right w:val="single" w:sz="8" w:space="0" w:color="000000"/>
                  </w:tcBorders>
                  <w:shd w:val="clear" w:color="auto" w:fill="A6A6A6"/>
                  <w:tcMar>
                    <w:top w:w="72" w:type="dxa"/>
                    <w:left w:w="144" w:type="dxa"/>
                    <w:bottom w:w="72" w:type="dxa"/>
                    <w:right w:w="144" w:type="dxa"/>
                  </w:tcMar>
                  <w:vAlign w:val="center"/>
                  <w:hideMark/>
                  <w:tcPrChange w:id="549" w:author="Ato-MediaTek" w:date="2020-11-09T13:34:00Z">
                    <w:tcPr>
                      <w:tcW w:w="460" w:type="dxa"/>
                      <w:gridSpan w:val="2"/>
                      <w:tcBorders>
                        <w:top w:val="single" w:sz="8" w:space="0" w:color="000000"/>
                        <w:left w:val="single" w:sz="8" w:space="0" w:color="000000"/>
                        <w:bottom w:val="single" w:sz="8" w:space="0" w:color="000000"/>
                        <w:right w:val="single" w:sz="8" w:space="0" w:color="000000"/>
                      </w:tcBorders>
                      <w:shd w:val="clear" w:color="auto" w:fill="A6A6A6"/>
                      <w:tcMar>
                        <w:top w:w="72" w:type="dxa"/>
                        <w:left w:w="144" w:type="dxa"/>
                        <w:bottom w:w="72" w:type="dxa"/>
                        <w:right w:w="144" w:type="dxa"/>
                      </w:tcMar>
                      <w:vAlign w:val="center"/>
                      <w:hideMark/>
                    </w:tcPr>
                  </w:tcPrChange>
                </w:tcPr>
                <w:p w:rsidR="00FD1BA3" w:rsidRPr="00105009" w:rsidRDefault="00FD1BA3" w:rsidP="00FD1BA3">
                  <w:pPr>
                    <w:overflowPunct w:val="0"/>
                    <w:autoSpaceDE w:val="0"/>
                    <w:autoSpaceDN w:val="0"/>
                    <w:adjustRightInd w:val="0"/>
                    <w:spacing w:after="0"/>
                    <w:textAlignment w:val="baseline"/>
                    <w:rPr>
                      <w:ins w:id="550" w:author="Ato-MediaTek" w:date="2020-11-09T13:32:00Z"/>
                      <w:rFonts w:eastAsiaTheme="minorEastAsia"/>
                      <w:lang w:val="en-US" w:eastAsia="zh-CN"/>
                    </w:rPr>
                  </w:pPr>
                  <w:ins w:id="551" w:author="Ato-MediaTek" w:date="2020-11-09T13:32:00Z">
                    <w:r w:rsidRPr="00105009">
                      <w:rPr>
                        <w:rFonts w:eastAsiaTheme="minorEastAsia"/>
                        <w:lang w:val="en-US" w:eastAsia="zh-CN"/>
                      </w:rPr>
                      <w:t>GP</w:t>
                    </w:r>
                  </w:ins>
                </w:p>
              </w:tc>
              <w:tc>
                <w:tcPr>
                  <w:tcW w:w="461" w:type="dxa"/>
                  <w:tcBorders>
                    <w:top w:val="single" w:sz="8" w:space="0" w:color="000000"/>
                    <w:left w:val="single" w:sz="8" w:space="0" w:color="000000"/>
                    <w:bottom w:val="single" w:sz="8" w:space="0" w:color="000000"/>
                    <w:right w:val="single" w:sz="8" w:space="0" w:color="000000"/>
                  </w:tcBorders>
                  <w:shd w:val="clear" w:color="auto" w:fill="A6A6A6"/>
                  <w:tcMar>
                    <w:top w:w="72" w:type="dxa"/>
                    <w:left w:w="144" w:type="dxa"/>
                    <w:bottom w:w="72" w:type="dxa"/>
                    <w:right w:w="144" w:type="dxa"/>
                  </w:tcMar>
                  <w:vAlign w:val="center"/>
                  <w:hideMark/>
                  <w:tcPrChange w:id="552" w:author="Ato-MediaTek" w:date="2020-11-09T13:34:00Z">
                    <w:tcPr>
                      <w:tcW w:w="461" w:type="dxa"/>
                      <w:gridSpan w:val="2"/>
                      <w:tcBorders>
                        <w:top w:val="single" w:sz="8" w:space="0" w:color="000000"/>
                        <w:left w:val="single" w:sz="8" w:space="0" w:color="000000"/>
                        <w:bottom w:val="single" w:sz="8" w:space="0" w:color="000000"/>
                        <w:right w:val="single" w:sz="8" w:space="0" w:color="000000"/>
                      </w:tcBorders>
                      <w:shd w:val="clear" w:color="auto" w:fill="A6A6A6"/>
                      <w:tcMar>
                        <w:top w:w="72" w:type="dxa"/>
                        <w:left w:w="144" w:type="dxa"/>
                        <w:bottom w:w="72" w:type="dxa"/>
                        <w:right w:w="144" w:type="dxa"/>
                      </w:tcMar>
                      <w:vAlign w:val="center"/>
                      <w:hideMark/>
                    </w:tcPr>
                  </w:tcPrChange>
                </w:tcPr>
                <w:p w:rsidR="00FD1BA3" w:rsidRPr="00105009" w:rsidRDefault="00FD1BA3" w:rsidP="00FD1BA3">
                  <w:pPr>
                    <w:overflowPunct w:val="0"/>
                    <w:autoSpaceDE w:val="0"/>
                    <w:autoSpaceDN w:val="0"/>
                    <w:adjustRightInd w:val="0"/>
                    <w:spacing w:after="0"/>
                    <w:textAlignment w:val="baseline"/>
                    <w:rPr>
                      <w:ins w:id="553" w:author="Ato-MediaTek" w:date="2020-11-09T13:32:00Z"/>
                      <w:rFonts w:eastAsiaTheme="minorEastAsia"/>
                      <w:lang w:val="en-US" w:eastAsia="zh-CN"/>
                    </w:rPr>
                  </w:pPr>
                  <w:ins w:id="554" w:author="Ato-MediaTek" w:date="2020-11-09T13:32:00Z">
                    <w:r w:rsidRPr="00105009">
                      <w:rPr>
                        <w:rFonts w:eastAsiaTheme="minorEastAsia"/>
                        <w:lang w:val="en-US" w:eastAsia="zh-CN"/>
                      </w:rPr>
                      <w:t>GP</w:t>
                    </w:r>
                  </w:ins>
                </w:p>
              </w:tc>
              <w:tc>
                <w:tcPr>
                  <w:tcW w:w="4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Change w:id="555" w:author="Ato-MediaTek" w:date="2020-11-09T13:34:00Z">
                    <w:tcPr>
                      <w:tcW w:w="46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tcPrChange>
                </w:tcPr>
                <w:p w:rsidR="00FD1BA3" w:rsidRPr="00105009" w:rsidRDefault="00FD1BA3" w:rsidP="00FD1BA3">
                  <w:pPr>
                    <w:overflowPunct w:val="0"/>
                    <w:autoSpaceDE w:val="0"/>
                    <w:autoSpaceDN w:val="0"/>
                    <w:adjustRightInd w:val="0"/>
                    <w:spacing w:after="0"/>
                    <w:textAlignment w:val="baseline"/>
                    <w:rPr>
                      <w:ins w:id="556" w:author="Ato-MediaTek" w:date="2020-11-09T13:32:00Z"/>
                      <w:rFonts w:eastAsiaTheme="minorEastAsia"/>
                      <w:lang w:val="en-US" w:eastAsia="zh-CN"/>
                    </w:rPr>
                  </w:pPr>
                  <w:ins w:id="557" w:author="Ato-MediaTek" w:date="2020-11-09T13:32:00Z">
                    <w:r w:rsidRPr="00105009">
                      <w:rPr>
                        <w:rFonts w:eastAsiaTheme="minorEastAsia"/>
                        <w:lang w:val="en-US" w:eastAsia="zh-CN"/>
                      </w:rPr>
                      <w:t>U</w:t>
                    </w:r>
                  </w:ins>
                </w:p>
              </w:tc>
              <w:tc>
                <w:tcPr>
                  <w:tcW w:w="4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Change w:id="558" w:author="Ato-MediaTek" w:date="2020-11-09T13:34:00Z">
                    <w:tcPr>
                      <w:tcW w:w="46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tcPrChange>
                </w:tcPr>
                <w:p w:rsidR="00FD1BA3" w:rsidRPr="00105009" w:rsidRDefault="00FD1BA3" w:rsidP="00FD1BA3">
                  <w:pPr>
                    <w:overflowPunct w:val="0"/>
                    <w:autoSpaceDE w:val="0"/>
                    <w:autoSpaceDN w:val="0"/>
                    <w:adjustRightInd w:val="0"/>
                    <w:spacing w:after="0"/>
                    <w:textAlignment w:val="baseline"/>
                    <w:rPr>
                      <w:ins w:id="559" w:author="Ato-MediaTek" w:date="2020-11-09T13:32:00Z"/>
                      <w:rFonts w:eastAsiaTheme="minorEastAsia"/>
                      <w:lang w:val="en-US" w:eastAsia="zh-CN"/>
                    </w:rPr>
                  </w:pPr>
                  <w:ins w:id="560" w:author="Ato-MediaTek" w:date="2020-11-09T13:32:00Z">
                    <w:r w:rsidRPr="00105009">
                      <w:rPr>
                        <w:rFonts w:eastAsiaTheme="minorEastAsia"/>
                        <w:lang w:val="en-US" w:eastAsia="zh-CN"/>
                      </w:rPr>
                      <w:t>U</w:t>
                    </w:r>
                  </w:ins>
                </w:p>
              </w:tc>
            </w:tr>
            <w:tr w:rsidR="00FD1BA3" w:rsidRPr="00105009" w:rsidTr="00FD1BA3">
              <w:tblPrEx>
                <w:tblW w:w="8423" w:type="dxa"/>
                <w:tblLayout w:type="fixed"/>
                <w:tblCellMar>
                  <w:left w:w="0" w:type="dxa"/>
                  <w:right w:w="0" w:type="dxa"/>
                </w:tblCellMar>
                <w:tblLook w:val="0420"/>
                <w:tblPrExChange w:id="561" w:author="Ato-MediaTek" w:date="2020-11-09T13:34:00Z">
                  <w:tblPrEx>
                    <w:tblW w:w="8423" w:type="dxa"/>
                    <w:tblLayout w:type="fixed"/>
                    <w:tblCellMar>
                      <w:left w:w="0" w:type="dxa"/>
                      <w:right w:w="0" w:type="dxa"/>
                    </w:tblCellMar>
                    <w:tblLook w:val="0420"/>
                  </w:tblPrEx>
                </w:tblPrExChange>
              </w:tblPrEx>
              <w:trPr>
                <w:trHeight w:val="113"/>
                <w:ins w:id="562" w:author="Ato-MediaTek" w:date="2020-11-09T13:32:00Z"/>
                <w:trPrChange w:id="563" w:author="Ato-MediaTek" w:date="2020-11-09T13:34:00Z">
                  <w:trPr>
                    <w:gridAfter w:val="0"/>
                    <w:trHeight w:val="113"/>
                  </w:trPr>
                </w:trPrChange>
              </w:trPr>
              <w:tc>
                <w:tcPr>
                  <w:tcW w:w="1078" w:type="dxa"/>
                  <w:vMerge/>
                  <w:tcBorders>
                    <w:top w:val="single" w:sz="8" w:space="0" w:color="000000"/>
                    <w:left w:val="single" w:sz="8" w:space="0" w:color="000000"/>
                    <w:bottom w:val="single" w:sz="8" w:space="0" w:color="000000"/>
                    <w:right w:val="single" w:sz="8" w:space="0" w:color="000000"/>
                  </w:tcBorders>
                  <w:vAlign w:val="center"/>
                  <w:hideMark/>
                  <w:tcPrChange w:id="564" w:author="Ato-MediaTek" w:date="2020-11-09T13:34:00Z">
                    <w:tcPr>
                      <w:tcW w:w="1078" w:type="dxa"/>
                      <w:gridSpan w:val="2"/>
                      <w:vMerge/>
                      <w:tcBorders>
                        <w:top w:val="single" w:sz="8" w:space="0" w:color="000000"/>
                        <w:left w:val="single" w:sz="8" w:space="0" w:color="000000"/>
                        <w:bottom w:val="single" w:sz="8" w:space="0" w:color="000000"/>
                        <w:right w:val="single" w:sz="8" w:space="0" w:color="000000"/>
                      </w:tcBorders>
                      <w:vAlign w:val="center"/>
                      <w:hideMark/>
                    </w:tcPr>
                  </w:tcPrChange>
                </w:tcPr>
                <w:p w:rsidR="00FD1BA3" w:rsidRPr="00105009" w:rsidRDefault="00FD1BA3" w:rsidP="00FD1BA3">
                  <w:pPr>
                    <w:overflowPunct w:val="0"/>
                    <w:autoSpaceDE w:val="0"/>
                    <w:autoSpaceDN w:val="0"/>
                    <w:adjustRightInd w:val="0"/>
                    <w:spacing w:after="0"/>
                    <w:textAlignment w:val="baseline"/>
                    <w:rPr>
                      <w:ins w:id="565" w:author="Ato-MediaTek" w:date="2020-11-09T13:32:00Z"/>
                      <w:rFonts w:eastAsiaTheme="minorEastAsia"/>
                      <w:lang w:val="en-US" w:eastAsia="zh-CN"/>
                    </w:rPr>
                  </w:pP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Change w:id="566" w:author="Ato-MediaTek" w:date="2020-11-09T13:34:00Z">
                    <w:tcPr>
                      <w:tcW w:w="9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tcPrChange>
                </w:tcPr>
                <w:p w:rsidR="00FD1BA3" w:rsidRPr="00105009" w:rsidRDefault="00FD1BA3" w:rsidP="00FD1BA3">
                  <w:pPr>
                    <w:overflowPunct w:val="0"/>
                    <w:autoSpaceDE w:val="0"/>
                    <w:autoSpaceDN w:val="0"/>
                    <w:adjustRightInd w:val="0"/>
                    <w:spacing w:after="0"/>
                    <w:textAlignment w:val="baseline"/>
                    <w:rPr>
                      <w:ins w:id="567" w:author="Ato-MediaTek" w:date="2020-11-09T13:32:00Z"/>
                      <w:rFonts w:eastAsiaTheme="minorEastAsia"/>
                      <w:lang w:val="en-US" w:eastAsia="zh-CN"/>
                    </w:rPr>
                  </w:pPr>
                  <w:ins w:id="568" w:author="Ato-MediaTek" w:date="2020-11-09T13:32:00Z">
                    <w:r w:rsidRPr="00105009">
                      <w:rPr>
                        <w:rFonts w:eastAsiaTheme="minorEastAsia"/>
                        <w:lang w:val="en-US" w:eastAsia="zh-CN"/>
                      </w:rPr>
                      <w:t>6 sym (140us)</w:t>
                    </w:r>
                  </w:ins>
                </w:p>
              </w:tc>
              <w:tc>
                <w:tcPr>
                  <w:tcW w:w="4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Change w:id="569" w:author="Ato-MediaTek" w:date="2020-11-09T13:34:00Z">
                    <w:tcPr>
                      <w:tcW w:w="46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tcPrChange>
                </w:tcPr>
                <w:p w:rsidR="00FD1BA3" w:rsidRPr="00105009" w:rsidRDefault="00FD1BA3" w:rsidP="00FD1BA3">
                  <w:pPr>
                    <w:overflowPunct w:val="0"/>
                    <w:autoSpaceDE w:val="0"/>
                    <w:autoSpaceDN w:val="0"/>
                    <w:adjustRightInd w:val="0"/>
                    <w:spacing w:after="0"/>
                    <w:textAlignment w:val="baseline"/>
                    <w:rPr>
                      <w:ins w:id="570" w:author="Ato-MediaTek" w:date="2020-11-09T13:32:00Z"/>
                      <w:rFonts w:eastAsiaTheme="minorEastAsia"/>
                      <w:lang w:val="en-US" w:eastAsia="zh-CN"/>
                    </w:rPr>
                  </w:pPr>
                  <w:ins w:id="571" w:author="Ato-MediaTek" w:date="2020-11-09T13:32:00Z">
                    <w:r w:rsidRPr="00105009">
                      <w:rPr>
                        <w:rFonts w:eastAsiaTheme="minorEastAsia"/>
                        <w:lang w:val="en-US" w:eastAsia="zh-CN"/>
                      </w:rPr>
                      <w:t>D</w:t>
                    </w:r>
                  </w:ins>
                </w:p>
              </w:tc>
              <w:tc>
                <w:tcPr>
                  <w:tcW w:w="4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Change w:id="572" w:author="Ato-MediaTek" w:date="2020-11-09T13:34:00Z">
                    <w:tcPr>
                      <w:tcW w:w="46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tcPrChange>
                </w:tcPr>
                <w:p w:rsidR="00FD1BA3" w:rsidRPr="00105009" w:rsidRDefault="00FD1BA3" w:rsidP="00FD1BA3">
                  <w:pPr>
                    <w:overflowPunct w:val="0"/>
                    <w:autoSpaceDE w:val="0"/>
                    <w:autoSpaceDN w:val="0"/>
                    <w:adjustRightInd w:val="0"/>
                    <w:spacing w:after="0"/>
                    <w:textAlignment w:val="baseline"/>
                    <w:rPr>
                      <w:ins w:id="573" w:author="Ato-MediaTek" w:date="2020-11-09T13:32:00Z"/>
                      <w:rFonts w:eastAsiaTheme="minorEastAsia"/>
                      <w:lang w:val="en-US" w:eastAsia="zh-CN"/>
                    </w:rPr>
                  </w:pPr>
                  <w:ins w:id="574" w:author="Ato-MediaTek" w:date="2020-11-09T13:32:00Z">
                    <w:r w:rsidRPr="00105009">
                      <w:rPr>
                        <w:rFonts w:eastAsiaTheme="minorEastAsia"/>
                        <w:lang w:val="en-US" w:eastAsia="zh-CN"/>
                      </w:rPr>
                      <w:t>D</w:t>
                    </w:r>
                  </w:ins>
                </w:p>
              </w:tc>
              <w:tc>
                <w:tcPr>
                  <w:tcW w:w="4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Change w:id="575" w:author="Ato-MediaTek" w:date="2020-11-09T13:34:00Z">
                    <w:tcPr>
                      <w:tcW w:w="46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tcPrChange>
                </w:tcPr>
                <w:p w:rsidR="00FD1BA3" w:rsidRPr="00105009" w:rsidRDefault="00FD1BA3" w:rsidP="00FD1BA3">
                  <w:pPr>
                    <w:overflowPunct w:val="0"/>
                    <w:autoSpaceDE w:val="0"/>
                    <w:autoSpaceDN w:val="0"/>
                    <w:adjustRightInd w:val="0"/>
                    <w:spacing w:after="0"/>
                    <w:textAlignment w:val="baseline"/>
                    <w:rPr>
                      <w:ins w:id="576" w:author="Ato-MediaTek" w:date="2020-11-09T13:32:00Z"/>
                      <w:rFonts w:eastAsiaTheme="minorEastAsia"/>
                      <w:lang w:val="en-US" w:eastAsia="zh-CN"/>
                    </w:rPr>
                  </w:pPr>
                  <w:ins w:id="577" w:author="Ato-MediaTek" w:date="2020-11-09T13:32:00Z">
                    <w:r w:rsidRPr="00105009">
                      <w:rPr>
                        <w:rFonts w:eastAsiaTheme="minorEastAsia"/>
                        <w:lang w:val="en-US" w:eastAsia="zh-CN"/>
                      </w:rPr>
                      <w:t>D</w:t>
                    </w:r>
                  </w:ins>
                </w:p>
              </w:tc>
              <w:tc>
                <w:tcPr>
                  <w:tcW w:w="4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Change w:id="578" w:author="Ato-MediaTek" w:date="2020-11-09T13:34:00Z">
                    <w:tcPr>
                      <w:tcW w:w="46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tcPrChange>
                </w:tcPr>
                <w:p w:rsidR="00FD1BA3" w:rsidRPr="00105009" w:rsidRDefault="00FD1BA3" w:rsidP="00FD1BA3">
                  <w:pPr>
                    <w:overflowPunct w:val="0"/>
                    <w:autoSpaceDE w:val="0"/>
                    <w:autoSpaceDN w:val="0"/>
                    <w:adjustRightInd w:val="0"/>
                    <w:spacing w:after="0"/>
                    <w:textAlignment w:val="baseline"/>
                    <w:rPr>
                      <w:ins w:id="579" w:author="Ato-MediaTek" w:date="2020-11-09T13:32:00Z"/>
                      <w:rFonts w:eastAsiaTheme="minorEastAsia"/>
                      <w:lang w:val="en-US" w:eastAsia="zh-CN"/>
                    </w:rPr>
                  </w:pPr>
                  <w:ins w:id="580" w:author="Ato-MediaTek" w:date="2020-11-09T13:32:00Z">
                    <w:r w:rsidRPr="00105009">
                      <w:rPr>
                        <w:rFonts w:eastAsiaTheme="minorEastAsia"/>
                        <w:lang w:val="en-US" w:eastAsia="zh-CN"/>
                      </w:rPr>
                      <w:t>D</w:t>
                    </w:r>
                  </w:ins>
                </w:p>
              </w:tc>
              <w:tc>
                <w:tcPr>
                  <w:tcW w:w="4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Change w:id="581" w:author="Ato-MediaTek" w:date="2020-11-09T13:34:00Z">
                    <w:tcPr>
                      <w:tcW w:w="46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tcPrChange>
                </w:tcPr>
                <w:p w:rsidR="00FD1BA3" w:rsidRPr="00105009" w:rsidRDefault="00FD1BA3" w:rsidP="00FD1BA3">
                  <w:pPr>
                    <w:overflowPunct w:val="0"/>
                    <w:autoSpaceDE w:val="0"/>
                    <w:autoSpaceDN w:val="0"/>
                    <w:adjustRightInd w:val="0"/>
                    <w:spacing w:after="0"/>
                    <w:textAlignment w:val="baseline"/>
                    <w:rPr>
                      <w:ins w:id="582" w:author="Ato-MediaTek" w:date="2020-11-09T13:32:00Z"/>
                      <w:rFonts w:eastAsiaTheme="minorEastAsia"/>
                      <w:lang w:val="en-US" w:eastAsia="zh-CN"/>
                    </w:rPr>
                  </w:pPr>
                  <w:ins w:id="583" w:author="Ato-MediaTek" w:date="2020-11-09T13:32:00Z">
                    <w:r w:rsidRPr="00105009">
                      <w:rPr>
                        <w:rFonts w:eastAsiaTheme="minorEastAsia"/>
                        <w:lang w:val="en-US" w:eastAsia="zh-CN"/>
                      </w:rPr>
                      <w:t>D</w:t>
                    </w:r>
                  </w:ins>
                </w:p>
              </w:tc>
              <w:tc>
                <w:tcPr>
                  <w:tcW w:w="461"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hideMark/>
                  <w:tcPrChange w:id="584" w:author="Ato-MediaTek" w:date="2020-11-09T13:34:00Z">
                    <w:tcPr>
                      <w:tcW w:w="461" w:type="dxa"/>
                      <w:gridSpan w:val="2"/>
                      <w:tcBorders>
                        <w:top w:val="single" w:sz="8" w:space="0" w:color="000000"/>
                        <w:left w:val="single" w:sz="8" w:space="0" w:color="000000"/>
                        <w:bottom w:val="single" w:sz="8" w:space="0" w:color="000000"/>
                        <w:right w:val="single" w:sz="8" w:space="0" w:color="000000"/>
                      </w:tcBorders>
                      <w:shd w:val="clear" w:color="auto" w:fill="FFC000"/>
                      <w:tcMar>
                        <w:top w:w="72" w:type="dxa"/>
                        <w:left w:w="144" w:type="dxa"/>
                        <w:bottom w:w="72" w:type="dxa"/>
                        <w:right w:w="144" w:type="dxa"/>
                      </w:tcMar>
                      <w:vAlign w:val="center"/>
                      <w:hideMark/>
                    </w:tcPr>
                  </w:tcPrChange>
                </w:tcPr>
                <w:p w:rsidR="00FD1BA3" w:rsidRPr="00105009" w:rsidRDefault="00FD1BA3" w:rsidP="00FD1BA3">
                  <w:pPr>
                    <w:overflowPunct w:val="0"/>
                    <w:autoSpaceDE w:val="0"/>
                    <w:autoSpaceDN w:val="0"/>
                    <w:adjustRightInd w:val="0"/>
                    <w:spacing w:after="0"/>
                    <w:textAlignment w:val="baseline"/>
                    <w:rPr>
                      <w:ins w:id="585" w:author="Ato-MediaTek" w:date="2020-11-09T13:32:00Z"/>
                      <w:rFonts w:eastAsiaTheme="minorEastAsia"/>
                      <w:lang w:val="en-US" w:eastAsia="zh-CN"/>
                    </w:rPr>
                  </w:pPr>
                  <w:ins w:id="586" w:author="Ato-MediaTek" w:date="2020-11-09T13:32:00Z">
                    <w:r w:rsidRPr="00105009">
                      <w:rPr>
                        <w:rFonts w:eastAsiaTheme="minorEastAsia"/>
                        <w:lang w:val="en-US" w:eastAsia="zh-CN"/>
                      </w:rPr>
                      <w:t>D</w:t>
                    </w:r>
                  </w:ins>
                </w:p>
              </w:tc>
              <w:tc>
                <w:tcPr>
                  <w:tcW w:w="460" w:type="dxa"/>
                  <w:tcBorders>
                    <w:top w:val="single" w:sz="8" w:space="0" w:color="000000"/>
                    <w:left w:val="single" w:sz="8" w:space="0" w:color="000000"/>
                    <w:bottom w:val="single" w:sz="8" w:space="0" w:color="000000"/>
                    <w:right w:val="single" w:sz="8" w:space="0" w:color="000000"/>
                  </w:tcBorders>
                  <w:shd w:val="clear" w:color="auto" w:fill="A6A6A6"/>
                  <w:tcMar>
                    <w:top w:w="72" w:type="dxa"/>
                    <w:left w:w="144" w:type="dxa"/>
                    <w:bottom w:w="72" w:type="dxa"/>
                    <w:right w:w="144" w:type="dxa"/>
                  </w:tcMar>
                  <w:vAlign w:val="center"/>
                  <w:hideMark/>
                  <w:tcPrChange w:id="587" w:author="Ato-MediaTek" w:date="2020-11-09T13:34:00Z">
                    <w:tcPr>
                      <w:tcW w:w="460" w:type="dxa"/>
                      <w:gridSpan w:val="2"/>
                      <w:tcBorders>
                        <w:top w:val="single" w:sz="8" w:space="0" w:color="000000"/>
                        <w:left w:val="single" w:sz="8" w:space="0" w:color="000000"/>
                        <w:bottom w:val="single" w:sz="8" w:space="0" w:color="000000"/>
                        <w:right w:val="single" w:sz="8" w:space="0" w:color="000000"/>
                      </w:tcBorders>
                      <w:shd w:val="clear" w:color="auto" w:fill="A6A6A6"/>
                      <w:tcMar>
                        <w:top w:w="72" w:type="dxa"/>
                        <w:left w:w="144" w:type="dxa"/>
                        <w:bottom w:w="72" w:type="dxa"/>
                        <w:right w:w="144" w:type="dxa"/>
                      </w:tcMar>
                      <w:vAlign w:val="center"/>
                      <w:hideMark/>
                    </w:tcPr>
                  </w:tcPrChange>
                </w:tcPr>
                <w:p w:rsidR="00FD1BA3" w:rsidRPr="00105009" w:rsidRDefault="00FD1BA3" w:rsidP="00FD1BA3">
                  <w:pPr>
                    <w:overflowPunct w:val="0"/>
                    <w:autoSpaceDE w:val="0"/>
                    <w:autoSpaceDN w:val="0"/>
                    <w:adjustRightInd w:val="0"/>
                    <w:spacing w:after="0"/>
                    <w:textAlignment w:val="baseline"/>
                    <w:rPr>
                      <w:ins w:id="588" w:author="Ato-MediaTek" w:date="2020-11-09T13:32:00Z"/>
                      <w:rFonts w:eastAsiaTheme="minorEastAsia"/>
                      <w:lang w:val="en-US" w:eastAsia="zh-CN"/>
                    </w:rPr>
                  </w:pPr>
                  <w:ins w:id="589" w:author="Ato-MediaTek" w:date="2020-11-09T13:32:00Z">
                    <w:r w:rsidRPr="00105009">
                      <w:rPr>
                        <w:rFonts w:eastAsiaTheme="minorEastAsia"/>
                        <w:lang w:val="en-US" w:eastAsia="zh-CN"/>
                      </w:rPr>
                      <w:t>D</w:t>
                    </w:r>
                  </w:ins>
                </w:p>
              </w:tc>
              <w:tc>
                <w:tcPr>
                  <w:tcW w:w="460" w:type="dxa"/>
                  <w:tcBorders>
                    <w:top w:val="single" w:sz="8" w:space="0" w:color="000000"/>
                    <w:left w:val="single" w:sz="8" w:space="0" w:color="000000"/>
                    <w:bottom w:val="single" w:sz="8" w:space="0" w:color="000000"/>
                    <w:right w:val="single" w:sz="8" w:space="0" w:color="000000"/>
                  </w:tcBorders>
                  <w:shd w:val="clear" w:color="auto" w:fill="A6A6A6"/>
                  <w:tcMar>
                    <w:top w:w="72" w:type="dxa"/>
                    <w:left w:w="144" w:type="dxa"/>
                    <w:bottom w:w="72" w:type="dxa"/>
                    <w:right w:w="144" w:type="dxa"/>
                  </w:tcMar>
                  <w:vAlign w:val="center"/>
                  <w:hideMark/>
                  <w:tcPrChange w:id="590" w:author="Ato-MediaTek" w:date="2020-11-09T13:34:00Z">
                    <w:tcPr>
                      <w:tcW w:w="460" w:type="dxa"/>
                      <w:gridSpan w:val="2"/>
                      <w:tcBorders>
                        <w:top w:val="single" w:sz="8" w:space="0" w:color="000000"/>
                        <w:left w:val="single" w:sz="8" w:space="0" w:color="000000"/>
                        <w:bottom w:val="single" w:sz="8" w:space="0" w:color="000000"/>
                        <w:right w:val="single" w:sz="8" w:space="0" w:color="000000"/>
                      </w:tcBorders>
                      <w:shd w:val="clear" w:color="auto" w:fill="A6A6A6"/>
                      <w:tcMar>
                        <w:top w:w="72" w:type="dxa"/>
                        <w:left w:w="144" w:type="dxa"/>
                        <w:bottom w:w="72" w:type="dxa"/>
                        <w:right w:w="144" w:type="dxa"/>
                      </w:tcMar>
                      <w:vAlign w:val="center"/>
                      <w:hideMark/>
                    </w:tcPr>
                  </w:tcPrChange>
                </w:tcPr>
                <w:p w:rsidR="00FD1BA3" w:rsidRPr="00105009" w:rsidRDefault="00FD1BA3" w:rsidP="00FD1BA3">
                  <w:pPr>
                    <w:overflowPunct w:val="0"/>
                    <w:autoSpaceDE w:val="0"/>
                    <w:autoSpaceDN w:val="0"/>
                    <w:adjustRightInd w:val="0"/>
                    <w:spacing w:after="0"/>
                    <w:textAlignment w:val="baseline"/>
                    <w:rPr>
                      <w:ins w:id="591" w:author="Ato-MediaTek" w:date="2020-11-09T13:32:00Z"/>
                      <w:rFonts w:eastAsiaTheme="minorEastAsia"/>
                      <w:lang w:val="en-US" w:eastAsia="zh-CN"/>
                    </w:rPr>
                  </w:pPr>
                  <w:ins w:id="592" w:author="Ato-MediaTek" w:date="2020-11-09T13:32:00Z">
                    <w:r w:rsidRPr="00105009">
                      <w:rPr>
                        <w:rFonts w:eastAsiaTheme="minorEastAsia"/>
                        <w:lang w:val="en-US" w:eastAsia="zh-CN"/>
                      </w:rPr>
                      <w:t>D</w:t>
                    </w:r>
                  </w:ins>
                </w:p>
              </w:tc>
              <w:tc>
                <w:tcPr>
                  <w:tcW w:w="461" w:type="dxa"/>
                  <w:tcBorders>
                    <w:top w:val="single" w:sz="8" w:space="0" w:color="000000"/>
                    <w:left w:val="single" w:sz="8" w:space="0" w:color="000000"/>
                    <w:bottom w:val="single" w:sz="8" w:space="0" w:color="000000"/>
                    <w:right w:val="single" w:sz="8" w:space="0" w:color="000000"/>
                  </w:tcBorders>
                  <w:shd w:val="clear" w:color="auto" w:fill="A6A6A6"/>
                  <w:tcMar>
                    <w:top w:w="72" w:type="dxa"/>
                    <w:left w:w="144" w:type="dxa"/>
                    <w:bottom w:w="72" w:type="dxa"/>
                    <w:right w:w="144" w:type="dxa"/>
                  </w:tcMar>
                  <w:vAlign w:val="center"/>
                  <w:hideMark/>
                  <w:tcPrChange w:id="593" w:author="Ato-MediaTek" w:date="2020-11-09T13:34:00Z">
                    <w:tcPr>
                      <w:tcW w:w="461" w:type="dxa"/>
                      <w:gridSpan w:val="2"/>
                      <w:tcBorders>
                        <w:top w:val="single" w:sz="8" w:space="0" w:color="000000"/>
                        <w:left w:val="single" w:sz="8" w:space="0" w:color="000000"/>
                        <w:bottom w:val="single" w:sz="8" w:space="0" w:color="000000"/>
                        <w:right w:val="single" w:sz="8" w:space="0" w:color="000000"/>
                      </w:tcBorders>
                      <w:shd w:val="clear" w:color="auto" w:fill="A6A6A6"/>
                      <w:tcMar>
                        <w:top w:w="72" w:type="dxa"/>
                        <w:left w:w="144" w:type="dxa"/>
                        <w:bottom w:w="72" w:type="dxa"/>
                        <w:right w:w="144" w:type="dxa"/>
                      </w:tcMar>
                      <w:vAlign w:val="center"/>
                      <w:hideMark/>
                    </w:tcPr>
                  </w:tcPrChange>
                </w:tcPr>
                <w:p w:rsidR="00FD1BA3" w:rsidRPr="00105009" w:rsidRDefault="00FD1BA3" w:rsidP="00FD1BA3">
                  <w:pPr>
                    <w:overflowPunct w:val="0"/>
                    <w:autoSpaceDE w:val="0"/>
                    <w:autoSpaceDN w:val="0"/>
                    <w:adjustRightInd w:val="0"/>
                    <w:spacing w:after="0"/>
                    <w:textAlignment w:val="baseline"/>
                    <w:rPr>
                      <w:ins w:id="594" w:author="Ato-MediaTek" w:date="2020-11-09T13:32:00Z"/>
                      <w:rFonts w:eastAsiaTheme="minorEastAsia"/>
                      <w:lang w:val="en-US" w:eastAsia="zh-CN"/>
                    </w:rPr>
                  </w:pPr>
                  <w:ins w:id="595" w:author="Ato-MediaTek" w:date="2020-11-09T13:32:00Z">
                    <w:r w:rsidRPr="00105009">
                      <w:rPr>
                        <w:rFonts w:eastAsiaTheme="minorEastAsia"/>
                        <w:lang w:val="en-US" w:eastAsia="zh-CN"/>
                      </w:rPr>
                      <w:t>D</w:t>
                    </w:r>
                  </w:ins>
                </w:p>
              </w:tc>
              <w:tc>
                <w:tcPr>
                  <w:tcW w:w="460" w:type="dxa"/>
                  <w:tcBorders>
                    <w:top w:val="single" w:sz="8" w:space="0" w:color="000000"/>
                    <w:left w:val="single" w:sz="8" w:space="0" w:color="000000"/>
                    <w:bottom w:val="single" w:sz="8" w:space="0" w:color="000000"/>
                    <w:right w:val="single" w:sz="8" w:space="0" w:color="000000"/>
                  </w:tcBorders>
                  <w:shd w:val="clear" w:color="auto" w:fill="A6A6A6"/>
                  <w:tcMar>
                    <w:top w:w="72" w:type="dxa"/>
                    <w:left w:w="144" w:type="dxa"/>
                    <w:bottom w:w="72" w:type="dxa"/>
                    <w:right w:w="144" w:type="dxa"/>
                  </w:tcMar>
                  <w:vAlign w:val="center"/>
                  <w:hideMark/>
                  <w:tcPrChange w:id="596" w:author="Ato-MediaTek" w:date="2020-11-09T13:34:00Z">
                    <w:tcPr>
                      <w:tcW w:w="460" w:type="dxa"/>
                      <w:gridSpan w:val="2"/>
                      <w:tcBorders>
                        <w:top w:val="single" w:sz="8" w:space="0" w:color="000000"/>
                        <w:left w:val="single" w:sz="8" w:space="0" w:color="000000"/>
                        <w:bottom w:val="single" w:sz="8" w:space="0" w:color="000000"/>
                        <w:right w:val="single" w:sz="8" w:space="0" w:color="000000"/>
                      </w:tcBorders>
                      <w:shd w:val="clear" w:color="auto" w:fill="A6A6A6"/>
                      <w:tcMar>
                        <w:top w:w="72" w:type="dxa"/>
                        <w:left w:w="144" w:type="dxa"/>
                        <w:bottom w:w="72" w:type="dxa"/>
                        <w:right w:w="144" w:type="dxa"/>
                      </w:tcMar>
                      <w:vAlign w:val="center"/>
                      <w:hideMark/>
                    </w:tcPr>
                  </w:tcPrChange>
                </w:tcPr>
                <w:p w:rsidR="00FD1BA3" w:rsidRPr="00105009" w:rsidRDefault="00FD1BA3" w:rsidP="00FD1BA3">
                  <w:pPr>
                    <w:overflowPunct w:val="0"/>
                    <w:autoSpaceDE w:val="0"/>
                    <w:autoSpaceDN w:val="0"/>
                    <w:adjustRightInd w:val="0"/>
                    <w:spacing w:after="0"/>
                    <w:textAlignment w:val="baseline"/>
                    <w:rPr>
                      <w:ins w:id="597" w:author="Ato-MediaTek" w:date="2020-11-09T13:32:00Z"/>
                      <w:rFonts w:eastAsiaTheme="minorEastAsia"/>
                      <w:lang w:val="en-US" w:eastAsia="zh-CN"/>
                    </w:rPr>
                  </w:pPr>
                  <w:ins w:id="598" w:author="Ato-MediaTek" w:date="2020-11-09T13:32:00Z">
                    <w:r w:rsidRPr="00105009">
                      <w:rPr>
                        <w:rFonts w:eastAsiaTheme="minorEastAsia"/>
                        <w:lang w:val="en-US" w:eastAsia="zh-CN"/>
                      </w:rPr>
                      <w:t>D</w:t>
                    </w:r>
                  </w:ins>
                </w:p>
              </w:tc>
              <w:tc>
                <w:tcPr>
                  <w:tcW w:w="460" w:type="dxa"/>
                  <w:tcBorders>
                    <w:top w:val="single" w:sz="8" w:space="0" w:color="000000"/>
                    <w:left w:val="single" w:sz="8" w:space="0" w:color="000000"/>
                    <w:bottom w:val="single" w:sz="8" w:space="0" w:color="000000"/>
                    <w:right w:val="single" w:sz="8" w:space="0" w:color="000000"/>
                  </w:tcBorders>
                  <w:shd w:val="clear" w:color="auto" w:fill="A6A6A6"/>
                  <w:tcMar>
                    <w:top w:w="72" w:type="dxa"/>
                    <w:left w:w="144" w:type="dxa"/>
                    <w:bottom w:w="72" w:type="dxa"/>
                    <w:right w:w="144" w:type="dxa"/>
                  </w:tcMar>
                  <w:vAlign w:val="center"/>
                  <w:hideMark/>
                  <w:tcPrChange w:id="599" w:author="Ato-MediaTek" w:date="2020-11-09T13:34:00Z">
                    <w:tcPr>
                      <w:tcW w:w="460" w:type="dxa"/>
                      <w:gridSpan w:val="2"/>
                      <w:tcBorders>
                        <w:top w:val="single" w:sz="8" w:space="0" w:color="000000"/>
                        <w:left w:val="single" w:sz="8" w:space="0" w:color="000000"/>
                        <w:bottom w:val="single" w:sz="8" w:space="0" w:color="000000"/>
                        <w:right w:val="single" w:sz="8" w:space="0" w:color="000000"/>
                      </w:tcBorders>
                      <w:shd w:val="clear" w:color="auto" w:fill="A6A6A6"/>
                      <w:tcMar>
                        <w:top w:w="72" w:type="dxa"/>
                        <w:left w:w="144" w:type="dxa"/>
                        <w:bottom w:w="72" w:type="dxa"/>
                        <w:right w:w="144" w:type="dxa"/>
                      </w:tcMar>
                      <w:vAlign w:val="center"/>
                      <w:hideMark/>
                    </w:tcPr>
                  </w:tcPrChange>
                </w:tcPr>
                <w:p w:rsidR="00FD1BA3" w:rsidRPr="00105009" w:rsidRDefault="00FD1BA3" w:rsidP="00FD1BA3">
                  <w:pPr>
                    <w:overflowPunct w:val="0"/>
                    <w:autoSpaceDE w:val="0"/>
                    <w:autoSpaceDN w:val="0"/>
                    <w:adjustRightInd w:val="0"/>
                    <w:spacing w:after="0"/>
                    <w:textAlignment w:val="baseline"/>
                    <w:rPr>
                      <w:ins w:id="600" w:author="Ato-MediaTek" w:date="2020-11-09T13:32:00Z"/>
                      <w:rFonts w:eastAsiaTheme="minorEastAsia"/>
                      <w:lang w:val="en-US" w:eastAsia="zh-CN"/>
                    </w:rPr>
                  </w:pPr>
                  <w:ins w:id="601" w:author="Ato-MediaTek" w:date="2020-11-09T13:32:00Z">
                    <w:r w:rsidRPr="00105009">
                      <w:rPr>
                        <w:rFonts w:eastAsiaTheme="minorEastAsia"/>
                        <w:lang w:val="en-US" w:eastAsia="zh-CN"/>
                      </w:rPr>
                      <w:t>GP</w:t>
                    </w:r>
                  </w:ins>
                </w:p>
              </w:tc>
              <w:tc>
                <w:tcPr>
                  <w:tcW w:w="461" w:type="dxa"/>
                  <w:tcBorders>
                    <w:top w:val="single" w:sz="8" w:space="0" w:color="000000"/>
                    <w:left w:val="single" w:sz="8" w:space="0" w:color="000000"/>
                    <w:bottom w:val="single" w:sz="8" w:space="0" w:color="000000"/>
                    <w:right w:val="single" w:sz="8" w:space="0" w:color="000000"/>
                  </w:tcBorders>
                  <w:shd w:val="clear" w:color="auto" w:fill="A6A6A6"/>
                  <w:tcMar>
                    <w:top w:w="72" w:type="dxa"/>
                    <w:left w:w="144" w:type="dxa"/>
                    <w:bottom w:w="72" w:type="dxa"/>
                    <w:right w:w="144" w:type="dxa"/>
                  </w:tcMar>
                  <w:vAlign w:val="center"/>
                  <w:hideMark/>
                  <w:tcPrChange w:id="602" w:author="Ato-MediaTek" w:date="2020-11-09T13:34:00Z">
                    <w:tcPr>
                      <w:tcW w:w="461" w:type="dxa"/>
                      <w:gridSpan w:val="2"/>
                      <w:tcBorders>
                        <w:top w:val="single" w:sz="8" w:space="0" w:color="000000"/>
                        <w:left w:val="single" w:sz="8" w:space="0" w:color="000000"/>
                        <w:bottom w:val="single" w:sz="8" w:space="0" w:color="000000"/>
                        <w:right w:val="single" w:sz="8" w:space="0" w:color="000000"/>
                      </w:tcBorders>
                      <w:shd w:val="clear" w:color="auto" w:fill="A6A6A6"/>
                      <w:tcMar>
                        <w:top w:w="72" w:type="dxa"/>
                        <w:left w:w="144" w:type="dxa"/>
                        <w:bottom w:w="72" w:type="dxa"/>
                        <w:right w:w="144" w:type="dxa"/>
                      </w:tcMar>
                      <w:vAlign w:val="center"/>
                      <w:hideMark/>
                    </w:tcPr>
                  </w:tcPrChange>
                </w:tcPr>
                <w:p w:rsidR="00FD1BA3" w:rsidRPr="00105009" w:rsidRDefault="00FD1BA3" w:rsidP="00FD1BA3">
                  <w:pPr>
                    <w:overflowPunct w:val="0"/>
                    <w:autoSpaceDE w:val="0"/>
                    <w:autoSpaceDN w:val="0"/>
                    <w:adjustRightInd w:val="0"/>
                    <w:spacing w:after="0"/>
                    <w:textAlignment w:val="baseline"/>
                    <w:rPr>
                      <w:ins w:id="603" w:author="Ato-MediaTek" w:date="2020-11-09T13:32:00Z"/>
                      <w:rFonts w:eastAsiaTheme="minorEastAsia"/>
                      <w:lang w:val="en-US" w:eastAsia="zh-CN"/>
                    </w:rPr>
                  </w:pPr>
                  <w:ins w:id="604" w:author="Ato-MediaTek" w:date="2020-11-09T13:32:00Z">
                    <w:r w:rsidRPr="00105009">
                      <w:rPr>
                        <w:rFonts w:eastAsiaTheme="minorEastAsia"/>
                        <w:lang w:val="en-US" w:eastAsia="zh-CN"/>
                      </w:rPr>
                      <w:t>GP</w:t>
                    </w:r>
                  </w:ins>
                </w:p>
              </w:tc>
              <w:tc>
                <w:tcPr>
                  <w:tcW w:w="4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Change w:id="605" w:author="Ato-MediaTek" w:date="2020-11-09T13:34:00Z">
                    <w:tcPr>
                      <w:tcW w:w="46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tcPrChange>
                </w:tcPr>
                <w:p w:rsidR="00FD1BA3" w:rsidRPr="00105009" w:rsidRDefault="00FD1BA3" w:rsidP="00FD1BA3">
                  <w:pPr>
                    <w:overflowPunct w:val="0"/>
                    <w:autoSpaceDE w:val="0"/>
                    <w:autoSpaceDN w:val="0"/>
                    <w:adjustRightInd w:val="0"/>
                    <w:spacing w:after="0"/>
                    <w:textAlignment w:val="baseline"/>
                    <w:rPr>
                      <w:ins w:id="606" w:author="Ato-MediaTek" w:date="2020-11-09T13:32:00Z"/>
                      <w:rFonts w:eastAsiaTheme="minorEastAsia"/>
                      <w:lang w:val="en-US" w:eastAsia="zh-CN"/>
                    </w:rPr>
                  </w:pPr>
                  <w:ins w:id="607" w:author="Ato-MediaTek" w:date="2020-11-09T13:32:00Z">
                    <w:r w:rsidRPr="00105009">
                      <w:rPr>
                        <w:rFonts w:eastAsiaTheme="minorEastAsia"/>
                        <w:lang w:val="en-US" w:eastAsia="zh-CN"/>
                      </w:rPr>
                      <w:t>U</w:t>
                    </w:r>
                  </w:ins>
                </w:p>
              </w:tc>
              <w:tc>
                <w:tcPr>
                  <w:tcW w:w="4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Change w:id="608" w:author="Ato-MediaTek" w:date="2020-11-09T13:34:00Z">
                    <w:tcPr>
                      <w:tcW w:w="46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tcPrChange>
                </w:tcPr>
                <w:p w:rsidR="00FD1BA3" w:rsidRPr="00105009" w:rsidRDefault="00FD1BA3" w:rsidP="00FD1BA3">
                  <w:pPr>
                    <w:overflowPunct w:val="0"/>
                    <w:autoSpaceDE w:val="0"/>
                    <w:autoSpaceDN w:val="0"/>
                    <w:adjustRightInd w:val="0"/>
                    <w:spacing w:after="0"/>
                    <w:textAlignment w:val="baseline"/>
                    <w:rPr>
                      <w:ins w:id="609" w:author="Ato-MediaTek" w:date="2020-11-09T13:32:00Z"/>
                      <w:rFonts w:eastAsiaTheme="minorEastAsia"/>
                      <w:lang w:val="en-US" w:eastAsia="zh-CN"/>
                    </w:rPr>
                  </w:pPr>
                  <w:ins w:id="610" w:author="Ato-MediaTek" w:date="2020-11-09T13:32:00Z">
                    <w:r w:rsidRPr="00105009">
                      <w:rPr>
                        <w:rFonts w:eastAsiaTheme="minorEastAsia"/>
                        <w:lang w:val="en-US" w:eastAsia="zh-CN"/>
                      </w:rPr>
                      <w:t>U</w:t>
                    </w:r>
                  </w:ins>
                </w:p>
              </w:tc>
            </w:tr>
            <w:tr w:rsidR="00FD1BA3" w:rsidRPr="00105009" w:rsidTr="00FD1BA3">
              <w:tblPrEx>
                <w:tblW w:w="8423" w:type="dxa"/>
                <w:tblLayout w:type="fixed"/>
                <w:tblCellMar>
                  <w:left w:w="0" w:type="dxa"/>
                  <w:right w:w="0" w:type="dxa"/>
                </w:tblCellMar>
                <w:tblLook w:val="0420"/>
                <w:tblPrExChange w:id="611" w:author="Ato-MediaTek" w:date="2020-11-09T13:34:00Z">
                  <w:tblPrEx>
                    <w:tblW w:w="8423" w:type="dxa"/>
                    <w:tblLayout w:type="fixed"/>
                    <w:tblCellMar>
                      <w:left w:w="0" w:type="dxa"/>
                      <w:right w:w="0" w:type="dxa"/>
                    </w:tblCellMar>
                    <w:tblLook w:val="0420"/>
                  </w:tblPrEx>
                </w:tblPrExChange>
              </w:tblPrEx>
              <w:trPr>
                <w:trHeight w:val="113"/>
                <w:ins w:id="612" w:author="Ato-MediaTek" w:date="2020-11-09T13:32:00Z"/>
                <w:trPrChange w:id="613" w:author="Ato-MediaTek" w:date="2020-11-09T13:34:00Z">
                  <w:trPr>
                    <w:gridAfter w:val="0"/>
                    <w:trHeight w:val="113"/>
                  </w:trPr>
                </w:trPrChange>
              </w:trPr>
              <w:tc>
                <w:tcPr>
                  <w:tcW w:w="1078" w:type="dxa"/>
                  <w:vMerge/>
                  <w:tcBorders>
                    <w:top w:val="single" w:sz="8" w:space="0" w:color="000000"/>
                    <w:left w:val="single" w:sz="8" w:space="0" w:color="000000"/>
                    <w:bottom w:val="single" w:sz="8" w:space="0" w:color="000000"/>
                    <w:right w:val="single" w:sz="8" w:space="0" w:color="000000"/>
                  </w:tcBorders>
                  <w:vAlign w:val="center"/>
                  <w:hideMark/>
                  <w:tcPrChange w:id="614" w:author="Ato-MediaTek" w:date="2020-11-09T13:34:00Z">
                    <w:tcPr>
                      <w:tcW w:w="1078" w:type="dxa"/>
                      <w:gridSpan w:val="2"/>
                      <w:vMerge/>
                      <w:tcBorders>
                        <w:top w:val="single" w:sz="8" w:space="0" w:color="000000"/>
                        <w:left w:val="single" w:sz="8" w:space="0" w:color="000000"/>
                        <w:bottom w:val="single" w:sz="8" w:space="0" w:color="000000"/>
                        <w:right w:val="single" w:sz="8" w:space="0" w:color="000000"/>
                      </w:tcBorders>
                      <w:vAlign w:val="center"/>
                      <w:hideMark/>
                    </w:tcPr>
                  </w:tcPrChange>
                </w:tcPr>
                <w:p w:rsidR="00FD1BA3" w:rsidRPr="00105009" w:rsidRDefault="00FD1BA3" w:rsidP="00FD1BA3">
                  <w:pPr>
                    <w:overflowPunct w:val="0"/>
                    <w:autoSpaceDE w:val="0"/>
                    <w:autoSpaceDN w:val="0"/>
                    <w:adjustRightInd w:val="0"/>
                    <w:spacing w:after="0"/>
                    <w:textAlignment w:val="baseline"/>
                    <w:rPr>
                      <w:ins w:id="615" w:author="Ato-MediaTek" w:date="2020-11-09T13:32:00Z"/>
                      <w:rFonts w:eastAsiaTheme="minorEastAsia"/>
                      <w:lang w:val="en-US" w:eastAsia="zh-CN"/>
                    </w:rPr>
                  </w:pP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Change w:id="616" w:author="Ato-MediaTek" w:date="2020-11-09T13:34:00Z">
                    <w:tcPr>
                      <w:tcW w:w="9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tcPrChange>
                </w:tcPr>
                <w:p w:rsidR="00FD1BA3" w:rsidRPr="00105009" w:rsidRDefault="00FD1BA3" w:rsidP="00FD1BA3">
                  <w:pPr>
                    <w:overflowPunct w:val="0"/>
                    <w:autoSpaceDE w:val="0"/>
                    <w:autoSpaceDN w:val="0"/>
                    <w:adjustRightInd w:val="0"/>
                    <w:spacing w:after="0"/>
                    <w:textAlignment w:val="baseline"/>
                    <w:rPr>
                      <w:ins w:id="617" w:author="Ato-MediaTek" w:date="2020-11-09T13:32:00Z"/>
                      <w:rFonts w:eastAsiaTheme="minorEastAsia"/>
                      <w:lang w:val="en-US" w:eastAsia="zh-CN"/>
                    </w:rPr>
                  </w:pPr>
                  <w:ins w:id="618" w:author="Ato-MediaTek" w:date="2020-11-09T13:32:00Z">
                    <w:r w:rsidRPr="00105009">
                      <w:rPr>
                        <w:rFonts w:eastAsiaTheme="minorEastAsia"/>
                        <w:lang w:val="en-US" w:eastAsia="zh-CN"/>
                      </w:rPr>
                      <w:t>7sym (210us)</w:t>
                    </w:r>
                  </w:ins>
                </w:p>
              </w:tc>
              <w:tc>
                <w:tcPr>
                  <w:tcW w:w="4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Change w:id="619" w:author="Ato-MediaTek" w:date="2020-11-09T13:34:00Z">
                    <w:tcPr>
                      <w:tcW w:w="46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tcPrChange>
                </w:tcPr>
                <w:p w:rsidR="00FD1BA3" w:rsidRPr="00105009" w:rsidRDefault="00FD1BA3" w:rsidP="00FD1BA3">
                  <w:pPr>
                    <w:overflowPunct w:val="0"/>
                    <w:autoSpaceDE w:val="0"/>
                    <w:autoSpaceDN w:val="0"/>
                    <w:adjustRightInd w:val="0"/>
                    <w:spacing w:after="0"/>
                    <w:textAlignment w:val="baseline"/>
                    <w:rPr>
                      <w:ins w:id="620" w:author="Ato-MediaTek" w:date="2020-11-09T13:32:00Z"/>
                      <w:rFonts w:eastAsiaTheme="minorEastAsia"/>
                      <w:lang w:val="en-US" w:eastAsia="zh-CN"/>
                    </w:rPr>
                  </w:pPr>
                  <w:ins w:id="621" w:author="Ato-MediaTek" w:date="2020-11-09T13:32:00Z">
                    <w:r w:rsidRPr="00105009">
                      <w:rPr>
                        <w:rFonts w:eastAsiaTheme="minorEastAsia"/>
                        <w:lang w:val="en-US" w:eastAsia="zh-CN"/>
                      </w:rPr>
                      <w:t>D</w:t>
                    </w:r>
                  </w:ins>
                </w:p>
              </w:tc>
              <w:tc>
                <w:tcPr>
                  <w:tcW w:w="4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Change w:id="622" w:author="Ato-MediaTek" w:date="2020-11-09T13:34:00Z">
                    <w:tcPr>
                      <w:tcW w:w="46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tcPrChange>
                </w:tcPr>
                <w:p w:rsidR="00FD1BA3" w:rsidRPr="00105009" w:rsidRDefault="00FD1BA3" w:rsidP="00FD1BA3">
                  <w:pPr>
                    <w:overflowPunct w:val="0"/>
                    <w:autoSpaceDE w:val="0"/>
                    <w:autoSpaceDN w:val="0"/>
                    <w:adjustRightInd w:val="0"/>
                    <w:spacing w:after="0"/>
                    <w:textAlignment w:val="baseline"/>
                    <w:rPr>
                      <w:ins w:id="623" w:author="Ato-MediaTek" w:date="2020-11-09T13:32:00Z"/>
                      <w:rFonts w:eastAsiaTheme="minorEastAsia"/>
                      <w:lang w:val="en-US" w:eastAsia="zh-CN"/>
                    </w:rPr>
                  </w:pPr>
                  <w:ins w:id="624" w:author="Ato-MediaTek" w:date="2020-11-09T13:32:00Z">
                    <w:r w:rsidRPr="00105009">
                      <w:rPr>
                        <w:rFonts w:eastAsiaTheme="minorEastAsia"/>
                        <w:lang w:val="en-US" w:eastAsia="zh-CN"/>
                      </w:rPr>
                      <w:t>D</w:t>
                    </w:r>
                  </w:ins>
                </w:p>
              </w:tc>
              <w:tc>
                <w:tcPr>
                  <w:tcW w:w="4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Change w:id="625" w:author="Ato-MediaTek" w:date="2020-11-09T13:34:00Z">
                    <w:tcPr>
                      <w:tcW w:w="46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tcPrChange>
                </w:tcPr>
                <w:p w:rsidR="00FD1BA3" w:rsidRPr="00105009" w:rsidRDefault="00FD1BA3" w:rsidP="00FD1BA3">
                  <w:pPr>
                    <w:overflowPunct w:val="0"/>
                    <w:autoSpaceDE w:val="0"/>
                    <w:autoSpaceDN w:val="0"/>
                    <w:adjustRightInd w:val="0"/>
                    <w:spacing w:after="0"/>
                    <w:textAlignment w:val="baseline"/>
                    <w:rPr>
                      <w:ins w:id="626" w:author="Ato-MediaTek" w:date="2020-11-09T13:32:00Z"/>
                      <w:rFonts w:eastAsiaTheme="minorEastAsia"/>
                      <w:lang w:val="en-US" w:eastAsia="zh-CN"/>
                    </w:rPr>
                  </w:pPr>
                  <w:ins w:id="627" w:author="Ato-MediaTek" w:date="2020-11-09T13:32:00Z">
                    <w:r w:rsidRPr="00105009">
                      <w:rPr>
                        <w:rFonts w:eastAsiaTheme="minorEastAsia"/>
                        <w:lang w:val="en-US" w:eastAsia="zh-CN"/>
                      </w:rPr>
                      <w:t>D</w:t>
                    </w:r>
                  </w:ins>
                </w:p>
              </w:tc>
              <w:tc>
                <w:tcPr>
                  <w:tcW w:w="4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Change w:id="628" w:author="Ato-MediaTek" w:date="2020-11-09T13:34:00Z">
                    <w:tcPr>
                      <w:tcW w:w="46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tcPrChange>
                </w:tcPr>
                <w:p w:rsidR="00FD1BA3" w:rsidRPr="00105009" w:rsidRDefault="00FD1BA3" w:rsidP="00FD1BA3">
                  <w:pPr>
                    <w:overflowPunct w:val="0"/>
                    <w:autoSpaceDE w:val="0"/>
                    <w:autoSpaceDN w:val="0"/>
                    <w:adjustRightInd w:val="0"/>
                    <w:spacing w:after="0"/>
                    <w:textAlignment w:val="baseline"/>
                    <w:rPr>
                      <w:ins w:id="629" w:author="Ato-MediaTek" w:date="2020-11-09T13:32:00Z"/>
                      <w:rFonts w:eastAsiaTheme="minorEastAsia"/>
                      <w:lang w:val="en-US" w:eastAsia="zh-CN"/>
                    </w:rPr>
                  </w:pPr>
                  <w:ins w:id="630" w:author="Ato-MediaTek" w:date="2020-11-09T13:32:00Z">
                    <w:r w:rsidRPr="00105009">
                      <w:rPr>
                        <w:rFonts w:eastAsiaTheme="minorEastAsia"/>
                        <w:lang w:val="en-US" w:eastAsia="zh-CN"/>
                      </w:rPr>
                      <w:t>D</w:t>
                    </w:r>
                  </w:ins>
                </w:p>
              </w:tc>
              <w:tc>
                <w:tcPr>
                  <w:tcW w:w="46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hideMark/>
                  <w:tcPrChange w:id="631" w:author="Ato-MediaTek" w:date="2020-11-09T13:34:00Z">
                    <w:tcPr>
                      <w:tcW w:w="460" w:type="dxa"/>
                      <w:gridSpan w:val="2"/>
                      <w:tcBorders>
                        <w:top w:val="single" w:sz="8" w:space="0" w:color="000000"/>
                        <w:left w:val="single" w:sz="8" w:space="0" w:color="000000"/>
                        <w:bottom w:val="single" w:sz="8" w:space="0" w:color="000000"/>
                        <w:right w:val="single" w:sz="8" w:space="0" w:color="000000"/>
                      </w:tcBorders>
                      <w:shd w:val="clear" w:color="auto" w:fill="FFC000"/>
                      <w:tcMar>
                        <w:top w:w="72" w:type="dxa"/>
                        <w:left w:w="144" w:type="dxa"/>
                        <w:bottom w:w="72" w:type="dxa"/>
                        <w:right w:w="144" w:type="dxa"/>
                      </w:tcMar>
                      <w:vAlign w:val="center"/>
                      <w:hideMark/>
                    </w:tcPr>
                  </w:tcPrChange>
                </w:tcPr>
                <w:p w:rsidR="00FD1BA3" w:rsidRPr="00105009" w:rsidRDefault="00FD1BA3" w:rsidP="00FD1BA3">
                  <w:pPr>
                    <w:overflowPunct w:val="0"/>
                    <w:autoSpaceDE w:val="0"/>
                    <w:autoSpaceDN w:val="0"/>
                    <w:adjustRightInd w:val="0"/>
                    <w:spacing w:after="0"/>
                    <w:textAlignment w:val="baseline"/>
                    <w:rPr>
                      <w:ins w:id="632" w:author="Ato-MediaTek" w:date="2020-11-09T13:32:00Z"/>
                      <w:rFonts w:eastAsiaTheme="minorEastAsia"/>
                      <w:lang w:val="en-US" w:eastAsia="zh-CN"/>
                    </w:rPr>
                  </w:pPr>
                  <w:ins w:id="633" w:author="Ato-MediaTek" w:date="2020-11-09T13:32:00Z">
                    <w:r w:rsidRPr="00105009">
                      <w:rPr>
                        <w:rFonts w:eastAsiaTheme="minorEastAsia"/>
                        <w:lang w:val="en-US" w:eastAsia="zh-CN"/>
                      </w:rPr>
                      <w:t>D</w:t>
                    </w:r>
                  </w:ins>
                </w:p>
              </w:tc>
              <w:tc>
                <w:tcPr>
                  <w:tcW w:w="461" w:type="dxa"/>
                  <w:tcBorders>
                    <w:top w:val="single" w:sz="8" w:space="0" w:color="000000"/>
                    <w:left w:val="single" w:sz="8" w:space="0" w:color="000000"/>
                    <w:bottom w:val="single" w:sz="8" w:space="0" w:color="000000"/>
                    <w:right w:val="single" w:sz="8" w:space="0" w:color="000000"/>
                  </w:tcBorders>
                  <w:shd w:val="clear" w:color="auto" w:fill="A6A6A6"/>
                  <w:tcMar>
                    <w:top w:w="72" w:type="dxa"/>
                    <w:left w:w="144" w:type="dxa"/>
                    <w:bottom w:w="72" w:type="dxa"/>
                    <w:right w:w="144" w:type="dxa"/>
                  </w:tcMar>
                  <w:vAlign w:val="center"/>
                  <w:hideMark/>
                  <w:tcPrChange w:id="634" w:author="Ato-MediaTek" w:date="2020-11-09T13:34:00Z">
                    <w:tcPr>
                      <w:tcW w:w="461" w:type="dxa"/>
                      <w:gridSpan w:val="2"/>
                      <w:tcBorders>
                        <w:top w:val="single" w:sz="8" w:space="0" w:color="000000"/>
                        <w:left w:val="single" w:sz="8" w:space="0" w:color="000000"/>
                        <w:bottom w:val="single" w:sz="8" w:space="0" w:color="000000"/>
                        <w:right w:val="single" w:sz="8" w:space="0" w:color="000000"/>
                      </w:tcBorders>
                      <w:shd w:val="clear" w:color="auto" w:fill="A6A6A6"/>
                      <w:tcMar>
                        <w:top w:w="72" w:type="dxa"/>
                        <w:left w:w="144" w:type="dxa"/>
                        <w:bottom w:w="72" w:type="dxa"/>
                        <w:right w:w="144" w:type="dxa"/>
                      </w:tcMar>
                      <w:vAlign w:val="center"/>
                      <w:hideMark/>
                    </w:tcPr>
                  </w:tcPrChange>
                </w:tcPr>
                <w:p w:rsidR="00FD1BA3" w:rsidRPr="00105009" w:rsidRDefault="00FD1BA3" w:rsidP="00FD1BA3">
                  <w:pPr>
                    <w:overflowPunct w:val="0"/>
                    <w:autoSpaceDE w:val="0"/>
                    <w:autoSpaceDN w:val="0"/>
                    <w:adjustRightInd w:val="0"/>
                    <w:spacing w:after="0"/>
                    <w:textAlignment w:val="baseline"/>
                    <w:rPr>
                      <w:ins w:id="635" w:author="Ato-MediaTek" w:date="2020-11-09T13:32:00Z"/>
                      <w:rFonts w:eastAsiaTheme="minorEastAsia"/>
                      <w:lang w:val="en-US" w:eastAsia="zh-CN"/>
                    </w:rPr>
                  </w:pPr>
                  <w:ins w:id="636" w:author="Ato-MediaTek" w:date="2020-11-09T13:32:00Z">
                    <w:r w:rsidRPr="00105009">
                      <w:rPr>
                        <w:rFonts w:eastAsiaTheme="minorEastAsia"/>
                        <w:lang w:val="en-US" w:eastAsia="zh-CN"/>
                      </w:rPr>
                      <w:t>D</w:t>
                    </w:r>
                  </w:ins>
                </w:p>
              </w:tc>
              <w:tc>
                <w:tcPr>
                  <w:tcW w:w="460" w:type="dxa"/>
                  <w:tcBorders>
                    <w:top w:val="single" w:sz="8" w:space="0" w:color="000000"/>
                    <w:left w:val="single" w:sz="8" w:space="0" w:color="000000"/>
                    <w:bottom w:val="single" w:sz="8" w:space="0" w:color="000000"/>
                    <w:right w:val="single" w:sz="8" w:space="0" w:color="000000"/>
                  </w:tcBorders>
                  <w:shd w:val="clear" w:color="auto" w:fill="A6A6A6"/>
                  <w:tcMar>
                    <w:top w:w="72" w:type="dxa"/>
                    <w:left w:w="144" w:type="dxa"/>
                    <w:bottom w:w="72" w:type="dxa"/>
                    <w:right w:w="144" w:type="dxa"/>
                  </w:tcMar>
                  <w:vAlign w:val="center"/>
                  <w:hideMark/>
                  <w:tcPrChange w:id="637" w:author="Ato-MediaTek" w:date="2020-11-09T13:34:00Z">
                    <w:tcPr>
                      <w:tcW w:w="460" w:type="dxa"/>
                      <w:gridSpan w:val="2"/>
                      <w:tcBorders>
                        <w:top w:val="single" w:sz="8" w:space="0" w:color="000000"/>
                        <w:left w:val="single" w:sz="8" w:space="0" w:color="000000"/>
                        <w:bottom w:val="single" w:sz="8" w:space="0" w:color="000000"/>
                        <w:right w:val="single" w:sz="8" w:space="0" w:color="000000"/>
                      </w:tcBorders>
                      <w:shd w:val="clear" w:color="auto" w:fill="A6A6A6"/>
                      <w:tcMar>
                        <w:top w:w="72" w:type="dxa"/>
                        <w:left w:w="144" w:type="dxa"/>
                        <w:bottom w:w="72" w:type="dxa"/>
                        <w:right w:w="144" w:type="dxa"/>
                      </w:tcMar>
                      <w:vAlign w:val="center"/>
                      <w:hideMark/>
                    </w:tcPr>
                  </w:tcPrChange>
                </w:tcPr>
                <w:p w:rsidR="00FD1BA3" w:rsidRPr="00105009" w:rsidRDefault="00FD1BA3" w:rsidP="00FD1BA3">
                  <w:pPr>
                    <w:overflowPunct w:val="0"/>
                    <w:autoSpaceDE w:val="0"/>
                    <w:autoSpaceDN w:val="0"/>
                    <w:adjustRightInd w:val="0"/>
                    <w:spacing w:after="0"/>
                    <w:textAlignment w:val="baseline"/>
                    <w:rPr>
                      <w:ins w:id="638" w:author="Ato-MediaTek" w:date="2020-11-09T13:32:00Z"/>
                      <w:rFonts w:eastAsiaTheme="minorEastAsia"/>
                      <w:lang w:val="en-US" w:eastAsia="zh-CN"/>
                    </w:rPr>
                  </w:pPr>
                  <w:ins w:id="639" w:author="Ato-MediaTek" w:date="2020-11-09T13:32:00Z">
                    <w:r w:rsidRPr="00105009">
                      <w:rPr>
                        <w:rFonts w:eastAsiaTheme="minorEastAsia"/>
                        <w:lang w:val="en-US" w:eastAsia="zh-CN"/>
                      </w:rPr>
                      <w:t>D</w:t>
                    </w:r>
                  </w:ins>
                </w:p>
              </w:tc>
              <w:tc>
                <w:tcPr>
                  <w:tcW w:w="460" w:type="dxa"/>
                  <w:tcBorders>
                    <w:top w:val="single" w:sz="8" w:space="0" w:color="000000"/>
                    <w:left w:val="single" w:sz="8" w:space="0" w:color="000000"/>
                    <w:bottom w:val="single" w:sz="8" w:space="0" w:color="000000"/>
                    <w:right w:val="single" w:sz="8" w:space="0" w:color="000000"/>
                  </w:tcBorders>
                  <w:shd w:val="clear" w:color="auto" w:fill="A6A6A6"/>
                  <w:tcMar>
                    <w:top w:w="72" w:type="dxa"/>
                    <w:left w:w="144" w:type="dxa"/>
                    <w:bottom w:w="72" w:type="dxa"/>
                    <w:right w:w="144" w:type="dxa"/>
                  </w:tcMar>
                  <w:vAlign w:val="center"/>
                  <w:hideMark/>
                  <w:tcPrChange w:id="640" w:author="Ato-MediaTek" w:date="2020-11-09T13:34:00Z">
                    <w:tcPr>
                      <w:tcW w:w="460" w:type="dxa"/>
                      <w:gridSpan w:val="2"/>
                      <w:tcBorders>
                        <w:top w:val="single" w:sz="8" w:space="0" w:color="000000"/>
                        <w:left w:val="single" w:sz="8" w:space="0" w:color="000000"/>
                        <w:bottom w:val="single" w:sz="8" w:space="0" w:color="000000"/>
                        <w:right w:val="single" w:sz="8" w:space="0" w:color="000000"/>
                      </w:tcBorders>
                      <w:shd w:val="clear" w:color="auto" w:fill="A6A6A6"/>
                      <w:tcMar>
                        <w:top w:w="72" w:type="dxa"/>
                        <w:left w:w="144" w:type="dxa"/>
                        <w:bottom w:w="72" w:type="dxa"/>
                        <w:right w:w="144" w:type="dxa"/>
                      </w:tcMar>
                      <w:vAlign w:val="center"/>
                      <w:hideMark/>
                    </w:tcPr>
                  </w:tcPrChange>
                </w:tcPr>
                <w:p w:rsidR="00FD1BA3" w:rsidRPr="00105009" w:rsidRDefault="00FD1BA3" w:rsidP="00FD1BA3">
                  <w:pPr>
                    <w:overflowPunct w:val="0"/>
                    <w:autoSpaceDE w:val="0"/>
                    <w:autoSpaceDN w:val="0"/>
                    <w:adjustRightInd w:val="0"/>
                    <w:spacing w:after="0"/>
                    <w:textAlignment w:val="baseline"/>
                    <w:rPr>
                      <w:ins w:id="641" w:author="Ato-MediaTek" w:date="2020-11-09T13:32:00Z"/>
                      <w:rFonts w:eastAsiaTheme="minorEastAsia"/>
                      <w:lang w:val="en-US" w:eastAsia="zh-CN"/>
                    </w:rPr>
                  </w:pPr>
                  <w:ins w:id="642" w:author="Ato-MediaTek" w:date="2020-11-09T13:32:00Z">
                    <w:r w:rsidRPr="00105009">
                      <w:rPr>
                        <w:rFonts w:eastAsiaTheme="minorEastAsia"/>
                        <w:lang w:val="en-US" w:eastAsia="zh-CN"/>
                      </w:rPr>
                      <w:t>D</w:t>
                    </w:r>
                  </w:ins>
                </w:p>
              </w:tc>
              <w:tc>
                <w:tcPr>
                  <w:tcW w:w="461" w:type="dxa"/>
                  <w:tcBorders>
                    <w:top w:val="single" w:sz="8" w:space="0" w:color="000000"/>
                    <w:left w:val="single" w:sz="8" w:space="0" w:color="000000"/>
                    <w:bottom w:val="single" w:sz="8" w:space="0" w:color="000000"/>
                    <w:right w:val="single" w:sz="8" w:space="0" w:color="000000"/>
                  </w:tcBorders>
                  <w:shd w:val="clear" w:color="auto" w:fill="A6A6A6"/>
                  <w:tcMar>
                    <w:top w:w="72" w:type="dxa"/>
                    <w:left w:w="144" w:type="dxa"/>
                    <w:bottom w:w="72" w:type="dxa"/>
                    <w:right w:w="144" w:type="dxa"/>
                  </w:tcMar>
                  <w:vAlign w:val="center"/>
                  <w:hideMark/>
                  <w:tcPrChange w:id="643" w:author="Ato-MediaTek" w:date="2020-11-09T13:34:00Z">
                    <w:tcPr>
                      <w:tcW w:w="461" w:type="dxa"/>
                      <w:gridSpan w:val="2"/>
                      <w:tcBorders>
                        <w:top w:val="single" w:sz="8" w:space="0" w:color="000000"/>
                        <w:left w:val="single" w:sz="8" w:space="0" w:color="000000"/>
                        <w:bottom w:val="single" w:sz="8" w:space="0" w:color="000000"/>
                        <w:right w:val="single" w:sz="8" w:space="0" w:color="000000"/>
                      </w:tcBorders>
                      <w:shd w:val="clear" w:color="auto" w:fill="A6A6A6"/>
                      <w:tcMar>
                        <w:top w:w="72" w:type="dxa"/>
                        <w:left w:w="144" w:type="dxa"/>
                        <w:bottom w:w="72" w:type="dxa"/>
                        <w:right w:w="144" w:type="dxa"/>
                      </w:tcMar>
                      <w:vAlign w:val="center"/>
                      <w:hideMark/>
                    </w:tcPr>
                  </w:tcPrChange>
                </w:tcPr>
                <w:p w:rsidR="00FD1BA3" w:rsidRPr="00105009" w:rsidRDefault="00FD1BA3" w:rsidP="00FD1BA3">
                  <w:pPr>
                    <w:overflowPunct w:val="0"/>
                    <w:autoSpaceDE w:val="0"/>
                    <w:autoSpaceDN w:val="0"/>
                    <w:adjustRightInd w:val="0"/>
                    <w:spacing w:after="0"/>
                    <w:textAlignment w:val="baseline"/>
                    <w:rPr>
                      <w:ins w:id="644" w:author="Ato-MediaTek" w:date="2020-11-09T13:32:00Z"/>
                      <w:rFonts w:eastAsiaTheme="minorEastAsia"/>
                      <w:lang w:val="en-US" w:eastAsia="zh-CN"/>
                    </w:rPr>
                  </w:pPr>
                  <w:ins w:id="645" w:author="Ato-MediaTek" w:date="2020-11-09T13:32:00Z">
                    <w:r w:rsidRPr="00105009">
                      <w:rPr>
                        <w:rFonts w:eastAsiaTheme="minorEastAsia"/>
                        <w:lang w:val="en-US" w:eastAsia="zh-CN"/>
                      </w:rPr>
                      <w:t>D</w:t>
                    </w:r>
                  </w:ins>
                </w:p>
              </w:tc>
              <w:tc>
                <w:tcPr>
                  <w:tcW w:w="460" w:type="dxa"/>
                  <w:tcBorders>
                    <w:top w:val="single" w:sz="8" w:space="0" w:color="000000"/>
                    <w:left w:val="single" w:sz="8" w:space="0" w:color="000000"/>
                    <w:bottom w:val="single" w:sz="8" w:space="0" w:color="000000"/>
                    <w:right w:val="single" w:sz="8" w:space="0" w:color="000000"/>
                  </w:tcBorders>
                  <w:shd w:val="clear" w:color="auto" w:fill="A6A6A6"/>
                  <w:tcMar>
                    <w:top w:w="72" w:type="dxa"/>
                    <w:left w:w="144" w:type="dxa"/>
                    <w:bottom w:w="72" w:type="dxa"/>
                    <w:right w:w="144" w:type="dxa"/>
                  </w:tcMar>
                  <w:vAlign w:val="center"/>
                  <w:hideMark/>
                  <w:tcPrChange w:id="646" w:author="Ato-MediaTek" w:date="2020-11-09T13:34:00Z">
                    <w:tcPr>
                      <w:tcW w:w="460" w:type="dxa"/>
                      <w:gridSpan w:val="2"/>
                      <w:tcBorders>
                        <w:top w:val="single" w:sz="8" w:space="0" w:color="000000"/>
                        <w:left w:val="single" w:sz="8" w:space="0" w:color="000000"/>
                        <w:bottom w:val="single" w:sz="8" w:space="0" w:color="000000"/>
                        <w:right w:val="single" w:sz="8" w:space="0" w:color="000000"/>
                      </w:tcBorders>
                      <w:shd w:val="clear" w:color="auto" w:fill="A6A6A6"/>
                      <w:tcMar>
                        <w:top w:w="72" w:type="dxa"/>
                        <w:left w:w="144" w:type="dxa"/>
                        <w:bottom w:w="72" w:type="dxa"/>
                        <w:right w:w="144" w:type="dxa"/>
                      </w:tcMar>
                      <w:vAlign w:val="center"/>
                      <w:hideMark/>
                    </w:tcPr>
                  </w:tcPrChange>
                </w:tcPr>
                <w:p w:rsidR="00FD1BA3" w:rsidRPr="00105009" w:rsidRDefault="00FD1BA3" w:rsidP="00FD1BA3">
                  <w:pPr>
                    <w:overflowPunct w:val="0"/>
                    <w:autoSpaceDE w:val="0"/>
                    <w:autoSpaceDN w:val="0"/>
                    <w:adjustRightInd w:val="0"/>
                    <w:spacing w:after="0"/>
                    <w:textAlignment w:val="baseline"/>
                    <w:rPr>
                      <w:ins w:id="647" w:author="Ato-MediaTek" w:date="2020-11-09T13:32:00Z"/>
                      <w:rFonts w:eastAsiaTheme="minorEastAsia"/>
                      <w:lang w:val="en-US" w:eastAsia="zh-CN"/>
                    </w:rPr>
                  </w:pPr>
                  <w:ins w:id="648" w:author="Ato-MediaTek" w:date="2020-11-09T13:32:00Z">
                    <w:r w:rsidRPr="00105009">
                      <w:rPr>
                        <w:rFonts w:eastAsiaTheme="minorEastAsia"/>
                        <w:lang w:val="en-US" w:eastAsia="zh-CN"/>
                      </w:rPr>
                      <w:t>D</w:t>
                    </w:r>
                  </w:ins>
                </w:p>
              </w:tc>
              <w:tc>
                <w:tcPr>
                  <w:tcW w:w="460" w:type="dxa"/>
                  <w:tcBorders>
                    <w:top w:val="single" w:sz="8" w:space="0" w:color="000000"/>
                    <w:left w:val="single" w:sz="8" w:space="0" w:color="000000"/>
                    <w:bottom w:val="single" w:sz="8" w:space="0" w:color="000000"/>
                    <w:right w:val="single" w:sz="8" w:space="0" w:color="000000"/>
                  </w:tcBorders>
                  <w:shd w:val="clear" w:color="auto" w:fill="A6A6A6"/>
                  <w:tcMar>
                    <w:top w:w="72" w:type="dxa"/>
                    <w:left w:w="144" w:type="dxa"/>
                    <w:bottom w:w="72" w:type="dxa"/>
                    <w:right w:w="144" w:type="dxa"/>
                  </w:tcMar>
                  <w:vAlign w:val="center"/>
                  <w:hideMark/>
                  <w:tcPrChange w:id="649" w:author="Ato-MediaTek" w:date="2020-11-09T13:34:00Z">
                    <w:tcPr>
                      <w:tcW w:w="460" w:type="dxa"/>
                      <w:gridSpan w:val="2"/>
                      <w:tcBorders>
                        <w:top w:val="single" w:sz="8" w:space="0" w:color="000000"/>
                        <w:left w:val="single" w:sz="8" w:space="0" w:color="000000"/>
                        <w:bottom w:val="single" w:sz="8" w:space="0" w:color="000000"/>
                        <w:right w:val="single" w:sz="8" w:space="0" w:color="000000"/>
                      </w:tcBorders>
                      <w:shd w:val="clear" w:color="auto" w:fill="A6A6A6"/>
                      <w:tcMar>
                        <w:top w:w="72" w:type="dxa"/>
                        <w:left w:w="144" w:type="dxa"/>
                        <w:bottom w:w="72" w:type="dxa"/>
                        <w:right w:w="144" w:type="dxa"/>
                      </w:tcMar>
                      <w:vAlign w:val="center"/>
                      <w:hideMark/>
                    </w:tcPr>
                  </w:tcPrChange>
                </w:tcPr>
                <w:p w:rsidR="00FD1BA3" w:rsidRPr="00105009" w:rsidRDefault="00FD1BA3" w:rsidP="00FD1BA3">
                  <w:pPr>
                    <w:overflowPunct w:val="0"/>
                    <w:autoSpaceDE w:val="0"/>
                    <w:autoSpaceDN w:val="0"/>
                    <w:adjustRightInd w:val="0"/>
                    <w:spacing w:after="0"/>
                    <w:textAlignment w:val="baseline"/>
                    <w:rPr>
                      <w:ins w:id="650" w:author="Ato-MediaTek" w:date="2020-11-09T13:32:00Z"/>
                      <w:rFonts w:eastAsiaTheme="minorEastAsia"/>
                      <w:lang w:val="en-US" w:eastAsia="zh-CN"/>
                    </w:rPr>
                  </w:pPr>
                  <w:ins w:id="651" w:author="Ato-MediaTek" w:date="2020-11-09T13:32:00Z">
                    <w:r w:rsidRPr="00105009">
                      <w:rPr>
                        <w:rFonts w:eastAsiaTheme="minorEastAsia"/>
                        <w:lang w:val="en-US" w:eastAsia="zh-CN"/>
                      </w:rPr>
                      <w:t>GP</w:t>
                    </w:r>
                  </w:ins>
                </w:p>
              </w:tc>
              <w:tc>
                <w:tcPr>
                  <w:tcW w:w="461" w:type="dxa"/>
                  <w:tcBorders>
                    <w:top w:val="single" w:sz="8" w:space="0" w:color="000000"/>
                    <w:left w:val="single" w:sz="8" w:space="0" w:color="000000"/>
                    <w:bottom w:val="single" w:sz="8" w:space="0" w:color="000000"/>
                    <w:right w:val="single" w:sz="8" w:space="0" w:color="000000"/>
                  </w:tcBorders>
                  <w:shd w:val="clear" w:color="auto" w:fill="A6A6A6"/>
                  <w:tcMar>
                    <w:top w:w="72" w:type="dxa"/>
                    <w:left w:w="144" w:type="dxa"/>
                    <w:bottom w:w="72" w:type="dxa"/>
                    <w:right w:w="144" w:type="dxa"/>
                  </w:tcMar>
                  <w:vAlign w:val="center"/>
                  <w:hideMark/>
                  <w:tcPrChange w:id="652" w:author="Ato-MediaTek" w:date="2020-11-09T13:34:00Z">
                    <w:tcPr>
                      <w:tcW w:w="461" w:type="dxa"/>
                      <w:gridSpan w:val="2"/>
                      <w:tcBorders>
                        <w:top w:val="single" w:sz="8" w:space="0" w:color="000000"/>
                        <w:left w:val="single" w:sz="8" w:space="0" w:color="000000"/>
                        <w:bottom w:val="single" w:sz="8" w:space="0" w:color="000000"/>
                        <w:right w:val="single" w:sz="8" w:space="0" w:color="000000"/>
                      </w:tcBorders>
                      <w:shd w:val="clear" w:color="auto" w:fill="A6A6A6"/>
                      <w:tcMar>
                        <w:top w:w="72" w:type="dxa"/>
                        <w:left w:w="144" w:type="dxa"/>
                        <w:bottom w:w="72" w:type="dxa"/>
                        <w:right w:w="144" w:type="dxa"/>
                      </w:tcMar>
                      <w:vAlign w:val="center"/>
                      <w:hideMark/>
                    </w:tcPr>
                  </w:tcPrChange>
                </w:tcPr>
                <w:p w:rsidR="00FD1BA3" w:rsidRPr="00105009" w:rsidRDefault="00FD1BA3" w:rsidP="00FD1BA3">
                  <w:pPr>
                    <w:overflowPunct w:val="0"/>
                    <w:autoSpaceDE w:val="0"/>
                    <w:autoSpaceDN w:val="0"/>
                    <w:adjustRightInd w:val="0"/>
                    <w:spacing w:after="0"/>
                    <w:textAlignment w:val="baseline"/>
                    <w:rPr>
                      <w:ins w:id="653" w:author="Ato-MediaTek" w:date="2020-11-09T13:32:00Z"/>
                      <w:rFonts w:eastAsiaTheme="minorEastAsia"/>
                      <w:lang w:val="en-US" w:eastAsia="zh-CN"/>
                    </w:rPr>
                  </w:pPr>
                  <w:ins w:id="654" w:author="Ato-MediaTek" w:date="2020-11-09T13:32:00Z">
                    <w:r w:rsidRPr="00105009">
                      <w:rPr>
                        <w:rFonts w:eastAsiaTheme="minorEastAsia"/>
                        <w:lang w:val="en-US" w:eastAsia="zh-CN"/>
                      </w:rPr>
                      <w:t>GP</w:t>
                    </w:r>
                  </w:ins>
                </w:p>
              </w:tc>
              <w:tc>
                <w:tcPr>
                  <w:tcW w:w="4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Change w:id="655" w:author="Ato-MediaTek" w:date="2020-11-09T13:34:00Z">
                    <w:tcPr>
                      <w:tcW w:w="46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tcPrChange>
                </w:tcPr>
                <w:p w:rsidR="00FD1BA3" w:rsidRPr="00105009" w:rsidRDefault="00FD1BA3" w:rsidP="00FD1BA3">
                  <w:pPr>
                    <w:overflowPunct w:val="0"/>
                    <w:autoSpaceDE w:val="0"/>
                    <w:autoSpaceDN w:val="0"/>
                    <w:adjustRightInd w:val="0"/>
                    <w:spacing w:after="0"/>
                    <w:textAlignment w:val="baseline"/>
                    <w:rPr>
                      <w:ins w:id="656" w:author="Ato-MediaTek" w:date="2020-11-09T13:32:00Z"/>
                      <w:rFonts w:eastAsiaTheme="minorEastAsia"/>
                      <w:lang w:val="en-US" w:eastAsia="zh-CN"/>
                    </w:rPr>
                  </w:pPr>
                  <w:ins w:id="657" w:author="Ato-MediaTek" w:date="2020-11-09T13:32:00Z">
                    <w:r w:rsidRPr="00105009">
                      <w:rPr>
                        <w:rFonts w:eastAsiaTheme="minorEastAsia"/>
                        <w:lang w:val="en-US" w:eastAsia="zh-CN"/>
                      </w:rPr>
                      <w:t>U</w:t>
                    </w:r>
                  </w:ins>
                </w:p>
              </w:tc>
              <w:tc>
                <w:tcPr>
                  <w:tcW w:w="4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Change w:id="658" w:author="Ato-MediaTek" w:date="2020-11-09T13:34:00Z">
                    <w:tcPr>
                      <w:tcW w:w="46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tcPrChange>
                </w:tcPr>
                <w:p w:rsidR="00FD1BA3" w:rsidRPr="00105009" w:rsidRDefault="00FD1BA3" w:rsidP="00FD1BA3">
                  <w:pPr>
                    <w:overflowPunct w:val="0"/>
                    <w:autoSpaceDE w:val="0"/>
                    <w:autoSpaceDN w:val="0"/>
                    <w:adjustRightInd w:val="0"/>
                    <w:spacing w:after="0"/>
                    <w:textAlignment w:val="baseline"/>
                    <w:rPr>
                      <w:ins w:id="659" w:author="Ato-MediaTek" w:date="2020-11-09T13:32:00Z"/>
                      <w:rFonts w:eastAsiaTheme="minorEastAsia"/>
                      <w:lang w:val="en-US" w:eastAsia="zh-CN"/>
                    </w:rPr>
                  </w:pPr>
                  <w:ins w:id="660" w:author="Ato-MediaTek" w:date="2020-11-09T13:32:00Z">
                    <w:r w:rsidRPr="00105009">
                      <w:rPr>
                        <w:rFonts w:eastAsiaTheme="minorEastAsia"/>
                        <w:lang w:val="en-US" w:eastAsia="zh-CN"/>
                      </w:rPr>
                      <w:t>U</w:t>
                    </w:r>
                  </w:ins>
                </w:p>
              </w:tc>
            </w:tr>
          </w:tbl>
          <w:p w:rsidR="00FD1BA3" w:rsidRDefault="00FD1BA3" w:rsidP="00E11CD4">
            <w:pPr>
              <w:spacing w:after="120"/>
              <w:rPr>
                <w:ins w:id="661" w:author="Ato-MediaTek" w:date="2020-11-09T13:35:00Z"/>
                <w:szCs w:val="24"/>
                <w:lang w:eastAsia="zh-CN"/>
              </w:rPr>
            </w:pPr>
            <w:ins w:id="662" w:author="Ato-MediaTek" w:date="2020-11-09T13:35:00Z">
              <w:r>
                <w:rPr>
                  <w:szCs w:val="24"/>
                  <w:lang w:eastAsia="zh-CN"/>
                </w:rPr>
                <w:t>Companies may need more time to check. If so</w:t>
              </w:r>
              <w:r w:rsidR="009E36CB" w:rsidRPr="009E36CB">
                <w:rPr>
                  <w:rFonts w:eastAsia="宋体"/>
                  <w:szCs w:val="24"/>
                  <w:lang w:eastAsia="zh-CN"/>
                  <w:rPrChange w:id="663" w:author="Ato-MediaTek" w:date="2020-11-09T13:35:00Z">
                    <w:rPr>
                      <w:rFonts w:ascii="PMingLiU" w:eastAsia="PMingLiU" w:hAnsi="PMingLiU"/>
                      <w:szCs w:val="24"/>
                      <w:lang w:eastAsia="zh-TW"/>
                    </w:rPr>
                  </w:rPrChange>
                </w:rPr>
                <w:t>, perhaps</w:t>
              </w:r>
              <w:r>
                <w:rPr>
                  <w:szCs w:val="24"/>
                  <w:lang w:eastAsia="zh-CN"/>
                </w:rPr>
                <w:t xml:space="preserve"> we can list options</w:t>
              </w:r>
            </w:ins>
            <w:ins w:id="664" w:author="Ato-MediaTek" w:date="2020-11-09T13:36:00Z">
              <w:r>
                <w:rPr>
                  <w:szCs w:val="24"/>
                  <w:lang w:eastAsia="zh-CN"/>
                </w:rPr>
                <w:t xml:space="preserve"> in WF</w:t>
              </w:r>
            </w:ins>
            <w:ins w:id="665" w:author="Ato-MediaTek" w:date="2020-11-09T13:35:00Z">
              <w:r>
                <w:rPr>
                  <w:szCs w:val="24"/>
                  <w:lang w:eastAsia="zh-CN"/>
                </w:rPr>
                <w:t xml:space="preserve"> in this meeting and make decision in next RAN4 meeting.</w:t>
              </w:r>
            </w:ins>
            <w:ins w:id="666" w:author="Ato-MediaTek" w:date="2020-11-09T13:53:00Z">
              <w:r w:rsidR="002F5222">
                <w:rPr>
                  <w:szCs w:val="24"/>
                  <w:lang w:eastAsia="zh-CN"/>
                </w:rPr>
                <w:t xml:space="preserve"> </w:t>
              </w:r>
            </w:ins>
          </w:p>
          <w:p w:rsidR="00FD1BA3" w:rsidRPr="00FD1BA3" w:rsidRDefault="00FD1BA3" w:rsidP="00E11CD4">
            <w:pPr>
              <w:overflowPunct/>
              <w:autoSpaceDE/>
              <w:autoSpaceDN/>
              <w:adjustRightInd/>
              <w:spacing w:after="120"/>
              <w:textAlignment w:val="auto"/>
              <w:rPr>
                <w:ins w:id="667" w:author="Ato-MediaTek" w:date="2020-11-09T13:03:00Z"/>
                <w:szCs w:val="24"/>
                <w:lang w:eastAsia="zh-CN"/>
                <w:rPrChange w:id="668" w:author="Ato-MediaTek" w:date="2020-11-09T13:30:00Z">
                  <w:rPr>
                    <w:ins w:id="669" w:author="Ato-MediaTek" w:date="2020-11-09T13:03:00Z"/>
                    <w:rFonts w:eastAsia="宋体"/>
                    <w:b/>
                    <w:szCs w:val="24"/>
                    <w:u w:val="single"/>
                    <w:lang w:eastAsia="zh-CN"/>
                  </w:rPr>
                </w:rPrChange>
              </w:rPr>
            </w:pPr>
          </w:p>
          <w:p w:rsidR="00E11CD4" w:rsidRDefault="00E11CD4" w:rsidP="00E11CD4">
            <w:pPr>
              <w:spacing w:after="120"/>
              <w:rPr>
                <w:ins w:id="670" w:author="Ato-MediaTek" w:date="2020-11-09T13:06:00Z"/>
                <w:b/>
                <w:szCs w:val="24"/>
                <w:u w:val="single"/>
                <w:lang w:eastAsia="zh-CN"/>
              </w:rPr>
            </w:pPr>
            <w:ins w:id="671" w:author="Ato-MediaTek" w:date="2020-11-09T13:03:00Z">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4</w:t>
              </w:r>
              <w:r w:rsidRPr="00221FDD">
                <w:rPr>
                  <w:b/>
                  <w:szCs w:val="24"/>
                  <w:u w:val="single"/>
                  <w:lang w:eastAsia="zh-CN"/>
                </w:rPr>
                <w:t>-</w:t>
              </w:r>
              <w:r>
                <w:rPr>
                  <w:b/>
                  <w:szCs w:val="24"/>
                  <w:u w:val="single"/>
                  <w:lang w:eastAsia="zh-CN"/>
                </w:rPr>
                <w:t>2</w:t>
              </w:r>
              <w:r w:rsidRPr="00221FDD">
                <w:rPr>
                  <w:b/>
                  <w:szCs w:val="24"/>
                  <w:u w:val="single"/>
                  <w:lang w:eastAsia="zh-CN"/>
                </w:rPr>
                <w:t xml:space="preserve">: </w:t>
              </w:r>
              <w:r>
                <w:rPr>
                  <w:b/>
                  <w:szCs w:val="24"/>
                  <w:u w:val="single"/>
                  <w:lang w:eastAsia="zh-CN"/>
                </w:rPr>
                <w:t>Which symbol to be verified?</w:t>
              </w:r>
            </w:ins>
          </w:p>
          <w:p w:rsidR="00000000" w:rsidRDefault="00E11CD4">
            <w:pPr>
              <w:rPr>
                <w:ins w:id="672" w:author="Ato-MediaTek" w:date="2020-11-09T13:06:00Z"/>
                <w:lang w:val="en-US" w:eastAsia="zh-CN"/>
                <w:rPrChange w:id="673" w:author="Ato-MediaTek" w:date="2020-11-09T13:07:00Z">
                  <w:rPr>
                    <w:ins w:id="674" w:author="Ato-MediaTek" w:date="2020-11-09T13:06:00Z"/>
                    <w:rFonts w:eastAsia="宋体"/>
                    <w:b/>
                    <w:szCs w:val="24"/>
                    <w:u w:val="single"/>
                    <w:lang w:eastAsia="zh-CN"/>
                  </w:rPr>
                </w:rPrChange>
              </w:rPr>
              <w:pPrChange w:id="675" w:author="Ato-MediaTek" w:date="2020-11-09T13:07:00Z">
                <w:pPr>
                  <w:overflowPunct/>
                  <w:autoSpaceDE/>
                  <w:autoSpaceDN/>
                  <w:adjustRightInd/>
                  <w:spacing w:after="120"/>
                  <w:textAlignment w:val="auto"/>
                </w:pPr>
              </w:pPrChange>
            </w:pPr>
            <w:ins w:id="676" w:author="Ato-MediaTek" w:date="2020-11-09T13:07:00Z">
              <w:r>
                <w:rPr>
                  <w:lang w:val="en-US" w:eastAsia="zh-CN"/>
                </w:rPr>
                <w:t xml:space="preserve">Since we have the following </w:t>
              </w:r>
            </w:ins>
            <w:ins w:id="677" w:author="Ato-MediaTek" w:date="2020-11-09T13:06:00Z">
              <w:r w:rsidR="009E36CB" w:rsidRPr="009E36CB">
                <w:rPr>
                  <w:lang w:val="en-US" w:eastAsia="zh-CN"/>
                  <w:rPrChange w:id="678" w:author="Ato-MediaTek" w:date="2020-11-09T13:07:00Z">
                    <w:rPr>
                      <w:b/>
                      <w:szCs w:val="24"/>
                      <w:u w:val="single"/>
                      <w:lang w:eastAsia="zh-CN"/>
                    </w:rPr>
                  </w:rPrChange>
                </w:rPr>
                <w:t>Rel-15 capability</w:t>
              </w:r>
            </w:ins>
            <w:ins w:id="679" w:author="Ato-MediaTek" w:date="2020-11-09T13:07:00Z">
              <w:r>
                <w:rPr>
                  <w:lang w:val="en-US" w:eastAsia="zh-CN"/>
                </w:rPr>
                <w:t xml:space="preserve">, the </w:t>
              </w:r>
            </w:ins>
            <w:ins w:id="680" w:author="Ato-MediaTek" w:date="2020-11-09T13:08:00Z">
              <w:r>
                <w:rPr>
                  <w:lang w:val="en-US" w:eastAsia="zh-CN"/>
                </w:rPr>
                <w:t xml:space="preserve">TDD-TDD </w:t>
              </w:r>
            </w:ins>
            <w:ins w:id="681" w:author="Ato-MediaTek" w:date="2020-11-09T13:10:00Z">
              <w:r w:rsidRPr="00E11CD4">
                <w:rPr>
                  <w:lang w:val="en-US" w:eastAsia="zh-CN"/>
                </w:rPr>
                <w:t xml:space="preserve">CA </w:t>
              </w:r>
            </w:ins>
            <w:ins w:id="682" w:author="Ato-MediaTek" w:date="2020-11-09T13:07:00Z">
              <w:r>
                <w:rPr>
                  <w:lang w:val="en-US" w:eastAsia="zh-CN"/>
                </w:rPr>
                <w:t xml:space="preserve">test case </w:t>
              </w:r>
            </w:ins>
            <w:ins w:id="683" w:author="Ato-MediaTek" w:date="2020-11-09T13:10:00Z">
              <w:r>
                <w:rPr>
                  <w:lang w:val="en-US" w:eastAsia="zh-CN"/>
                </w:rPr>
                <w:t xml:space="preserve">is only applicable to UE supporting </w:t>
              </w:r>
              <w:r w:rsidR="009E36CB" w:rsidRPr="009E36CB">
                <w:rPr>
                  <w:i/>
                  <w:lang w:val="en-US" w:eastAsia="zh-CN"/>
                  <w:rPrChange w:id="684" w:author="Ato-MediaTek" w:date="2020-11-09T13:10:00Z">
                    <w:rPr>
                      <w:lang w:val="en-US" w:eastAsia="zh-CN"/>
                    </w:rPr>
                  </w:rPrChange>
                </w:rPr>
                <w:t>simultaneousRxTxInterBandCA</w:t>
              </w:r>
              <w:r>
                <w:rPr>
                  <w:lang w:val="en-US" w:eastAsia="zh-CN"/>
                </w:rPr>
                <w:t xml:space="preserve">. </w:t>
              </w:r>
            </w:ins>
            <w:ins w:id="685" w:author="Ato-MediaTek" w:date="2020-11-09T13:54:00Z">
              <w:r w:rsidR="002F5222">
                <w:rPr>
                  <w:lang w:val="en-US" w:eastAsia="zh-CN"/>
                </w:rPr>
                <w:t>In principle, we also want to avoid the test case to be only applicable to UE supporting a certain optional capability. But if this is the only way to define the test case, we can compromise.</w:t>
              </w:r>
            </w:ins>
          </w:p>
          <w:tbl>
            <w:tblPr>
              <w:tblStyle w:val="afd"/>
              <w:tblW w:w="0" w:type="auto"/>
              <w:tblInd w:w="284" w:type="dxa"/>
              <w:tblLayout w:type="fixed"/>
              <w:tblLook w:val="04A0"/>
              <w:tblPrChange w:id="686" w:author="Ato-MediaTek" w:date="2020-11-09T13:29:00Z">
                <w:tblPr>
                  <w:tblStyle w:val="afd"/>
                  <w:tblW w:w="0" w:type="auto"/>
                  <w:tblInd w:w="284" w:type="dxa"/>
                  <w:tblLook w:val="04A0"/>
                </w:tblPr>
              </w:tblPrChange>
            </w:tblPr>
            <w:tblGrid>
              <w:gridCol w:w="8313"/>
              <w:tblGridChange w:id="687">
                <w:tblGrid>
                  <w:gridCol w:w="8085"/>
                </w:tblGrid>
              </w:tblGridChange>
            </w:tblGrid>
            <w:tr w:rsidR="00E11CD4" w:rsidTr="00105009">
              <w:trPr>
                <w:ins w:id="688" w:author="Ato-MediaTek" w:date="2020-11-09T13:07:00Z"/>
              </w:trPr>
              <w:tc>
                <w:tcPr>
                  <w:tcW w:w="8313" w:type="dxa"/>
                  <w:tcPrChange w:id="689" w:author="Ato-MediaTek" w:date="2020-11-09T13:29:00Z">
                    <w:tcPr>
                      <w:tcW w:w="8313" w:type="dxa"/>
                    </w:tcPr>
                  </w:tcPrChange>
                </w:tcPr>
                <w:p w:rsidR="00E11CD4" w:rsidRPr="00387C93" w:rsidRDefault="00E11CD4" w:rsidP="00E11CD4">
                  <w:pPr>
                    <w:pStyle w:val="TAL"/>
                    <w:rPr>
                      <w:ins w:id="690" w:author="Ato-MediaTek" w:date="2020-11-09T13:07:00Z"/>
                      <w:b/>
                      <w:bCs/>
                      <w:i/>
                      <w:iCs/>
                    </w:rPr>
                  </w:pPr>
                  <w:ins w:id="691" w:author="Ato-MediaTek" w:date="2020-11-09T13:07:00Z">
                    <w:r w:rsidRPr="00387C93">
                      <w:rPr>
                        <w:b/>
                        <w:bCs/>
                        <w:i/>
                        <w:iCs/>
                      </w:rPr>
                      <w:t>simultaneousRxTxInterBandCA</w:t>
                    </w:r>
                  </w:ins>
                </w:p>
                <w:p w:rsidR="00E11CD4" w:rsidRDefault="00E11CD4" w:rsidP="00E11CD4">
                  <w:pPr>
                    <w:spacing w:after="120"/>
                    <w:rPr>
                      <w:ins w:id="692" w:author="Ato-MediaTek" w:date="2020-11-09T13:07:00Z"/>
                      <w:rFonts w:eastAsiaTheme="minorEastAsia"/>
                      <w:lang w:eastAsia="zh-CN"/>
                    </w:rPr>
                  </w:pPr>
                  <w:ins w:id="693" w:author="Ato-MediaTek" w:date="2020-11-09T13:07:00Z">
                    <w:r w:rsidRPr="00387C93">
                      <w:rPr>
                        <w:bCs/>
                        <w:iCs/>
                      </w:rPr>
                      <w:t>Indicates whether the UE supports simultaneous transmission and reception in TDD-TDD and TDD-FDD inter-band NR CA. It is mandatory for certain TDD-FDD and TDD-TDD band combinations defined in TS 38.101-1 [2], TS 38.101-2 [3] and TS 38.101-3 [4].</w:t>
                    </w:r>
                  </w:ins>
                </w:p>
              </w:tc>
            </w:tr>
          </w:tbl>
          <w:p w:rsidR="00000000" w:rsidRDefault="00D4559A">
            <w:pPr>
              <w:spacing w:after="120"/>
              <w:rPr>
                <w:rFonts w:eastAsiaTheme="minorEastAsia"/>
                <w:lang w:eastAsia="zh-CN"/>
              </w:rPr>
              <w:pPrChange w:id="694" w:author="Ato-MediaTek" w:date="2020-11-09T13:30:00Z">
                <w:pPr>
                  <w:overflowPunct/>
                  <w:autoSpaceDE/>
                  <w:autoSpaceDN/>
                  <w:adjustRightInd/>
                  <w:spacing w:after="120"/>
                  <w:textAlignment w:val="auto"/>
                </w:pPr>
              </w:pPrChange>
            </w:pPr>
          </w:p>
        </w:tc>
      </w:tr>
      <w:tr w:rsidR="008B2889" w:rsidTr="00105009">
        <w:tc>
          <w:tcPr>
            <w:tcW w:w="1092" w:type="dxa"/>
            <w:tcBorders>
              <w:top w:val="single" w:sz="4" w:space="0" w:color="auto"/>
              <w:left w:val="single" w:sz="4" w:space="0" w:color="auto"/>
              <w:bottom w:val="single" w:sz="4" w:space="0" w:color="auto"/>
              <w:right w:val="single" w:sz="4" w:space="0" w:color="auto"/>
            </w:tcBorders>
            <w:tcPrChange w:id="695" w:author="Ato-MediaTek" w:date="2020-11-09T13:29:00Z">
              <w:tcPr>
                <w:tcW w:w="1092" w:type="dxa"/>
                <w:tcBorders>
                  <w:top w:val="single" w:sz="4" w:space="0" w:color="auto"/>
                  <w:left w:val="single" w:sz="4" w:space="0" w:color="auto"/>
                  <w:bottom w:val="single" w:sz="4" w:space="0" w:color="auto"/>
                  <w:right w:val="single" w:sz="4" w:space="0" w:color="auto"/>
                </w:tcBorders>
              </w:tcPr>
            </w:tcPrChange>
          </w:tcPr>
          <w:p w:rsidR="008B2889" w:rsidRPr="00291DCE" w:rsidRDefault="00291DCE" w:rsidP="00E11CD4">
            <w:pPr>
              <w:spacing w:after="120"/>
              <w:rPr>
                <w:lang w:val="en-US" w:eastAsia="zh-CN"/>
              </w:rPr>
            </w:pPr>
            <w:ins w:id="696" w:author="China Telecom" w:date="2020-11-09T16:50:00Z">
              <w:r w:rsidRPr="00291DCE">
                <w:rPr>
                  <w:rFonts w:eastAsiaTheme="minorEastAsia"/>
                  <w:lang w:val="en-US" w:eastAsia="zh-CN"/>
                </w:rPr>
                <w:t>China Telecom</w:t>
              </w:r>
            </w:ins>
          </w:p>
        </w:tc>
        <w:tc>
          <w:tcPr>
            <w:tcW w:w="8539" w:type="dxa"/>
            <w:tcBorders>
              <w:top w:val="single" w:sz="4" w:space="0" w:color="auto"/>
              <w:left w:val="single" w:sz="4" w:space="0" w:color="auto"/>
              <w:bottom w:val="single" w:sz="4" w:space="0" w:color="auto"/>
              <w:right w:val="single" w:sz="4" w:space="0" w:color="auto"/>
            </w:tcBorders>
            <w:tcPrChange w:id="697" w:author="Ato-MediaTek" w:date="2020-11-09T13:29:00Z">
              <w:tcPr>
                <w:tcW w:w="8539" w:type="dxa"/>
                <w:tcBorders>
                  <w:top w:val="single" w:sz="4" w:space="0" w:color="auto"/>
                  <w:left w:val="single" w:sz="4" w:space="0" w:color="auto"/>
                  <w:bottom w:val="single" w:sz="4" w:space="0" w:color="auto"/>
                  <w:right w:val="single" w:sz="4" w:space="0" w:color="auto"/>
                </w:tcBorders>
              </w:tcPr>
            </w:tcPrChange>
          </w:tcPr>
          <w:p w:rsidR="00291DCE" w:rsidRPr="00DC4EA5" w:rsidRDefault="00291DCE" w:rsidP="00291DCE">
            <w:pPr>
              <w:snapToGrid w:val="0"/>
              <w:spacing w:after="120"/>
              <w:rPr>
                <w:ins w:id="698" w:author="China Telecom" w:date="2020-11-09T16:49:00Z"/>
                <w:b/>
                <w:szCs w:val="24"/>
                <w:u w:val="single"/>
                <w:lang w:val="en-US" w:eastAsia="zh-CN"/>
              </w:rPr>
            </w:pPr>
            <w:ins w:id="699" w:author="China Telecom" w:date="2020-11-09T16:49:00Z">
              <w:r w:rsidRPr="00221FDD">
                <w:rPr>
                  <w:b/>
                  <w:szCs w:val="24"/>
                  <w:u w:val="single"/>
                  <w:lang w:eastAsia="zh-CN"/>
                </w:rPr>
                <w:t xml:space="preserve">Issue </w:t>
              </w:r>
              <w:r>
                <w:rPr>
                  <w:b/>
                  <w:szCs w:val="24"/>
                  <w:u w:val="single"/>
                  <w:lang w:eastAsia="zh-CN"/>
                </w:rPr>
                <w:t>2</w:t>
              </w:r>
              <w:r w:rsidRPr="00221FDD">
                <w:rPr>
                  <w:b/>
                  <w:szCs w:val="24"/>
                  <w:u w:val="single"/>
                  <w:lang w:eastAsia="zh-CN"/>
                </w:rPr>
                <w:t xml:space="preserve">-1-1: </w:t>
              </w:r>
              <w:r w:rsidRPr="00DC4EA5">
                <w:rPr>
                  <w:b/>
                  <w:szCs w:val="24"/>
                  <w:u w:val="single"/>
                  <w:lang w:eastAsia="zh-CN"/>
                </w:rPr>
                <w:t>How to verify the symbol-level DL interruption in test</w:t>
              </w:r>
            </w:ins>
          </w:p>
          <w:p w:rsidR="008B2889" w:rsidRPr="00291DCE" w:rsidRDefault="00291DCE" w:rsidP="00291DCE">
            <w:pPr>
              <w:snapToGrid w:val="0"/>
              <w:spacing w:before="60" w:after="60"/>
              <w:rPr>
                <w:rFonts w:eastAsiaTheme="minorEastAsia"/>
                <w:lang w:val="en-US" w:eastAsia="zh-CN"/>
              </w:rPr>
            </w:pPr>
            <w:ins w:id="700" w:author="China Telecom" w:date="2020-11-09T16:50:00Z">
              <w:r>
                <w:rPr>
                  <w:rFonts w:eastAsiaTheme="minorEastAsia" w:hint="eastAsia"/>
                  <w:lang w:val="en-US" w:eastAsia="zh-CN"/>
                </w:rPr>
                <w:t>As discussed in the 1</w:t>
              </w:r>
              <w:r w:rsidRPr="00291DCE">
                <w:rPr>
                  <w:rFonts w:eastAsiaTheme="minorEastAsia" w:hint="eastAsia"/>
                  <w:vertAlign w:val="superscript"/>
                  <w:lang w:val="en-US" w:eastAsia="zh-CN"/>
                </w:rPr>
                <w:t>st</w:t>
              </w:r>
              <w:r>
                <w:rPr>
                  <w:rFonts w:eastAsiaTheme="minorEastAsia" w:hint="eastAsia"/>
                  <w:lang w:val="en-US" w:eastAsia="zh-CN"/>
                </w:rPr>
                <w:t xml:space="preserve"> </w:t>
              </w:r>
            </w:ins>
            <w:ins w:id="701" w:author="China Telecom" w:date="2020-11-09T16:51:00Z">
              <w:r>
                <w:rPr>
                  <w:rFonts w:eastAsiaTheme="minorEastAsia" w:hint="eastAsia"/>
                  <w:lang w:val="en-US" w:eastAsia="zh-CN"/>
                </w:rPr>
                <w:t xml:space="preserve">round, both option 2 and 3 are ok to us. </w:t>
              </w:r>
            </w:ins>
            <w:ins w:id="702" w:author="China Telecom" w:date="2020-11-09T16:52:00Z">
              <w:r>
                <w:rPr>
                  <w:rFonts w:eastAsiaTheme="minorEastAsia"/>
                  <w:lang w:val="en-US" w:eastAsia="zh-CN"/>
                </w:rPr>
                <w:t>Moderator proposed</w:t>
              </w:r>
            </w:ins>
            <w:ins w:id="703" w:author="China Telecom" w:date="2020-11-09T16:51:00Z">
              <w:r>
                <w:rPr>
                  <w:rFonts w:eastAsiaTheme="minorEastAsia" w:hint="eastAsia"/>
                  <w:lang w:val="en-US" w:eastAsia="zh-CN"/>
                </w:rPr>
                <w:t xml:space="preserve"> to go with option 3 in the WF, it is ok. </w:t>
              </w:r>
            </w:ins>
            <w:bookmarkStart w:id="704" w:name="_GoBack"/>
            <w:bookmarkEnd w:id="704"/>
          </w:p>
        </w:tc>
      </w:tr>
      <w:tr w:rsidR="008B2889" w:rsidTr="00105009">
        <w:tc>
          <w:tcPr>
            <w:tcW w:w="1092" w:type="dxa"/>
            <w:tcBorders>
              <w:top w:val="single" w:sz="4" w:space="0" w:color="auto"/>
              <w:left w:val="single" w:sz="4" w:space="0" w:color="auto"/>
              <w:bottom w:val="single" w:sz="4" w:space="0" w:color="auto"/>
              <w:right w:val="single" w:sz="4" w:space="0" w:color="auto"/>
            </w:tcBorders>
            <w:tcPrChange w:id="705" w:author="Ato-MediaTek" w:date="2020-11-09T13:29:00Z">
              <w:tcPr>
                <w:tcW w:w="1092" w:type="dxa"/>
                <w:tcBorders>
                  <w:top w:val="single" w:sz="4" w:space="0" w:color="auto"/>
                  <w:left w:val="single" w:sz="4" w:space="0" w:color="auto"/>
                  <w:bottom w:val="single" w:sz="4" w:space="0" w:color="auto"/>
                  <w:right w:val="single" w:sz="4" w:space="0" w:color="auto"/>
                </w:tcBorders>
              </w:tcPr>
            </w:tcPrChange>
          </w:tcPr>
          <w:p w:rsidR="008B2889" w:rsidRPr="005D0F66" w:rsidRDefault="005D0F66" w:rsidP="00E11CD4">
            <w:pPr>
              <w:spacing w:after="120"/>
              <w:rPr>
                <w:rFonts w:eastAsiaTheme="minorEastAsia" w:hint="eastAsia"/>
                <w:lang w:val="en-US" w:eastAsia="zh-CN"/>
              </w:rPr>
            </w:pPr>
            <w:ins w:id="706" w:author="Xiaoran ZHANG" w:date="2020-11-09T17:07:00Z">
              <w:r>
                <w:rPr>
                  <w:rFonts w:eastAsiaTheme="minorEastAsia" w:hint="eastAsia"/>
                  <w:lang w:val="en-US" w:eastAsia="zh-CN"/>
                </w:rPr>
                <w:t>CMCC</w:t>
              </w:r>
            </w:ins>
          </w:p>
        </w:tc>
        <w:tc>
          <w:tcPr>
            <w:tcW w:w="8539" w:type="dxa"/>
            <w:tcBorders>
              <w:top w:val="single" w:sz="4" w:space="0" w:color="auto"/>
              <w:left w:val="single" w:sz="4" w:space="0" w:color="auto"/>
              <w:bottom w:val="single" w:sz="4" w:space="0" w:color="auto"/>
              <w:right w:val="single" w:sz="4" w:space="0" w:color="auto"/>
            </w:tcBorders>
            <w:tcPrChange w:id="707" w:author="Ato-MediaTek" w:date="2020-11-09T13:29:00Z">
              <w:tcPr>
                <w:tcW w:w="8539" w:type="dxa"/>
                <w:tcBorders>
                  <w:top w:val="single" w:sz="4" w:space="0" w:color="auto"/>
                  <w:left w:val="single" w:sz="4" w:space="0" w:color="auto"/>
                  <w:bottom w:val="single" w:sz="4" w:space="0" w:color="auto"/>
                  <w:right w:val="single" w:sz="4" w:space="0" w:color="auto"/>
                </w:tcBorders>
              </w:tcPr>
            </w:tcPrChange>
          </w:tcPr>
          <w:p w:rsidR="005D0F66" w:rsidRPr="00DC4EA5" w:rsidRDefault="005D0F66" w:rsidP="005D0F66">
            <w:pPr>
              <w:snapToGrid w:val="0"/>
              <w:spacing w:after="120"/>
              <w:rPr>
                <w:ins w:id="708" w:author="Xiaoran ZHANG" w:date="2020-11-09T17:08:00Z"/>
                <w:b/>
                <w:szCs w:val="24"/>
                <w:u w:val="single"/>
                <w:lang w:val="en-US" w:eastAsia="zh-CN"/>
              </w:rPr>
            </w:pPr>
            <w:ins w:id="709" w:author="Xiaoran ZHANG" w:date="2020-11-09T17:08:00Z">
              <w:r w:rsidRPr="00221FDD">
                <w:rPr>
                  <w:b/>
                  <w:szCs w:val="24"/>
                  <w:u w:val="single"/>
                  <w:lang w:eastAsia="zh-CN"/>
                </w:rPr>
                <w:t xml:space="preserve">Issue </w:t>
              </w:r>
              <w:r>
                <w:rPr>
                  <w:b/>
                  <w:szCs w:val="24"/>
                  <w:u w:val="single"/>
                  <w:lang w:eastAsia="zh-CN"/>
                </w:rPr>
                <w:t>2</w:t>
              </w:r>
              <w:r w:rsidRPr="00221FDD">
                <w:rPr>
                  <w:b/>
                  <w:szCs w:val="24"/>
                  <w:u w:val="single"/>
                  <w:lang w:eastAsia="zh-CN"/>
                </w:rPr>
                <w:t xml:space="preserve">-1-1: </w:t>
              </w:r>
              <w:r w:rsidRPr="00DC4EA5">
                <w:rPr>
                  <w:b/>
                  <w:szCs w:val="24"/>
                  <w:u w:val="single"/>
                  <w:lang w:eastAsia="zh-CN"/>
                </w:rPr>
                <w:t>How to verify the symbol-level DL interruption in test</w:t>
              </w:r>
            </w:ins>
          </w:p>
          <w:p w:rsidR="008B2889" w:rsidRDefault="005D0F66" w:rsidP="00E11CD4">
            <w:pPr>
              <w:spacing w:after="120"/>
              <w:rPr>
                <w:ins w:id="710" w:author="Xiaoran ZHANG" w:date="2020-11-09T17:08:00Z"/>
                <w:rFonts w:eastAsiaTheme="minorEastAsia" w:hint="eastAsia"/>
                <w:lang w:val="en-US" w:eastAsia="zh-CN"/>
              </w:rPr>
            </w:pPr>
            <w:ins w:id="711" w:author="Xiaoran ZHANG" w:date="2020-11-09T17:08:00Z">
              <w:r>
                <w:rPr>
                  <w:rFonts w:eastAsiaTheme="minorEastAsia" w:hint="eastAsia"/>
                  <w:lang w:val="en-US" w:eastAsia="zh-CN"/>
                </w:rPr>
                <w:t>Better to list options for further check, and decide in next meeting</w:t>
              </w:r>
            </w:ins>
          </w:p>
          <w:p w:rsidR="005D0F66" w:rsidRDefault="005D0F66" w:rsidP="005D0F66">
            <w:pPr>
              <w:spacing w:after="120"/>
              <w:rPr>
                <w:ins w:id="712" w:author="Xiaoran ZHANG" w:date="2020-11-09T17:08:00Z"/>
                <w:b/>
                <w:szCs w:val="24"/>
                <w:u w:val="single"/>
                <w:lang w:eastAsia="zh-CN"/>
              </w:rPr>
            </w:pPr>
            <w:ins w:id="713" w:author="Xiaoran ZHANG" w:date="2020-11-09T17:08:00Z">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4</w:t>
              </w:r>
              <w:r w:rsidRPr="00221FDD">
                <w:rPr>
                  <w:b/>
                  <w:szCs w:val="24"/>
                  <w:u w:val="single"/>
                  <w:lang w:eastAsia="zh-CN"/>
                </w:rPr>
                <w:t>-</w:t>
              </w:r>
              <w:r>
                <w:rPr>
                  <w:b/>
                  <w:szCs w:val="24"/>
                  <w:u w:val="single"/>
                  <w:lang w:eastAsia="zh-CN"/>
                </w:rPr>
                <w:t>2</w:t>
              </w:r>
              <w:r w:rsidRPr="00221FDD">
                <w:rPr>
                  <w:b/>
                  <w:szCs w:val="24"/>
                  <w:u w:val="single"/>
                  <w:lang w:eastAsia="zh-CN"/>
                </w:rPr>
                <w:t xml:space="preserve">: </w:t>
              </w:r>
              <w:r>
                <w:rPr>
                  <w:b/>
                  <w:szCs w:val="24"/>
                  <w:u w:val="single"/>
                  <w:lang w:eastAsia="zh-CN"/>
                </w:rPr>
                <w:t>Which symbol to be verified?</w:t>
              </w:r>
            </w:ins>
          </w:p>
          <w:p w:rsidR="005D0F66" w:rsidRDefault="005D0F66" w:rsidP="00E11CD4">
            <w:pPr>
              <w:spacing w:after="120"/>
              <w:rPr>
                <w:ins w:id="714" w:author="Xiaoran ZHANG" w:date="2020-11-09T17:10:00Z"/>
                <w:rFonts w:eastAsiaTheme="minorEastAsia" w:hint="eastAsia"/>
                <w:lang w:eastAsia="zh-CN"/>
              </w:rPr>
            </w:pPr>
            <w:ins w:id="715" w:author="Xiaoran ZHANG" w:date="2020-11-09T17:08:00Z">
              <w:r>
                <w:rPr>
                  <w:rFonts w:eastAsiaTheme="minorEastAsia" w:hint="eastAsia"/>
                  <w:lang w:eastAsia="zh-CN"/>
                </w:rPr>
                <w:t>RAN</w:t>
              </w:r>
            </w:ins>
            <w:ins w:id="716" w:author="Xiaoran ZHANG" w:date="2020-11-09T17:09:00Z">
              <w:r>
                <w:rPr>
                  <w:rFonts w:eastAsiaTheme="minorEastAsia" w:hint="eastAsia"/>
                  <w:lang w:eastAsia="zh-CN"/>
                </w:rPr>
                <w:t xml:space="preserve">4 agreed that synchronized TDD+TDD CA, no DL interruption. So the only way to test DL interruption for TDD+TDD CA, is </w:t>
              </w:r>
            </w:ins>
            <w:ins w:id="717" w:author="Xiaoran ZHANG" w:date="2020-11-09T17:10:00Z">
              <w:r>
                <w:rPr>
                  <w:rFonts w:eastAsiaTheme="minorEastAsia" w:hint="eastAsia"/>
                  <w:lang w:eastAsia="zh-CN"/>
                </w:rPr>
                <w:t xml:space="preserve">to test the UE supporting simultaneous RxTx. </w:t>
              </w:r>
            </w:ins>
          </w:p>
          <w:p w:rsidR="005D0F66" w:rsidRPr="005D0F66" w:rsidRDefault="005D0F66" w:rsidP="005D0F66">
            <w:pPr>
              <w:spacing w:after="120"/>
              <w:rPr>
                <w:rFonts w:eastAsiaTheme="minorEastAsia" w:hint="eastAsia"/>
                <w:lang w:eastAsia="zh-CN"/>
              </w:rPr>
            </w:pPr>
            <w:ins w:id="718" w:author="Xiaoran ZHANG" w:date="2020-11-09T17:10:00Z">
              <w:r>
                <w:rPr>
                  <w:rFonts w:eastAsiaTheme="minorEastAsia" w:hint="eastAsia"/>
                  <w:lang w:eastAsia="zh-CN"/>
                </w:rPr>
                <w:t xml:space="preserve">We agree that the DL interruption for TDD+TDD CA Tx switching only apply to combinations assuming </w:t>
              </w:r>
              <w:r>
                <w:rPr>
                  <w:rFonts w:eastAsiaTheme="minorEastAsia"/>
                  <w:lang w:eastAsia="zh-CN"/>
                </w:rPr>
                <w:t>simultaneous</w:t>
              </w:r>
              <w:r>
                <w:rPr>
                  <w:rFonts w:eastAsiaTheme="minorEastAsia" w:hint="eastAsia"/>
                  <w:lang w:eastAsia="zh-CN"/>
                </w:rPr>
                <w:t xml:space="preserve"> Rx-Tx.</w:t>
              </w:r>
            </w:ins>
          </w:p>
        </w:tc>
      </w:tr>
      <w:tr w:rsidR="008B2889" w:rsidTr="00105009">
        <w:tc>
          <w:tcPr>
            <w:tcW w:w="1092" w:type="dxa"/>
            <w:tcBorders>
              <w:top w:val="single" w:sz="4" w:space="0" w:color="auto"/>
              <w:left w:val="single" w:sz="4" w:space="0" w:color="auto"/>
              <w:bottom w:val="single" w:sz="4" w:space="0" w:color="auto"/>
              <w:right w:val="single" w:sz="4" w:space="0" w:color="auto"/>
            </w:tcBorders>
            <w:tcPrChange w:id="719" w:author="Ato-MediaTek" w:date="2020-11-09T13:29:00Z">
              <w:tcPr>
                <w:tcW w:w="1092" w:type="dxa"/>
                <w:tcBorders>
                  <w:top w:val="single" w:sz="4" w:space="0" w:color="auto"/>
                  <w:left w:val="single" w:sz="4" w:space="0" w:color="auto"/>
                  <w:bottom w:val="single" w:sz="4" w:space="0" w:color="auto"/>
                  <w:right w:val="single" w:sz="4" w:space="0" w:color="auto"/>
                </w:tcBorders>
              </w:tcPr>
            </w:tcPrChange>
          </w:tcPr>
          <w:p w:rsidR="008B2889" w:rsidRDefault="008B2889" w:rsidP="00E11CD4">
            <w:pPr>
              <w:spacing w:after="120"/>
              <w:rPr>
                <w:lang w:val="en-US" w:eastAsia="zh-CN"/>
              </w:rPr>
            </w:pPr>
          </w:p>
        </w:tc>
        <w:tc>
          <w:tcPr>
            <w:tcW w:w="8539" w:type="dxa"/>
            <w:tcBorders>
              <w:top w:val="single" w:sz="4" w:space="0" w:color="auto"/>
              <w:left w:val="single" w:sz="4" w:space="0" w:color="auto"/>
              <w:bottom w:val="single" w:sz="4" w:space="0" w:color="auto"/>
              <w:right w:val="single" w:sz="4" w:space="0" w:color="auto"/>
            </w:tcBorders>
            <w:tcPrChange w:id="720" w:author="Ato-MediaTek" w:date="2020-11-09T13:29:00Z">
              <w:tcPr>
                <w:tcW w:w="8539" w:type="dxa"/>
                <w:tcBorders>
                  <w:top w:val="single" w:sz="4" w:space="0" w:color="auto"/>
                  <w:left w:val="single" w:sz="4" w:space="0" w:color="auto"/>
                  <w:bottom w:val="single" w:sz="4" w:space="0" w:color="auto"/>
                  <w:right w:val="single" w:sz="4" w:space="0" w:color="auto"/>
                </w:tcBorders>
              </w:tcPr>
            </w:tcPrChange>
          </w:tcPr>
          <w:p w:rsidR="008B2889" w:rsidRDefault="008B2889" w:rsidP="00E11CD4">
            <w:pPr>
              <w:spacing w:after="120"/>
              <w:rPr>
                <w:rFonts w:eastAsiaTheme="minorEastAsia"/>
                <w:lang w:eastAsia="zh-CN"/>
              </w:rPr>
            </w:pPr>
          </w:p>
        </w:tc>
      </w:tr>
      <w:tr w:rsidR="008B2889" w:rsidTr="00105009">
        <w:tc>
          <w:tcPr>
            <w:tcW w:w="1092" w:type="dxa"/>
            <w:tcBorders>
              <w:top w:val="single" w:sz="4" w:space="0" w:color="auto"/>
              <w:left w:val="single" w:sz="4" w:space="0" w:color="auto"/>
              <w:bottom w:val="single" w:sz="4" w:space="0" w:color="auto"/>
              <w:right w:val="single" w:sz="4" w:space="0" w:color="auto"/>
            </w:tcBorders>
            <w:tcPrChange w:id="721" w:author="Ato-MediaTek" w:date="2020-11-09T13:29:00Z">
              <w:tcPr>
                <w:tcW w:w="1092" w:type="dxa"/>
                <w:tcBorders>
                  <w:top w:val="single" w:sz="4" w:space="0" w:color="auto"/>
                  <w:left w:val="single" w:sz="4" w:space="0" w:color="auto"/>
                  <w:bottom w:val="single" w:sz="4" w:space="0" w:color="auto"/>
                  <w:right w:val="single" w:sz="4" w:space="0" w:color="auto"/>
                </w:tcBorders>
              </w:tcPr>
            </w:tcPrChange>
          </w:tcPr>
          <w:p w:rsidR="008B2889" w:rsidRDefault="008B2889" w:rsidP="00E11CD4">
            <w:pPr>
              <w:spacing w:after="120"/>
              <w:rPr>
                <w:lang w:val="en-US" w:eastAsia="zh-CN"/>
              </w:rPr>
            </w:pPr>
          </w:p>
        </w:tc>
        <w:tc>
          <w:tcPr>
            <w:tcW w:w="8539" w:type="dxa"/>
            <w:tcBorders>
              <w:top w:val="single" w:sz="4" w:space="0" w:color="auto"/>
              <w:left w:val="single" w:sz="4" w:space="0" w:color="auto"/>
              <w:bottom w:val="single" w:sz="4" w:space="0" w:color="auto"/>
              <w:right w:val="single" w:sz="4" w:space="0" w:color="auto"/>
            </w:tcBorders>
            <w:tcPrChange w:id="722" w:author="Ato-MediaTek" w:date="2020-11-09T13:29:00Z">
              <w:tcPr>
                <w:tcW w:w="8539" w:type="dxa"/>
                <w:tcBorders>
                  <w:top w:val="single" w:sz="4" w:space="0" w:color="auto"/>
                  <w:left w:val="single" w:sz="4" w:space="0" w:color="auto"/>
                  <w:bottom w:val="single" w:sz="4" w:space="0" w:color="auto"/>
                  <w:right w:val="single" w:sz="4" w:space="0" w:color="auto"/>
                </w:tcBorders>
              </w:tcPr>
            </w:tcPrChange>
          </w:tcPr>
          <w:p w:rsidR="008B2889" w:rsidRDefault="008B2889" w:rsidP="00E11CD4">
            <w:pPr>
              <w:spacing w:after="120"/>
              <w:rPr>
                <w:rFonts w:eastAsiaTheme="minorEastAsia"/>
                <w:lang w:eastAsia="zh-CN"/>
              </w:rPr>
            </w:pPr>
          </w:p>
        </w:tc>
      </w:tr>
    </w:tbl>
    <w:p w:rsidR="008B2889" w:rsidRPr="00805BE8" w:rsidRDefault="008B2889" w:rsidP="008B2889">
      <w:pPr>
        <w:pStyle w:val="3"/>
      </w:pPr>
      <w:r w:rsidRPr="00805BE8">
        <w:t>CRs/TPs comments collection</w:t>
      </w:r>
    </w:p>
    <w:p w:rsidR="008B2889" w:rsidRPr="00855107" w:rsidRDefault="008B2889" w:rsidP="008B2889">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tblPr>
      <w:tblGrid>
        <w:gridCol w:w="1232"/>
        <w:gridCol w:w="8399"/>
      </w:tblGrid>
      <w:tr w:rsidR="008B2889" w:rsidRPr="00571777" w:rsidTr="00E11CD4">
        <w:tc>
          <w:tcPr>
            <w:tcW w:w="1232" w:type="dxa"/>
          </w:tcPr>
          <w:p w:rsidR="008B2889" w:rsidRPr="00805BE8" w:rsidRDefault="008B2889" w:rsidP="00E11CD4">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rsidR="008B2889" w:rsidRPr="00805BE8" w:rsidRDefault="008B2889" w:rsidP="00E11CD4">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B2889" w:rsidRPr="00571777" w:rsidTr="00E11CD4">
        <w:tc>
          <w:tcPr>
            <w:tcW w:w="1232" w:type="dxa"/>
            <w:vMerge w:val="restart"/>
          </w:tcPr>
          <w:p w:rsidR="008B2889" w:rsidRDefault="008B2889" w:rsidP="00E11CD4">
            <w:pPr>
              <w:spacing w:after="120"/>
              <w:rPr>
                <w:rFonts w:eastAsiaTheme="minorEastAsia"/>
                <w:color w:val="0070C0"/>
                <w:lang w:val="en-US" w:eastAsia="zh-CN"/>
              </w:rPr>
            </w:pPr>
            <w:r>
              <w:rPr>
                <w:rFonts w:eastAsiaTheme="minorEastAsia"/>
                <w:color w:val="0070C0"/>
                <w:lang w:val="en-US" w:eastAsia="zh-CN"/>
              </w:rPr>
              <w:t xml:space="preserve">Revised </w:t>
            </w:r>
            <w:r w:rsidRPr="005C0F84">
              <w:rPr>
                <w:rFonts w:eastAsiaTheme="minorEastAsia"/>
                <w:color w:val="0070C0"/>
                <w:lang w:val="en-US" w:eastAsia="zh-CN"/>
              </w:rPr>
              <w:t>R4-2014505</w:t>
            </w:r>
          </w:p>
          <w:p w:rsidR="008B2889" w:rsidRPr="003418CB" w:rsidRDefault="008B2889" w:rsidP="00E11CD4">
            <w:pPr>
              <w:spacing w:after="120"/>
              <w:rPr>
                <w:rFonts w:eastAsiaTheme="minorEastAsia"/>
                <w:color w:val="0070C0"/>
                <w:lang w:val="en-US" w:eastAsia="zh-CN"/>
              </w:rPr>
            </w:pPr>
            <w:r>
              <w:rPr>
                <w:rFonts w:eastAsiaTheme="minorEastAsia"/>
                <w:color w:val="0070C0"/>
                <w:lang w:val="en-US" w:eastAsia="zh-CN"/>
              </w:rPr>
              <w:t>(China Telecom)</w:t>
            </w:r>
          </w:p>
        </w:tc>
        <w:tc>
          <w:tcPr>
            <w:tcW w:w="8399" w:type="dxa"/>
          </w:tcPr>
          <w:p w:rsidR="008B2889" w:rsidRPr="003418CB" w:rsidRDefault="008B2889" w:rsidP="00E11CD4">
            <w:pPr>
              <w:spacing w:after="120"/>
              <w:rPr>
                <w:rFonts w:eastAsiaTheme="minorEastAsia"/>
                <w:color w:val="0070C0"/>
                <w:lang w:val="en-US" w:eastAsia="zh-CN"/>
              </w:rPr>
            </w:pPr>
          </w:p>
        </w:tc>
      </w:tr>
      <w:tr w:rsidR="008B2889" w:rsidRPr="00571777" w:rsidTr="00E11CD4">
        <w:tc>
          <w:tcPr>
            <w:tcW w:w="1232" w:type="dxa"/>
            <w:vMerge/>
            <w:vAlign w:val="center"/>
          </w:tcPr>
          <w:p w:rsidR="008B2889" w:rsidRDefault="008B2889" w:rsidP="00E11CD4">
            <w:pPr>
              <w:spacing w:after="120"/>
              <w:rPr>
                <w:rFonts w:eastAsiaTheme="minorEastAsia"/>
                <w:color w:val="0070C0"/>
                <w:lang w:val="en-US" w:eastAsia="zh-CN"/>
              </w:rPr>
            </w:pPr>
          </w:p>
        </w:tc>
        <w:tc>
          <w:tcPr>
            <w:tcW w:w="8399" w:type="dxa"/>
          </w:tcPr>
          <w:p w:rsidR="008B2889" w:rsidRDefault="008B2889" w:rsidP="00E11CD4">
            <w:pPr>
              <w:spacing w:after="120"/>
              <w:rPr>
                <w:rFonts w:eastAsiaTheme="minorEastAsia"/>
                <w:color w:val="0070C0"/>
                <w:lang w:val="en-US" w:eastAsia="zh-CN"/>
              </w:rPr>
            </w:pPr>
          </w:p>
        </w:tc>
      </w:tr>
      <w:tr w:rsidR="008B2889" w:rsidRPr="00571777" w:rsidTr="00E11CD4">
        <w:tc>
          <w:tcPr>
            <w:tcW w:w="1232" w:type="dxa"/>
            <w:vMerge/>
            <w:vAlign w:val="center"/>
          </w:tcPr>
          <w:p w:rsidR="008B2889" w:rsidRDefault="008B2889" w:rsidP="00E11CD4">
            <w:pPr>
              <w:spacing w:after="120"/>
              <w:rPr>
                <w:rFonts w:eastAsiaTheme="minorEastAsia"/>
                <w:color w:val="0070C0"/>
                <w:lang w:val="en-US" w:eastAsia="zh-CN"/>
              </w:rPr>
            </w:pPr>
          </w:p>
        </w:tc>
        <w:tc>
          <w:tcPr>
            <w:tcW w:w="8399" w:type="dxa"/>
          </w:tcPr>
          <w:p w:rsidR="008B2889" w:rsidRDefault="008B2889" w:rsidP="00E11CD4">
            <w:pPr>
              <w:spacing w:after="120"/>
              <w:rPr>
                <w:rFonts w:eastAsiaTheme="minorEastAsia"/>
                <w:color w:val="0070C0"/>
                <w:lang w:val="en-US" w:eastAsia="zh-CN"/>
              </w:rPr>
            </w:pPr>
          </w:p>
        </w:tc>
      </w:tr>
      <w:tr w:rsidR="008B2889" w:rsidRPr="00571777" w:rsidTr="00E11CD4">
        <w:tc>
          <w:tcPr>
            <w:tcW w:w="1232" w:type="dxa"/>
            <w:vMerge/>
            <w:vAlign w:val="center"/>
          </w:tcPr>
          <w:p w:rsidR="008B2889" w:rsidRDefault="008B2889" w:rsidP="00E11CD4">
            <w:pPr>
              <w:spacing w:after="120"/>
              <w:rPr>
                <w:rFonts w:eastAsiaTheme="minorEastAsia"/>
                <w:color w:val="0070C0"/>
                <w:lang w:val="en-US" w:eastAsia="zh-CN"/>
              </w:rPr>
            </w:pPr>
          </w:p>
        </w:tc>
        <w:tc>
          <w:tcPr>
            <w:tcW w:w="8399" w:type="dxa"/>
          </w:tcPr>
          <w:p w:rsidR="008B2889" w:rsidRDefault="008B2889" w:rsidP="00E11CD4">
            <w:pPr>
              <w:spacing w:after="120"/>
              <w:rPr>
                <w:rFonts w:eastAsiaTheme="minorEastAsia"/>
                <w:color w:val="0070C0"/>
                <w:lang w:val="en-US" w:eastAsia="zh-CN"/>
              </w:rPr>
            </w:pPr>
          </w:p>
        </w:tc>
      </w:tr>
      <w:tr w:rsidR="008B2889" w:rsidRPr="00571777" w:rsidTr="00E11CD4">
        <w:tc>
          <w:tcPr>
            <w:tcW w:w="1232" w:type="dxa"/>
            <w:vMerge/>
            <w:vAlign w:val="center"/>
          </w:tcPr>
          <w:p w:rsidR="008B2889" w:rsidRDefault="008B2889" w:rsidP="00E11CD4">
            <w:pPr>
              <w:spacing w:after="120"/>
              <w:rPr>
                <w:rFonts w:eastAsiaTheme="minorEastAsia"/>
                <w:color w:val="0070C0"/>
                <w:lang w:val="en-US" w:eastAsia="zh-CN"/>
              </w:rPr>
            </w:pPr>
          </w:p>
        </w:tc>
        <w:tc>
          <w:tcPr>
            <w:tcW w:w="8399" w:type="dxa"/>
          </w:tcPr>
          <w:p w:rsidR="008B2889" w:rsidRDefault="008B2889" w:rsidP="00E11CD4">
            <w:pPr>
              <w:spacing w:after="120"/>
              <w:rPr>
                <w:rFonts w:eastAsiaTheme="minorEastAsia"/>
                <w:color w:val="0070C0"/>
                <w:lang w:val="en-US" w:eastAsia="zh-CN"/>
              </w:rPr>
            </w:pPr>
          </w:p>
        </w:tc>
      </w:tr>
      <w:tr w:rsidR="008B2889" w:rsidRPr="003418CB" w:rsidTr="00E11CD4">
        <w:tc>
          <w:tcPr>
            <w:tcW w:w="1232" w:type="dxa"/>
            <w:vMerge w:val="restart"/>
          </w:tcPr>
          <w:p w:rsidR="008B2889" w:rsidRDefault="008B2889" w:rsidP="00E11CD4">
            <w:pPr>
              <w:spacing w:after="120"/>
              <w:rPr>
                <w:rFonts w:eastAsiaTheme="minorEastAsia"/>
                <w:color w:val="0070C0"/>
                <w:lang w:val="en-US" w:eastAsia="zh-CN"/>
              </w:rPr>
            </w:pPr>
            <w:r>
              <w:rPr>
                <w:rFonts w:eastAsiaTheme="minorEastAsia"/>
                <w:color w:val="0070C0"/>
                <w:lang w:val="en-US" w:eastAsia="zh-CN"/>
              </w:rPr>
              <w:t xml:space="preserve">Revised </w:t>
            </w:r>
            <w:r w:rsidRPr="005C0F84">
              <w:rPr>
                <w:rFonts w:eastAsiaTheme="minorEastAsia"/>
                <w:color w:val="0070C0"/>
                <w:lang w:val="en-US" w:eastAsia="zh-CN"/>
              </w:rPr>
              <w:t>R4-2014506</w:t>
            </w:r>
          </w:p>
          <w:p w:rsidR="008B2889" w:rsidRPr="003418CB" w:rsidRDefault="008B2889" w:rsidP="00E11CD4">
            <w:pPr>
              <w:spacing w:after="120"/>
              <w:rPr>
                <w:rFonts w:eastAsiaTheme="minorEastAsia"/>
                <w:color w:val="0070C0"/>
                <w:lang w:val="en-US" w:eastAsia="zh-CN"/>
              </w:rPr>
            </w:pPr>
            <w:r>
              <w:rPr>
                <w:rFonts w:eastAsiaTheme="minorEastAsia"/>
                <w:color w:val="0070C0"/>
                <w:lang w:val="en-US" w:eastAsia="zh-CN"/>
              </w:rPr>
              <w:t>(China Telecom)</w:t>
            </w:r>
          </w:p>
        </w:tc>
        <w:tc>
          <w:tcPr>
            <w:tcW w:w="8399" w:type="dxa"/>
          </w:tcPr>
          <w:p w:rsidR="008B2889" w:rsidRPr="003418CB" w:rsidRDefault="008B2889" w:rsidP="00E11CD4">
            <w:pPr>
              <w:spacing w:after="120"/>
              <w:rPr>
                <w:rFonts w:eastAsiaTheme="minorEastAsia"/>
                <w:color w:val="0070C0"/>
                <w:lang w:val="en-US" w:eastAsia="zh-CN"/>
              </w:rPr>
            </w:pPr>
          </w:p>
        </w:tc>
      </w:tr>
      <w:tr w:rsidR="008B2889" w:rsidTr="00E11CD4">
        <w:tc>
          <w:tcPr>
            <w:tcW w:w="1232" w:type="dxa"/>
            <w:vMerge/>
          </w:tcPr>
          <w:p w:rsidR="008B2889" w:rsidRDefault="008B2889" w:rsidP="00E11CD4">
            <w:pPr>
              <w:spacing w:after="120"/>
              <w:rPr>
                <w:rFonts w:eastAsiaTheme="minorEastAsia"/>
                <w:color w:val="0070C0"/>
                <w:lang w:val="en-US" w:eastAsia="zh-CN"/>
              </w:rPr>
            </w:pPr>
          </w:p>
        </w:tc>
        <w:tc>
          <w:tcPr>
            <w:tcW w:w="8399" w:type="dxa"/>
          </w:tcPr>
          <w:p w:rsidR="008B2889" w:rsidRDefault="008B2889" w:rsidP="00E11CD4">
            <w:pPr>
              <w:spacing w:after="120"/>
              <w:rPr>
                <w:rFonts w:eastAsiaTheme="minorEastAsia"/>
                <w:color w:val="0070C0"/>
                <w:lang w:val="en-US" w:eastAsia="zh-CN"/>
              </w:rPr>
            </w:pPr>
          </w:p>
        </w:tc>
      </w:tr>
      <w:tr w:rsidR="008B2889" w:rsidTr="00E11CD4">
        <w:tc>
          <w:tcPr>
            <w:tcW w:w="1232" w:type="dxa"/>
            <w:vMerge/>
          </w:tcPr>
          <w:p w:rsidR="008B2889" w:rsidRDefault="008B2889" w:rsidP="00E11CD4">
            <w:pPr>
              <w:spacing w:after="120"/>
              <w:rPr>
                <w:rFonts w:eastAsiaTheme="minorEastAsia"/>
                <w:color w:val="0070C0"/>
                <w:lang w:val="en-US" w:eastAsia="zh-CN"/>
              </w:rPr>
            </w:pPr>
          </w:p>
        </w:tc>
        <w:tc>
          <w:tcPr>
            <w:tcW w:w="8399" w:type="dxa"/>
          </w:tcPr>
          <w:p w:rsidR="008B2889" w:rsidRDefault="008B2889" w:rsidP="00E11CD4">
            <w:pPr>
              <w:spacing w:after="120"/>
              <w:rPr>
                <w:rFonts w:eastAsiaTheme="minorEastAsia"/>
                <w:color w:val="0070C0"/>
                <w:lang w:val="en-US" w:eastAsia="zh-CN"/>
              </w:rPr>
            </w:pPr>
          </w:p>
        </w:tc>
      </w:tr>
      <w:tr w:rsidR="008B2889" w:rsidTr="00E11CD4">
        <w:tc>
          <w:tcPr>
            <w:tcW w:w="1232" w:type="dxa"/>
            <w:vMerge/>
          </w:tcPr>
          <w:p w:rsidR="008B2889" w:rsidRDefault="008B2889" w:rsidP="00E11CD4">
            <w:pPr>
              <w:spacing w:after="120"/>
              <w:rPr>
                <w:rFonts w:eastAsiaTheme="minorEastAsia"/>
                <w:color w:val="0070C0"/>
                <w:lang w:val="en-US" w:eastAsia="zh-CN"/>
              </w:rPr>
            </w:pPr>
          </w:p>
        </w:tc>
        <w:tc>
          <w:tcPr>
            <w:tcW w:w="8399" w:type="dxa"/>
          </w:tcPr>
          <w:p w:rsidR="008B2889" w:rsidRDefault="008B2889" w:rsidP="00E11CD4">
            <w:pPr>
              <w:spacing w:after="120"/>
              <w:rPr>
                <w:rFonts w:eastAsiaTheme="minorEastAsia"/>
                <w:color w:val="0070C0"/>
                <w:lang w:val="en-US" w:eastAsia="zh-CN"/>
              </w:rPr>
            </w:pPr>
          </w:p>
        </w:tc>
      </w:tr>
      <w:tr w:rsidR="008B2889" w:rsidTr="00E11CD4">
        <w:tc>
          <w:tcPr>
            <w:tcW w:w="1232" w:type="dxa"/>
            <w:vMerge/>
          </w:tcPr>
          <w:p w:rsidR="008B2889" w:rsidRDefault="008B2889" w:rsidP="00E11CD4">
            <w:pPr>
              <w:spacing w:after="120"/>
              <w:rPr>
                <w:rFonts w:eastAsiaTheme="minorEastAsia"/>
                <w:color w:val="0070C0"/>
                <w:lang w:val="en-US" w:eastAsia="zh-CN"/>
              </w:rPr>
            </w:pPr>
          </w:p>
        </w:tc>
        <w:tc>
          <w:tcPr>
            <w:tcW w:w="8399" w:type="dxa"/>
          </w:tcPr>
          <w:p w:rsidR="008B2889" w:rsidRDefault="008B2889" w:rsidP="00E11CD4">
            <w:pPr>
              <w:spacing w:after="120"/>
              <w:rPr>
                <w:rFonts w:eastAsiaTheme="minorEastAsia"/>
                <w:color w:val="0070C0"/>
                <w:lang w:val="en-US" w:eastAsia="zh-CN"/>
              </w:rPr>
            </w:pPr>
          </w:p>
        </w:tc>
      </w:tr>
      <w:tr w:rsidR="008B2889" w:rsidRPr="003418CB" w:rsidTr="00E11CD4">
        <w:tc>
          <w:tcPr>
            <w:tcW w:w="1232" w:type="dxa"/>
            <w:vMerge w:val="restart"/>
          </w:tcPr>
          <w:p w:rsidR="008B2889" w:rsidRDefault="008B2889" w:rsidP="00E11CD4">
            <w:pPr>
              <w:spacing w:after="120"/>
              <w:rPr>
                <w:rFonts w:eastAsiaTheme="minorEastAsia"/>
                <w:color w:val="0070C0"/>
                <w:lang w:val="en-US" w:eastAsia="zh-CN"/>
              </w:rPr>
            </w:pPr>
            <w:r>
              <w:rPr>
                <w:rFonts w:eastAsiaTheme="minorEastAsia"/>
                <w:color w:val="0070C0"/>
                <w:lang w:val="en-US" w:eastAsia="zh-CN"/>
              </w:rPr>
              <w:t xml:space="preserve">Revised </w:t>
            </w:r>
            <w:r w:rsidRPr="005C0F84">
              <w:rPr>
                <w:rFonts w:eastAsiaTheme="minorEastAsia"/>
                <w:color w:val="0070C0"/>
                <w:lang w:val="en-US" w:eastAsia="zh-CN"/>
              </w:rPr>
              <w:t>R4-2015488</w:t>
            </w:r>
          </w:p>
          <w:p w:rsidR="008B2889" w:rsidRPr="003418CB" w:rsidRDefault="008B2889" w:rsidP="00E11CD4">
            <w:pPr>
              <w:spacing w:after="120"/>
              <w:rPr>
                <w:rFonts w:eastAsiaTheme="minorEastAsia"/>
                <w:color w:val="0070C0"/>
                <w:lang w:val="en-US" w:eastAsia="zh-CN"/>
              </w:rPr>
            </w:pPr>
            <w:r>
              <w:rPr>
                <w:rFonts w:eastAsiaTheme="minorEastAsia"/>
                <w:color w:val="0070C0"/>
                <w:lang w:val="en-US" w:eastAsia="zh-CN"/>
              </w:rPr>
              <w:t>(Huawei, HiSilicon)</w:t>
            </w:r>
          </w:p>
        </w:tc>
        <w:tc>
          <w:tcPr>
            <w:tcW w:w="8399" w:type="dxa"/>
          </w:tcPr>
          <w:p w:rsidR="008B2889" w:rsidRPr="003418CB" w:rsidRDefault="008B2889" w:rsidP="00E11CD4">
            <w:pPr>
              <w:spacing w:after="120"/>
              <w:rPr>
                <w:rFonts w:eastAsiaTheme="minorEastAsia"/>
                <w:color w:val="0070C0"/>
                <w:lang w:val="en-US" w:eastAsia="zh-CN"/>
              </w:rPr>
            </w:pPr>
          </w:p>
        </w:tc>
      </w:tr>
      <w:tr w:rsidR="008B2889" w:rsidTr="00E11CD4">
        <w:tc>
          <w:tcPr>
            <w:tcW w:w="1232" w:type="dxa"/>
            <w:vMerge/>
          </w:tcPr>
          <w:p w:rsidR="008B2889" w:rsidRDefault="008B2889" w:rsidP="00E11CD4">
            <w:pPr>
              <w:spacing w:after="120"/>
              <w:rPr>
                <w:rFonts w:eastAsiaTheme="minorEastAsia"/>
                <w:color w:val="0070C0"/>
                <w:lang w:val="en-US" w:eastAsia="zh-CN"/>
              </w:rPr>
            </w:pPr>
          </w:p>
        </w:tc>
        <w:tc>
          <w:tcPr>
            <w:tcW w:w="8399" w:type="dxa"/>
          </w:tcPr>
          <w:p w:rsidR="008B2889" w:rsidRDefault="008B2889" w:rsidP="00E11CD4">
            <w:pPr>
              <w:spacing w:after="120"/>
              <w:rPr>
                <w:rFonts w:eastAsiaTheme="minorEastAsia"/>
                <w:color w:val="0070C0"/>
                <w:lang w:val="en-US" w:eastAsia="zh-CN"/>
              </w:rPr>
            </w:pPr>
          </w:p>
        </w:tc>
      </w:tr>
      <w:tr w:rsidR="008B2889" w:rsidTr="00E11CD4">
        <w:tc>
          <w:tcPr>
            <w:tcW w:w="1232" w:type="dxa"/>
            <w:vMerge/>
          </w:tcPr>
          <w:p w:rsidR="008B2889" w:rsidRDefault="008B2889" w:rsidP="00E11CD4">
            <w:pPr>
              <w:spacing w:after="120"/>
              <w:rPr>
                <w:rFonts w:eastAsiaTheme="minorEastAsia"/>
                <w:color w:val="0070C0"/>
                <w:lang w:val="en-US" w:eastAsia="zh-CN"/>
              </w:rPr>
            </w:pPr>
          </w:p>
        </w:tc>
        <w:tc>
          <w:tcPr>
            <w:tcW w:w="8399" w:type="dxa"/>
          </w:tcPr>
          <w:p w:rsidR="008B2889" w:rsidRPr="009F37B4" w:rsidRDefault="008B2889" w:rsidP="00E11CD4">
            <w:pPr>
              <w:keepLines/>
              <w:tabs>
                <w:tab w:val="left" w:pos="794"/>
                <w:tab w:val="left" w:pos="1191"/>
                <w:tab w:val="left" w:pos="1588"/>
                <w:tab w:val="left" w:pos="1985"/>
              </w:tabs>
              <w:overflowPunct/>
              <w:autoSpaceDE/>
              <w:autoSpaceDN/>
              <w:adjustRightInd/>
              <w:spacing w:before="120" w:after="120"/>
              <w:jc w:val="center"/>
              <w:textAlignment w:val="auto"/>
              <w:rPr>
                <w:color w:val="0070C0"/>
                <w:lang w:val="en-US" w:eastAsia="ja-JP"/>
              </w:rPr>
            </w:pPr>
          </w:p>
        </w:tc>
      </w:tr>
      <w:tr w:rsidR="008B2889" w:rsidTr="00E11CD4">
        <w:tc>
          <w:tcPr>
            <w:tcW w:w="1232" w:type="dxa"/>
            <w:vMerge/>
          </w:tcPr>
          <w:p w:rsidR="008B2889" w:rsidRDefault="008B2889" w:rsidP="00E11CD4">
            <w:pPr>
              <w:spacing w:after="120"/>
              <w:rPr>
                <w:rFonts w:eastAsiaTheme="minorEastAsia"/>
                <w:color w:val="0070C0"/>
                <w:lang w:val="en-US" w:eastAsia="zh-CN"/>
              </w:rPr>
            </w:pPr>
          </w:p>
        </w:tc>
        <w:tc>
          <w:tcPr>
            <w:tcW w:w="8399" w:type="dxa"/>
          </w:tcPr>
          <w:p w:rsidR="008B2889" w:rsidRPr="009F37B4" w:rsidRDefault="008B2889" w:rsidP="00E11CD4">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70C0"/>
                <w:lang w:val="en-US" w:eastAsia="zh-CN"/>
              </w:rPr>
            </w:pPr>
          </w:p>
        </w:tc>
      </w:tr>
    </w:tbl>
    <w:p w:rsidR="008B2889" w:rsidRPr="009F37B4" w:rsidRDefault="008B2889" w:rsidP="008B2889">
      <w:pPr>
        <w:rPr>
          <w:lang w:val="en-US" w:eastAsia="zh-CN"/>
        </w:rPr>
      </w:pPr>
    </w:p>
    <w:p w:rsidR="00203438" w:rsidRPr="00203438" w:rsidRDefault="00203438" w:rsidP="00BB54EC">
      <w:pPr>
        <w:rPr>
          <w:lang w:val="en-US" w:eastAsia="zh-CN"/>
        </w:rPr>
      </w:pPr>
    </w:p>
    <w:p w:rsidR="00BB54EC" w:rsidRPr="00203438" w:rsidRDefault="00BB54EC" w:rsidP="00203438">
      <w:pPr>
        <w:pStyle w:val="2"/>
      </w:pPr>
      <w:r w:rsidRPr="00203438">
        <w:t>Summary on 2nd round (if applicable)</w:t>
      </w:r>
    </w:p>
    <w:p w:rsidR="00BB54EC" w:rsidRDefault="00BB54EC" w:rsidP="00BB54E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tblPr>
      <w:tblGrid>
        <w:gridCol w:w="1494"/>
        <w:gridCol w:w="8363"/>
      </w:tblGrid>
      <w:tr w:rsidR="00BB54EC" w:rsidRPr="00004165" w:rsidTr="000D0B7A">
        <w:tc>
          <w:tcPr>
            <w:tcW w:w="1242" w:type="dxa"/>
          </w:tcPr>
          <w:p w:rsidR="00BB54EC" w:rsidRPr="00045592" w:rsidRDefault="00BB54EC" w:rsidP="000D0B7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rsidR="00BB54EC" w:rsidRPr="00045592" w:rsidRDefault="00BB54EC" w:rsidP="000D0B7A">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B54EC" w:rsidTr="000D0B7A">
        <w:tc>
          <w:tcPr>
            <w:tcW w:w="1242" w:type="dxa"/>
          </w:tcPr>
          <w:p w:rsidR="00BB54EC" w:rsidRPr="003418CB" w:rsidRDefault="00BB54EC" w:rsidP="000D0B7A">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BB54EC" w:rsidRPr="003418CB" w:rsidRDefault="00BB54EC" w:rsidP="000D0B7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BB54EC" w:rsidRPr="00805BE8" w:rsidRDefault="00BB54EC" w:rsidP="00BB54EC"/>
    <w:p w:rsidR="00B24CA0" w:rsidRPr="00BB54EC" w:rsidRDefault="00B24CA0" w:rsidP="00805BE8"/>
    <w:sectPr w:rsidR="00B24CA0" w:rsidRPr="00BB54EC"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59A" w:rsidRDefault="00D4559A">
      <w:r>
        <w:separator/>
      </w:r>
    </w:p>
  </w:endnote>
  <w:endnote w:type="continuationSeparator" w:id="0">
    <w:p w:rsidR="00D4559A" w:rsidRDefault="00D4559A">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 ??">
    <w:altName w:val="MS Mincho"/>
    <w:panose1 w:val="00000000000000000000"/>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v4.2.0">
    <w:altName w:val="Calibri"/>
    <w:charset w:val="00"/>
    <w:family w:val="auto"/>
    <w:pitch w:val="default"/>
    <w:sig w:usb0="00000000" w:usb1="00000000" w:usb2="00000000" w:usb3="00000000" w:csb0="00040001"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59A" w:rsidRDefault="00D4559A">
      <w:r>
        <w:separator/>
      </w:r>
    </w:p>
  </w:footnote>
  <w:footnote w:type="continuationSeparator" w:id="0">
    <w:p w:rsidR="00D4559A" w:rsidRDefault="00D455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41EE3"/>
    <w:multiLevelType w:val="hybridMultilevel"/>
    <w:tmpl w:val="388481F0"/>
    <w:lvl w:ilvl="0" w:tplc="04090003">
      <w:start w:val="1"/>
      <w:numFmt w:val="bullet"/>
      <w:lvlText w:val="o"/>
      <w:lvlJc w:val="left"/>
      <w:pPr>
        <w:ind w:left="704" w:hanging="420"/>
      </w:pPr>
      <w:rPr>
        <w:rFonts w:ascii="Courier New" w:hAnsi="Courier New" w:cs="Courier New"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09FB087B"/>
    <w:multiLevelType w:val="hybridMultilevel"/>
    <w:tmpl w:val="EA8464D6"/>
    <w:lvl w:ilvl="0" w:tplc="F1FCD9F0">
      <w:start w:val="1"/>
      <w:numFmt w:val="bullet"/>
      <w:lvlText w:val="•"/>
      <w:lvlJc w:val="left"/>
      <w:pPr>
        <w:tabs>
          <w:tab w:val="num" w:pos="720"/>
        </w:tabs>
        <w:ind w:left="720" w:hanging="360"/>
      </w:pPr>
      <w:rPr>
        <w:rFonts w:ascii="Arial" w:hAnsi="Arial" w:cs="Times New Roman" w:hint="default"/>
      </w:rPr>
    </w:lvl>
    <w:lvl w:ilvl="1" w:tplc="5BA656A0">
      <w:numFmt w:val="bullet"/>
      <w:lvlText w:val="–"/>
      <w:lvlJc w:val="left"/>
      <w:pPr>
        <w:tabs>
          <w:tab w:val="num" w:pos="1440"/>
        </w:tabs>
        <w:ind w:left="1440" w:hanging="360"/>
      </w:pPr>
      <w:rPr>
        <w:rFonts w:ascii="Arial" w:hAnsi="Arial" w:cs="Times New Roman" w:hint="default"/>
      </w:rPr>
    </w:lvl>
    <w:lvl w:ilvl="2" w:tplc="9A10F5F2">
      <w:numFmt w:val="bullet"/>
      <w:lvlText w:val="•"/>
      <w:lvlJc w:val="left"/>
      <w:pPr>
        <w:tabs>
          <w:tab w:val="num" w:pos="2160"/>
        </w:tabs>
        <w:ind w:left="2160" w:hanging="360"/>
      </w:pPr>
      <w:rPr>
        <w:rFonts w:ascii="Arial" w:hAnsi="Arial" w:cs="Times New Roman" w:hint="default"/>
      </w:rPr>
    </w:lvl>
    <w:lvl w:ilvl="3" w:tplc="080284B8">
      <w:start w:val="1"/>
      <w:numFmt w:val="bullet"/>
      <w:lvlText w:val="•"/>
      <w:lvlJc w:val="left"/>
      <w:pPr>
        <w:tabs>
          <w:tab w:val="num" w:pos="2880"/>
        </w:tabs>
        <w:ind w:left="2880" w:hanging="360"/>
      </w:pPr>
      <w:rPr>
        <w:rFonts w:ascii="Arial" w:hAnsi="Arial" w:cs="Times New Roman" w:hint="default"/>
      </w:rPr>
    </w:lvl>
    <w:lvl w:ilvl="4" w:tplc="FF864748">
      <w:start w:val="1"/>
      <w:numFmt w:val="bullet"/>
      <w:lvlText w:val="•"/>
      <w:lvlJc w:val="left"/>
      <w:pPr>
        <w:tabs>
          <w:tab w:val="num" w:pos="3600"/>
        </w:tabs>
        <w:ind w:left="3600" w:hanging="360"/>
      </w:pPr>
      <w:rPr>
        <w:rFonts w:ascii="Arial" w:hAnsi="Arial" w:cs="Times New Roman" w:hint="default"/>
      </w:rPr>
    </w:lvl>
    <w:lvl w:ilvl="5" w:tplc="E1AE94B8">
      <w:start w:val="1"/>
      <w:numFmt w:val="bullet"/>
      <w:lvlText w:val="•"/>
      <w:lvlJc w:val="left"/>
      <w:pPr>
        <w:tabs>
          <w:tab w:val="num" w:pos="4320"/>
        </w:tabs>
        <w:ind w:left="4320" w:hanging="360"/>
      </w:pPr>
      <w:rPr>
        <w:rFonts w:ascii="Arial" w:hAnsi="Arial" w:cs="Times New Roman" w:hint="default"/>
      </w:rPr>
    </w:lvl>
    <w:lvl w:ilvl="6" w:tplc="DDB4D6BC">
      <w:start w:val="1"/>
      <w:numFmt w:val="bullet"/>
      <w:lvlText w:val="•"/>
      <w:lvlJc w:val="left"/>
      <w:pPr>
        <w:tabs>
          <w:tab w:val="num" w:pos="5040"/>
        </w:tabs>
        <w:ind w:left="5040" w:hanging="360"/>
      </w:pPr>
      <w:rPr>
        <w:rFonts w:ascii="Arial" w:hAnsi="Arial" w:cs="Times New Roman" w:hint="default"/>
      </w:rPr>
    </w:lvl>
    <w:lvl w:ilvl="7" w:tplc="63D8DB52">
      <w:start w:val="1"/>
      <w:numFmt w:val="bullet"/>
      <w:lvlText w:val="•"/>
      <w:lvlJc w:val="left"/>
      <w:pPr>
        <w:tabs>
          <w:tab w:val="num" w:pos="5760"/>
        </w:tabs>
        <w:ind w:left="5760" w:hanging="360"/>
      </w:pPr>
      <w:rPr>
        <w:rFonts w:ascii="Arial" w:hAnsi="Arial" w:cs="Times New Roman" w:hint="default"/>
      </w:rPr>
    </w:lvl>
    <w:lvl w:ilvl="8" w:tplc="99168D86">
      <w:start w:val="1"/>
      <w:numFmt w:val="bullet"/>
      <w:lvlText w:val="•"/>
      <w:lvlJc w:val="left"/>
      <w:pPr>
        <w:tabs>
          <w:tab w:val="num" w:pos="6480"/>
        </w:tabs>
        <w:ind w:left="6480" w:hanging="360"/>
      </w:pPr>
      <w:rPr>
        <w:rFonts w:ascii="Arial" w:hAnsi="Arial" w:cs="Times New Roman" w:hint="default"/>
      </w:rPr>
    </w:lvl>
  </w:abstractNum>
  <w:abstractNum w:abstractNumId="3">
    <w:nsid w:val="0DCD15BA"/>
    <w:multiLevelType w:val="hybridMultilevel"/>
    <w:tmpl w:val="51F208F0"/>
    <w:lvl w:ilvl="0" w:tplc="04090001">
      <w:start w:val="1"/>
      <w:numFmt w:val="bullet"/>
      <w:lvlText w:val=""/>
      <w:lvlJc w:val="left"/>
      <w:pPr>
        <w:tabs>
          <w:tab w:val="num" w:pos="1077"/>
        </w:tabs>
        <w:ind w:left="1077" w:hanging="360"/>
      </w:pPr>
      <w:rPr>
        <w:rFonts w:ascii="Symbol" w:hAnsi="Symbol" w:hint="default"/>
      </w:rPr>
    </w:lvl>
    <w:lvl w:ilvl="1" w:tplc="08090003">
      <w:start w:val="1"/>
      <w:numFmt w:val="bullet"/>
      <w:lvlText w:val="o"/>
      <w:lvlJc w:val="left"/>
      <w:pPr>
        <w:tabs>
          <w:tab w:val="num" w:pos="1797"/>
        </w:tabs>
        <w:ind w:left="1797" w:hanging="360"/>
      </w:pPr>
      <w:rPr>
        <w:rFonts w:ascii="Courier New" w:hAnsi="Courier New" w:cs="Courier New" w:hint="default"/>
      </w:rPr>
    </w:lvl>
    <w:lvl w:ilvl="2" w:tplc="0409001B">
      <w:start w:val="1"/>
      <w:numFmt w:val="lowerRoman"/>
      <w:lvlText w:val="%3."/>
      <w:lvlJc w:val="right"/>
      <w:pPr>
        <w:tabs>
          <w:tab w:val="num" w:pos="2517"/>
        </w:tabs>
        <w:ind w:left="2517" w:hanging="180"/>
      </w:pPr>
      <w:rPr>
        <w:rFonts w:cs="Times New Roman"/>
      </w:rPr>
    </w:lvl>
    <w:lvl w:ilvl="3" w:tplc="0409000F">
      <w:start w:val="1"/>
      <w:numFmt w:val="decimal"/>
      <w:lvlText w:val="%4."/>
      <w:lvlJc w:val="left"/>
      <w:pPr>
        <w:tabs>
          <w:tab w:val="num" w:pos="3237"/>
        </w:tabs>
        <w:ind w:left="3237" w:hanging="360"/>
      </w:pPr>
      <w:rPr>
        <w:rFonts w:cs="Times New Roman"/>
      </w:rPr>
    </w:lvl>
    <w:lvl w:ilvl="4" w:tplc="04090019">
      <w:start w:val="1"/>
      <w:numFmt w:val="lowerLetter"/>
      <w:lvlText w:val="%5."/>
      <w:lvlJc w:val="left"/>
      <w:pPr>
        <w:tabs>
          <w:tab w:val="num" w:pos="3957"/>
        </w:tabs>
        <w:ind w:left="3957" w:hanging="360"/>
      </w:pPr>
      <w:rPr>
        <w:rFonts w:cs="Times New Roman"/>
      </w:rPr>
    </w:lvl>
    <w:lvl w:ilvl="5" w:tplc="0409001B">
      <w:start w:val="1"/>
      <w:numFmt w:val="lowerRoman"/>
      <w:lvlText w:val="%6."/>
      <w:lvlJc w:val="right"/>
      <w:pPr>
        <w:tabs>
          <w:tab w:val="num" w:pos="4677"/>
        </w:tabs>
        <w:ind w:left="4677" w:hanging="180"/>
      </w:pPr>
      <w:rPr>
        <w:rFonts w:cs="Times New Roman"/>
      </w:rPr>
    </w:lvl>
    <w:lvl w:ilvl="6" w:tplc="0409000F">
      <w:start w:val="1"/>
      <w:numFmt w:val="decimal"/>
      <w:lvlText w:val="%7."/>
      <w:lvlJc w:val="left"/>
      <w:pPr>
        <w:tabs>
          <w:tab w:val="num" w:pos="5397"/>
        </w:tabs>
        <w:ind w:left="5397" w:hanging="360"/>
      </w:pPr>
      <w:rPr>
        <w:rFonts w:cs="Times New Roman"/>
      </w:rPr>
    </w:lvl>
    <w:lvl w:ilvl="7" w:tplc="04090019">
      <w:start w:val="1"/>
      <w:numFmt w:val="lowerLetter"/>
      <w:lvlText w:val="%8."/>
      <w:lvlJc w:val="left"/>
      <w:pPr>
        <w:tabs>
          <w:tab w:val="num" w:pos="6117"/>
        </w:tabs>
        <w:ind w:left="6117" w:hanging="360"/>
      </w:pPr>
      <w:rPr>
        <w:rFonts w:cs="Times New Roman"/>
      </w:rPr>
    </w:lvl>
    <w:lvl w:ilvl="8" w:tplc="0409001B">
      <w:start w:val="1"/>
      <w:numFmt w:val="lowerRoman"/>
      <w:lvlText w:val="%9."/>
      <w:lvlJc w:val="right"/>
      <w:pPr>
        <w:tabs>
          <w:tab w:val="num" w:pos="6837"/>
        </w:tabs>
        <w:ind w:left="6837" w:hanging="180"/>
      </w:pPr>
      <w:rPr>
        <w:rFonts w:cs="Times New Roman"/>
      </w:rPr>
    </w:lvl>
  </w:abstractNum>
  <w:abstractNum w:abstractNumId="4">
    <w:nsid w:val="19907101"/>
    <w:multiLevelType w:val="hybridMultilevel"/>
    <w:tmpl w:val="A2424A3A"/>
    <w:lvl w:ilvl="0" w:tplc="92B83E62">
      <w:numFmt w:val="bullet"/>
      <w:lvlText w:val="-"/>
      <w:lvlJc w:val="left"/>
      <w:pPr>
        <w:ind w:left="1560" w:hanging="360"/>
      </w:pPr>
      <w:rPr>
        <w:rFonts w:ascii="Times New Roman" w:eastAsia="宋体" w:hAnsi="Times New Roman" w:cs="Times New Roman" w:hint="default"/>
      </w:rPr>
    </w:lvl>
    <w:lvl w:ilvl="1" w:tplc="04090003">
      <w:start w:val="1"/>
      <w:numFmt w:val="bullet"/>
      <w:lvlText w:val=""/>
      <w:lvlJc w:val="left"/>
      <w:pPr>
        <w:ind w:left="2040" w:hanging="420"/>
      </w:pPr>
      <w:rPr>
        <w:rFonts w:ascii="Wingdings" w:hAnsi="Wingdings" w:hint="default"/>
      </w:rPr>
    </w:lvl>
    <w:lvl w:ilvl="2" w:tplc="04090005">
      <w:start w:val="1"/>
      <w:numFmt w:val="bullet"/>
      <w:lvlText w:val=""/>
      <w:lvlJc w:val="left"/>
      <w:pPr>
        <w:ind w:left="2460" w:hanging="420"/>
      </w:pPr>
      <w:rPr>
        <w:rFonts w:ascii="Wingdings" w:hAnsi="Wingdings" w:hint="default"/>
      </w:rPr>
    </w:lvl>
    <w:lvl w:ilvl="3" w:tplc="04090001">
      <w:start w:val="1"/>
      <w:numFmt w:val="bullet"/>
      <w:lvlText w:val=""/>
      <w:lvlJc w:val="left"/>
      <w:pPr>
        <w:ind w:left="2880" w:hanging="420"/>
      </w:pPr>
      <w:rPr>
        <w:rFonts w:ascii="Wingdings" w:hAnsi="Wingdings" w:hint="default"/>
      </w:rPr>
    </w:lvl>
    <w:lvl w:ilvl="4" w:tplc="04090003">
      <w:start w:val="1"/>
      <w:numFmt w:val="bullet"/>
      <w:lvlText w:val=""/>
      <w:lvlJc w:val="left"/>
      <w:pPr>
        <w:ind w:left="3300" w:hanging="420"/>
      </w:pPr>
      <w:rPr>
        <w:rFonts w:ascii="Wingdings" w:hAnsi="Wingdings" w:hint="default"/>
      </w:rPr>
    </w:lvl>
    <w:lvl w:ilvl="5" w:tplc="04090005">
      <w:start w:val="1"/>
      <w:numFmt w:val="bullet"/>
      <w:lvlText w:val=""/>
      <w:lvlJc w:val="left"/>
      <w:pPr>
        <w:ind w:left="3720" w:hanging="420"/>
      </w:pPr>
      <w:rPr>
        <w:rFonts w:ascii="Wingdings" w:hAnsi="Wingdings" w:hint="default"/>
      </w:rPr>
    </w:lvl>
    <w:lvl w:ilvl="6" w:tplc="04090001">
      <w:start w:val="1"/>
      <w:numFmt w:val="bullet"/>
      <w:lvlText w:val=""/>
      <w:lvlJc w:val="left"/>
      <w:pPr>
        <w:ind w:left="4140" w:hanging="420"/>
      </w:pPr>
      <w:rPr>
        <w:rFonts w:ascii="Wingdings" w:hAnsi="Wingdings" w:hint="default"/>
      </w:rPr>
    </w:lvl>
    <w:lvl w:ilvl="7" w:tplc="04090003">
      <w:start w:val="1"/>
      <w:numFmt w:val="bullet"/>
      <w:lvlText w:val=""/>
      <w:lvlJc w:val="left"/>
      <w:pPr>
        <w:ind w:left="4560" w:hanging="420"/>
      </w:pPr>
      <w:rPr>
        <w:rFonts w:ascii="Wingdings" w:hAnsi="Wingdings" w:hint="default"/>
      </w:rPr>
    </w:lvl>
    <w:lvl w:ilvl="8" w:tplc="04090005">
      <w:start w:val="1"/>
      <w:numFmt w:val="bullet"/>
      <w:lvlText w:val=""/>
      <w:lvlJc w:val="left"/>
      <w:pPr>
        <w:ind w:left="4980" w:hanging="420"/>
      </w:pPr>
      <w:rPr>
        <w:rFonts w:ascii="Wingdings" w:hAnsi="Wingdings" w:hint="default"/>
      </w:rPr>
    </w:lvl>
  </w:abstractNum>
  <w:abstractNum w:abstractNumId="5">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nsid w:val="3AD37A3D"/>
    <w:multiLevelType w:val="multilevel"/>
    <w:tmpl w:val="4D8AFFB2"/>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7">
    <w:nsid w:val="3C5F554A"/>
    <w:multiLevelType w:val="hybridMultilevel"/>
    <w:tmpl w:val="F11EA41C"/>
    <w:lvl w:ilvl="0" w:tplc="04090005">
      <w:start w:val="1"/>
      <w:numFmt w:val="bullet"/>
      <w:lvlText w:val=""/>
      <w:lvlJc w:val="left"/>
      <w:pPr>
        <w:ind w:left="1620" w:hanging="420"/>
      </w:pPr>
      <w:rPr>
        <w:rFonts w:ascii="Wingdings" w:hAnsi="Wingdings" w:hint="default"/>
      </w:rPr>
    </w:lvl>
    <w:lvl w:ilvl="1" w:tplc="04090003">
      <w:start w:val="1"/>
      <w:numFmt w:val="bullet"/>
      <w:lvlText w:val=""/>
      <w:lvlJc w:val="left"/>
      <w:pPr>
        <w:ind w:left="2040" w:hanging="420"/>
      </w:pPr>
      <w:rPr>
        <w:rFonts w:ascii="Wingdings" w:hAnsi="Wingdings" w:hint="default"/>
      </w:rPr>
    </w:lvl>
    <w:lvl w:ilvl="2" w:tplc="04090005">
      <w:start w:val="1"/>
      <w:numFmt w:val="bullet"/>
      <w:lvlText w:val=""/>
      <w:lvlJc w:val="left"/>
      <w:pPr>
        <w:ind w:left="2460" w:hanging="420"/>
      </w:pPr>
      <w:rPr>
        <w:rFonts w:ascii="Wingdings" w:hAnsi="Wingdings" w:hint="default"/>
      </w:rPr>
    </w:lvl>
    <w:lvl w:ilvl="3" w:tplc="04090001">
      <w:start w:val="1"/>
      <w:numFmt w:val="bullet"/>
      <w:lvlText w:val=""/>
      <w:lvlJc w:val="left"/>
      <w:pPr>
        <w:ind w:left="2880" w:hanging="420"/>
      </w:pPr>
      <w:rPr>
        <w:rFonts w:ascii="Wingdings" w:hAnsi="Wingdings" w:hint="default"/>
      </w:rPr>
    </w:lvl>
    <w:lvl w:ilvl="4" w:tplc="04090003">
      <w:start w:val="1"/>
      <w:numFmt w:val="bullet"/>
      <w:lvlText w:val=""/>
      <w:lvlJc w:val="left"/>
      <w:pPr>
        <w:ind w:left="3300" w:hanging="420"/>
      </w:pPr>
      <w:rPr>
        <w:rFonts w:ascii="Wingdings" w:hAnsi="Wingdings" w:hint="default"/>
      </w:rPr>
    </w:lvl>
    <w:lvl w:ilvl="5" w:tplc="04090005">
      <w:start w:val="1"/>
      <w:numFmt w:val="bullet"/>
      <w:lvlText w:val=""/>
      <w:lvlJc w:val="left"/>
      <w:pPr>
        <w:ind w:left="3720" w:hanging="420"/>
      </w:pPr>
      <w:rPr>
        <w:rFonts w:ascii="Wingdings" w:hAnsi="Wingdings" w:hint="default"/>
      </w:rPr>
    </w:lvl>
    <w:lvl w:ilvl="6" w:tplc="04090001">
      <w:start w:val="1"/>
      <w:numFmt w:val="bullet"/>
      <w:lvlText w:val=""/>
      <w:lvlJc w:val="left"/>
      <w:pPr>
        <w:ind w:left="4140" w:hanging="420"/>
      </w:pPr>
      <w:rPr>
        <w:rFonts w:ascii="Wingdings" w:hAnsi="Wingdings" w:hint="default"/>
      </w:rPr>
    </w:lvl>
    <w:lvl w:ilvl="7" w:tplc="04090003">
      <w:start w:val="1"/>
      <w:numFmt w:val="bullet"/>
      <w:lvlText w:val=""/>
      <w:lvlJc w:val="left"/>
      <w:pPr>
        <w:ind w:left="4560" w:hanging="420"/>
      </w:pPr>
      <w:rPr>
        <w:rFonts w:ascii="Wingdings" w:hAnsi="Wingdings" w:hint="default"/>
      </w:rPr>
    </w:lvl>
    <w:lvl w:ilvl="8" w:tplc="04090005">
      <w:start w:val="1"/>
      <w:numFmt w:val="bullet"/>
      <w:lvlText w:val=""/>
      <w:lvlJc w:val="left"/>
      <w:pPr>
        <w:ind w:left="4980" w:hanging="420"/>
      </w:pPr>
      <w:rPr>
        <w:rFonts w:ascii="Wingdings" w:hAnsi="Wingdings" w:hint="default"/>
      </w:rPr>
    </w:lvl>
  </w:abstractNum>
  <w:abstractNum w:abstractNumId="8">
    <w:nsid w:val="43A1368B"/>
    <w:multiLevelType w:val="hybridMultilevel"/>
    <w:tmpl w:val="5F8E5796"/>
    <w:lvl w:ilvl="0" w:tplc="FFFFFFFF">
      <w:start w:val="1"/>
      <w:numFmt w:val="bullet"/>
      <w:lvlText w:val=""/>
      <w:lvlJc w:val="left"/>
      <w:pPr>
        <w:ind w:left="360" w:hanging="360"/>
      </w:pPr>
      <w:rPr>
        <w:rFonts w:ascii="Symbol" w:hAnsi="Symbol" w:hint="default"/>
      </w:rPr>
    </w:lvl>
    <w:lvl w:ilvl="1" w:tplc="24620CAE">
      <w:start w:val="1"/>
      <w:numFmt w:val="bullet"/>
      <w:lvlText w:val="−"/>
      <w:lvlJc w:val="left"/>
      <w:pPr>
        <w:ind w:left="927" w:hanging="360"/>
      </w:pPr>
      <w:rPr>
        <w:rFonts w:ascii="Arial" w:hAnsi="Arial" w:hint="default"/>
        <w:color w:val="auto"/>
      </w:rPr>
    </w:lvl>
    <w:lvl w:ilvl="2" w:tplc="08090003">
      <w:start w:val="1"/>
      <w:numFmt w:val="bullet"/>
      <w:lvlText w:val="o"/>
      <w:lvlJc w:val="left"/>
      <w:pPr>
        <w:ind w:left="1636" w:hanging="360"/>
      </w:pPr>
      <w:rPr>
        <w:rFonts w:ascii="Courier New" w:hAnsi="Courier New" w:cs="Courier New" w:hint="default"/>
      </w:rPr>
    </w:lvl>
    <w:lvl w:ilvl="3" w:tplc="04090009">
      <w:start w:val="1"/>
      <w:numFmt w:val="bullet"/>
      <w:lvlText w:val=""/>
      <w:lvlJc w:val="left"/>
      <w:pPr>
        <w:tabs>
          <w:tab w:val="num" w:pos="3229"/>
        </w:tabs>
        <w:ind w:left="3229" w:hanging="360"/>
      </w:pPr>
      <w:rPr>
        <w:rFonts w:ascii="Wingdings" w:hAnsi="Wingdings" w:hint="default"/>
      </w:rPr>
    </w:lvl>
    <w:lvl w:ilvl="4" w:tplc="85E409CC">
      <w:start w:val="1"/>
      <w:numFmt w:val="bullet"/>
      <w:lvlText w:val="»"/>
      <w:lvlJc w:val="left"/>
      <w:pPr>
        <w:tabs>
          <w:tab w:val="num" w:pos="3949"/>
        </w:tabs>
        <w:ind w:left="3949" w:hanging="360"/>
      </w:pPr>
      <w:rPr>
        <w:rFonts w:ascii="Arial" w:hAnsi="Arial" w:hint="default"/>
      </w:rPr>
    </w:lvl>
    <w:lvl w:ilvl="5" w:tplc="040C0005">
      <w:start w:val="1"/>
      <w:numFmt w:val="decimal"/>
      <w:lvlText w:val="%6."/>
      <w:lvlJc w:val="left"/>
      <w:pPr>
        <w:tabs>
          <w:tab w:val="num" w:pos="4669"/>
        </w:tabs>
        <w:ind w:left="4669" w:hanging="360"/>
      </w:pPr>
    </w:lvl>
    <w:lvl w:ilvl="6" w:tplc="040C0001">
      <w:start w:val="1"/>
      <w:numFmt w:val="decimal"/>
      <w:lvlText w:val="%7."/>
      <w:lvlJc w:val="left"/>
      <w:pPr>
        <w:tabs>
          <w:tab w:val="num" w:pos="5389"/>
        </w:tabs>
        <w:ind w:left="5389" w:hanging="360"/>
      </w:pPr>
    </w:lvl>
    <w:lvl w:ilvl="7" w:tplc="040C0003">
      <w:start w:val="1"/>
      <w:numFmt w:val="decimal"/>
      <w:lvlText w:val="%8."/>
      <w:lvlJc w:val="left"/>
      <w:pPr>
        <w:tabs>
          <w:tab w:val="num" w:pos="6109"/>
        </w:tabs>
        <w:ind w:left="6109" w:hanging="360"/>
      </w:pPr>
    </w:lvl>
    <w:lvl w:ilvl="8" w:tplc="040C0005">
      <w:start w:val="1"/>
      <w:numFmt w:val="decimal"/>
      <w:lvlText w:val="%9."/>
      <w:lvlJc w:val="left"/>
      <w:pPr>
        <w:tabs>
          <w:tab w:val="num" w:pos="6829"/>
        </w:tabs>
        <w:ind w:left="6829" w:hanging="360"/>
      </w:pPr>
    </w:lvl>
  </w:abstractNum>
  <w:abstractNum w:abstractNumId="9">
    <w:nsid w:val="45494527"/>
    <w:multiLevelType w:val="hybridMultilevel"/>
    <w:tmpl w:val="95602C30"/>
    <w:lvl w:ilvl="0" w:tplc="08087BEC">
      <w:start w:val="1"/>
      <w:numFmt w:val="decimal"/>
      <w:lvlText w:val="%1."/>
      <w:lvlJc w:val="left"/>
      <w:pPr>
        <w:ind w:left="2376" w:hanging="360"/>
      </w:pPr>
      <w:rPr>
        <w:rFonts w:hint="default"/>
      </w:rPr>
    </w:lvl>
    <w:lvl w:ilvl="1" w:tplc="04090019" w:tentative="1">
      <w:start w:val="1"/>
      <w:numFmt w:val="lowerLetter"/>
      <w:lvlText w:val="%2)"/>
      <w:lvlJc w:val="left"/>
      <w:pPr>
        <w:ind w:left="2856" w:hanging="420"/>
      </w:pPr>
    </w:lvl>
    <w:lvl w:ilvl="2" w:tplc="0409001B" w:tentative="1">
      <w:start w:val="1"/>
      <w:numFmt w:val="lowerRoman"/>
      <w:lvlText w:val="%3."/>
      <w:lvlJc w:val="right"/>
      <w:pPr>
        <w:ind w:left="3276" w:hanging="420"/>
      </w:pPr>
    </w:lvl>
    <w:lvl w:ilvl="3" w:tplc="0409000F" w:tentative="1">
      <w:start w:val="1"/>
      <w:numFmt w:val="decimal"/>
      <w:lvlText w:val="%4."/>
      <w:lvlJc w:val="left"/>
      <w:pPr>
        <w:ind w:left="3696" w:hanging="420"/>
      </w:pPr>
    </w:lvl>
    <w:lvl w:ilvl="4" w:tplc="04090019" w:tentative="1">
      <w:start w:val="1"/>
      <w:numFmt w:val="lowerLetter"/>
      <w:lvlText w:val="%5)"/>
      <w:lvlJc w:val="left"/>
      <w:pPr>
        <w:ind w:left="4116" w:hanging="420"/>
      </w:pPr>
    </w:lvl>
    <w:lvl w:ilvl="5" w:tplc="0409001B" w:tentative="1">
      <w:start w:val="1"/>
      <w:numFmt w:val="lowerRoman"/>
      <w:lvlText w:val="%6."/>
      <w:lvlJc w:val="right"/>
      <w:pPr>
        <w:ind w:left="4536" w:hanging="420"/>
      </w:pPr>
    </w:lvl>
    <w:lvl w:ilvl="6" w:tplc="0409000F" w:tentative="1">
      <w:start w:val="1"/>
      <w:numFmt w:val="decimal"/>
      <w:lvlText w:val="%7."/>
      <w:lvlJc w:val="left"/>
      <w:pPr>
        <w:ind w:left="4956" w:hanging="420"/>
      </w:pPr>
    </w:lvl>
    <w:lvl w:ilvl="7" w:tplc="04090019" w:tentative="1">
      <w:start w:val="1"/>
      <w:numFmt w:val="lowerLetter"/>
      <w:lvlText w:val="%8)"/>
      <w:lvlJc w:val="left"/>
      <w:pPr>
        <w:ind w:left="5376" w:hanging="420"/>
      </w:pPr>
    </w:lvl>
    <w:lvl w:ilvl="8" w:tplc="0409001B" w:tentative="1">
      <w:start w:val="1"/>
      <w:numFmt w:val="lowerRoman"/>
      <w:lvlText w:val="%9."/>
      <w:lvlJc w:val="right"/>
      <w:pPr>
        <w:ind w:left="5796" w:hanging="420"/>
      </w:pPr>
    </w:lvl>
  </w:abstractNum>
  <w:abstractNum w:abstractNumId="10">
    <w:nsid w:val="56321718"/>
    <w:multiLevelType w:val="hybridMultilevel"/>
    <w:tmpl w:val="BB787EA0"/>
    <w:lvl w:ilvl="0" w:tplc="04090003">
      <w:start w:val="1"/>
      <w:numFmt w:val="bullet"/>
      <w:lvlText w:val="o"/>
      <w:lvlJc w:val="left"/>
      <w:pPr>
        <w:ind w:left="620" w:hanging="420"/>
      </w:pPr>
      <w:rPr>
        <w:rFonts w:ascii="Courier New" w:hAnsi="Courier New" w:cs="Courier New"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1">
    <w:nsid w:val="58B73482"/>
    <w:multiLevelType w:val="hybridMultilevel"/>
    <w:tmpl w:val="53B6E560"/>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11346068">
      <w:start w:val="2"/>
      <w:numFmt w:val="bullet"/>
      <w:lvlText w:val="-"/>
      <w:lvlJc w:val="left"/>
      <w:pPr>
        <w:ind w:left="2376" w:hanging="360"/>
      </w:pPr>
      <w:rPr>
        <w:rFonts w:ascii="Times New Roman" w:eastAsia="宋体" w:hAnsi="Times New Roman" w:cs="Times New Roman"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nsid w:val="5A1B071D"/>
    <w:multiLevelType w:val="hybridMultilevel"/>
    <w:tmpl w:val="6AEA1C88"/>
    <w:lvl w:ilvl="0" w:tplc="AA92271A">
      <w:numFmt w:val="bullet"/>
      <w:lvlText w:val="-"/>
      <w:lvlJc w:val="left"/>
      <w:pPr>
        <w:ind w:left="1560" w:hanging="360"/>
      </w:pPr>
      <w:rPr>
        <w:rFonts w:ascii="Times New Roman" w:eastAsia="宋体" w:hAnsi="Times New Roman" w:cs="Times New Roman" w:hint="default"/>
      </w:rPr>
    </w:lvl>
    <w:lvl w:ilvl="1" w:tplc="04090003">
      <w:start w:val="1"/>
      <w:numFmt w:val="bullet"/>
      <w:lvlText w:val=""/>
      <w:lvlJc w:val="left"/>
      <w:pPr>
        <w:ind w:left="2040" w:hanging="420"/>
      </w:pPr>
      <w:rPr>
        <w:rFonts w:ascii="Wingdings" w:hAnsi="Wingdings" w:hint="default"/>
      </w:rPr>
    </w:lvl>
    <w:lvl w:ilvl="2" w:tplc="04090005">
      <w:start w:val="1"/>
      <w:numFmt w:val="bullet"/>
      <w:lvlText w:val=""/>
      <w:lvlJc w:val="left"/>
      <w:pPr>
        <w:ind w:left="2460" w:hanging="420"/>
      </w:pPr>
      <w:rPr>
        <w:rFonts w:ascii="Wingdings" w:hAnsi="Wingdings" w:hint="default"/>
      </w:rPr>
    </w:lvl>
    <w:lvl w:ilvl="3" w:tplc="04090001">
      <w:start w:val="1"/>
      <w:numFmt w:val="bullet"/>
      <w:lvlText w:val=""/>
      <w:lvlJc w:val="left"/>
      <w:pPr>
        <w:ind w:left="2880" w:hanging="420"/>
      </w:pPr>
      <w:rPr>
        <w:rFonts w:ascii="Wingdings" w:hAnsi="Wingdings" w:hint="default"/>
      </w:rPr>
    </w:lvl>
    <w:lvl w:ilvl="4" w:tplc="04090003">
      <w:start w:val="1"/>
      <w:numFmt w:val="bullet"/>
      <w:lvlText w:val=""/>
      <w:lvlJc w:val="left"/>
      <w:pPr>
        <w:ind w:left="3300" w:hanging="420"/>
      </w:pPr>
      <w:rPr>
        <w:rFonts w:ascii="Wingdings" w:hAnsi="Wingdings" w:hint="default"/>
      </w:rPr>
    </w:lvl>
    <w:lvl w:ilvl="5" w:tplc="04090005">
      <w:start w:val="1"/>
      <w:numFmt w:val="bullet"/>
      <w:lvlText w:val=""/>
      <w:lvlJc w:val="left"/>
      <w:pPr>
        <w:ind w:left="3720" w:hanging="420"/>
      </w:pPr>
      <w:rPr>
        <w:rFonts w:ascii="Wingdings" w:hAnsi="Wingdings" w:hint="default"/>
      </w:rPr>
    </w:lvl>
    <w:lvl w:ilvl="6" w:tplc="04090001">
      <w:start w:val="1"/>
      <w:numFmt w:val="bullet"/>
      <w:lvlText w:val=""/>
      <w:lvlJc w:val="left"/>
      <w:pPr>
        <w:ind w:left="4140" w:hanging="420"/>
      </w:pPr>
      <w:rPr>
        <w:rFonts w:ascii="Wingdings" w:hAnsi="Wingdings" w:hint="default"/>
      </w:rPr>
    </w:lvl>
    <w:lvl w:ilvl="7" w:tplc="04090003">
      <w:start w:val="1"/>
      <w:numFmt w:val="bullet"/>
      <w:lvlText w:val=""/>
      <w:lvlJc w:val="left"/>
      <w:pPr>
        <w:ind w:left="4560" w:hanging="420"/>
      </w:pPr>
      <w:rPr>
        <w:rFonts w:ascii="Wingdings" w:hAnsi="Wingdings" w:hint="default"/>
      </w:rPr>
    </w:lvl>
    <w:lvl w:ilvl="8" w:tplc="04090005">
      <w:start w:val="1"/>
      <w:numFmt w:val="bullet"/>
      <w:lvlText w:val=""/>
      <w:lvlJc w:val="left"/>
      <w:pPr>
        <w:ind w:left="4980" w:hanging="420"/>
      </w:pPr>
      <w:rPr>
        <w:rFonts w:ascii="Wingdings" w:hAnsi="Wingdings" w:hint="default"/>
      </w:rPr>
    </w:lvl>
  </w:abstractNum>
  <w:abstractNum w:abstractNumId="13">
    <w:nsid w:val="5BE1101A"/>
    <w:multiLevelType w:val="hybridMultilevel"/>
    <w:tmpl w:val="F5A0A2C2"/>
    <w:lvl w:ilvl="0" w:tplc="9AE6D988">
      <w:start w:val="1"/>
      <w:numFmt w:val="decimal"/>
      <w:lvlText w:val="%1."/>
      <w:lvlJc w:val="left"/>
      <w:pPr>
        <w:ind w:left="2016" w:hanging="360"/>
      </w:pPr>
      <w:rPr>
        <w:rFonts w:hint="default"/>
      </w:rPr>
    </w:lvl>
    <w:lvl w:ilvl="1" w:tplc="04090019" w:tentative="1">
      <w:start w:val="1"/>
      <w:numFmt w:val="lowerLetter"/>
      <w:lvlText w:val="%2)"/>
      <w:lvlJc w:val="left"/>
      <w:pPr>
        <w:ind w:left="2496" w:hanging="420"/>
      </w:pPr>
    </w:lvl>
    <w:lvl w:ilvl="2" w:tplc="0409001B" w:tentative="1">
      <w:start w:val="1"/>
      <w:numFmt w:val="lowerRoman"/>
      <w:lvlText w:val="%3."/>
      <w:lvlJc w:val="right"/>
      <w:pPr>
        <w:ind w:left="2916" w:hanging="420"/>
      </w:pPr>
    </w:lvl>
    <w:lvl w:ilvl="3" w:tplc="0409000F" w:tentative="1">
      <w:start w:val="1"/>
      <w:numFmt w:val="decimal"/>
      <w:lvlText w:val="%4."/>
      <w:lvlJc w:val="left"/>
      <w:pPr>
        <w:ind w:left="3336" w:hanging="420"/>
      </w:pPr>
    </w:lvl>
    <w:lvl w:ilvl="4" w:tplc="04090019" w:tentative="1">
      <w:start w:val="1"/>
      <w:numFmt w:val="lowerLetter"/>
      <w:lvlText w:val="%5)"/>
      <w:lvlJc w:val="left"/>
      <w:pPr>
        <w:ind w:left="3756" w:hanging="420"/>
      </w:pPr>
    </w:lvl>
    <w:lvl w:ilvl="5" w:tplc="0409001B" w:tentative="1">
      <w:start w:val="1"/>
      <w:numFmt w:val="lowerRoman"/>
      <w:lvlText w:val="%6."/>
      <w:lvlJc w:val="right"/>
      <w:pPr>
        <w:ind w:left="4176" w:hanging="420"/>
      </w:pPr>
    </w:lvl>
    <w:lvl w:ilvl="6" w:tplc="0409000F" w:tentative="1">
      <w:start w:val="1"/>
      <w:numFmt w:val="decimal"/>
      <w:lvlText w:val="%7."/>
      <w:lvlJc w:val="left"/>
      <w:pPr>
        <w:ind w:left="4596" w:hanging="420"/>
      </w:pPr>
    </w:lvl>
    <w:lvl w:ilvl="7" w:tplc="04090019" w:tentative="1">
      <w:start w:val="1"/>
      <w:numFmt w:val="lowerLetter"/>
      <w:lvlText w:val="%8)"/>
      <w:lvlJc w:val="left"/>
      <w:pPr>
        <w:ind w:left="5016" w:hanging="420"/>
      </w:pPr>
    </w:lvl>
    <w:lvl w:ilvl="8" w:tplc="0409001B" w:tentative="1">
      <w:start w:val="1"/>
      <w:numFmt w:val="lowerRoman"/>
      <w:lvlText w:val="%9."/>
      <w:lvlJc w:val="right"/>
      <w:pPr>
        <w:ind w:left="5436" w:hanging="420"/>
      </w:pPr>
    </w:lvl>
  </w:abstractNum>
  <w:abstractNum w:abstractNumId="14">
    <w:nsid w:val="60710E8A"/>
    <w:multiLevelType w:val="hybridMultilevel"/>
    <w:tmpl w:val="FDBE1316"/>
    <w:lvl w:ilvl="0" w:tplc="017099F4">
      <w:numFmt w:val="bullet"/>
      <w:lvlText w:val="•"/>
      <w:lvlJc w:val="left"/>
      <w:pPr>
        <w:ind w:left="820" w:hanging="420"/>
      </w:pPr>
      <w:rPr>
        <w:rFonts w:ascii="Arial" w:hAnsi="Arial"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5">
    <w:nsid w:val="6B0914CE"/>
    <w:multiLevelType w:val="hybridMultilevel"/>
    <w:tmpl w:val="AEEE802E"/>
    <w:lvl w:ilvl="0" w:tplc="5CFA422A">
      <w:start w:val="8"/>
      <w:numFmt w:val="bullet"/>
      <w:lvlText w:val="-"/>
      <w:lvlJc w:val="left"/>
      <w:pPr>
        <w:ind w:left="420" w:hanging="420"/>
      </w:pPr>
      <w:rPr>
        <w:rFonts w:ascii="Times New Roman" w:eastAsia="?? ??"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799D3ED1"/>
    <w:multiLevelType w:val="hybridMultilevel"/>
    <w:tmpl w:val="65D038B8"/>
    <w:lvl w:ilvl="0" w:tplc="2652A3B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5"/>
  </w:num>
  <w:num w:numId="3">
    <w:abstractNumId w:val="17"/>
  </w:num>
  <w:num w:numId="4">
    <w:abstractNumId w:val="1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17"/>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4"/>
  </w:num>
  <w:num w:numId="21">
    <w:abstractNumId w:val="12"/>
  </w:num>
  <w:num w:numId="22">
    <w:abstractNumId w:val="7"/>
  </w:num>
  <w:num w:numId="23">
    <w:abstractNumId w:val="6"/>
  </w:num>
  <w:num w:numId="24">
    <w:abstractNumId w:val="6"/>
  </w:num>
  <w:num w:numId="25">
    <w:abstractNumId w:val="6"/>
  </w:num>
  <w:num w:numId="26">
    <w:abstractNumId w:val="6"/>
  </w:num>
  <w:num w:numId="27">
    <w:abstractNumId w:val="6"/>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13"/>
  </w:num>
  <w:num w:numId="31">
    <w:abstractNumId w:val="9"/>
  </w:num>
  <w:num w:numId="32">
    <w:abstractNumId w:val="8"/>
  </w:num>
  <w:num w:numId="33">
    <w:abstractNumId w:val="3"/>
  </w:num>
  <w:num w:numId="34">
    <w:abstractNumId w:val="10"/>
  </w:num>
  <w:num w:numId="35">
    <w:abstractNumId w:val="0"/>
  </w:num>
  <w:num w:numId="36">
    <w:abstractNumId w:val="15"/>
  </w:num>
  <w:num w:numId="37">
    <w:abstractNumId w:val="10"/>
  </w:num>
  <w:num w:numId="38">
    <w:abstractNumId w:val="0"/>
  </w:num>
  <w:num w:numId="39">
    <w:abstractNumId w:val="15"/>
  </w:num>
  <w:num w:numId="40">
    <w:abstractNumId w:val="14"/>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to-MediaTek">
    <w15:presenceInfo w15:providerId="None" w15:userId="Ato-MediaTek"/>
  </w15:person>
  <w15:person w15:author="Valentin Gheorghiu">
    <w15:presenceInfo w15:providerId="AD" w15:userId="S::vgheorgh@qti.qualcomm.com::1b05222c-5bbc-409b-8b8f-fa45e84d6a9d"/>
  </w15:person>
  <w15:person w15:author="Huawei">
    <w15:presenceInfo w15:providerId="None" w15:userId="Huawei"/>
  </w15:person>
  <w15:person w15:author="NSB">
    <w15:presenceInfo w15:providerId="None" w15:userId="NSB"/>
  </w15:person>
  <w15:person w15:author="MK">
    <w15:presenceInfo w15:providerId="None" w15:userId="M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intFractionalCharacterWidth/>
  <w:embedSystemFonts/>
  <w:bordersDoNotSurroundHeader/>
  <w:bordersDoNotSurroundFooter/>
  <w:attachedTemplate r:id="rId1"/>
  <w:stylePaneFormatFilter w:val="3F01"/>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5122">
      <v:textbox inset="5.85pt,.7pt,5.85pt,.7pt"/>
    </o:shapedefaults>
  </w:hdrShapeDefaults>
  <w:footnotePr>
    <w:numRestart w:val="eachSect"/>
    <w:footnote w:id="-1"/>
    <w:footnote w:id="0"/>
  </w:footnotePr>
  <w:endnotePr>
    <w:endnote w:id="-1"/>
    <w:endnote w:id="0"/>
  </w:endnotePr>
  <w:compat>
    <w:doNotUseHTMLParagraphAutoSpacing/>
    <w:useFELayout/>
  </w:compat>
  <w:rsids>
    <w:rsidRoot w:val="00282213"/>
    <w:rsid w:val="00000265"/>
    <w:rsid w:val="00004165"/>
    <w:rsid w:val="00017F7C"/>
    <w:rsid w:val="00020C56"/>
    <w:rsid w:val="0002542B"/>
    <w:rsid w:val="00026ACC"/>
    <w:rsid w:val="0003171D"/>
    <w:rsid w:val="00031C1D"/>
    <w:rsid w:val="00035C50"/>
    <w:rsid w:val="000457A1"/>
    <w:rsid w:val="00050001"/>
    <w:rsid w:val="00052041"/>
    <w:rsid w:val="0005326A"/>
    <w:rsid w:val="00061859"/>
    <w:rsid w:val="0006266D"/>
    <w:rsid w:val="00065506"/>
    <w:rsid w:val="0007382E"/>
    <w:rsid w:val="000766E1"/>
    <w:rsid w:val="00077FF6"/>
    <w:rsid w:val="00080D82"/>
    <w:rsid w:val="00081692"/>
    <w:rsid w:val="00082C46"/>
    <w:rsid w:val="00085A0E"/>
    <w:rsid w:val="00087548"/>
    <w:rsid w:val="00093E7E"/>
    <w:rsid w:val="000A136F"/>
    <w:rsid w:val="000A1830"/>
    <w:rsid w:val="000A4121"/>
    <w:rsid w:val="000A4AA3"/>
    <w:rsid w:val="000A550E"/>
    <w:rsid w:val="000B1A55"/>
    <w:rsid w:val="000B20BB"/>
    <w:rsid w:val="000B2EF6"/>
    <w:rsid w:val="000B2FA6"/>
    <w:rsid w:val="000B4AA0"/>
    <w:rsid w:val="000C2553"/>
    <w:rsid w:val="000C38C3"/>
    <w:rsid w:val="000C4040"/>
    <w:rsid w:val="000D09FD"/>
    <w:rsid w:val="000D0B7A"/>
    <w:rsid w:val="000D44FB"/>
    <w:rsid w:val="000D574B"/>
    <w:rsid w:val="000D6CFC"/>
    <w:rsid w:val="000E3B30"/>
    <w:rsid w:val="000E537B"/>
    <w:rsid w:val="000E57D0"/>
    <w:rsid w:val="000E7858"/>
    <w:rsid w:val="000F39CA"/>
    <w:rsid w:val="0010222B"/>
    <w:rsid w:val="00105009"/>
    <w:rsid w:val="00107927"/>
    <w:rsid w:val="00110E26"/>
    <w:rsid w:val="00111321"/>
    <w:rsid w:val="00117BD6"/>
    <w:rsid w:val="001206C2"/>
    <w:rsid w:val="00121978"/>
    <w:rsid w:val="00123422"/>
    <w:rsid w:val="00124B6A"/>
    <w:rsid w:val="00136D4C"/>
    <w:rsid w:val="00142BB9"/>
    <w:rsid w:val="00144F96"/>
    <w:rsid w:val="00151EAC"/>
    <w:rsid w:val="00153528"/>
    <w:rsid w:val="00154C54"/>
    <w:rsid w:val="00154E68"/>
    <w:rsid w:val="001559E3"/>
    <w:rsid w:val="00162548"/>
    <w:rsid w:val="001714C1"/>
    <w:rsid w:val="00172183"/>
    <w:rsid w:val="001751AB"/>
    <w:rsid w:val="00175A3F"/>
    <w:rsid w:val="00180E09"/>
    <w:rsid w:val="00183D4C"/>
    <w:rsid w:val="00183F6D"/>
    <w:rsid w:val="0018670E"/>
    <w:rsid w:val="00186BF7"/>
    <w:rsid w:val="0019219A"/>
    <w:rsid w:val="00195077"/>
    <w:rsid w:val="001958DA"/>
    <w:rsid w:val="001A033F"/>
    <w:rsid w:val="001A08AA"/>
    <w:rsid w:val="001A4E9A"/>
    <w:rsid w:val="001A59CB"/>
    <w:rsid w:val="001C1409"/>
    <w:rsid w:val="001C2AE6"/>
    <w:rsid w:val="001C4A89"/>
    <w:rsid w:val="001C6177"/>
    <w:rsid w:val="001D0363"/>
    <w:rsid w:val="001D3E7F"/>
    <w:rsid w:val="001D7D94"/>
    <w:rsid w:val="001E0A28"/>
    <w:rsid w:val="001E2789"/>
    <w:rsid w:val="001E4218"/>
    <w:rsid w:val="001F0B20"/>
    <w:rsid w:val="00200A62"/>
    <w:rsid w:val="00203438"/>
    <w:rsid w:val="00203740"/>
    <w:rsid w:val="00207821"/>
    <w:rsid w:val="002138EA"/>
    <w:rsid w:val="00213F84"/>
    <w:rsid w:val="00214FBD"/>
    <w:rsid w:val="00221FDD"/>
    <w:rsid w:val="00222897"/>
    <w:rsid w:val="00222B0C"/>
    <w:rsid w:val="00223D0D"/>
    <w:rsid w:val="00233AA2"/>
    <w:rsid w:val="00235394"/>
    <w:rsid w:val="00235577"/>
    <w:rsid w:val="0023791A"/>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1DCE"/>
    <w:rsid w:val="002939AF"/>
    <w:rsid w:val="00294491"/>
    <w:rsid w:val="00294BDE"/>
    <w:rsid w:val="00294EBC"/>
    <w:rsid w:val="002A0CED"/>
    <w:rsid w:val="002A4CD0"/>
    <w:rsid w:val="002A7DA6"/>
    <w:rsid w:val="002B2C49"/>
    <w:rsid w:val="002B516C"/>
    <w:rsid w:val="002B5AAE"/>
    <w:rsid w:val="002B5E1D"/>
    <w:rsid w:val="002B60C1"/>
    <w:rsid w:val="002B60C9"/>
    <w:rsid w:val="002C2A96"/>
    <w:rsid w:val="002C4B52"/>
    <w:rsid w:val="002D03E5"/>
    <w:rsid w:val="002D36EB"/>
    <w:rsid w:val="002D6BDF"/>
    <w:rsid w:val="002E2CE9"/>
    <w:rsid w:val="002E395C"/>
    <w:rsid w:val="002E3BF7"/>
    <w:rsid w:val="002E403E"/>
    <w:rsid w:val="002E61B3"/>
    <w:rsid w:val="002F158C"/>
    <w:rsid w:val="002F4093"/>
    <w:rsid w:val="002F5222"/>
    <w:rsid w:val="002F5636"/>
    <w:rsid w:val="003022A5"/>
    <w:rsid w:val="00307E51"/>
    <w:rsid w:val="00311363"/>
    <w:rsid w:val="00315867"/>
    <w:rsid w:val="00321150"/>
    <w:rsid w:val="003260D7"/>
    <w:rsid w:val="00336697"/>
    <w:rsid w:val="00337AA2"/>
    <w:rsid w:val="003418CB"/>
    <w:rsid w:val="00355873"/>
    <w:rsid w:val="0035660F"/>
    <w:rsid w:val="003579CD"/>
    <w:rsid w:val="003628B9"/>
    <w:rsid w:val="00362D8F"/>
    <w:rsid w:val="00367724"/>
    <w:rsid w:val="003770F6"/>
    <w:rsid w:val="003828E6"/>
    <w:rsid w:val="00383E37"/>
    <w:rsid w:val="00393042"/>
    <w:rsid w:val="00394AD5"/>
    <w:rsid w:val="0039642D"/>
    <w:rsid w:val="003A2E40"/>
    <w:rsid w:val="003B0158"/>
    <w:rsid w:val="003B40B6"/>
    <w:rsid w:val="003B56DB"/>
    <w:rsid w:val="003B5EB7"/>
    <w:rsid w:val="003B755E"/>
    <w:rsid w:val="003C228E"/>
    <w:rsid w:val="003C51E7"/>
    <w:rsid w:val="003C6893"/>
    <w:rsid w:val="003C6DE2"/>
    <w:rsid w:val="003D1EFD"/>
    <w:rsid w:val="003D28BF"/>
    <w:rsid w:val="003D4215"/>
    <w:rsid w:val="003D4C47"/>
    <w:rsid w:val="003D7719"/>
    <w:rsid w:val="003E40EE"/>
    <w:rsid w:val="003F1C1B"/>
    <w:rsid w:val="00401144"/>
    <w:rsid w:val="00402DFB"/>
    <w:rsid w:val="00404831"/>
    <w:rsid w:val="00407661"/>
    <w:rsid w:val="00410314"/>
    <w:rsid w:val="00410E68"/>
    <w:rsid w:val="00412063"/>
    <w:rsid w:val="00412EB1"/>
    <w:rsid w:val="00413DDE"/>
    <w:rsid w:val="00414118"/>
    <w:rsid w:val="00416084"/>
    <w:rsid w:val="0041622F"/>
    <w:rsid w:val="00424F8C"/>
    <w:rsid w:val="004271BA"/>
    <w:rsid w:val="00430497"/>
    <w:rsid w:val="00434DC1"/>
    <w:rsid w:val="004350F4"/>
    <w:rsid w:val="004412A0"/>
    <w:rsid w:val="00443CDC"/>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91330"/>
    <w:rsid w:val="00493137"/>
    <w:rsid w:val="004A495F"/>
    <w:rsid w:val="004A7544"/>
    <w:rsid w:val="004B6B0F"/>
    <w:rsid w:val="004B7228"/>
    <w:rsid w:val="004C7DC8"/>
    <w:rsid w:val="004D737D"/>
    <w:rsid w:val="004E2659"/>
    <w:rsid w:val="004E39EE"/>
    <w:rsid w:val="004E475C"/>
    <w:rsid w:val="004E56E0"/>
    <w:rsid w:val="004E7329"/>
    <w:rsid w:val="004F2CB0"/>
    <w:rsid w:val="005017F7"/>
    <w:rsid w:val="00501FA7"/>
    <w:rsid w:val="005034DC"/>
    <w:rsid w:val="00503B28"/>
    <w:rsid w:val="00505BFA"/>
    <w:rsid w:val="00506C6B"/>
    <w:rsid w:val="005071B4"/>
    <w:rsid w:val="00507687"/>
    <w:rsid w:val="005117A9"/>
    <w:rsid w:val="00511F57"/>
    <w:rsid w:val="00515CBE"/>
    <w:rsid w:val="00515E2B"/>
    <w:rsid w:val="0051611C"/>
    <w:rsid w:val="00520F25"/>
    <w:rsid w:val="00522A7E"/>
    <w:rsid w:val="00522F20"/>
    <w:rsid w:val="005308DB"/>
    <w:rsid w:val="00530A2E"/>
    <w:rsid w:val="00530FBE"/>
    <w:rsid w:val="00533159"/>
    <w:rsid w:val="005339DB"/>
    <w:rsid w:val="00533C84"/>
    <w:rsid w:val="00534C89"/>
    <w:rsid w:val="00541573"/>
    <w:rsid w:val="0054348A"/>
    <w:rsid w:val="005601E3"/>
    <w:rsid w:val="00571777"/>
    <w:rsid w:val="00580FF5"/>
    <w:rsid w:val="005834C9"/>
    <w:rsid w:val="0058519C"/>
    <w:rsid w:val="0059149A"/>
    <w:rsid w:val="005956EE"/>
    <w:rsid w:val="005A083E"/>
    <w:rsid w:val="005A3543"/>
    <w:rsid w:val="005B4802"/>
    <w:rsid w:val="005B5679"/>
    <w:rsid w:val="005C0F84"/>
    <w:rsid w:val="005C1EA6"/>
    <w:rsid w:val="005D0B99"/>
    <w:rsid w:val="005D0F66"/>
    <w:rsid w:val="005D308E"/>
    <w:rsid w:val="005D3A48"/>
    <w:rsid w:val="005D44D2"/>
    <w:rsid w:val="005D7AF8"/>
    <w:rsid w:val="005E366A"/>
    <w:rsid w:val="005E6FBB"/>
    <w:rsid w:val="005F2145"/>
    <w:rsid w:val="006016E1"/>
    <w:rsid w:val="00602D27"/>
    <w:rsid w:val="006144A1"/>
    <w:rsid w:val="00615EBB"/>
    <w:rsid w:val="00616096"/>
    <w:rsid w:val="006160A2"/>
    <w:rsid w:val="00616EAC"/>
    <w:rsid w:val="00622978"/>
    <w:rsid w:val="006302AA"/>
    <w:rsid w:val="006361FC"/>
    <w:rsid w:val="006363BD"/>
    <w:rsid w:val="006412DC"/>
    <w:rsid w:val="00642BC6"/>
    <w:rsid w:val="00643503"/>
    <w:rsid w:val="00644790"/>
    <w:rsid w:val="006501AF"/>
    <w:rsid w:val="00650DDE"/>
    <w:rsid w:val="006530B1"/>
    <w:rsid w:val="006533C8"/>
    <w:rsid w:val="0065505B"/>
    <w:rsid w:val="00657555"/>
    <w:rsid w:val="006670AC"/>
    <w:rsid w:val="00667C84"/>
    <w:rsid w:val="006709DA"/>
    <w:rsid w:val="00672307"/>
    <w:rsid w:val="00675910"/>
    <w:rsid w:val="006806A3"/>
    <w:rsid w:val="006808C6"/>
    <w:rsid w:val="00682668"/>
    <w:rsid w:val="00686FCD"/>
    <w:rsid w:val="00692A68"/>
    <w:rsid w:val="00695D85"/>
    <w:rsid w:val="006A30A2"/>
    <w:rsid w:val="006A6D23"/>
    <w:rsid w:val="006A7D82"/>
    <w:rsid w:val="006B25DE"/>
    <w:rsid w:val="006C1C3B"/>
    <w:rsid w:val="006C4E43"/>
    <w:rsid w:val="006C643E"/>
    <w:rsid w:val="006C76CC"/>
    <w:rsid w:val="006D1DA5"/>
    <w:rsid w:val="006D2932"/>
    <w:rsid w:val="006D3671"/>
    <w:rsid w:val="006D7B5E"/>
    <w:rsid w:val="006E0A73"/>
    <w:rsid w:val="006E0FEE"/>
    <w:rsid w:val="006E6C11"/>
    <w:rsid w:val="006F7C0C"/>
    <w:rsid w:val="00700755"/>
    <w:rsid w:val="0070646B"/>
    <w:rsid w:val="007130A2"/>
    <w:rsid w:val="00715463"/>
    <w:rsid w:val="00730655"/>
    <w:rsid w:val="00731D77"/>
    <w:rsid w:val="00732360"/>
    <w:rsid w:val="0073390A"/>
    <w:rsid w:val="00734E64"/>
    <w:rsid w:val="0073646D"/>
    <w:rsid w:val="00736B37"/>
    <w:rsid w:val="00740A35"/>
    <w:rsid w:val="007520B4"/>
    <w:rsid w:val="00764BB9"/>
    <w:rsid w:val="007655D5"/>
    <w:rsid w:val="007763C1"/>
    <w:rsid w:val="00776833"/>
    <w:rsid w:val="00777E82"/>
    <w:rsid w:val="00781359"/>
    <w:rsid w:val="00786921"/>
    <w:rsid w:val="00790C6A"/>
    <w:rsid w:val="007A1EAA"/>
    <w:rsid w:val="007A79FD"/>
    <w:rsid w:val="007B0B9D"/>
    <w:rsid w:val="007B5A43"/>
    <w:rsid w:val="007B6DDD"/>
    <w:rsid w:val="007B709B"/>
    <w:rsid w:val="007C1343"/>
    <w:rsid w:val="007C2E39"/>
    <w:rsid w:val="007C5EF1"/>
    <w:rsid w:val="007C7BF5"/>
    <w:rsid w:val="007D19B7"/>
    <w:rsid w:val="007D2AA0"/>
    <w:rsid w:val="007D75E5"/>
    <w:rsid w:val="007D773E"/>
    <w:rsid w:val="007E066E"/>
    <w:rsid w:val="007E1356"/>
    <w:rsid w:val="007E20FC"/>
    <w:rsid w:val="007E7062"/>
    <w:rsid w:val="007E7575"/>
    <w:rsid w:val="007F0E1E"/>
    <w:rsid w:val="007F29A7"/>
    <w:rsid w:val="00805BE8"/>
    <w:rsid w:val="00816078"/>
    <w:rsid w:val="008177E3"/>
    <w:rsid w:val="00820FB1"/>
    <w:rsid w:val="0082354D"/>
    <w:rsid w:val="00823AA9"/>
    <w:rsid w:val="008255B9"/>
    <w:rsid w:val="00825CD8"/>
    <w:rsid w:val="00827324"/>
    <w:rsid w:val="00837458"/>
    <w:rsid w:val="00837AAE"/>
    <w:rsid w:val="008429AD"/>
    <w:rsid w:val="008429DB"/>
    <w:rsid w:val="008434BC"/>
    <w:rsid w:val="00850C75"/>
    <w:rsid w:val="00850E39"/>
    <w:rsid w:val="008519CF"/>
    <w:rsid w:val="008524B9"/>
    <w:rsid w:val="0085477A"/>
    <w:rsid w:val="00855107"/>
    <w:rsid w:val="00855173"/>
    <w:rsid w:val="008557D9"/>
    <w:rsid w:val="00855BF7"/>
    <w:rsid w:val="00856214"/>
    <w:rsid w:val="00862089"/>
    <w:rsid w:val="00866D5B"/>
    <w:rsid w:val="00866FF5"/>
    <w:rsid w:val="00873E1F"/>
    <w:rsid w:val="00874C16"/>
    <w:rsid w:val="00886D1F"/>
    <w:rsid w:val="00891EE1"/>
    <w:rsid w:val="00892F9C"/>
    <w:rsid w:val="00893987"/>
    <w:rsid w:val="008963EF"/>
    <w:rsid w:val="0089688E"/>
    <w:rsid w:val="008A1FBE"/>
    <w:rsid w:val="008B2889"/>
    <w:rsid w:val="008B2BD5"/>
    <w:rsid w:val="008B2C10"/>
    <w:rsid w:val="008B3194"/>
    <w:rsid w:val="008B5AE7"/>
    <w:rsid w:val="008C42A3"/>
    <w:rsid w:val="008C60E9"/>
    <w:rsid w:val="008D1B7C"/>
    <w:rsid w:val="008D6657"/>
    <w:rsid w:val="008E1F60"/>
    <w:rsid w:val="008E307E"/>
    <w:rsid w:val="008E779A"/>
    <w:rsid w:val="008F4DD1"/>
    <w:rsid w:val="008F57D0"/>
    <w:rsid w:val="008F6056"/>
    <w:rsid w:val="00902C07"/>
    <w:rsid w:val="00903170"/>
    <w:rsid w:val="00903340"/>
    <w:rsid w:val="00905804"/>
    <w:rsid w:val="009101E2"/>
    <w:rsid w:val="00915D73"/>
    <w:rsid w:val="00916077"/>
    <w:rsid w:val="009170A2"/>
    <w:rsid w:val="00917AD7"/>
    <w:rsid w:val="009208A6"/>
    <w:rsid w:val="00924514"/>
    <w:rsid w:val="00927316"/>
    <w:rsid w:val="0093276D"/>
    <w:rsid w:val="00933D12"/>
    <w:rsid w:val="009356C6"/>
    <w:rsid w:val="00936F9E"/>
    <w:rsid w:val="00937065"/>
    <w:rsid w:val="00940285"/>
    <w:rsid w:val="009415B0"/>
    <w:rsid w:val="00947E7E"/>
    <w:rsid w:val="0095139A"/>
    <w:rsid w:val="00953E16"/>
    <w:rsid w:val="009542AC"/>
    <w:rsid w:val="00961BB2"/>
    <w:rsid w:val="00962108"/>
    <w:rsid w:val="009638D6"/>
    <w:rsid w:val="00965A73"/>
    <w:rsid w:val="00972A31"/>
    <w:rsid w:val="0097408E"/>
    <w:rsid w:val="00974BB2"/>
    <w:rsid w:val="00974FA7"/>
    <w:rsid w:val="009756E5"/>
    <w:rsid w:val="00976265"/>
    <w:rsid w:val="00977A8C"/>
    <w:rsid w:val="009835A7"/>
    <w:rsid w:val="00983910"/>
    <w:rsid w:val="0099053B"/>
    <w:rsid w:val="009932AC"/>
    <w:rsid w:val="00994351"/>
    <w:rsid w:val="00996A8F"/>
    <w:rsid w:val="00997EE6"/>
    <w:rsid w:val="009A1DBF"/>
    <w:rsid w:val="009A3A64"/>
    <w:rsid w:val="009A68E6"/>
    <w:rsid w:val="009A7598"/>
    <w:rsid w:val="009B1DF8"/>
    <w:rsid w:val="009B3D20"/>
    <w:rsid w:val="009B5418"/>
    <w:rsid w:val="009C0727"/>
    <w:rsid w:val="009C22A5"/>
    <w:rsid w:val="009C492F"/>
    <w:rsid w:val="009C62F7"/>
    <w:rsid w:val="009D2FF2"/>
    <w:rsid w:val="009D3226"/>
    <w:rsid w:val="009D3385"/>
    <w:rsid w:val="009D793C"/>
    <w:rsid w:val="009E16A9"/>
    <w:rsid w:val="009E36CB"/>
    <w:rsid w:val="009E375F"/>
    <w:rsid w:val="009E39D4"/>
    <w:rsid w:val="009E5401"/>
    <w:rsid w:val="009E5AAD"/>
    <w:rsid w:val="00A0758F"/>
    <w:rsid w:val="00A11A55"/>
    <w:rsid w:val="00A1570A"/>
    <w:rsid w:val="00A211B4"/>
    <w:rsid w:val="00A21A82"/>
    <w:rsid w:val="00A33DDF"/>
    <w:rsid w:val="00A34547"/>
    <w:rsid w:val="00A35B8E"/>
    <w:rsid w:val="00A376B7"/>
    <w:rsid w:val="00A37C53"/>
    <w:rsid w:val="00A41BF5"/>
    <w:rsid w:val="00A44778"/>
    <w:rsid w:val="00A469E7"/>
    <w:rsid w:val="00A604A4"/>
    <w:rsid w:val="00A61B7D"/>
    <w:rsid w:val="00A6605B"/>
    <w:rsid w:val="00A66ADC"/>
    <w:rsid w:val="00A7048E"/>
    <w:rsid w:val="00A7147D"/>
    <w:rsid w:val="00A800E0"/>
    <w:rsid w:val="00A81B15"/>
    <w:rsid w:val="00A837FF"/>
    <w:rsid w:val="00A84C23"/>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0062"/>
    <w:rsid w:val="00AE10CE"/>
    <w:rsid w:val="00AE70D4"/>
    <w:rsid w:val="00AE7868"/>
    <w:rsid w:val="00AF0407"/>
    <w:rsid w:val="00AF4D8B"/>
    <w:rsid w:val="00B067CA"/>
    <w:rsid w:val="00B12B26"/>
    <w:rsid w:val="00B161B4"/>
    <w:rsid w:val="00B163F8"/>
    <w:rsid w:val="00B2472D"/>
    <w:rsid w:val="00B24CA0"/>
    <w:rsid w:val="00B2549F"/>
    <w:rsid w:val="00B4108D"/>
    <w:rsid w:val="00B56583"/>
    <w:rsid w:val="00B57265"/>
    <w:rsid w:val="00B633AE"/>
    <w:rsid w:val="00B665D2"/>
    <w:rsid w:val="00B66C09"/>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416B"/>
    <w:rsid w:val="00BA5280"/>
    <w:rsid w:val="00BB14F1"/>
    <w:rsid w:val="00BB54EC"/>
    <w:rsid w:val="00BB572E"/>
    <w:rsid w:val="00BB74FD"/>
    <w:rsid w:val="00BC5982"/>
    <w:rsid w:val="00BC60BF"/>
    <w:rsid w:val="00BD28BF"/>
    <w:rsid w:val="00BD5F8F"/>
    <w:rsid w:val="00BD5FC2"/>
    <w:rsid w:val="00BD6404"/>
    <w:rsid w:val="00BE33AE"/>
    <w:rsid w:val="00BE33BE"/>
    <w:rsid w:val="00BF046F"/>
    <w:rsid w:val="00BF04FA"/>
    <w:rsid w:val="00C01D50"/>
    <w:rsid w:val="00C056DC"/>
    <w:rsid w:val="00C1329B"/>
    <w:rsid w:val="00C14BF2"/>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6E5C"/>
    <w:rsid w:val="00C77DD9"/>
    <w:rsid w:val="00C83BE6"/>
    <w:rsid w:val="00C85354"/>
    <w:rsid w:val="00C86ABA"/>
    <w:rsid w:val="00C943F3"/>
    <w:rsid w:val="00C94D92"/>
    <w:rsid w:val="00CA08C6"/>
    <w:rsid w:val="00CA0A77"/>
    <w:rsid w:val="00CA2729"/>
    <w:rsid w:val="00CA3057"/>
    <w:rsid w:val="00CA45F8"/>
    <w:rsid w:val="00CB0305"/>
    <w:rsid w:val="00CB2E6B"/>
    <w:rsid w:val="00CB33C7"/>
    <w:rsid w:val="00CB6DA7"/>
    <w:rsid w:val="00CB7E4C"/>
    <w:rsid w:val="00CC25B4"/>
    <w:rsid w:val="00CC5F88"/>
    <w:rsid w:val="00CC69C8"/>
    <w:rsid w:val="00CC77A2"/>
    <w:rsid w:val="00CD307E"/>
    <w:rsid w:val="00CD6A1B"/>
    <w:rsid w:val="00CE0A7F"/>
    <w:rsid w:val="00CE1718"/>
    <w:rsid w:val="00CF130B"/>
    <w:rsid w:val="00CF4156"/>
    <w:rsid w:val="00D0025A"/>
    <w:rsid w:val="00D03D00"/>
    <w:rsid w:val="00D05C30"/>
    <w:rsid w:val="00D11359"/>
    <w:rsid w:val="00D14B76"/>
    <w:rsid w:val="00D220D6"/>
    <w:rsid w:val="00D3188C"/>
    <w:rsid w:val="00D35F9B"/>
    <w:rsid w:val="00D36B69"/>
    <w:rsid w:val="00D37A21"/>
    <w:rsid w:val="00D408DD"/>
    <w:rsid w:val="00D4559A"/>
    <w:rsid w:val="00D45D72"/>
    <w:rsid w:val="00D520E4"/>
    <w:rsid w:val="00D53A38"/>
    <w:rsid w:val="00D575DD"/>
    <w:rsid w:val="00D57DFA"/>
    <w:rsid w:val="00D67FCF"/>
    <w:rsid w:val="00D709CE"/>
    <w:rsid w:val="00D70C3E"/>
    <w:rsid w:val="00D71F73"/>
    <w:rsid w:val="00D80786"/>
    <w:rsid w:val="00D81CAB"/>
    <w:rsid w:val="00D8576F"/>
    <w:rsid w:val="00D8677F"/>
    <w:rsid w:val="00D94991"/>
    <w:rsid w:val="00D97F0C"/>
    <w:rsid w:val="00DA3A86"/>
    <w:rsid w:val="00DB333E"/>
    <w:rsid w:val="00DC2500"/>
    <w:rsid w:val="00DC4EA5"/>
    <w:rsid w:val="00DC77DC"/>
    <w:rsid w:val="00DD0453"/>
    <w:rsid w:val="00DD0C2C"/>
    <w:rsid w:val="00DD19DE"/>
    <w:rsid w:val="00DD28BC"/>
    <w:rsid w:val="00DE31F0"/>
    <w:rsid w:val="00DE3D1C"/>
    <w:rsid w:val="00DF49A9"/>
    <w:rsid w:val="00E0227D"/>
    <w:rsid w:val="00E04B84"/>
    <w:rsid w:val="00E06466"/>
    <w:rsid w:val="00E06FDA"/>
    <w:rsid w:val="00E11CD4"/>
    <w:rsid w:val="00E160A5"/>
    <w:rsid w:val="00E1713D"/>
    <w:rsid w:val="00E20A43"/>
    <w:rsid w:val="00E23898"/>
    <w:rsid w:val="00E27083"/>
    <w:rsid w:val="00E319F1"/>
    <w:rsid w:val="00E33CD2"/>
    <w:rsid w:val="00E375D7"/>
    <w:rsid w:val="00E37FCB"/>
    <w:rsid w:val="00E40E90"/>
    <w:rsid w:val="00E43E58"/>
    <w:rsid w:val="00E45C7E"/>
    <w:rsid w:val="00E51037"/>
    <w:rsid w:val="00E5275D"/>
    <w:rsid w:val="00E531EB"/>
    <w:rsid w:val="00E54874"/>
    <w:rsid w:val="00E54B6F"/>
    <w:rsid w:val="00E55ACA"/>
    <w:rsid w:val="00E57B74"/>
    <w:rsid w:val="00E65BC6"/>
    <w:rsid w:val="00E661FF"/>
    <w:rsid w:val="00E726EB"/>
    <w:rsid w:val="00E80B52"/>
    <w:rsid w:val="00E824C3"/>
    <w:rsid w:val="00E840B3"/>
    <w:rsid w:val="00E84D10"/>
    <w:rsid w:val="00E8610D"/>
    <w:rsid w:val="00E8629F"/>
    <w:rsid w:val="00E91008"/>
    <w:rsid w:val="00E9374E"/>
    <w:rsid w:val="00E94F54"/>
    <w:rsid w:val="00E97AD5"/>
    <w:rsid w:val="00EA1111"/>
    <w:rsid w:val="00EA3B4F"/>
    <w:rsid w:val="00EA3C24"/>
    <w:rsid w:val="00EA73DF"/>
    <w:rsid w:val="00EB61AE"/>
    <w:rsid w:val="00EB787F"/>
    <w:rsid w:val="00EC322D"/>
    <w:rsid w:val="00ED383A"/>
    <w:rsid w:val="00EF1EC5"/>
    <w:rsid w:val="00EF4C88"/>
    <w:rsid w:val="00EF55EB"/>
    <w:rsid w:val="00EF5873"/>
    <w:rsid w:val="00F00DCC"/>
    <w:rsid w:val="00F0156F"/>
    <w:rsid w:val="00F05AC8"/>
    <w:rsid w:val="00F07167"/>
    <w:rsid w:val="00F072D8"/>
    <w:rsid w:val="00F07CE0"/>
    <w:rsid w:val="00F10A87"/>
    <w:rsid w:val="00F13D05"/>
    <w:rsid w:val="00F1679D"/>
    <w:rsid w:val="00F1682C"/>
    <w:rsid w:val="00F1750D"/>
    <w:rsid w:val="00F20B91"/>
    <w:rsid w:val="00F24B8B"/>
    <w:rsid w:val="00F30D2E"/>
    <w:rsid w:val="00F35516"/>
    <w:rsid w:val="00F35790"/>
    <w:rsid w:val="00F4136D"/>
    <w:rsid w:val="00F4212E"/>
    <w:rsid w:val="00F42C20"/>
    <w:rsid w:val="00F43E34"/>
    <w:rsid w:val="00F51592"/>
    <w:rsid w:val="00F53053"/>
    <w:rsid w:val="00F53FE2"/>
    <w:rsid w:val="00F575FF"/>
    <w:rsid w:val="00F618EF"/>
    <w:rsid w:val="00F65582"/>
    <w:rsid w:val="00F66E75"/>
    <w:rsid w:val="00F76C91"/>
    <w:rsid w:val="00F77EB0"/>
    <w:rsid w:val="00F87790"/>
    <w:rsid w:val="00F87CDD"/>
    <w:rsid w:val="00F933F0"/>
    <w:rsid w:val="00F937A3"/>
    <w:rsid w:val="00F946BE"/>
    <w:rsid w:val="00F94715"/>
    <w:rsid w:val="00F96A3D"/>
    <w:rsid w:val="00F9710C"/>
    <w:rsid w:val="00FA4718"/>
    <w:rsid w:val="00FA5848"/>
    <w:rsid w:val="00FA628D"/>
    <w:rsid w:val="00FA7F3D"/>
    <w:rsid w:val="00FB38D8"/>
    <w:rsid w:val="00FC051F"/>
    <w:rsid w:val="00FC06FF"/>
    <w:rsid w:val="00FC69B4"/>
    <w:rsid w:val="00FD0694"/>
    <w:rsid w:val="00FD1BA3"/>
    <w:rsid w:val="00FD25BE"/>
    <w:rsid w:val="00FD2E70"/>
    <w:rsid w:val="00FD525A"/>
    <w:rsid w:val="00FD7AA7"/>
    <w:rsid w:val="00FE5AB7"/>
    <w:rsid w:val="00FF1FCB"/>
    <w:rsid w:val="00FF52D4"/>
    <w:rsid w:val="00FF6AA4"/>
    <w:rsid w:val="00FF6B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F66"/>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rsid w:val="008F57D0"/>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203438"/>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8F57D0"/>
    <w:pPr>
      <w:numPr>
        <w:ilvl w:val="2"/>
      </w:numPr>
      <w:spacing w:before="120"/>
      <w:outlineLvl w:val="2"/>
    </w:pPr>
  </w:style>
  <w:style w:type="paragraph" w:styleId="4">
    <w:name w:val="heading 4"/>
    <w:basedOn w:val="3"/>
    <w:next w:val="a"/>
    <w:link w:val="4Char"/>
    <w:qFormat/>
    <w:rsid w:val="008F57D0"/>
    <w:pPr>
      <w:numPr>
        <w:ilvl w:val="3"/>
      </w:numPr>
      <w:outlineLvl w:val="3"/>
    </w:pPr>
    <w:rPr>
      <w:sz w:val="24"/>
    </w:rPr>
  </w:style>
  <w:style w:type="paragraph" w:styleId="5">
    <w:name w:val="heading 5"/>
    <w:basedOn w:val="4"/>
    <w:next w:val="a"/>
    <w:link w:val="5Char"/>
    <w:qFormat/>
    <w:rsid w:val="008F57D0"/>
    <w:pPr>
      <w:numPr>
        <w:ilvl w:val="4"/>
      </w:numPr>
      <w:outlineLvl w:val="4"/>
    </w:pPr>
    <w:rPr>
      <w:sz w:val="22"/>
    </w:rPr>
  </w:style>
  <w:style w:type="paragraph" w:styleId="6">
    <w:name w:val="heading 6"/>
    <w:basedOn w:val="H6"/>
    <w:next w:val="a"/>
    <w:link w:val="6Char"/>
    <w:qFormat/>
    <w:rsid w:val="008F57D0"/>
    <w:pPr>
      <w:numPr>
        <w:ilvl w:val="5"/>
        <w:numId w:val="5"/>
      </w:numPr>
      <w:outlineLvl w:val="5"/>
    </w:pPr>
  </w:style>
  <w:style w:type="paragraph" w:styleId="7">
    <w:name w:val="heading 7"/>
    <w:basedOn w:val="H6"/>
    <w:next w:val="a"/>
    <w:link w:val="7Char"/>
    <w:qFormat/>
    <w:rsid w:val="008F57D0"/>
    <w:pPr>
      <w:numPr>
        <w:ilvl w:val="6"/>
        <w:numId w:val="5"/>
      </w:numPr>
      <w:outlineLvl w:val="6"/>
    </w:pPr>
  </w:style>
  <w:style w:type="paragraph" w:styleId="8">
    <w:name w:val="heading 8"/>
    <w:basedOn w:val="1"/>
    <w:next w:val="a"/>
    <w:link w:val="8Char"/>
    <w:qFormat/>
    <w:rsid w:val="008F57D0"/>
    <w:pPr>
      <w:numPr>
        <w:ilvl w:val="7"/>
      </w:numPr>
      <w:outlineLvl w:val="7"/>
    </w:pPr>
  </w:style>
  <w:style w:type="paragraph" w:styleId="9">
    <w:name w:val="heading 9"/>
    <w:basedOn w:val="8"/>
    <w:next w:val="a"/>
    <w:link w:val="9Char"/>
    <w:qFormat/>
    <w:rsid w:val="008F57D0"/>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8F57D0"/>
    <w:pPr>
      <w:numPr>
        <w:numId w:val="0"/>
      </w:numPr>
      <w:ind w:left="1985" w:hanging="1985"/>
      <w:outlineLvl w:val="9"/>
    </w:pPr>
    <w:rPr>
      <w:sz w:val="20"/>
    </w:rPr>
  </w:style>
  <w:style w:type="paragraph" w:styleId="90">
    <w:name w:val="toc 9"/>
    <w:basedOn w:val="80"/>
    <w:rsid w:val="008F57D0"/>
    <w:pPr>
      <w:ind w:left="1418" w:hanging="1418"/>
    </w:pPr>
  </w:style>
  <w:style w:type="paragraph" w:styleId="80">
    <w:name w:val="toc 8"/>
    <w:basedOn w:val="10"/>
    <w:rsid w:val="008F57D0"/>
    <w:pPr>
      <w:spacing w:before="180"/>
      <w:ind w:left="2693" w:hanging="2693"/>
    </w:pPr>
    <w:rPr>
      <w:b/>
    </w:rPr>
  </w:style>
  <w:style w:type="paragraph" w:styleId="10">
    <w:name w:val="toc 1"/>
    <w:rsid w:val="008F57D0"/>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8F57D0"/>
    <w:pPr>
      <w:keepLines/>
      <w:tabs>
        <w:tab w:val="center" w:pos="4536"/>
        <w:tab w:val="right" w:pos="9072"/>
      </w:tabs>
    </w:pPr>
    <w:rPr>
      <w:noProof/>
    </w:rPr>
  </w:style>
  <w:style w:type="character" w:customStyle="1" w:styleId="ZGSM">
    <w:name w:val="ZGSM"/>
    <w:rsid w:val="008F57D0"/>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8F57D0"/>
    <w:pPr>
      <w:widowControl w:val="0"/>
    </w:pPr>
    <w:rPr>
      <w:rFonts w:ascii="Arial" w:hAnsi="Arial"/>
      <w:b/>
      <w:noProof/>
      <w:sz w:val="18"/>
      <w:lang w:val="en-GB"/>
    </w:rPr>
  </w:style>
  <w:style w:type="paragraph" w:customStyle="1" w:styleId="ZD">
    <w:name w:val="ZD"/>
    <w:rsid w:val="008F57D0"/>
    <w:pPr>
      <w:framePr w:wrap="notBeside" w:vAnchor="page" w:hAnchor="margin" w:y="15764"/>
      <w:widowControl w:val="0"/>
    </w:pPr>
    <w:rPr>
      <w:rFonts w:ascii="Arial" w:hAnsi="Arial"/>
      <w:noProof/>
      <w:sz w:val="32"/>
      <w:lang w:val="en-GB" w:eastAsia="en-US"/>
    </w:rPr>
  </w:style>
  <w:style w:type="paragraph" w:styleId="50">
    <w:name w:val="toc 5"/>
    <w:basedOn w:val="40"/>
    <w:rsid w:val="008F57D0"/>
    <w:pPr>
      <w:ind w:left="1701" w:hanging="1701"/>
    </w:pPr>
  </w:style>
  <w:style w:type="paragraph" w:styleId="40">
    <w:name w:val="toc 4"/>
    <w:basedOn w:val="30"/>
    <w:rsid w:val="008F57D0"/>
    <w:pPr>
      <w:ind w:left="1418" w:hanging="1418"/>
    </w:pPr>
  </w:style>
  <w:style w:type="paragraph" w:styleId="30">
    <w:name w:val="toc 3"/>
    <w:basedOn w:val="20"/>
    <w:rsid w:val="008F57D0"/>
    <w:pPr>
      <w:ind w:left="1134" w:hanging="1134"/>
    </w:pPr>
  </w:style>
  <w:style w:type="paragraph" w:styleId="20">
    <w:name w:val="toc 2"/>
    <w:basedOn w:val="10"/>
    <w:rsid w:val="008F57D0"/>
    <w:pPr>
      <w:keepNext w:val="0"/>
      <w:spacing w:before="0"/>
      <w:ind w:left="851" w:hanging="851"/>
    </w:pPr>
    <w:rPr>
      <w:sz w:val="20"/>
    </w:rPr>
  </w:style>
  <w:style w:type="paragraph" w:styleId="11">
    <w:name w:val="index 1"/>
    <w:basedOn w:val="a"/>
    <w:semiHidden/>
    <w:rsid w:val="008F57D0"/>
    <w:pPr>
      <w:keepLines/>
      <w:spacing w:after="0"/>
    </w:pPr>
  </w:style>
  <w:style w:type="paragraph" w:styleId="21">
    <w:name w:val="index 2"/>
    <w:basedOn w:val="11"/>
    <w:semiHidden/>
    <w:rsid w:val="008F57D0"/>
    <w:pPr>
      <w:ind w:left="284"/>
    </w:pPr>
  </w:style>
  <w:style w:type="paragraph" w:customStyle="1" w:styleId="TT">
    <w:name w:val="TT"/>
    <w:basedOn w:val="1"/>
    <w:next w:val="a"/>
    <w:rsid w:val="008F57D0"/>
    <w:pPr>
      <w:outlineLvl w:val="9"/>
    </w:pPr>
  </w:style>
  <w:style w:type="paragraph" w:styleId="a4">
    <w:name w:val="footer"/>
    <w:basedOn w:val="a3"/>
    <w:link w:val="Char0"/>
    <w:rsid w:val="008F57D0"/>
    <w:pPr>
      <w:jc w:val="center"/>
    </w:pPr>
    <w:rPr>
      <w:i/>
    </w:rPr>
  </w:style>
  <w:style w:type="character" w:styleId="a5">
    <w:name w:val="footnote reference"/>
    <w:semiHidden/>
    <w:rsid w:val="008F57D0"/>
    <w:rPr>
      <w:b/>
      <w:position w:val="6"/>
      <w:sz w:val="16"/>
    </w:rPr>
  </w:style>
  <w:style w:type="paragraph" w:styleId="a6">
    <w:name w:val="footnote text"/>
    <w:basedOn w:val="a"/>
    <w:link w:val="Char1"/>
    <w:semiHidden/>
    <w:rsid w:val="008F57D0"/>
    <w:pPr>
      <w:keepLines/>
      <w:spacing w:after="0"/>
      <w:ind w:left="454" w:hanging="454"/>
    </w:pPr>
    <w:rPr>
      <w:sz w:val="16"/>
    </w:rPr>
  </w:style>
  <w:style w:type="paragraph" w:customStyle="1" w:styleId="NF">
    <w:name w:val="NF"/>
    <w:basedOn w:val="NO"/>
    <w:rsid w:val="008F57D0"/>
    <w:pPr>
      <w:keepNext/>
      <w:spacing w:after="0"/>
    </w:pPr>
    <w:rPr>
      <w:rFonts w:ascii="Arial" w:hAnsi="Arial"/>
      <w:sz w:val="18"/>
    </w:rPr>
  </w:style>
  <w:style w:type="paragraph" w:customStyle="1" w:styleId="NO">
    <w:name w:val="NO"/>
    <w:basedOn w:val="a"/>
    <w:link w:val="NOChar"/>
    <w:rsid w:val="008F57D0"/>
    <w:pPr>
      <w:keepLines/>
      <w:ind w:left="1135" w:hanging="851"/>
    </w:pPr>
  </w:style>
  <w:style w:type="paragraph" w:customStyle="1" w:styleId="PL">
    <w:name w:val="PL"/>
    <w:link w:val="PLChar"/>
    <w:qFormat/>
    <w:rsid w:val="008F57D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8F57D0"/>
    <w:pPr>
      <w:jc w:val="right"/>
    </w:pPr>
  </w:style>
  <w:style w:type="paragraph" w:customStyle="1" w:styleId="TAL">
    <w:name w:val="TAL"/>
    <w:basedOn w:val="a"/>
    <w:link w:val="TALChar"/>
    <w:qFormat/>
    <w:rsid w:val="008F57D0"/>
    <w:pPr>
      <w:keepNext/>
      <w:keepLines/>
      <w:spacing w:after="0"/>
    </w:pPr>
    <w:rPr>
      <w:rFonts w:ascii="Arial" w:hAnsi="Arial"/>
      <w:sz w:val="18"/>
    </w:rPr>
  </w:style>
  <w:style w:type="paragraph" w:styleId="22">
    <w:name w:val="List Number 2"/>
    <w:basedOn w:val="a7"/>
    <w:rsid w:val="008F57D0"/>
    <w:pPr>
      <w:ind w:left="851"/>
    </w:pPr>
  </w:style>
  <w:style w:type="paragraph" w:styleId="a7">
    <w:name w:val="List Number"/>
    <w:basedOn w:val="a8"/>
    <w:rsid w:val="008F57D0"/>
  </w:style>
  <w:style w:type="paragraph" w:styleId="a8">
    <w:name w:val="List"/>
    <w:basedOn w:val="a"/>
    <w:rsid w:val="008F57D0"/>
    <w:pPr>
      <w:ind w:left="568" w:hanging="284"/>
    </w:pPr>
  </w:style>
  <w:style w:type="paragraph" w:customStyle="1" w:styleId="TAH">
    <w:name w:val="TAH"/>
    <w:basedOn w:val="TAC"/>
    <w:link w:val="TAHCar"/>
    <w:qFormat/>
    <w:rsid w:val="008F57D0"/>
    <w:rPr>
      <w:b/>
    </w:rPr>
  </w:style>
  <w:style w:type="paragraph" w:customStyle="1" w:styleId="TAC">
    <w:name w:val="TAC"/>
    <w:basedOn w:val="TAL"/>
    <w:link w:val="TACChar"/>
    <w:qFormat/>
    <w:rsid w:val="008F57D0"/>
    <w:pPr>
      <w:jc w:val="center"/>
    </w:pPr>
  </w:style>
  <w:style w:type="paragraph" w:customStyle="1" w:styleId="LD">
    <w:name w:val="LD"/>
    <w:rsid w:val="008F57D0"/>
    <w:pPr>
      <w:keepNext/>
      <w:keepLines/>
      <w:spacing w:line="180" w:lineRule="exact"/>
    </w:pPr>
    <w:rPr>
      <w:rFonts w:ascii="Courier New" w:hAnsi="Courier New"/>
      <w:noProof/>
      <w:lang w:val="en-GB" w:eastAsia="en-US"/>
    </w:rPr>
  </w:style>
  <w:style w:type="paragraph" w:customStyle="1" w:styleId="EX">
    <w:name w:val="EX"/>
    <w:basedOn w:val="a"/>
    <w:rsid w:val="008F57D0"/>
    <w:pPr>
      <w:keepLines/>
      <w:ind w:left="1702" w:hanging="1418"/>
    </w:pPr>
  </w:style>
  <w:style w:type="paragraph" w:customStyle="1" w:styleId="FP">
    <w:name w:val="FP"/>
    <w:basedOn w:val="a"/>
    <w:rsid w:val="008F57D0"/>
    <w:pPr>
      <w:spacing w:after="0"/>
    </w:pPr>
  </w:style>
  <w:style w:type="paragraph" w:customStyle="1" w:styleId="NW">
    <w:name w:val="NW"/>
    <w:basedOn w:val="NO"/>
    <w:rsid w:val="008F57D0"/>
    <w:pPr>
      <w:spacing w:after="0"/>
    </w:pPr>
  </w:style>
  <w:style w:type="paragraph" w:customStyle="1" w:styleId="EW">
    <w:name w:val="EW"/>
    <w:basedOn w:val="EX"/>
    <w:rsid w:val="008F57D0"/>
    <w:pPr>
      <w:spacing w:after="0"/>
    </w:pPr>
  </w:style>
  <w:style w:type="paragraph" w:customStyle="1" w:styleId="B1">
    <w:name w:val="B1"/>
    <w:basedOn w:val="a8"/>
    <w:link w:val="B1Char"/>
    <w:rsid w:val="008F57D0"/>
  </w:style>
  <w:style w:type="paragraph" w:styleId="60">
    <w:name w:val="toc 6"/>
    <w:basedOn w:val="50"/>
    <w:next w:val="a"/>
    <w:rsid w:val="008F57D0"/>
    <w:pPr>
      <w:ind w:left="1985" w:hanging="1985"/>
    </w:pPr>
  </w:style>
  <w:style w:type="paragraph" w:styleId="70">
    <w:name w:val="toc 7"/>
    <w:basedOn w:val="60"/>
    <w:next w:val="a"/>
    <w:rsid w:val="008F57D0"/>
    <w:pPr>
      <w:ind w:left="2268" w:hanging="2268"/>
    </w:pPr>
  </w:style>
  <w:style w:type="paragraph" w:styleId="23">
    <w:name w:val="List Bullet 2"/>
    <w:basedOn w:val="a9"/>
    <w:rsid w:val="008F57D0"/>
    <w:pPr>
      <w:ind w:left="851"/>
    </w:pPr>
  </w:style>
  <w:style w:type="paragraph" w:styleId="a9">
    <w:name w:val="List Bullet"/>
    <w:basedOn w:val="a8"/>
    <w:rsid w:val="008F57D0"/>
  </w:style>
  <w:style w:type="paragraph" w:customStyle="1" w:styleId="EditorsNote">
    <w:name w:val="Editor's Note"/>
    <w:basedOn w:val="NO"/>
    <w:rsid w:val="008F57D0"/>
    <w:rPr>
      <w:color w:val="FF0000"/>
    </w:rPr>
  </w:style>
  <w:style w:type="paragraph" w:customStyle="1" w:styleId="TH">
    <w:name w:val="TH"/>
    <w:basedOn w:val="a"/>
    <w:link w:val="THChar"/>
    <w:qFormat/>
    <w:rsid w:val="008F57D0"/>
    <w:pPr>
      <w:keepNext/>
      <w:keepLines/>
      <w:spacing w:before="60"/>
      <w:jc w:val="center"/>
    </w:pPr>
    <w:rPr>
      <w:rFonts w:ascii="Arial" w:hAnsi="Arial"/>
      <w:b/>
    </w:rPr>
  </w:style>
  <w:style w:type="paragraph" w:customStyle="1" w:styleId="ZA">
    <w:name w:val="ZA"/>
    <w:rsid w:val="008F57D0"/>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8F57D0"/>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F57D0"/>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8F57D0"/>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8F57D0"/>
    <w:pPr>
      <w:ind w:left="851" w:hanging="851"/>
    </w:pPr>
  </w:style>
  <w:style w:type="paragraph" w:customStyle="1" w:styleId="ZH">
    <w:name w:val="ZH"/>
    <w:rsid w:val="008F57D0"/>
    <w:pPr>
      <w:framePr w:wrap="notBeside" w:vAnchor="page" w:hAnchor="margin" w:xAlign="center" w:y="6805"/>
      <w:widowControl w:val="0"/>
    </w:pPr>
    <w:rPr>
      <w:rFonts w:ascii="Arial" w:hAnsi="Arial"/>
      <w:noProof/>
      <w:lang w:val="en-GB" w:eastAsia="en-US"/>
    </w:rPr>
  </w:style>
  <w:style w:type="paragraph" w:customStyle="1" w:styleId="TF">
    <w:name w:val="TF"/>
    <w:basedOn w:val="TH"/>
    <w:rsid w:val="008F57D0"/>
    <w:pPr>
      <w:keepNext w:val="0"/>
      <w:spacing w:before="0" w:after="240"/>
    </w:pPr>
  </w:style>
  <w:style w:type="paragraph" w:customStyle="1" w:styleId="ZG">
    <w:name w:val="ZG"/>
    <w:rsid w:val="008F57D0"/>
    <w:pPr>
      <w:framePr w:wrap="notBeside" w:vAnchor="page" w:hAnchor="margin" w:xAlign="right" w:y="6805"/>
      <w:widowControl w:val="0"/>
      <w:jc w:val="right"/>
    </w:pPr>
    <w:rPr>
      <w:rFonts w:ascii="Arial" w:hAnsi="Arial"/>
      <w:noProof/>
      <w:lang w:val="en-GB" w:eastAsia="en-US"/>
    </w:rPr>
  </w:style>
  <w:style w:type="paragraph" w:styleId="31">
    <w:name w:val="List Bullet 3"/>
    <w:basedOn w:val="23"/>
    <w:rsid w:val="008F57D0"/>
    <w:pPr>
      <w:ind w:left="1135"/>
    </w:pPr>
  </w:style>
  <w:style w:type="paragraph" w:styleId="24">
    <w:name w:val="List 2"/>
    <w:basedOn w:val="a8"/>
    <w:uiPriority w:val="99"/>
    <w:rsid w:val="008F57D0"/>
    <w:pPr>
      <w:ind w:left="851"/>
    </w:pPr>
  </w:style>
  <w:style w:type="paragraph" w:styleId="32">
    <w:name w:val="List 3"/>
    <w:basedOn w:val="24"/>
    <w:rsid w:val="008F57D0"/>
    <w:pPr>
      <w:ind w:left="1135"/>
    </w:pPr>
  </w:style>
  <w:style w:type="paragraph" w:styleId="41">
    <w:name w:val="List 4"/>
    <w:basedOn w:val="32"/>
    <w:rsid w:val="008F57D0"/>
    <w:pPr>
      <w:ind w:left="1418"/>
    </w:pPr>
  </w:style>
  <w:style w:type="paragraph" w:styleId="51">
    <w:name w:val="List 5"/>
    <w:basedOn w:val="41"/>
    <w:rsid w:val="008F57D0"/>
    <w:pPr>
      <w:ind w:left="1702"/>
    </w:pPr>
  </w:style>
  <w:style w:type="paragraph" w:styleId="42">
    <w:name w:val="List Bullet 4"/>
    <w:basedOn w:val="31"/>
    <w:rsid w:val="008F57D0"/>
    <w:pPr>
      <w:ind w:left="1418"/>
    </w:pPr>
  </w:style>
  <w:style w:type="paragraph" w:styleId="52">
    <w:name w:val="List Bullet 5"/>
    <w:basedOn w:val="42"/>
    <w:rsid w:val="008F57D0"/>
    <w:pPr>
      <w:ind w:left="1702"/>
    </w:pPr>
  </w:style>
  <w:style w:type="paragraph" w:customStyle="1" w:styleId="B2">
    <w:name w:val="B2"/>
    <w:basedOn w:val="24"/>
    <w:rsid w:val="008F57D0"/>
  </w:style>
  <w:style w:type="paragraph" w:customStyle="1" w:styleId="B3">
    <w:name w:val="B3"/>
    <w:basedOn w:val="32"/>
    <w:rsid w:val="008F57D0"/>
  </w:style>
  <w:style w:type="paragraph" w:customStyle="1" w:styleId="B4">
    <w:name w:val="B4"/>
    <w:basedOn w:val="41"/>
    <w:rsid w:val="008F57D0"/>
  </w:style>
  <w:style w:type="paragraph" w:customStyle="1" w:styleId="B5">
    <w:name w:val="B5"/>
    <w:basedOn w:val="51"/>
    <w:rsid w:val="008F57D0"/>
  </w:style>
  <w:style w:type="paragraph" w:customStyle="1" w:styleId="ZTD">
    <w:name w:val="ZTD"/>
    <w:basedOn w:val="ZB"/>
    <w:rsid w:val="008F57D0"/>
    <w:pPr>
      <w:framePr w:hRule="auto" w:wrap="notBeside" w:y="852"/>
    </w:pPr>
    <w:rPr>
      <w:i w:val="0"/>
      <w:sz w:val="40"/>
    </w:rPr>
  </w:style>
  <w:style w:type="paragraph" w:customStyle="1" w:styleId="ZV">
    <w:name w:val="ZV"/>
    <w:basedOn w:val="ZU"/>
    <w:rsid w:val="008F57D0"/>
    <w:pPr>
      <w:framePr w:wrap="notBeside" w:y="16161"/>
    </w:pPr>
  </w:style>
  <w:style w:type="paragraph" w:styleId="aa">
    <w:name w:val="index heading"/>
    <w:basedOn w:val="a"/>
    <w:next w:val="a"/>
    <w:semiHidden/>
    <w:rsid w:val="008F57D0"/>
    <w:pPr>
      <w:pBdr>
        <w:top w:val="single" w:sz="12" w:space="0" w:color="auto"/>
      </w:pBdr>
      <w:spacing w:before="360" w:after="240"/>
    </w:pPr>
    <w:rPr>
      <w:b/>
      <w:i/>
      <w:sz w:val="26"/>
    </w:rPr>
  </w:style>
  <w:style w:type="paragraph" w:customStyle="1" w:styleId="INDENT1">
    <w:name w:val="INDENT1"/>
    <w:basedOn w:val="a"/>
    <w:rsid w:val="008F57D0"/>
    <w:pPr>
      <w:ind w:left="851"/>
    </w:pPr>
  </w:style>
  <w:style w:type="paragraph" w:customStyle="1" w:styleId="INDENT2">
    <w:name w:val="INDENT2"/>
    <w:basedOn w:val="a"/>
    <w:rsid w:val="008F57D0"/>
    <w:pPr>
      <w:ind w:left="1135" w:hanging="284"/>
    </w:pPr>
  </w:style>
  <w:style w:type="paragraph" w:customStyle="1" w:styleId="INDENT3">
    <w:name w:val="INDENT3"/>
    <w:basedOn w:val="a"/>
    <w:rsid w:val="008F57D0"/>
    <w:pPr>
      <w:ind w:left="1701" w:hanging="567"/>
    </w:pPr>
  </w:style>
  <w:style w:type="paragraph" w:customStyle="1" w:styleId="FigureTitle">
    <w:name w:val="Figure_Title"/>
    <w:basedOn w:val="a"/>
    <w:next w:val="a"/>
    <w:rsid w:val="008F57D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8F57D0"/>
    <w:pPr>
      <w:keepNext/>
      <w:keepLines/>
    </w:pPr>
    <w:rPr>
      <w:b/>
    </w:rPr>
  </w:style>
  <w:style w:type="paragraph" w:customStyle="1" w:styleId="enumlev2">
    <w:name w:val="enumlev2"/>
    <w:basedOn w:val="a"/>
    <w:rsid w:val="008F57D0"/>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8F57D0"/>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rsid w:val="008F57D0"/>
    <w:pPr>
      <w:spacing w:before="120" w:after="120"/>
    </w:pPr>
    <w:rPr>
      <w:b/>
    </w:rPr>
  </w:style>
  <w:style w:type="character" w:styleId="ac">
    <w:name w:val="Hyperlink"/>
    <w:uiPriority w:val="99"/>
    <w:rsid w:val="008F57D0"/>
    <w:rPr>
      <w:color w:val="0000FF"/>
      <w:u w:val="single"/>
    </w:rPr>
  </w:style>
  <w:style w:type="character" w:styleId="ad">
    <w:name w:val="FollowedHyperlink"/>
    <w:rsid w:val="008F57D0"/>
    <w:rPr>
      <w:color w:val="800080"/>
      <w:u w:val="single"/>
    </w:rPr>
  </w:style>
  <w:style w:type="paragraph" w:styleId="ae">
    <w:name w:val="Document Map"/>
    <w:basedOn w:val="a"/>
    <w:semiHidden/>
    <w:rsid w:val="008F57D0"/>
    <w:pPr>
      <w:shd w:val="clear" w:color="auto" w:fill="000080"/>
    </w:pPr>
    <w:rPr>
      <w:rFonts w:ascii="Tahoma" w:hAnsi="Tahoma"/>
    </w:rPr>
  </w:style>
  <w:style w:type="paragraph" w:styleId="af">
    <w:name w:val="Plain Text"/>
    <w:basedOn w:val="a"/>
    <w:link w:val="Char3"/>
    <w:uiPriority w:val="99"/>
    <w:rsid w:val="008F57D0"/>
    <w:rPr>
      <w:rFonts w:ascii="Courier New" w:hAnsi="Courier New"/>
      <w:lang w:val="nb-NO"/>
    </w:rPr>
  </w:style>
  <w:style w:type="paragraph" w:customStyle="1" w:styleId="TAJ">
    <w:name w:val="TAJ"/>
    <w:basedOn w:val="TH"/>
    <w:rsid w:val="008F57D0"/>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rsid w:val="008F57D0"/>
  </w:style>
  <w:style w:type="character" w:styleId="af1">
    <w:name w:val="annotation reference"/>
    <w:semiHidden/>
    <w:rsid w:val="008F57D0"/>
    <w:rPr>
      <w:sz w:val="16"/>
    </w:rPr>
  </w:style>
  <w:style w:type="paragraph" w:customStyle="1" w:styleId="Guidance">
    <w:name w:val="Guidance"/>
    <w:basedOn w:val="a"/>
    <w:link w:val="GuidanceChar"/>
    <w:rsid w:val="008F57D0"/>
    <w:rPr>
      <w:i/>
      <w:color w:val="0000FF"/>
    </w:rPr>
  </w:style>
  <w:style w:type="paragraph" w:styleId="af2">
    <w:name w:val="annotation text"/>
    <w:basedOn w:val="a"/>
    <w:link w:val="Char5"/>
    <w:uiPriority w:val="99"/>
    <w:rsid w:val="008F57D0"/>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203438"/>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character" w:customStyle="1" w:styleId="Doc-text2Char">
    <w:name w:val="Doc-text2 Char"/>
    <w:link w:val="Doc-text2"/>
    <w:locked/>
    <w:rsid w:val="00A11A55"/>
    <w:rPr>
      <w:rFonts w:ascii="Arial" w:eastAsia="MS Mincho" w:hAnsi="Arial" w:cstheme="minorBidi"/>
      <w:kern w:val="2"/>
      <w:szCs w:val="22"/>
      <w:lang w:val="en-US" w:eastAsia="en-GB"/>
    </w:rPr>
  </w:style>
  <w:style w:type="paragraph" w:customStyle="1" w:styleId="Doc-text2">
    <w:name w:val="Doc-text2"/>
    <w:basedOn w:val="a"/>
    <w:link w:val="Doc-text2Char"/>
    <w:qFormat/>
    <w:rsid w:val="00A11A55"/>
    <w:pPr>
      <w:widowControl w:val="0"/>
      <w:tabs>
        <w:tab w:val="left" w:pos="1622"/>
      </w:tabs>
      <w:spacing w:after="0"/>
      <w:ind w:left="1622" w:hanging="363"/>
      <w:jc w:val="both"/>
    </w:pPr>
    <w:rPr>
      <w:rFonts w:ascii="Arial" w:eastAsia="MS Mincho" w:hAnsi="Arial" w:cstheme="minorBidi"/>
      <w:kern w:val="2"/>
      <w:szCs w:val="22"/>
      <w:lang w:val="en-US" w:eastAsia="en-GB"/>
    </w:rPr>
  </w:style>
  <w:style w:type="table" w:customStyle="1" w:styleId="12">
    <w:name w:val="表格格線1"/>
    <w:basedOn w:val="a1"/>
    <w:rsid w:val="00A11A55"/>
    <w:rPr>
      <w:rFonts w:ascii="CG Times (WN)" w:eastAsia="Malgun Gothic" w:hAnsi="CG Times (WN)"/>
      <w:lang w:eastAsia="zh-TW"/>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graphedeliste">
    <w:name w:val="Paragraphe de liste"/>
    <w:basedOn w:val="a"/>
    <w:uiPriority w:val="34"/>
    <w:qFormat/>
    <w:rsid w:val="0010222B"/>
    <w:pPr>
      <w:spacing w:after="0"/>
      <w:ind w:left="720"/>
    </w:pPr>
    <w:rPr>
      <w:sz w:val="24"/>
      <w:szCs w:val="24"/>
      <w:lang w:val="fr-FR"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4FA"/>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rsid w:val="008F57D0"/>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203438"/>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8F57D0"/>
    <w:pPr>
      <w:numPr>
        <w:ilvl w:val="2"/>
      </w:numPr>
      <w:spacing w:before="120"/>
      <w:outlineLvl w:val="2"/>
    </w:pPr>
  </w:style>
  <w:style w:type="paragraph" w:styleId="4">
    <w:name w:val="heading 4"/>
    <w:basedOn w:val="3"/>
    <w:next w:val="a"/>
    <w:link w:val="4Char"/>
    <w:qFormat/>
    <w:rsid w:val="008F57D0"/>
    <w:pPr>
      <w:numPr>
        <w:ilvl w:val="3"/>
      </w:numPr>
      <w:outlineLvl w:val="3"/>
    </w:pPr>
    <w:rPr>
      <w:sz w:val="24"/>
    </w:rPr>
  </w:style>
  <w:style w:type="paragraph" w:styleId="5">
    <w:name w:val="heading 5"/>
    <w:basedOn w:val="4"/>
    <w:next w:val="a"/>
    <w:link w:val="5Char"/>
    <w:qFormat/>
    <w:rsid w:val="008F57D0"/>
    <w:pPr>
      <w:numPr>
        <w:ilvl w:val="4"/>
      </w:numPr>
      <w:outlineLvl w:val="4"/>
    </w:pPr>
    <w:rPr>
      <w:sz w:val="22"/>
    </w:rPr>
  </w:style>
  <w:style w:type="paragraph" w:styleId="6">
    <w:name w:val="heading 6"/>
    <w:basedOn w:val="H6"/>
    <w:next w:val="a"/>
    <w:link w:val="6Char"/>
    <w:qFormat/>
    <w:rsid w:val="008F57D0"/>
    <w:pPr>
      <w:numPr>
        <w:ilvl w:val="5"/>
        <w:numId w:val="5"/>
      </w:numPr>
      <w:outlineLvl w:val="5"/>
    </w:pPr>
  </w:style>
  <w:style w:type="paragraph" w:styleId="7">
    <w:name w:val="heading 7"/>
    <w:basedOn w:val="H6"/>
    <w:next w:val="a"/>
    <w:link w:val="7Char"/>
    <w:qFormat/>
    <w:rsid w:val="008F57D0"/>
    <w:pPr>
      <w:numPr>
        <w:ilvl w:val="6"/>
        <w:numId w:val="5"/>
      </w:numPr>
      <w:outlineLvl w:val="6"/>
    </w:pPr>
  </w:style>
  <w:style w:type="paragraph" w:styleId="8">
    <w:name w:val="heading 8"/>
    <w:basedOn w:val="1"/>
    <w:next w:val="a"/>
    <w:link w:val="8Char"/>
    <w:qFormat/>
    <w:rsid w:val="008F57D0"/>
    <w:pPr>
      <w:numPr>
        <w:ilvl w:val="7"/>
      </w:numPr>
      <w:outlineLvl w:val="7"/>
    </w:pPr>
  </w:style>
  <w:style w:type="paragraph" w:styleId="9">
    <w:name w:val="heading 9"/>
    <w:basedOn w:val="8"/>
    <w:next w:val="a"/>
    <w:link w:val="9Char"/>
    <w:qFormat/>
    <w:rsid w:val="008F57D0"/>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8F57D0"/>
    <w:pPr>
      <w:numPr>
        <w:numId w:val="0"/>
      </w:numPr>
      <w:ind w:left="1985" w:hanging="1985"/>
      <w:outlineLvl w:val="9"/>
    </w:pPr>
    <w:rPr>
      <w:sz w:val="20"/>
    </w:rPr>
  </w:style>
  <w:style w:type="paragraph" w:styleId="90">
    <w:name w:val="toc 9"/>
    <w:basedOn w:val="80"/>
    <w:rsid w:val="008F57D0"/>
    <w:pPr>
      <w:ind w:left="1418" w:hanging="1418"/>
    </w:pPr>
  </w:style>
  <w:style w:type="paragraph" w:styleId="80">
    <w:name w:val="toc 8"/>
    <w:basedOn w:val="10"/>
    <w:rsid w:val="008F57D0"/>
    <w:pPr>
      <w:spacing w:before="180"/>
      <w:ind w:left="2693" w:hanging="2693"/>
    </w:pPr>
    <w:rPr>
      <w:b/>
    </w:rPr>
  </w:style>
  <w:style w:type="paragraph" w:styleId="10">
    <w:name w:val="toc 1"/>
    <w:rsid w:val="008F57D0"/>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8F57D0"/>
    <w:pPr>
      <w:keepLines/>
      <w:tabs>
        <w:tab w:val="center" w:pos="4536"/>
        <w:tab w:val="right" w:pos="9072"/>
      </w:tabs>
    </w:pPr>
    <w:rPr>
      <w:noProof/>
    </w:rPr>
  </w:style>
  <w:style w:type="character" w:customStyle="1" w:styleId="ZGSM">
    <w:name w:val="ZGSM"/>
    <w:rsid w:val="008F57D0"/>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8F57D0"/>
    <w:pPr>
      <w:widowControl w:val="0"/>
    </w:pPr>
    <w:rPr>
      <w:rFonts w:ascii="Arial" w:hAnsi="Arial"/>
      <w:b/>
      <w:noProof/>
      <w:sz w:val="18"/>
      <w:lang w:val="en-GB"/>
    </w:rPr>
  </w:style>
  <w:style w:type="paragraph" w:customStyle="1" w:styleId="ZD">
    <w:name w:val="ZD"/>
    <w:rsid w:val="008F57D0"/>
    <w:pPr>
      <w:framePr w:wrap="notBeside" w:vAnchor="page" w:hAnchor="margin" w:y="15764"/>
      <w:widowControl w:val="0"/>
    </w:pPr>
    <w:rPr>
      <w:rFonts w:ascii="Arial" w:hAnsi="Arial"/>
      <w:noProof/>
      <w:sz w:val="32"/>
      <w:lang w:val="en-GB" w:eastAsia="en-US"/>
    </w:rPr>
  </w:style>
  <w:style w:type="paragraph" w:styleId="50">
    <w:name w:val="toc 5"/>
    <w:basedOn w:val="40"/>
    <w:rsid w:val="008F57D0"/>
    <w:pPr>
      <w:ind w:left="1701" w:hanging="1701"/>
    </w:pPr>
  </w:style>
  <w:style w:type="paragraph" w:styleId="40">
    <w:name w:val="toc 4"/>
    <w:basedOn w:val="30"/>
    <w:rsid w:val="008F57D0"/>
    <w:pPr>
      <w:ind w:left="1418" w:hanging="1418"/>
    </w:pPr>
  </w:style>
  <w:style w:type="paragraph" w:styleId="30">
    <w:name w:val="toc 3"/>
    <w:basedOn w:val="20"/>
    <w:rsid w:val="008F57D0"/>
    <w:pPr>
      <w:ind w:left="1134" w:hanging="1134"/>
    </w:pPr>
  </w:style>
  <w:style w:type="paragraph" w:styleId="20">
    <w:name w:val="toc 2"/>
    <w:basedOn w:val="10"/>
    <w:rsid w:val="008F57D0"/>
    <w:pPr>
      <w:keepNext w:val="0"/>
      <w:spacing w:before="0"/>
      <w:ind w:left="851" w:hanging="851"/>
    </w:pPr>
    <w:rPr>
      <w:sz w:val="20"/>
    </w:rPr>
  </w:style>
  <w:style w:type="paragraph" w:styleId="11">
    <w:name w:val="index 1"/>
    <w:basedOn w:val="a"/>
    <w:semiHidden/>
    <w:rsid w:val="008F57D0"/>
    <w:pPr>
      <w:keepLines/>
      <w:spacing w:after="0"/>
    </w:pPr>
  </w:style>
  <w:style w:type="paragraph" w:styleId="21">
    <w:name w:val="index 2"/>
    <w:basedOn w:val="11"/>
    <w:semiHidden/>
    <w:rsid w:val="008F57D0"/>
    <w:pPr>
      <w:ind w:left="284"/>
    </w:pPr>
  </w:style>
  <w:style w:type="paragraph" w:customStyle="1" w:styleId="TT">
    <w:name w:val="TT"/>
    <w:basedOn w:val="1"/>
    <w:next w:val="a"/>
    <w:rsid w:val="008F57D0"/>
    <w:pPr>
      <w:outlineLvl w:val="9"/>
    </w:pPr>
  </w:style>
  <w:style w:type="paragraph" w:styleId="a4">
    <w:name w:val="footer"/>
    <w:basedOn w:val="a3"/>
    <w:link w:val="Char0"/>
    <w:rsid w:val="008F57D0"/>
    <w:pPr>
      <w:jc w:val="center"/>
    </w:pPr>
    <w:rPr>
      <w:i/>
    </w:rPr>
  </w:style>
  <w:style w:type="character" w:styleId="a5">
    <w:name w:val="footnote reference"/>
    <w:semiHidden/>
    <w:rsid w:val="008F57D0"/>
    <w:rPr>
      <w:b/>
      <w:position w:val="6"/>
      <w:sz w:val="16"/>
    </w:rPr>
  </w:style>
  <w:style w:type="paragraph" w:styleId="a6">
    <w:name w:val="footnote text"/>
    <w:basedOn w:val="a"/>
    <w:link w:val="Char1"/>
    <w:semiHidden/>
    <w:rsid w:val="008F57D0"/>
    <w:pPr>
      <w:keepLines/>
      <w:spacing w:after="0"/>
      <w:ind w:left="454" w:hanging="454"/>
    </w:pPr>
    <w:rPr>
      <w:sz w:val="16"/>
    </w:rPr>
  </w:style>
  <w:style w:type="paragraph" w:customStyle="1" w:styleId="NF">
    <w:name w:val="NF"/>
    <w:basedOn w:val="NO"/>
    <w:rsid w:val="008F57D0"/>
    <w:pPr>
      <w:keepNext/>
      <w:spacing w:after="0"/>
    </w:pPr>
    <w:rPr>
      <w:rFonts w:ascii="Arial" w:hAnsi="Arial"/>
      <w:sz w:val="18"/>
    </w:rPr>
  </w:style>
  <w:style w:type="paragraph" w:customStyle="1" w:styleId="NO">
    <w:name w:val="NO"/>
    <w:basedOn w:val="a"/>
    <w:link w:val="NOChar"/>
    <w:rsid w:val="008F57D0"/>
    <w:pPr>
      <w:keepLines/>
      <w:ind w:left="1135" w:hanging="851"/>
    </w:pPr>
  </w:style>
  <w:style w:type="paragraph" w:customStyle="1" w:styleId="PL">
    <w:name w:val="PL"/>
    <w:link w:val="PLChar"/>
    <w:qFormat/>
    <w:rsid w:val="008F57D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8F57D0"/>
    <w:pPr>
      <w:jc w:val="right"/>
    </w:pPr>
  </w:style>
  <w:style w:type="paragraph" w:customStyle="1" w:styleId="TAL">
    <w:name w:val="TAL"/>
    <w:basedOn w:val="a"/>
    <w:link w:val="TALChar"/>
    <w:qFormat/>
    <w:rsid w:val="008F57D0"/>
    <w:pPr>
      <w:keepNext/>
      <w:keepLines/>
      <w:spacing w:after="0"/>
    </w:pPr>
    <w:rPr>
      <w:rFonts w:ascii="Arial" w:hAnsi="Arial"/>
      <w:sz w:val="18"/>
    </w:rPr>
  </w:style>
  <w:style w:type="paragraph" w:styleId="22">
    <w:name w:val="List Number 2"/>
    <w:basedOn w:val="a7"/>
    <w:rsid w:val="008F57D0"/>
    <w:pPr>
      <w:ind w:left="851"/>
    </w:pPr>
  </w:style>
  <w:style w:type="paragraph" w:styleId="a7">
    <w:name w:val="List Number"/>
    <w:basedOn w:val="a8"/>
    <w:rsid w:val="008F57D0"/>
  </w:style>
  <w:style w:type="paragraph" w:styleId="a8">
    <w:name w:val="List"/>
    <w:basedOn w:val="a"/>
    <w:rsid w:val="008F57D0"/>
    <w:pPr>
      <w:ind w:left="568" w:hanging="284"/>
    </w:pPr>
  </w:style>
  <w:style w:type="paragraph" w:customStyle="1" w:styleId="TAH">
    <w:name w:val="TAH"/>
    <w:basedOn w:val="TAC"/>
    <w:link w:val="TAHCar"/>
    <w:qFormat/>
    <w:rsid w:val="008F57D0"/>
    <w:rPr>
      <w:b/>
    </w:rPr>
  </w:style>
  <w:style w:type="paragraph" w:customStyle="1" w:styleId="TAC">
    <w:name w:val="TAC"/>
    <w:basedOn w:val="TAL"/>
    <w:link w:val="TACChar"/>
    <w:qFormat/>
    <w:rsid w:val="008F57D0"/>
    <w:pPr>
      <w:jc w:val="center"/>
    </w:pPr>
  </w:style>
  <w:style w:type="paragraph" w:customStyle="1" w:styleId="LD">
    <w:name w:val="LD"/>
    <w:rsid w:val="008F57D0"/>
    <w:pPr>
      <w:keepNext/>
      <w:keepLines/>
      <w:spacing w:line="180" w:lineRule="exact"/>
    </w:pPr>
    <w:rPr>
      <w:rFonts w:ascii="Courier New" w:hAnsi="Courier New"/>
      <w:noProof/>
      <w:lang w:val="en-GB" w:eastAsia="en-US"/>
    </w:rPr>
  </w:style>
  <w:style w:type="paragraph" w:customStyle="1" w:styleId="EX">
    <w:name w:val="EX"/>
    <w:basedOn w:val="a"/>
    <w:rsid w:val="008F57D0"/>
    <w:pPr>
      <w:keepLines/>
      <w:ind w:left="1702" w:hanging="1418"/>
    </w:pPr>
  </w:style>
  <w:style w:type="paragraph" w:customStyle="1" w:styleId="FP">
    <w:name w:val="FP"/>
    <w:basedOn w:val="a"/>
    <w:rsid w:val="008F57D0"/>
    <w:pPr>
      <w:spacing w:after="0"/>
    </w:pPr>
  </w:style>
  <w:style w:type="paragraph" w:customStyle="1" w:styleId="NW">
    <w:name w:val="NW"/>
    <w:basedOn w:val="NO"/>
    <w:rsid w:val="008F57D0"/>
    <w:pPr>
      <w:spacing w:after="0"/>
    </w:pPr>
  </w:style>
  <w:style w:type="paragraph" w:customStyle="1" w:styleId="EW">
    <w:name w:val="EW"/>
    <w:basedOn w:val="EX"/>
    <w:rsid w:val="008F57D0"/>
    <w:pPr>
      <w:spacing w:after="0"/>
    </w:pPr>
  </w:style>
  <w:style w:type="paragraph" w:customStyle="1" w:styleId="B1">
    <w:name w:val="B1"/>
    <w:basedOn w:val="a8"/>
    <w:link w:val="B1Char"/>
    <w:rsid w:val="008F57D0"/>
  </w:style>
  <w:style w:type="paragraph" w:styleId="60">
    <w:name w:val="toc 6"/>
    <w:basedOn w:val="50"/>
    <w:next w:val="a"/>
    <w:rsid w:val="008F57D0"/>
    <w:pPr>
      <w:ind w:left="1985" w:hanging="1985"/>
    </w:pPr>
  </w:style>
  <w:style w:type="paragraph" w:styleId="70">
    <w:name w:val="toc 7"/>
    <w:basedOn w:val="60"/>
    <w:next w:val="a"/>
    <w:rsid w:val="008F57D0"/>
    <w:pPr>
      <w:ind w:left="2268" w:hanging="2268"/>
    </w:pPr>
  </w:style>
  <w:style w:type="paragraph" w:styleId="23">
    <w:name w:val="List Bullet 2"/>
    <w:basedOn w:val="a9"/>
    <w:rsid w:val="008F57D0"/>
    <w:pPr>
      <w:ind w:left="851"/>
    </w:pPr>
  </w:style>
  <w:style w:type="paragraph" w:styleId="a9">
    <w:name w:val="List Bullet"/>
    <w:basedOn w:val="a8"/>
    <w:rsid w:val="008F57D0"/>
  </w:style>
  <w:style w:type="paragraph" w:customStyle="1" w:styleId="EditorsNote">
    <w:name w:val="Editor's Note"/>
    <w:basedOn w:val="NO"/>
    <w:rsid w:val="008F57D0"/>
    <w:rPr>
      <w:color w:val="FF0000"/>
    </w:rPr>
  </w:style>
  <w:style w:type="paragraph" w:customStyle="1" w:styleId="TH">
    <w:name w:val="TH"/>
    <w:basedOn w:val="a"/>
    <w:link w:val="THChar"/>
    <w:qFormat/>
    <w:rsid w:val="008F57D0"/>
    <w:pPr>
      <w:keepNext/>
      <w:keepLines/>
      <w:spacing w:before="60"/>
      <w:jc w:val="center"/>
    </w:pPr>
    <w:rPr>
      <w:rFonts w:ascii="Arial" w:hAnsi="Arial"/>
      <w:b/>
    </w:rPr>
  </w:style>
  <w:style w:type="paragraph" w:customStyle="1" w:styleId="ZA">
    <w:name w:val="ZA"/>
    <w:rsid w:val="008F57D0"/>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8F57D0"/>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F57D0"/>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8F57D0"/>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8F57D0"/>
    <w:pPr>
      <w:ind w:left="851" w:hanging="851"/>
    </w:pPr>
  </w:style>
  <w:style w:type="paragraph" w:customStyle="1" w:styleId="ZH">
    <w:name w:val="ZH"/>
    <w:rsid w:val="008F57D0"/>
    <w:pPr>
      <w:framePr w:wrap="notBeside" w:vAnchor="page" w:hAnchor="margin" w:xAlign="center" w:y="6805"/>
      <w:widowControl w:val="0"/>
    </w:pPr>
    <w:rPr>
      <w:rFonts w:ascii="Arial" w:hAnsi="Arial"/>
      <w:noProof/>
      <w:lang w:val="en-GB" w:eastAsia="en-US"/>
    </w:rPr>
  </w:style>
  <w:style w:type="paragraph" w:customStyle="1" w:styleId="TF">
    <w:name w:val="TF"/>
    <w:basedOn w:val="TH"/>
    <w:rsid w:val="008F57D0"/>
    <w:pPr>
      <w:keepNext w:val="0"/>
      <w:spacing w:before="0" w:after="240"/>
    </w:pPr>
  </w:style>
  <w:style w:type="paragraph" w:customStyle="1" w:styleId="ZG">
    <w:name w:val="ZG"/>
    <w:rsid w:val="008F57D0"/>
    <w:pPr>
      <w:framePr w:wrap="notBeside" w:vAnchor="page" w:hAnchor="margin" w:xAlign="right" w:y="6805"/>
      <w:widowControl w:val="0"/>
      <w:jc w:val="right"/>
    </w:pPr>
    <w:rPr>
      <w:rFonts w:ascii="Arial" w:hAnsi="Arial"/>
      <w:noProof/>
      <w:lang w:val="en-GB" w:eastAsia="en-US"/>
    </w:rPr>
  </w:style>
  <w:style w:type="paragraph" w:styleId="31">
    <w:name w:val="List Bullet 3"/>
    <w:basedOn w:val="23"/>
    <w:rsid w:val="008F57D0"/>
    <w:pPr>
      <w:ind w:left="1135"/>
    </w:pPr>
  </w:style>
  <w:style w:type="paragraph" w:styleId="24">
    <w:name w:val="List 2"/>
    <w:basedOn w:val="a8"/>
    <w:uiPriority w:val="99"/>
    <w:rsid w:val="008F57D0"/>
    <w:pPr>
      <w:ind w:left="851"/>
    </w:pPr>
  </w:style>
  <w:style w:type="paragraph" w:styleId="32">
    <w:name w:val="List 3"/>
    <w:basedOn w:val="24"/>
    <w:rsid w:val="008F57D0"/>
    <w:pPr>
      <w:ind w:left="1135"/>
    </w:pPr>
  </w:style>
  <w:style w:type="paragraph" w:styleId="41">
    <w:name w:val="List 4"/>
    <w:basedOn w:val="32"/>
    <w:rsid w:val="008F57D0"/>
    <w:pPr>
      <w:ind w:left="1418"/>
    </w:pPr>
  </w:style>
  <w:style w:type="paragraph" w:styleId="51">
    <w:name w:val="List 5"/>
    <w:basedOn w:val="41"/>
    <w:rsid w:val="008F57D0"/>
    <w:pPr>
      <w:ind w:left="1702"/>
    </w:pPr>
  </w:style>
  <w:style w:type="paragraph" w:styleId="42">
    <w:name w:val="List Bullet 4"/>
    <w:basedOn w:val="31"/>
    <w:rsid w:val="008F57D0"/>
    <w:pPr>
      <w:ind w:left="1418"/>
    </w:pPr>
  </w:style>
  <w:style w:type="paragraph" w:styleId="52">
    <w:name w:val="List Bullet 5"/>
    <w:basedOn w:val="42"/>
    <w:rsid w:val="008F57D0"/>
    <w:pPr>
      <w:ind w:left="1702"/>
    </w:pPr>
  </w:style>
  <w:style w:type="paragraph" w:customStyle="1" w:styleId="B2">
    <w:name w:val="B2"/>
    <w:basedOn w:val="24"/>
    <w:rsid w:val="008F57D0"/>
  </w:style>
  <w:style w:type="paragraph" w:customStyle="1" w:styleId="B3">
    <w:name w:val="B3"/>
    <w:basedOn w:val="32"/>
    <w:rsid w:val="008F57D0"/>
  </w:style>
  <w:style w:type="paragraph" w:customStyle="1" w:styleId="B4">
    <w:name w:val="B4"/>
    <w:basedOn w:val="41"/>
    <w:rsid w:val="008F57D0"/>
  </w:style>
  <w:style w:type="paragraph" w:customStyle="1" w:styleId="B5">
    <w:name w:val="B5"/>
    <w:basedOn w:val="51"/>
    <w:rsid w:val="008F57D0"/>
  </w:style>
  <w:style w:type="paragraph" w:customStyle="1" w:styleId="ZTD">
    <w:name w:val="ZTD"/>
    <w:basedOn w:val="ZB"/>
    <w:rsid w:val="008F57D0"/>
    <w:pPr>
      <w:framePr w:hRule="auto" w:wrap="notBeside" w:y="852"/>
    </w:pPr>
    <w:rPr>
      <w:i w:val="0"/>
      <w:sz w:val="40"/>
    </w:rPr>
  </w:style>
  <w:style w:type="paragraph" w:customStyle="1" w:styleId="ZV">
    <w:name w:val="ZV"/>
    <w:basedOn w:val="ZU"/>
    <w:rsid w:val="008F57D0"/>
    <w:pPr>
      <w:framePr w:wrap="notBeside" w:y="16161"/>
    </w:pPr>
  </w:style>
  <w:style w:type="paragraph" w:styleId="aa">
    <w:name w:val="index heading"/>
    <w:basedOn w:val="a"/>
    <w:next w:val="a"/>
    <w:semiHidden/>
    <w:rsid w:val="008F57D0"/>
    <w:pPr>
      <w:pBdr>
        <w:top w:val="single" w:sz="12" w:space="0" w:color="auto"/>
      </w:pBdr>
      <w:spacing w:before="360" w:after="240"/>
    </w:pPr>
    <w:rPr>
      <w:b/>
      <w:i/>
      <w:sz w:val="26"/>
    </w:rPr>
  </w:style>
  <w:style w:type="paragraph" w:customStyle="1" w:styleId="INDENT1">
    <w:name w:val="INDENT1"/>
    <w:basedOn w:val="a"/>
    <w:rsid w:val="008F57D0"/>
    <w:pPr>
      <w:ind w:left="851"/>
    </w:pPr>
  </w:style>
  <w:style w:type="paragraph" w:customStyle="1" w:styleId="INDENT2">
    <w:name w:val="INDENT2"/>
    <w:basedOn w:val="a"/>
    <w:rsid w:val="008F57D0"/>
    <w:pPr>
      <w:ind w:left="1135" w:hanging="284"/>
    </w:pPr>
  </w:style>
  <w:style w:type="paragraph" w:customStyle="1" w:styleId="INDENT3">
    <w:name w:val="INDENT3"/>
    <w:basedOn w:val="a"/>
    <w:rsid w:val="008F57D0"/>
    <w:pPr>
      <w:ind w:left="1701" w:hanging="567"/>
    </w:pPr>
  </w:style>
  <w:style w:type="paragraph" w:customStyle="1" w:styleId="FigureTitle">
    <w:name w:val="Figure_Title"/>
    <w:basedOn w:val="a"/>
    <w:next w:val="a"/>
    <w:rsid w:val="008F57D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8F57D0"/>
    <w:pPr>
      <w:keepNext/>
      <w:keepLines/>
    </w:pPr>
    <w:rPr>
      <w:b/>
    </w:rPr>
  </w:style>
  <w:style w:type="paragraph" w:customStyle="1" w:styleId="enumlev2">
    <w:name w:val="enumlev2"/>
    <w:basedOn w:val="a"/>
    <w:rsid w:val="008F57D0"/>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8F57D0"/>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rsid w:val="008F57D0"/>
    <w:pPr>
      <w:spacing w:before="120" w:after="120"/>
    </w:pPr>
    <w:rPr>
      <w:b/>
    </w:rPr>
  </w:style>
  <w:style w:type="character" w:styleId="ac">
    <w:name w:val="Hyperlink"/>
    <w:uiPriority w:val="99"/>
    <w:rsid w:val="008F57D0"/>
    <w:rPr>
      <w:color w:val="0000FF"/>
      <w:u w:val="single"/>
    </w:rPr>
  </w:style>
  <w:style w:type="character" w:styleId="ad">
    <w:name w:val="FollowedHyperlink"/>
    <w:rsid w:val="008F57D0"/>
    <w:rPr>
      <w:color w:val="800080"/>
      <w:u w:val="single"/>
    </w:rPr>
  </w:style>
  <w:style w:type="paragraph" w:styleId="ae">
    <w:name w:val="Document Map"/>
    <w:basedOn w:val="a"/>
    <w:semiHidden/>
    <w:rsid w:val="008F57D0"/>
    <w:pPr>
      <w:shd w:val="clear" w:color="auto" w:fill="000080"/>
    </w:pPr>
    <w:rPr>
      <w:rFonts w:ascii="Tahoma" w:hAnsi="Tahoma"/>
    </w:rPr>
  </w:style>
  <w:style w:type="paragraph" w:styleId="af">
    <w:name w:val="Plain Text"/>
    <w:basedOn w:val="a"/>
    <w:link w:val="Char3"/>
    <w:uiPriority w:val="99"/>
    <w:rsid w:val="008F57D0"/>
    <w:rPr>
      <w:rFonts w:ascii="Courier New" w:hAnsi="Courier New"/>
      <w:lang w:val="nb-NO"/>
    </w:rPr>
  </w:style>
  <w:style w:type="paragraph" w:customStyle="1" w:styleId="TAJ">
    <w:name w:val="TAJ"/>
    <w:basedOn w:val="TH"/>
    <w:rsid w:val="008F57D0"/>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rsid w:val="008F57D0"/>
  </w:style>
  <w:style w:type="character" w:styleId="af1">
    <w:name w:val="annotation reference"/>
    <w:semiHidden/>
    <w:rsid w:val="008F57D0"/>
    <w:rPr>
      <w:sz w:val="16"/>
    </w:rPr>
  </w:style>
  <w:style w:type="paragraph" w:customStyle="1" w:styleId="Guidance">
    <w:name w:val="Guidance"/>
    <w:basedOn w:val="a"/>
    <w:link w:val="GuidanceChar"/>
    <w:rsid w:val="008F57D0"/>
    <w:rPr>
      <w:i/>
      <w:color w:val="0000FF"/>
    </w:rPr>
  </w:style>
  <w:style w:type="paragraph" w:styleId="af2">
    <w:name w:val="annotation text"/>
    <w:basedOn w:val="a"/>
    <w:link w:val="Char5"/>
    <w:uiPriority w:val="99"/>
    <w:rsid w:val="008F57D0"/>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203438"/>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character" w:customStyle="1" w:styleId="Doc-text2Char">
    <w:name w:val="Doc-text2 Char"/>
    <w:link w:val="Doc-text2"/>
    <w:locked/>
    <w:rsid w:val="00A11A55"/>
    <w:rPr>
      <w:rFonts w:ascii="Arial" w:eastAsia="MS Mincho" w:hAnsi="Arial" w:cstheme="minorBidi"/>
      <w:kern w:val="2"/>
      <w:szCs w:val="22"/>
      <w:lang w:val="en-US" w:eastAsia="en-GB"/>
    </w:rPr>
  </w:style>
  <w:style w:type="paragraph" w:customStyle="1" w:styleId="Doc-text2">
    <w:name w:val="Doc-text2"/>
    <w:basedOn w:val="a"/>
    <w:link w:val="Doc-text2Char"/>
    <w:qFormat/>
    <w:rsid w:val="00A11A55"/>
    <w:pPr>
      <w:widowControl w:val="0"/>
      <w:tabs>
        <w:tab w:val="left" w:pos="1622"/>
      </w:tabs>
      <w:spacing w:after="0"/>
      <w:ind w:left="1622" w:hanging="363"/>
      <w:jc w:val="both"/>
    </w:pPr>
    <w:rPr>
      <w:rFonts w:ascii="Arial" w:eastAsia="MS Mincho" w:hAnsi="Arial" w:cstheme="minorBidi"/>
      <w:kern w:val="2"/>
      <w:szCs w:val="22"/>
      <w:lang w:val="en-US" w:eastAsia="en-GB"/>
    </w:rPr>
  </w:style>
  <w:style w:type="table" w:customStyle="1" w:styleId="12">
    <w:name w:val="表格格線1"/>
    <w:basedOn w:val="a1"/>
    <w:rsid w:val="00A11A55"/>
    <w:rPr>
      <w:rFonts w:ascii="CG Times (WN)" w:eastAsia="Malgun Gothic" w:hAnsi="CG Times (WN)"/>
      <w:lang w:eastAsia="zh-TW"/>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graphedeliste">
    <w:name w:val="Paragraphe de liste"/>
    <w:basedOn w:val="a"/>
    <w:uiPriority w:val="34"/>
    <w:qFormat/>
    <w:rsid w:val="0010222B"/>
    <w:pPr>
      <w:spacing w:after="0"/>
      <w:ind w:left="720"/>
    </w:pPr>
    <w:rPr>
      <w:sz w:val="24"/>
      <w:szCs w:val="24"/>
      <w:lang w:val="fr-FR" w:eastAsia="zh-CN"/>
    </w:rPr>
  </w:style>
</w:styles>
</file>

<file path=word/webSettings.xml><?xml version="1.0" encoding="utf-8"?>
<w:webSettings xmlns:r="http://schemas.openxmlformats.org/officeDocument/2006/relationships" xmlns:w="http://schemas.openxmlformats.org/wordprocessingml/2006/main">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487397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2948543">
      <w:bodyDiv w:val="1"/>
      <w:marLeft w:val="0"/>
      <w:marRight w:val="0"/>
      <w:marTop w:val="0"/>
      <w:marBottom w:val="0"/>
      <w:divBdr>
        <w:top w:val="none" w:sz="0" w:space="0" w:color="auto"/>
        <w:left w:val="none" w:sz="0" w:space="0" w:color="auto"/>
        <w:bottom w:val="none" w:sz="0" w:space="0" w:color="auto"/>
        <w:right w:val="none" w:sz="0" w:space="0" w:color="auto"/>
      </w:divBdr>
    </w:div>
    <w:div w:id="398014240">
      <w:bodyDiv w:val="1"/>
      <w:marLeft w:val="0"/>
      <w:marRight w:val="0"/>
      <w:marTop w:val="0"/>
      <w:marBottom w:val="0"/>
      <w:divBdr>
        <w:top w:val="none" w:sz="0" w:space="0" w:color="auto"/>
        <w:left w:val="none" w:sz="0" w:space="0" w:color="auto"/>
        <w:bottom w:val="none" w:sz="0" w:space="0" w:color="auto"/>
        <w:right w:val="none" w:sz="0" w:space="0" w:color="auto"/>
      </w:divBdr>
    </w:div>
    <w:div w:id="47895856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6311920">
      <w:bodyDiv w:val="1"/>
      <w:marLeft w:val="0"/>
      <w:marRight w:val="0"/>
      <w:marTop w:val="0"/>
      <w:marBottom w:val="0"/>
      <w:divBdr>
        <w:top w:val="none" w:sz="0" w:space="0" w:color="auto"/>
        <w:left w:val="none" w:sz="0" w:space="0" w:color="auto"/>
        <w:bottom w:val="none" w:sz="0" w:space="0" w:color="auto"/>
        <w:right w:val="none" w:sz="0" w:space="0" w:color="auto"/>
      </w:divBdr>
    </w:div>
    <w:div w:id="539980921">
      <w:bodyDiv w:val="1"/>
      <w:marLeft w:val="0"/>
      <w:marRight w:val="0"/>
      <w:marTop w:val="0"/>
      <w:marBottom w:val="0"/>
      <w:divBdr>
        <w:top w:val="none" w:sz="0" w:space="0" w:color="auto"/>
        <w:left w:val="none" w:sz="0" w:space="0" w:color="auto"/>
        <w:bottom w:val="none" w:sz="0" w:space="0" w:color="auto"/>
        <w:right w:val="none" w:sz="0" w:space="0" w:color="auto"/>
      </w:divBdr>
    </w:div>
    <w:div w:id="579099068">
      <w:bodyDiv w:val="1"/>
      <w:marLeft w:val="0"/>
      <w:marRight w:val="0"/>
      <w:marTop w:val="0"/>
      <w:marBottom w:val="0"/>
      <w:divBdr>
        <w:top w:val="none" w:sz="0" w:space="0" w:color="auto"/>
        <w:left w:val="none" w:sz="0" w:space="0" w:color="auto"/>
        <w:bottom w:val="none" w:sz="0" w:space="0" w:color="auto"/>
        <w:right w:val="none" w:sz="0" w:space="0" w:color="auto"/>
      </w:divBdr>
    </w:div>
    <w:div w:id="632567326">
      <w:bodyDiv w:val="1"/>
      <w:marLeft w:val="0"/>
      <w:marRight w:val="0"/>
      <w:marTop w:val="0"/>
      <w:marBottom w:val="0"/>
      <w:divBdr>
        <w:top w:val="none" w:sz="0" w:space="0" w:color="auto"/>
        <w:left w:val="none" w:sz="0" w:space="0" w:color="auto"/>
        <w:bottom w:val="none" w:sz="0" w:space="0" w:color="auto"/>
        <w:right w:val="none" w:sz="0" w:space="0" w:color="auto"/>
      </w:divBdr>
    </w:div>
    <w:div w:id="66050087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39081046">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736131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0678800">
      <w:bodyDiv w:val="1"/>
      <w:marLeft w:val="0"/>
      <w:marRight w:val="0"/>
      <w:marTop w:val="0"/>
      <w:marBottom w:val="0"/>
      <w:divBdr>
        <w:top w:val="none" w:sz="0" w:space="0" w:color="auto"/>
        <w:left w:val="none" w:sz="0" w:space="0" w:color="auto"/>
        <w:bottom w:val="none" w:sz="0" w:space="0" w:color="auto"/>
        <w:right w:val="none" w:sz="0" w:space="0" w:color="auto"/>
      </w:divBdr>
    </w:div>
    <w:div w:id="121453986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4418372">
      <w:bodyDiv w:val="1"/>
      <w:marLeft w:val="0"/>
      <w:marRight w:val="0"/>
      <w:marTop w:val="0"/>
      <w:marBottom w:val="0"/>
      <w:divBdr>
        <w:top w:val="none" w:sz="0" w:space="0" w:color="auto"/>
        <w:left w:val="none" w:sz="0" w:space="0" w:color="auto"/>
        <w:bottom w:val="none" w:sz="0" w:space="0" w:color="auto"/>
        <w:right w:val="none" w:sz="0" w:space="0" w:color="auto"/>
      </w:divBdr>
    </w:div>
    <w:div w:id="1445685430">
      <w:bodyDiv w:val="1"/>
      <w:marLeft w:val="0"/>
      <w:marRight w:val="0"/>
      <w:marTop w:val="0"/>
      <w:marBottom w:val="0"/>
      <w:divBdr>
        <w:top w:val="none" w:sz="0" w:space="0" w:color="auto"/>
        <w:left w:val="none" w:sz="0" w:space="0" w:color="auto"/>
        <w:bottom w:val="none" w:sz="0" w:space="0" w:color="auto"/>
        <w:right w:val="none" w:sz="0" w:space="0" w:color="auto"/>
      </w:divBdr>
    </w:div>
    <w:div w:id="167595852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4325187">
      <w:bodyDiv w:val="1"/>
      <w:marLeft w:val="0"/>
      <w:marRight w:val="0"/>
      <w:marTop w:val="0"/>
      <w:marBottom w:val="0"/>
      <w:divBdr>
        <w:top w:val="none" w:sz="0" w:space="0" w:color="auto"/>
        <w:left w:val="none" w:sz="0" w:space="0" w:color="auto"/>
        <w:bottom w:val="none" w:sz="0" w:space="0" w:color="auto"/>
        <w:right w:val="none" w:sz="0" w:space="0" w:color="auto"/>
      </w:divBdr>
    </w:div>
    <w:div w:id="1807628104">
      <w:bodyDiv w:val="1"/>
      <w:marLeft w:val="0"/>
      <w:marRight w:val="0"/>
      <w:marTop w:val="0"/>
      <w:marBottom w:val="0"/>
      <w:divBdr>
        <w:top w:val="none" w:sz="0" w:space="0" w:color="auto"/>
        <w:left w:val="none" w:sz="0" w:space="0" w:color="auto"/>
        <w:bottom w:val="none" w:sz="0" w:space="0" w:color="auto"/>
        <w:right w:val="none" w:sz="0" w:space="0" w:color="auto"/>
      </w:divBdr>
    </w:div>
    <w:div w:id="1835608776">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7693170">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851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1.xml"/><Relationship Id="rId16" Type="http://schemas.microsoft.com/office/2007/relationships/stylesWithEffects" Target="stylesWithEffects.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09C0E-39F1-4E0E-A27A-EBBF06EB445D}">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0DE47F0F-F05D-4BE6-A991-54020A2F9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4630CD-8DB6-481A-987E-3DB1AA1BF69C}">
  <ds:schemaRefs>
    <ds:schemaRef ds:uri="http://schemas.microsoft.com/sharepoint/v3/contenttype/forms"/>
  </ds:schemaRefs>
</ds:datastoreItem>
</file>

<file path=customXml/itemProps4.xml><?xml version="1.0" encoding="utf-8"?>
<ds:datastoreItem xmlns:ds="http://schemas.openxmlformats.org/officeDocument/2006/customXml" ds:itemID="{671032B7-1442-4F7C-B5D5-32794002B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18</Pages>
  <Words>4137</Words>
  <Characters>23586</Characters>
  <Application>Microsoft Office Word</Application>
  <DocSecurity>0</DocSecurity>
  <Lines>196</Lines>
  <Paragraphs>55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27668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Xiaoran ZHANG</cp:lastModifiedBy>
  <cp:revision>3</cp:revision>
  <cp:lastPrinted>2019-04-25T01:09:00Z</cp:lastPrinted>
  <dcterms:created xsi:type="dcterms:W3CDTF">2020-11-09T09:06:00Z</dcterms:created>
  <dcterms:modified xsi:type="dcterms:W3CDTF">2020-11-09T09:11:00Z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(3)z0ouAtx+QLZTvknWbhJR80f7T3lMDUO5xgY/54nW13FLJUXOsBDdYo1PqlRpLeHIGPD+r8Kh
NkrrexQiHSON5CPxCAR6W/NfY4/Yb5khnfSloDvQfONfXtX7glVSGwfo8W+238e3tZ9Dt0HV
9WulAZdJSlSiMpaZgq37ff6ASTpdgzOSZwYnVtNgOA/wYFQkU5DkCIpR2Gw0fW+s4XG/lwK/
kvsl6yZkUFQp/4auTO</vt:lpwstr>
  </property>
  <property fmtid="{D5CDD505-2E9C-101B-9397-08002B2CF9AE}" pid="14" name="_2015_ms_pID_7253431">
    <vt:lpwstr>uFG9GxGTYTlXRuK02u1pUy0SAO+yKrcDH++Wxui6vNAs/Rqg+aP93e
+6GffZcMoq7YDgONiHIjtddhsJSFjbZgJqp2Nn6pst+eB7g2NEHAViKwrxw0Ga5ZBCcXJ58t
tClTkn1QrsHM7233WrrXs1nMQ/I3LEBPtc8tGJ2/ocXUEx7rqXxJWWCW5XIp6XsJakG7HNY1
hYQkshOhviYerfd93YzoZIzJ2yHpf6PQKJ4v</vt:lpwstr>
  </property>
  <property fmtid="{D5CDD505-2E9C-101B-9397-08002B2CF9AE}" pid="15" name="_2015_ms_pID_7253432">
    <vt:lpwstr>1g==</vt:lpwstr>
  </property>
  <property fmtid="{D5CDD505-2E9C-101B-9397-08002B2CF9AE}" pid="16" name="ContentTypeId">
    <vt:lpwstr>0x010100F3E9551B3FDDA24EBF0A209BAAD637CA</vt:lpwstr>
  </property>
</Properties>
</file>