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73AAF" w14:textId="5ADA5D34" w:rsidR="00DE3B7E" w:rsidRDefault="00863B5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w:t>
      </w:r>
      <w:r w:rsidR="00CC1EC8">
        <w:rPr>
          <w:rFonts w:ascii="Arial" w:eastAsiaTheme="minorEastAsia" w:hAnsi="Arial" w:cs="Arial"/>
          <w:b/>
          <w:sz w:val="24"/>
          <w:szCs w:val="24"/>
          <w:lang w:eastAsia="zh-CN"/>
        </w:rPr>
        <w:t>7</w:t>
      </w:r>
      <w:r>
        <w:rPr>
          <w:rFonts w:ascii="Arial" w:eastAsiaTheme="minorEastAsia" w:hAnsi="Arial" w:cs="Arial"/>
          <w:b/>
          <w:sz w:val="24"/>
          <w:szCs w:val="24"/>
          <w:lang w:eastAsia="zh-CN"/>
        </w:rPr>
        <w:t>-e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hyperlink r:id="rId13" w:history="1">
        <w:r w:rsidR="007F26CC">
          <w:rPr>
            <w:rStyle w:val="Hyperlink"/>
            <w:rFonts w:ascii="Arial" w:eastAsiaTheme="minorEastAsia" w:hAnsi="Arial" w:cs="Arial"/>
            <w:b/>
            <w:sz w:val="24"/>
            <w:szCs w:val="24"/>
            <w:lang w:eastAsia="zh-CN"/>
          </w:rPr>
          <w:t>R4-20</w:t>
        </w:r>
        <w:r w:rsidR="00CC1EC8">
          <w:rPr>
            <w:rStyle w:val="Hyperlink"/>
            <w:rFonts w:ascii="Arial" w:eastAsiaTheme="minorEastAsia" w:hAnsi="Arial" w:cs="Arial"/>
            <w:b/>
            <w:sz w:val="24"/>
            <w:szCs w:val="24"/>
            <w:lang w:eastAsia="zh-CN"/>
          </w:rPr>
          <w:t>xxxxx</w:t>
        </w:r>
      </w:hyperlink>
    </w:p>
    <w:p w14:paraId="63C2F96E" w14:textId="082FDE91" w:rsidR="00DE3B7E" w:rsidRDefault="00863B5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sidR="00CC1EC8" w:rsidRPr="00CC1EC8">
        <w:rPr>
          <w:rFonts w:ascii="Arial" w:eastAsiaTheme="minorEastAsia" w:hAnsi="Arial" w:cs="Arial"/>
          <w:b/>
          <w:sz w:val="24"/>
          <w:szCs w:val="24"/>
          <w:lang w:eastAsia="zh-CN"/>
        </w:rPr>
        <w:t>2nd – 13th November</w:t>
      </w:r>
      <w:r>
        <w:rPr>
          <w:rFonts w:ascii="Arial" w:eastAsiaTheme="minorEastAsia" w:hAnsi="Arial" w:cs="Arial"/>
          <w:b/>
          <w:sz w:val="24"/>
          <w:szCs w:val="24"/>
          <w:lang w:eastAsia="zh-CN"/>
        </w:rPr>
        <w:t>, 2020</w:t>
      </w:r>
    </w:p>
    <w:p w14:paraId="49E7D118" w14:textId="77777777" w:rsidR="00DE3B7E" w:rsidRDefault="00DE3B7E">
      <w:pPr>
        <w:spacing w:after="120"/>
        <w:ind w:left="1985" w:hanging="1985"/>
        <w:rPr>
          <w:rFonts w:ascii="Arial" w:eastAsia="MS Mincho" w:hAnsi="Arial" w:cs="Arial"/>
          <w:b/>
          <w:sz w:val="22"/>
        </w:rPr>
      </w:pPr>
    </w:p>
    <w:p w14:paraId="5D4D6148" w14:textId="49C1C1A7" w:rsidR="00DE3B7E" w:rsidRPr="000B1E97" w:rsidRDefault="00863B5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sidR="000B1E97" w:rsidRPr="00F93C9B">
        <w:rPr>
          <w:rFonts w:ascii="Arial" w:eastAsia="MS Mincho" w:hAnsi="Arial" w:cs="Arial"/>
          <w:bCs/>
          <w:color w:val="000000"/>
          <w:sz w:val="22"/>
          <w:lang w:val="pt-BR"/>
        </w:rPr>
        <w:t>7.7</w:t>
      </w:r>
    </w:p>
    <w:p w14:paraId="7C99DFA5" w14:textId="12C72BDB" w:rsidR="00DE3B7E" w:rsidRDefault="00863B5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sidR="007702AC">
        <w:rPr>
          <w:rFonts w:ascii="Arial" w:hAnsi="Arial" w:cs="Arial"/>
          <w:color w:val="000000"/>
          <w:sz w:val="22"/>
          <w:lang w:eastAsia="zh-CN"/>
        </w:rPr>
        <w:t>Intel</w:t>
      </w:r>
      <w:r w:rsidR="00394C8E">
        <w:rPr>
          <w:rFonts w:ascii="Arial" w:hAnsi="Arial" w:cs="Arial"/>
          <w:color w:val="000000"/>
          <w:sz w:val="22"/>
          <w:lang w:eastAsia="zh-CN"/>
        </w:rPr>
        <w:t xml:space="preserve"> Corporation</w:t>
      </w:r>
      <w:r>
        <w:rPr>
          <w:rFonts w:ascii="Arial" w:hAnsi="Arial" w:cs="Arial"/>
          <w:color w:val="000000"/>
          <w:sz w:val="22"/>
          <w:lang w:eastAsia="zh-CN"/>
        </w:rPr>
        <w:t>)</w:t>
      </w:r>
    </w:p>
    <w:p w14:paraId="3625AAA3" w14:textId="7E836B5F" w:rsidR="00DE3B7E" w:rsidRDefault="00863B5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sidR="000B1E97">
        <w:rPr>
          <w:rFonts w:ascii="Arial" w:eastAsiaTheme="minorEastAsia" w:hAnsi="Arial" w:cs="Arial"/>
          <w:color w:val="000000"/>
          <w:sz w:val="22"/>
          <w:lang w:eastAsia="zh-CN"/>
        </w:rPr>
        <w:t>7</w:t>
      </w:r>
      <w:r>
        <w:rPr>
          <w:rFonts w:ascii="Arial" w:eastAsiaTheme="minorEastAsia" w:hAnsi="Arial" w:cs="Arial"/>
          <w:color w:val="000000"/>
          <w:sz w:val="22"/>
          <w:lang w:eastAsia="zh-CN"/>
        </w:rPr>
        <w:t>e][</w:t>
      </w:r>
      <w:r w:rsidR="007702AC">
        <w:rPr>
          <w:rFonts w:ascii="Arial" w:eastAsiaTheme="minorEastAsia" w:hAnsi="Arial" w:cs="Arial"/>
          <w:color w:val="000000"/>
          <w:sz w:val="22"/>
          <w:lang w:eastAsia="zh-CN"/>
        </w:rPr>
        <w:t>21</w:t>
      </w:r>
      <w:r w:rsidR="000B1E97">
        <w:rPr>
          <w:rFonts w:ascii="Arial" w:eastAsiaTheme="minorEastAsia" w:hAnsi="Arial" w:cs="Arial"/>
          <w:color w:val="000000"/>
          <w:sz w:val="22"/>
          <w:lang w:eastAsia="zh-CN"/>
        </w:rPr>
        <w:t>4</w:t>
      </w:r>
      <w:r>
        <w:rPr>
          <w:rFonts w:ascii="Arial" w:eastAsiaTheme="minorEastAsia" w:hAnsi="Arial" w:cs="Arial"/>
          <w:color w:val="000000"/>
          <w:sz w:val="22"/>
          <w:lang w:eastAsia="zh-CN"/>
        </w:rPr>
        <w:t>] NR_pos_RRM_Part_</w:t>
      </w:r>
      <w:r w:rsidR="007702AC">
        <w:rPr>
          <w:rFonts w:ascii="Arial" w:eastAsiaTheme="minorEastAsia" w:hAnsi="Arial" w:cs="Arial"/>
          <w:color w:val="000000"/>
          <w:sz w:val="22"/>
          <w:lang w:eastAsia="zh-CN"/>
        </w:rPr>
        <w:t>2</w:t>
      </w:r>
    </w:p>
    <w:p w14:paraId="5E10060E" w14:textId="77777777" w:rsidR="00DE3B7E" w:rsidRDefault="00863B5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7C534EF" w14:textId="77777777" w:rsidR="00DE3B7E" w:rsidRDefault="00863B5E">
      <w:pPr>
        <w:pStyle w:val="Heading1"/>
        <w:rPr>
          <w:rFonts w:eastAsiaTheme="minorEastAsia"/>
          <w:lang w:eastAsia="zh-CN"/>
        </w:rPr>
      </w:pPr>
      <w:r>
        <w:rPr>
          <w:rFonts w:hint="eastAsia"/>
          <w:lang w:eastAsia="ja-JP"/>
        </w:rPr>
        <w:t>Introduction</w:t>
      </w:r>
    </w:p>
    <w:p w14:paraId="538C733D" w14:textId="32FCE1D1" w:rsidR="00DE3B7E" w:rsidRDefault="00863B5E">
      <w:pPr>
        <w:rPr>
          <w:iCs/>
          <w:lang w:eastAsia="zh-CN"/>
        </w:rPr>
      </w:pPr>
      <w:r>
        <w:rPr>
          <w:iCs/>
          <w:lang w:eastAsia="zh-CN"/>
        </w:rPr>
        <w:t>The scope of this email discussion is UE RRM requirements for NR positioning from the following agenda items:</w:t>
      </w:r>
    </w:p>
    <w:p w14:paraId="188B8028" w14:textId="3B9592C5" w:rsidR="000B1E97" w:rsidRPr="000B1E97" w:rsidRDefault="00863B5E" w:rsidP="00784CB0">
      <w:pPr>
        <w:pStyle w:val="ListParagraph"/>
        <w:numPr>
          <w:ilvl w:val="0"/>
          <w:numId w:val="3"/>
        </w:numPr>
        <w:ind w:firstLineChars="0"/>
        <w:rPr>
          <w:iCs/>
          <w:lang w:eastAsia="zh-CN"/>
        </w:rPr>
      </w:pPr>
      <w:r>
        <w:rPr>
          <w:iCs/>
          <w:lang w:eastAsia="zh-CN"/>
        </w:rPr>
        <w:t xml:space="preserve">AI </w:t>
      </w:r>
      <w:r w:rsidR="000B1E97" w:rsidRPr="00A15CE1">
        <w:rPr>
          <w:iCs/>
          <w:lang w:eastAsia="zh-CN"/>
        </w:rPr>
        <w:t>7.7.3.1</w:t>
      </w:r>
      <w:r>
        <w:rPr>
          <w:iCs/>
          <w:lang w:eastAsia="zh-CN"/>
        </w:rPr>
        <w:t xml:space="preserve"> </w:t>
      </w:r>
      <w:r w:rsidR="000B1E97" w:rsidRPr="00A15CE1">
        <w:rPr>
          <w:iCs/>
          <w:lang w:eastAsia="zh-CN"/>
        </w:rPr>
        <w:t>RRM Perf requirements: Genera</w:t>
      </w:r>
      <w:r w:rsidR="002834DF">
        <w:rPr>
          <w:iCs/>
          <w:lang w:val="en-US" w:eastAsia="zh-CN"/>
        </w:rPr>
        <w:t>l</w:t>
      </w:r>
    </w:p>
    <w:p w14:paraId="3E6CB5D5" w14:textId="32EEC875" w:rsidR="000B1E97" w:rsidRPr="00A15CE1" w:rsidRDefault="00A15CE1" w:rsidP="00784CB0">
      <w:pPr>
        <w:pStyle w:val="ListParagraph"/>
        <w:numPr>
          <w:ilvl w:val="0"/>
          <w:numId w:val="3"/>
        </w:numPr>
        <w:ind w:firstLineChars="0"/>
        <w:rPr>
          <w:iCs/>
          <w:lang w:eastAsia="zh-CN"/>
        </w:rPr>
      </w:pPr>
      <w:r>
        <w:rPr>
          <w:iCs/>
          <w:lang w:eastAsia="zh-CN"/>
        </w:rPr>
        <w:t xml:space="preserve">AI </w:t>
      </w:r>
      <w:r w:rsidR="000B1E97" w:rsidRPr="00A15CE1">
        <w:rPr>
          <w:iCs/>
          <w:lang w:eastAsia="zh-CN"/>
        </w:rPr>
        <w:t>7.7.3.2.1 Measurement accuracy requirements</w:t>
      </w:r>
    </w:p>
    <w:p w14:paraId="6B887415" w14:textId="72AC9BE1" w:rsidR="000B1E97" w:rsidRPr="00A15CE1" w:rsidRDefault="00A15CE1" w:rsidP="00784CB0">
      <w:pPr>
        <w:pStyle w:val="ListParagraph"/>
        <w:numPr>
          <w:ilvl w:val="0"/>
          <w:numId w:val="3"/>
        </w:numPr>
        <w:ind w:firstLineChars="0"/>
        <w:rPr>
          <w:iCs/>
          <w:lang w:eastAsia="zh-CN"/>
        </w:rPr>
      </w:pPr>
      <w:r>
        <w:rPr>
          <w:iCs/>
          <w:lang w:eastAsia="zh-CN"/>
        </w:rPr>
        <w:t xml:space="preserve">AI </w:t>
      </w:r>
      <w:r w:rsidR="000B1E97" w:rsidRPr="00A15CE1">
        <w:rPr>
          <w:iCs/>
          <w:lang w:eastAsia="zh-CN"/>
        </w:rPr>
        <w:t>7.7.3.2.2 Test cases</w:t>
      </w:r>
    </w:p>
    <w:p w14:paraId="6CDA434F" w14:textId="55AE1784" w:rsidR="000B1E97" w:rsidRPr="00A15CE1" w:rsidRDefault="00A15CE1" w:rsidP="00784CB0">
      <w:pPr>
        <w:pStyle w:val="ListParagraph"/>
        <w:numPr>
          <w:ilvl w:val="0"/>
          <w:numId w:val="3"/>
        </w:numPr>
        <w:ind w:firstLineChars="0"/>
        <w:rPr>
          <w:iCs/>
          <w:lang w:eastAsia="zh-CN"/>
        </w:rPr>
      </w:pPr>
      <w:r>
        <w:rPr>
          <w:iCs/>
          <w:lang w:eastAsia="zh-CN"/>
        </w:rPr>
        <w:t xml:space="preserve">AI </w:t>
      </w:r>
      <w:r w:rsidR="000B1E97" w:rsidRPr="00A15CE1">
        <w:rPr>
          <w:iCs/>
          <w:lang w:eastAsia="zh-CN"/>
        </w:rPr>
        <w:t>7.7.3.2.3 Other</w:t>
      </w:r>
    </w:p>
    <w:p w14:paraId="6F95287D" w14:textId="77777777" w:rsidR="00DE3B7E" w:rsidRDefault="00863B5E">
      <w:pPr>
        <w:rPr>
          <w:iCs/>
          <w:lang w:eastAsia="zh-CN"/>
        </w:rPr>
      </w:pPr>
      <w:r>
        <w:rPr>
          <w:iCs/>
          <w:lang w:eastAsia="zh-CN"/>
        </w:rPr>
        <w:t>In providing comments, companies are encouraged to:</w:t>
      </w:r>
    </w:p>
    <w:p w14:paraId="483F391F" w14:textId="77777777" w:rsidR="00DE3B7E" w:rsidRDefault="00863B5E" w:rsidP="00784CB0">
      <w:pPr>
        <w:pStyle w:val="ListParagraph"/>
        <w:numPr>
          <w:ilvl w:val="0"/>
          <w:numId w:val="3"/>
        </w:numPr>
        <w:ind w:firstLineChars="0"/>
        <w:rPr>
          <w:iCs/>
          <w:lang w:eastAsia="zh-CN"/>
        </w:rPr>
      </w:pPr>
      <w:r>
        <w:rPr>
          <w:iCs/>
          <w:lang w:eastAsia="zh-CN"/>
        </w:rPr>
        <w:t>Be concise</w:t>
      </w:r>
    </w:p>
    <w:p w14:paraId="3C7F41E3" w14:textId="77777777" w:rsidR="00DE3B7E" w:rsidRDefault="00863B5E" w:rsidP="00784CB0">
      <w:pPr>
        <w:pStyle w:val="ListParagraph"/>
        <w:numPr>
          <w:ilvl w:val="0"/>
          <w:numId w:val="3"/>
        </w:numPr>
        <w:ind w:firstLineChars="0"/>
        <w:rPr>
          <w:iCs/>
          <w:lang w:eastAsia="zh-CN"/>
        </w:rPr>
      </w:pPr>
      <w:r>
        <w:rPr>
          <w:iCs/>
          <w:lang w:eastAsia="zh-CN"/>
        </w:rPr>
        <w:t>Provide comments on all topics/sub-topics of interest to them</w:t>
      </w:r>
    </w:p>
    <w:p w14:paraId="790F8351" w14:textId="77777777" w:rsidR="00DE3B7E" w:rsidRDefault="00863B5E" w:rsidP="00784CB0">
      <w:pPr>
        <w:pStyle w:val="ListParagraph"/>
        <w:numPr>
          <w:ilvl w:val="0"/>
          <w:numId w:val="3"/>
        </w:numPr>
        <w:ind w:firstLineChars="0"/>
        <w:rPr>
          <w:iCs/>
          <w:lang w:eastAsia="zh-CN"/>
        </w:rPr>
      </w:pPr>
      <w:r>
        <w:rPr>
          <w:iCs/>
          <w:lang w:eastAsia="zh-CN"/>
        </w:rPr>
        <w:t>Ensure that their comments are inserted in the latest version of the document by checking the folder before uploading</w:t>
      </w:r>
    </w:p>
    <w:p w14:paraId="632DC32B" w14:textId="77777777" w:rsidR="00DE3B7E" w:rsidRDefault="00863B5E" w:rsidP="00784CB0">
      <w:pPr>
        <w:pStyle w:val="ListParagraph"/>
        <w:numPr>
          <w:ilvl w:val="0"/>
          <w:numId w:val="3"/>
        </w:numPr>
        <w:ind w:firstLineChars="0"/>
        <w:rPr>
          <w:iCs/>
          <w:lang w:eastAsia="zh-CN"/>
        </w:rPr>
      </w:pPr>
      <w:r>
        <w:rPr>
          <w:iCs/>
          <w:lang w:eastAsia="zh-CN"/>
        </w:rPr>
        <w:t>Use “Track changes” to help identify added comments/changes</w:t>
      </w:r>
    </w:p>
    <w:p w14:paraId="7D889B3C" w14:textId="292F0A2C" w:rsidR="00DE3B7E" w:rsidRPr="001351C8" w:rsidRDefault="00863B5E">
      <w:pPr>
        <w:pStyle w:val="Heading1"/>
        <w:rPr>
          <w:lang w:val="en-US" w:eastAsia="ja-JP"/>
        </w:rPr>
      </w:pPr>
      <w:r w:rsidRPr="001351C8">
        <w:rPr>
          <w:lang w:val="en-US" w:eastAsia="ja-JP"/>
        </w:rPr>
        <w:t>Topic #</w:t>
      </w:r>
      <w:r w:rsidR="00C64A19" w:rsidRPr="001351C8">
        <w:rPr>
          <w:lang w:val="en-US" w:eastAsia="ja-JP"/>
        </w:rPr>
        <w:t>1</w:t>
      </w:r>
      <w:r w:rsidRPr="001351C8">
        <w:rPr>
          <w:lang w:val="en-US" w:eastAsia="ja-JP"/>
        </w:rPr>
        <w:t xml:space="preserve">: </w:t>
      </w:r>
      <w:r w:rsidR="00DE31DA" w:rsidRPr="001351C8">
        <w:rPr>
          <w:lang w:val="en-US" w:eastAsia="ja-JP"/>
        </w:rPr>
        <w:t>General performance requirements for NR Positioning</w:t>
      </w:r>
    </w:p>
    <w:p w14:paraId="7CB85A2F" w14:textId="3DEBBA51" w:rsidR="00DE3B7E" w:rsidRDefault="00863B5E">
      <w:pPr>
        <w:pStyle w:val="Heading2"/>
      </w:pPr>
      <w:r>
        <w:rPr>
          <w:rFonts w:hint="eastAsia"/>
        </w:rPr>
        <w:t>Companies</w:t>
      </w:r>
      <w:r>
        <w:t>’ contributions summary</w:t>
      </w:r>
    </w:p>
    <w:p w14:paraId="01923579" w14:textId="77777777" w:rsidR="0043631B" w:rsidRPr="007A2B7C" w:rsidRDefault="0043631B" w:rsidP="007A2B7C">
      <w:pPr>
        <w:rPr>
          <w:lang w:val="sv-SE" w:eastAsia="zh-CN"/>
        </w:rPr>
      </w:pPr>
    </w:p>
    <w:tbl>
      <w:tblPr>
        <w:tblStyle w:val="TableGrid"/>
        <w:tblW w:w="9350" w:type="dxa"/>
        <w:tblLayout w:type="fixed"/>
        <w:tblLook w:val="04A0" w:firstRow="1" w:lastRow="0" w:firstColumn="1" w:lastColumn="0" w:noHBand="0" w:noVBand="1"/>
      </w:tblPr>
      <w:tblGrid>
        <w:gridCol w:w="1590"/>
        <w:gridCol w:w="1411"/>
        <w:gridCol w:w="6349"/>
      </w:tblGrid>
      <w:tr w:rsidR="00DE3B7E" w14:paraId="39ECF6BC" w14:textId="77777777">
        <w:trPr>
          <w:trHeight w:val="468"/>
        </w:trPr>
        <w:tc>
          <w:tcPr>
            <w:tcW w:w="1590" w:type="dxa"/>
            <w:vAlign w:val="center"/>
          </w:tcPr>
          <w:p w14:paraId="4768B3FC" w14:textId="77777777" w:rsidR="00DE3B7E" w:rsidRDefault="00863B5E">
            <w:pPr>
              <w:spacing w:before="120" w:after="120"/>
              <w:rPr>
                <w:b/>
                <w:bCs/>
              </w:rPr>
            </w:pPr>
            <w:r>
              <w:rPr>
                <w:b/>
                <w:bCs/>
              </w:rPr>
              <w:t>T-doc number</w:t>
            </w:r>
          </w:p>
        </w:tc>
        <w:tc>
          <w:tcPr>
            <w:tcW w:w="1411" w:type="dxa"/>
            <w:vAlign w:val="center"/>
          </w:tcPr>
          <w:p w14:paraId="16CDAE94" w14:textId="77777777" w:rsidR="00DE3B7E" w:rsidRDefault="00863B5E">
            <w:pPr>
              <w:spacing w:before="120" w:after="120"/>
              <w:rPr>
                <w:b/>
                <w:bCs/>
              </w:rPr>
            </w:pPr>
            <w:r>
              <w:rPr>
                <w:b/>
                <w:bCs/>
              </w:rPr>
              <w:t>Company</w:t>
            </w:r>
          </w:p>
        </w:tc>
        <w:tc>
          <w:tcPr>
            <w:tcW w:w="6349" w:type="dxa"/>
            <w:vAlign w:val="center"/>
          </w:tcPr>
          <w:p w14:paraId="6BAF2A0C" w14:textId="77777777" w:rsidR="00DE3B7E" w:rsidRDefault="00863B5E">
            <w:pPr>
              <w:spacing w:before="120" w:after="120"/>
              <w:rPr>
                <w:b/>
                <w:bCs/>
              </w:rPr>
            </w:pPr>
            <w:r>
              <w:rPr>
                <w:b/>
                <w:bCs/>
              </w:rPr>
              <w:t>Proposals / Observations</w:t>
            </w:r>
          </w:p>
        </w:tc>
      </w:tr>
      <w:tr w:rsidR="0043631B" w14:paraId="77C64D5D" w14:textId="77777777">
        <w:trPr>
          <w:trHeight w:val="468"/>
        </w:trPr>
        <w:tc>
          <w:tcPr>
            <w:tcW w:w="1590" w:type="dxa"/>
          </w:tcPr>
          <w:p w14:paraId="44262C21" w14:textId="77777777" w:rsidR="0043631B" w:rsidRDefault="00B05238" w:rsidP="0043631B">
            <w:pPr>
              <w:spacing w:after="120" w:line="240" w:lineRule="auto"/>
              <w:rPr>
                <w:rFonts w:ascii="Arial" w:eastAsia="Times New Roman" w:hAnsi="Arial" w:cs="Arial"/>
                <w:b/>
                <w:bCs/>
                <w:color w:val="0000FF"/>
                <w:sz w:val="16"/>
                <w:szCs w:val="16"/>
                <w:u w:val="single"/>
                <w:lang w:val="en-US" w:eastAsia="zh-CN"/>
              </w:rPr>
            </w:pPr>
            <w:hyperlink r:id="rId14" w:history="1">
              <w:r w:rsidR="007F26CC">
                <w:rPr>
                  <w:rStyle w:val="Hyperlink"/>
                  <w:rFonts w:ascii="Arial" w:eastAsia="Times New Roman" w:hAnsi="Arial" w:cs="Arial"/>
                  <w:b/>
                  <w:bCs/>
                  <w:sz w:val="16"/>
                  <w:szCs w:val="16"/>
                  <w:lang w:val="en-US" w:eastAsia="zh-CN"/>
                </w:rPr>
                <w:t>R4-2015567</w:t>
              </w:r>
            </w:hyperlink>
          </w:p>
          <w:p w14:paraId="42A28C28" w14:textId="0777BB3E" w:rsidR="00A97236" w:rsidRPr="005A1394" w:rsidRDefault="00A97236" w:rsidP="0043631B">
            <w:pPr>
              <w:spacing w:after="120" w:line="240" w:lineRule="auto"/>
            </w:pPr>
            <w:r w:rsidRPr="0043631B">
              <w:rPr>
                <w:rFonts w:ascii="Arial" w:eastAsia="Times New Roman" w:hAnsi="Arial" w:cs="Arial"/>
                <w:sz w:val="16"/>
                <w:szCs w:val="16"/>
                <w:lang w:val="en-US" w:eastAsia="zh-CN"/>
              </w:rPr>
              <w:t>Work plan for NR Positioning RRM Performance part</w:t>
            </w:r>
          </w:p>
        </w:tc>
        <w:tc>
          <w:tcPr>
            <w:tcW w:w="1411" w:type="dxa"/>
          </w:tcPr>
          <w:p w14:paraId="70E7B68A" w14:textId="41412362" w:rsidR="0043631B" w:rsidRDefault="00780D70" w:rsidP="0043631B">
            <w:pPr>
              <w:spacing w:after="120" w:line="240" w:lineRule="auto"/>
            </w:pPr>
            <w:r>
              <w:t>Intel</w:t>
            </w:r>
          </w:p>
        </w:tc>
        <w:tc>
          <w:tcPr>
            <w:tcW w:w="6349" w:type="dxa"/>
          </w:tcPr>
          <w:p w14:paraId="23BF438E" w14:textId="77777777" w:rsidR="00780D70" w:rsidRPr="00CC14E2" w:rsidRDefault="00780D70" w:rsidP="00780D70">
            <w:pPr>
              <w:spacing w:after="0"/>
              <w:rPr>
                <w:b/>
                <w:bCs/>
                <w:u w:val="single"/>
              </w:rPr>
            </w:pPr>
            <w:r w:rsidRPr="00CC14E2">
              <w:rPr>
                <w:b/>
                <w:bCs/>
                <w:u w:val="single"/>
              </w:rPr>
              <w:t>Proposal 1:</w:t>
            </w:r>
            <w:r w:rsidRPr="00CC14E2">
              <w:rPr>
                <w:sz w:val="24"/>
                <w:szCs w:val="24"/>
              </w:rPr>
              <w:t xml:space="preserve"> </w:t>
            </w:r>
            <w:r w:rsidRPr="00CC14E2">
              <w:rPr>
                <w:b/>
                <w:bCs/>
              </w:rPr>
              <w:t>The proposed work plan for NR positioning perf part can be:</w:t>
            </w:r>
          </w:p>
          <w:p w14:paraId="7B8F69A9" w14:textId="77777777" w:rsidR="00780D70" w:rsidRPr="00AD61B9" w:rsidRDefault="00780D70" w:rsidP="00780D70">
            <w:pPr>
              <w:spacing w:after="0"/>
              <w:rPr>
                <w:b/>
                <w:bCs/>
                <w:i/>
                <w:iCs/>
                <w:u w:val="single"/>
              </w:rPr>
            </w:pPr>
          </w:p>
          <w:p w14:paraId="47D5843F" w14:textId="77777777" w:rsidR="00780D70" w:rsidRDefault="00780D70" w:rsidP="00784CB0">
            <w:pPr>
              <w:numPr>
                <w:ilvl w:val="0"/>
                <w:numId w:val="14"/>
              </w:numPr>
              <w:overflowPunct/>
              <w:autoSpaceDE/>
              <w:autoSpaceDN/>
              <w:adjustRightInd/>
              <w:spacing w:after="120" w:line="240" w:lineRule="auto"/>
              <w:ind w:hanging="357"/>
              <w:textAlignment w:val="auto"/>
              <w:rPr>
                <w:b/>
                <w:bCs/>
              </w:rPr>
            </w:pPr>
            <w:r w:rsidRPr="00E90D2F">
              <w:rPr>
                <w:b/>
                <w:bCs/>
              </w:rPr>
              <w:t>RAN4#97e (November 2020)</w:t>
            </w:r>
          </w:p>
          <w:p w14:paraId="653F5341" w14:textId="77777777" w:rsidR="00780D70" w:rsidRDefault="00780D70" w:rsidP="00784CB0">
            <w:pPr>
              <w:numPr>
                <w:ilvl w:val="1"/>
                <w:numId w:val="14"/>
              </w:numPr>
              <w:overflowPunct/>
              <w:autoSpaceDE/>
              <w:autoSpaceDN/>
              <w:adjustRightInd/>
              <w:spacing w:after="120" w:line="240" w:lineRule="auto"/>
              <w:ind w:hanging="357"/>
              <w:textAlignment w:val="auto"/>
              <w:rPr>
                <w:b/>
                <w:bCs/>
              </w:rPr>
            </w:pPr>
            <w:r>
              <w:rPr>
                <w:b/>
                <w:bCs/>
              </w:rPr>
              <w:t>Accuracy requirements</w:t>
            </w:r>
          </w:p>
          <w:p w14:paraId="4969D3CE" w14:textId="77777777" w:rsidR="00780D70" w:rsidRPr="00CC14E2" w:rsidRDefault="00780D70" w:rsidP="00784CB0">
            <w:pPr>
              <w:pStyle w:val="ListParagraph"/>
              <w:widowControl w:val="0"/>
              <w:numPr>
                <w:ilvl w:val="2"/>
                <w:numId w:val="14"/>
              </w:numPr>
              <w:overflowPunct/>
              <w:spacing w:after="120" w:line="360" w:lineRule="auto"/>
              <w:ind w:firstLineChars="0" w:hanging="357"/>
              <w:jc w:val="both"/>
              <w:textAlignment w:val="auto"/>
              <w:rPr>
                <w:b/>
                <w:bCs/>
                <w:lang w:val="en-US" w:eastAsia="zh-CN"/>
              </w:rPr>
            </w:pPr>
            <w:r w:rsidRPr="00CC14E2">
              <w:rPr>
                <w:b/>
                <w:bCs/>
                <w:lang w:val="en-US" w:eastAsia="zh-CN"/>
              </w:rPr>
              <w:t>Align on the link level simulation result for RSTD, UE Rx-Tx time difference and PRS RSRP</w:t>
            </w:r>
          </w:p>
          <w:p w14:paraId="7BEF74F4" w14:textId="77777777" w:rsidR="00780D70" w:rsidRPr="00CC14E2" w:rsidRDefault="00780D70" w:rsidP="00784CB0">
            <w:pPr>
              <w:pStyle w:val="ListParagraph"/>
              <w:widowControl w:val="0"/>
              <w:numPr>
                <w:ilvl w:val="2"/>
                <w:numId w:val="14"/>
              </w:numPr>
              <w:overflowPunct/>
              <w:spacing w:after="120" w:line="360" w:lineRule="auto"/>
              <w:ind w:firstLineChars="0" w:hanging="357"/>
              <w:jc w:val="both"/>
              <w:textAlignment w:val="auto"/>
              <w:rPr>
                <w:b/>
                <w:bCs/>
                <w:lang w:val="en-US" w:eastAsia="zh-CN"/>
              </w:rPr>
            </w:pPr>
            <w:r w:rsidRPr="00CC14E2">
              <w:rPr>
                <w:b/>
                <w:bCs/>
                <w:lang w:val="en-US" w:eastAsia="zh-CN"/>
              </w:rPr>
              <w:t xml:space="preserve">Agree on </w:t>
            </w:r>
            <w:r>
              <w:rPr>
                <w:b/>
                <w:bCs/>
                <w:lang w:val="en-US" w:eastAsia="zh-CN"/>
              </w:rPr>
              <w:t>the principle to define the</w:t>
            </w:r>
            <w:r w:rsidRPr="00CC14E2">
              <w:rPr>
                <w:b/>
                <w:bCs/>
                <w:lang w:val="en-US" w:eastAsia="zh-CN"/>
              </w:rPr>
              <w:t xml:space="preserve"> accuracy requirements for RSTD, UE Rx-Tx time </w:t>
            </w:r>
            <w:r w:rsidRPr="00CC14E2">
              <w:rPr>
                <w:b/>
                <w:bCs/>
                <w:lang w:val="en-US" w:eastAsia="zh-CN"/>
              </w:rPr>
              <w:lastRenderedPageBreak/>
              <w:t>difference and PRS RSRP</w:t>
            </w:r>
          </w:p>
          <w:p w14:paraId="2C669CCB" w14:textId="77777777" w:rsidR="00780D70" w:rsidRPr="00E90D2F" w:rsidRDefault="00780D70" w:rsidP="00784CB0">
            <w:pPr>
              <w:numPr>
                <w:ilvl w:val="2"/>
                <w:numId w:val="14"/>
              </w:numPr>
              <w:overflowPunct/>
              <w:autoSpaceDE/>
              <w:autoSpaceDN/>
              <w:adjustRightInd/>
              <w:spacing w:after="120" w:line="240" w:lineRule="auto"/>
              <w:ind w:hanging="357"/>
              <w:textAlignment w:val="auto"/>
              <w:rPr>
                <w:b/>
                <w:bCs/>
              </w:rPr>
            </w:pPr>
            <w:r w:rsidRPr="00E90D2F">
              <w:rPr>
                <w:b/>
                <w:bCs/>
              </w:rPr>
              <w:t>Initial phase</w:t>
            </w:r>
            <w:r>
              <w:rPr>
                <w:b/>
                <w:bCs/>
              </w:rPr>
              <w:t xml:space="preserve"> CR drafts</w:t>
            </w:r>
          </w:p>
          <w:p w14:paraId="7799DDCD" w14:textId="77777777" w:rsidR="00780D70" w:rsidRPr="00E90D2F" w:rsidRDefault="00780D70" w:rsidP="00784CB0">
            <w:pPr>
              <w:numPr>
                <w:ilvl w:val="1"/>
                <w:numId w:val="14"/>
              </w:numPr>
              <w:overflowPunct/>
              <w:autoSpaceDE/>
              <w:autoSpaceDN/>
              <w:adjustRightInd/>
              <w:spacing w:after="120" w:line="240" w:lineRule="auto"/>
              <w:ind w:hanging="357"/>
              <w:textAlignment w:val="auto"/>
              <w:rPr>
                <w:b/>
                <w:bCs/>
              </w:rPr>
            </w:pPr>
            <w:r>
              <w:rPr>
                <w:b/>
                <w:bCs/>
              </w:rPr>
              <w:t>Test cases:</w:t>
            </w:r>
          </w:p>
          <w:p w14:paraId="64DEFB4E" w14:textId="77777777" w:rsidR="00780D70" w:rsidRPr="00E90D2F" w:rsidRDefault="00780D70" w:rsidP="00784CB0">
            <w:pPr>
              <w:numPr>
                <w:ilvl w:val="2"/>
                <w:numId w:val="14"/>
              </w:numPr>
              <w:overflowPunct/>
              <w:autoSpaceDE/>
              <w:autoSpaceDN/>
              <w:adjustRightInd/>
              <w:spacing w:after="120" w:line="240" w:lineRule="auto"/>
              <w:ind w:hanging="357"/>
              <w:textAlignment w:val="auto"/>
              <w:rPr>
                <w:b/>
                <w:bCs/>
              </w:rPr>
            </w:pPr>
            <w:r w:rsidRPr="00E90D2F">
              <w:rPr>
                <w:b/>
                <w:bCs/>
              </w:rPr>
              <w:t>Basis PRS configuration</w:t>
            </w:r>
            <w:r>
              <w:rPr>
                <w:b/>
                <w:bCs/>
              </w:rPr>
              <w:t xml:space="preserve"> patterns</w:t>
            </w:r>
          </w:p>
          <w:p w14:paraId="595BC6A9" w14:textId="77777777" w:rsidR="00780D70" w:rsidRPr="00E90D2F" w:rsidRDefault="00780D70" w:rsidP="00784CB0">
            <w:pPr>
              <w:numPr>
                <w:ilvl w:val="2"/>
                <w:numId w:val="14"/>
              </w:numPr>
              <w:overflowPunct/>
              <w:autoSpaceDE/>
              <w:autoSpaceDN/>
              <w:adjustRightInd/>
              <w:spacing w:after="120" w:line="240" w:lineRule="auto"/>
              <w:ind w:hanging="357"/>
              <w:textAlignment w:val="auto"/>
              <w:rPr>
                <w:b/>
                <w:bCs/>
              </w:rPr>
            </w:pPr>
            <w:r w:rsidRPr="00E90D2F">
              <w:rPr>
                <w:b/>
                <w:bCs/>
              </w:rPr>
              <w:t xml:space="preserve">Agree </w:t>
            </w:r>
            <w:r>
              <w:rPr>
                <w:b/>
                <w:bCs/>
              </w:rPr>
              <w:t xml:space="preserve">on </w:t>
            </w:r>
            <w:r w:rsidRPr="00E90D2F">
              <w:rPr>
                <w:b/>
                <w:bCs/>
              </w:rPr>
              <w:t>the test case list for core and accuracy requirements</w:t>
            </w:r>
          </w:p>
          <w:p w14:paraId="30E12DBE" w14:textId="77777777" w:rsidR="00780D70" w:rsidRPr="00E90D2F" w:rsidRDefault="00780D70" w:rsidP="00784CB0">
            <w:pPr>
              <w:numPr>
                <w:ilvl w:val="2"/>
                <w:numId w:val="14"/>
              </w:numPr>
              <w:overflowPunct/>
              <w:autoSpaceDE/>
              <w:autoSpaceDN/>
              <w:adjustRightInd/>
              <w:spacing w:after="120" w:line="240" w:lineRule="auto"/>
              <w:ind w:hanging="357"/>
              <w:textAlignment w:val="auto"/>
              <w:rPr>
                <w:b/>
                <w:bCs/>
              </w:rPr>
            </w:pPr>
            <w:r w:rsidRPr="00E90D2F">
              <w:rPr>
                <w:b/>
                <w:bCs/>
              </w:rPr>
              <w:t>Initial phase</w:t>
            </w:r>
            <w:r>
              <w:rPr>
                <w:b/>
                <w:bCs/>
              </w:rPr>
              <w:t xml:space="preserve"> CR drafts</w:t>
            </w:r>
          </w:p>
          <w:p w14:paraId="49A49E86" w14:textId="77777777" w:rsidR="00780D70" w:rsidRPr="00E90D2F" w:rsidRDefault="00780D70" w:rsidP="00784CB0">
            <w:pPr>
              <w:numPr>
                <w:ilvl w:val="0"/>
                <w:numId w:val="14"/>
              </w:numPr>
              <w:overflowPunct/>
              <w:autoSpaceDE/>
              <w:autoSpaceDN/>
              <w:adjustRightInd/>
              <w:spacing w:after="120" w:line="240" w:lineRule="auto"/>
              <w:ind w:hanging="357"/>
              <w:textAlignment w:val="auto"/>
              <w:rPr>
                <w:b/>
                <w:bCs/>
              </w:rPr>
            </w:pPr>
            <w:r w:rsidRPr="00E90D2F">
              <w:rPr>
                <w:b/>
                <w:bCs/>
              </w:rPr>
              <w:t>RAN4#98e (Jan 2021)</w:t>
            </w:r>
          </w:p>
          <w:p w14:paraId="4B6265FA" w14:textId="77777777" w:rsidR="00780D70" w:rsidRDefault="00780D70" w:rsidP="00784CB0">
            <w:pPr>
              <w:numPr>
                <w:ilvl w:val="1"/>
                <w:numId w:val="14"/>
              </w:numPr>
              <w:overflowPunct/>
              <w:autoSpaceDE/>
              <w:autoSpaceDN/>
              <w:adjustRightInd/>
              <w:spacing w:after="120" w:line="240" w:lineRule="auto"/>
              <w:ind w:hanging="357"/>
              <w:textAlignment w:val="auto"/>
              <w:rPr>
                <w:b/>
                <w:bCs/>
              </w:rPr>
            </w:pPr>
            <w:r>
              <w:rPr>
                <w:b/>
                <w:bCs/>
              </w:rPr>
              <w:t>Accuracy requirements</w:t>
            </w:r>
          </w:p>
          <w:p w14:paraId="18EF05DC" w14:textId="77777777" w:rsidR="00780D70" w:rsidRPr="001C178C" w:rsidRDefault="00780D70" w:rsidP="00784CB0">
            <w:pPr>
              <w:numPr>
                <w:ilvl w:val="2"/>
                <w:numId w:val="14"/>
              </w:numPr>
              <w:overflowPunct/>
              <w:autoSpaceDE/>
              <w:autoSpaceDN/>
              <w:adjustRightInd/>
              <w:spacing w:after="120" w:line="240" w:lineRule="auto"/>
              <w:ind w:hanging="357"/>
              <w:textAlignment w:val="auto"/>
              <w:rPr>
                <w:b/>
                <w:bCs/>
              </w:rPr>
            </w:pPr>
            <w:r>
              <w:rPr>
                <w:b/>
                <w:bCs/>
              </w:rPr>
              <w:t xml:space="preserve">Agree on the accuracy requirements for </w:t>
            </w:r>
            <w:r w:rsidRPr="00CC14E2">
              <w:rPr>
                <w:b/>
                <w:bCs/>
              </w:rPr>
              <w:t xml:space="preserve">RSTD, UE Rx-Tx time difference and PRS RSRP </w:t>
            </w:r>
          </w:p>
          <w:p w14:paraId="24C07AD3" w14:textId="77777777" w:rsidR="00780D70" w:rsidRPr="00E90D2F" w:rsidRDefault="00780D70" w:rsidP="00784CB0">
            <w:pPr>
              <w:numPr>
                <w:ilvl w:val="2"/>
                <w:numId w:val="14"/>
              </w:numPr>
              <w:overflowPunct/>
              <w:autoSpaceDE/>
              <w:autoSpaceDN/>
              <w:adjustRightInd/>
              <w:spacing w:after="120" w:line="240" w:lineRule="auto"/>
              <w:ind w:hanging="357"/>
              <w:textAlignment w:val="auto"/>
              <w:rPr>
                <w:b/>
                <w:bCs/>
              </w:rPr>
            </w:pPr>
            <w:r w:rsidRPr="00E90D2F">
              <w:rPr>
                <w:b/>
                <w:bCs/>
              </w:rPr>
              <w:t xml:space="preserve">Final phase CR </w:t>
            </w:r>
          </w:p>
          <w:p w14:paraId="0734C972" w14:textId="77777777" w:rsidR="00780D70" w:rsidRDefault="00780D70" w:rsidP="00784CB0">
            <w:pPr>
              <w:numPr>
                <w:ilvl w:val="1"/>
                <w:numId w:val="14"/>
              </w:numPr>
              <w:overflowPunct/>
              <w:autoSpaceDE/>
              <w:autoSpaceDN/>
              <w:adjustRightInd/>
              <w:spacing w:after="120" w:line="240" w:lineRule="auto"/>
              <w:ind w:hanging="357"/>
              <w:textAlignment w:val="auto"/>
              <w:rPr>
                <w:b/>
                <w:bCs/>
              </w:rPr>
            </w:pPr>
            <w:r>
              <w:rPr>
                <w:b/>
                <w:bCs/>
              </w:rPr>
              <w:t>Test cases:</w:t>
            </w:r>
          </w:p>
          <w:p w14:paraId="0F20D742" w14:textId="77777777" w:rsidR="00780D70" w:rsidRPr="00E90D2F" w:rsidRDefault="00780D70" w:rsidP="00784CB0">
            <w:pPr>
              <w:numPr>
                <w:ilvl w:val="2"/>
                <w:numId w:val="14"/>
              </w:numPr>
              <w:overflowPunct/>
              <w:autoSpaceDE/>
              <w:autoSpaceDN/>
              <w:adjustRightInd/>
              <w:spacing w:after="120" w:line="240" w:lineRule="auto"/>
              <w:ind w:hanging="357"/>
              <w:textAlignment w:val="auto"/>
              <w:rPr>
                <w:b/>
                <w:bCs/>
              </w:rPr>
            </w:pPr>
            <w:r w:rsidRPr="00E90D2F">
              <w:rPr>
                <w:b/>
                <w:bCs/>
              </w:rPr>
              <w:t xml:space="preserve">Test </w:t>
            </w:r>
            <w:r>
              <w:rPr>
                <w:b/>
                <w:bCs/>
              </w:rPr>
              <w:t xml:space="preserve">case </w:t>
            </w:r>
            <w:r w:rsidRPr="00E90D2F">
              <w:rPr>
                <w:b/>
                <w:bCs/>
              </w:rPr>
              <w:t>drafts</w:t>
            </w:r>
          </w:p>
          <w:p w14:paraId="79EEC555" w14:textId="77777777" w:rsidR="00780D70" w:rsidRPr="00E90D2F" w:rsidRDefault="00780D70" w:rsidP="00784CB0">
            <w:pPr>
              <w:numPr>
                <w:ilvl w:val="2"/>
                <w:numId w:val="14"/>
              </w:numPr>
              <w:overflowPunct/>
              <w:autoSpaceDE/>
              <w:autoSpaceDN/>
              <w:adjustRightInd/>
              <w:spacing w:after="120" w:line="240" w:lineRule="auto"/>
              <w:ind w:hanging="357"/>
              <w:textAlignment w:val="auto"/>
              <w:rPr>
                <w:b/>
                <w:bCs/>
              </w:rPr>
            </w:pPr>
            <w:r w:rsidRPr="00E90D2F">
              <w:rPr>
                <w:b/>
                <w:bCs/>
              </w:rPr>
              <w:t xml:space="preserve">Final phase CR </w:t>
            </w:r>
          </w:p>
          <w:p w14:paraId="0161802C" w14:textId="77777777" w:rsidR="00780D70" w:rsidRPr="00CC14E2" w:rsidRDefault="00780D70" w:rsidP="00780D70">
            <w:pPr>
              <w:spacing w:after="0"/>
              <w:rPr>
                <w:b/>
                <w:bCs/>
              </w:rPr>
            </w:pPr>
            <w:r w:rsidRPr="00AF15D0">
              <w:rPr>
                <w:b/>
                <w:bCs/>
                <w:u w:val="single"/>
              </w:rPr>
              <w:t>Proposal 2:</w:t>
            </w:r>
            <w:r w:rsidRPr="00AF15D0">
              <w:rPr>
                <w:b/>
                <w:bCs/>
              </w:rPr>
              <w:t xml:space="preserve"> Adopt the following </w:t>
            </w:r>
            <w:r w:rsidRPr="00CC14E2">
              <w:rPr>
                <w:b/>
                <w:bCs/>
              </w:rPr>
              <w:t>CR</w:t>
            </w:r>
            <w:r>
              <w:rPr>
                <w:b/>
                <w:bCs/>
              </w:rPr>
              <w:t xml:space="preserve"> / Test case</w:t>
            </w:r>
            <w:r w:rsidRPr="00CC14E2">
              <w:rPr>
                <w:b/>
                <w:bCs/>
              </w:rPr>
              <w:t xml:space="preserve"> </w:t>
            </w:r>
            <w:r>
              <w:rPr>
                <w:b/>
                <w:bCs/>
              </w:rPr>
              <w:t>work</w:t>
            </w:r>
            <w:r w:rsidRPr="00CC14E2">
              <w:rPr>
                <w:b/>
                <w:bCs/>
              </w:rPr>
              <w:t xml:space="preserve"> </w:t>
            </w:r>
            <w:r>
              <w:rPr>
                <w:b/>
                <w:bCs/>
              </w:rPr>
              <w:t>split</w:t>
            </w:r>
            <w:r w:rsidRPr="00CC14E2">
              <w:rPr>
                <w:b/>
                <w:bCs/>
              </w:rPr>
              <w:t>:</w:t>
            </w:r>
          </w:p>
          <w:tbl>
            <w:tblPr>
              <w:tblW w:w="581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2268"/>
              <w:gridCol w:w="851"/>
              <w:gridCol w:w="1134"/>
              <w:gridCol w:w="1134"/>
            </w:tblGrid>
            <w:tr w:rsidR="00780D70" w14:paraId="5110672A" w14:textId="77777777" w:rsidTr="000D576D">
              <w:trPr>
                <w:trHeight w:val="509"/>
                <w:tblCellSpacing w:w="0" w:type="dxa"/>
              </w:trPr>
              <w:tc>
                <w:tcPr>
                  <w:tcW w:w="426" w:type="dxa"/>
                  <w:shd w:val="clear" w:color="auto" w:fill="FBE4D5" w:themeFill="accent2" w:themeFillTint="33"/>
                  <w:tcMar>
                    <w:top w:w="0" w:type="dxa"/>
                    <w:left w:w="105" w:type="dxa"/>
                    <w:bottom w:w="0" w:type="dxa"/>
                    <w:right w:w="105" w:type="dxa"/>
                  </w:tcMar>
                  <w:hideMark/>
                </w:tcPr>
                <w:p w14:paraId="65A59E2E" w14:textId="77777777" w:rsidR="00780D70" w:rsidRPr="000D576D" w:rsidRDefault="00780D70" w:rsidP="00780D70">
                  <w:pPr>
                    <w:spacing w:after="0"/>
                    <w:jc w:val="center"/>
                    <w:rPr>
                      <w:b/>
                      <w:bCs/>
                      <w:sz w:val="12"/>
                      <w:szCs w:val="12"/>
                    </w:rPr>
                  </w:pPr>
                  <w:r w:rsidRPr="000D576D">
                    <w:rPr>
                      <w:b/>
                      <w:bCs/>
                      <w:sz w:val="12"/>
                      <w:szCs w:val="12"/>
                    </w:rPr>
                    <w:t>Index</w:t>
                  </w:r>
                </w:p>
              </w:tc>
              <w:tc>
                <w:tcPr>
                  <w:tcW w:w="2268" w:type="dxa"/>
                  <w:shd w:val="clear" w:color="auto" w:fill="FBE4D5" w:themeFill="accent2" w:themeFillTint="33"/>
                  <w:tcMar>
                    <w:top w:w="0" w:type="dxa"/>
                    <w:left w:w="105" w:type="dxa"/>
                    <w:bottom w:w="0" w:type="dxa"/>
                    <w:right w:w="105" w:type="dxa"/>
                  </w:tcMar>
                  <w:hideMark/>
                </w:tcPr>
                <w:p w14:paraId="1DB2297F" w14:textId="77777777" w:rsidR="00780D70" w:rsidRPr="000D576D" w:rsidRDefault="00780D70" w:rsidP="00780D70">
                  <w:pPr>
                    <w:spacing w:after="0"/>
                    <w:jc w:val="center"/>
                    <w:rPr>
                      <w:b/>
                      <w:bCs/>
                      <w:sz w:val="12"/>
                      <w:szCs w:val="12"/>
                    </w:rPr>
                  </w:pPr>
                  <w:r w:rsidRPr="000D576D">
                    <w:rPr>
                      <w:b/>
                      <w:bCs/>
                      <w:sz w:val="12"/>
                      <w:szCs w:val="12"/>
                    </w:rPr>
                    <w:t>CR Title</w:t>
                  </w:r>
                </w:p>
              </w:tc>
              <w:tc>
                <w:tcPr>
                  <w:tcW w:w="851" w:type="dxa"/>
                  <w:shd w:val="clear" w:color="auto" w:fill="FBE4D5" w:themeFill="accent2" w:themeFillTint="33"/>
                  <w:hideMark/>
                </w:tcPr>
                <w:p w14:paraId="56EEBE5C" w14:textId="77777777" w:rsidR="00780D70" w:rsidRPr="000D576D" w:rsidRDefault="00780D70" w:rsidP="00780D70">
                  <w:pPr>
                    <w:spacing w:after="0"/>
                    <w:jc w:val="center"/>
                    <w:rPr>
                      <w:b/>
                      <w:bCs/>
                      <w:sz w:val="12"/>
                      <w:szCs w:val="12"/>
                    </w:rPr>
                  </w:pPr>
                  <w:r w:rsidRPr="000D576D">
                    <w:rPr>
                      <w:b/>
                      <w:bCs/>
                      <w:sz w:val="12"/>
                      <w:szCs w:val="12"/>
                    </w:rPr>
                    <w:t>Tentative section number in [2]</w:t>
                  </w:r>
                </w:p>
              </w:tc>
              <w:tc>
                <w:tcPr>
                  <w:tcW w:w="1134" w:type="dxa"/>
                  <w:shd w:val="clear" w:color="auto" w:fill="FBE4D5" w:themeFill="accent2" w:themeFillTint="33"/>
                  <w:tcMar>
                    <w:top w:w="0" w:type="dxa"/>
                    <w:left w:w="105" w:type="dxa"/>
                    <w:bottom w:w="0" w:type="dxa"/>
                    <w:right w:w="105" w:type="dxa"/>
                  </w:tcMar>
                  <w:hideMark/>
                </w:tcPr>
                <w:p w14:paraId="2009A55E" w14:textId="77777777" w:rsidR="00780D70" w:rsidRPr="000D576D" w:rsidRDefault="00780D70" w:rsidP="00780D70">
                  <w:pPr>
                    <w:spacing w:after="0"/>
                    <w:jc w:val="center"/>
                    <w:rPr>
                      <w:b/>
                      <w:bCs/>
                      <w:sz w:val="12"/>
                      <w:szCs w:val="12"/>
                    </w:rPr>
                  </w:pPr>
                  <w:r w:rsidRPr="000D576D">
                    <w:rPr>
                      <w:b/>
                      <w:bCs/>
                      <w:sz w:val="12"/>
                      <w:szCs w:val="12"/>
                    </w:rPr>
                    <w:t>Responsible Company</w:t>
                  </w:r>
                </w:p>
              </w:tc>
              <w:tc>
                <w:tcPr>
                  <w:tcW w:w="1134" w:type="dxa"/>
                  <w:shd w:val="clear" w:color="auto" w:fill="FBE4D5" w:themeFill="accent2" w:themeFillTint="33"/>
                </w:tcPr>
                <w:p w14:paraId="2D19C7BD" w14:textId="08F99CFE" w:rsidR="00780D70" w:rsidRPr="000D576D" w:rsidRDefault="00780D70" w:rsidP="000D576D">
                  <w:pPr>
                    <w:spacing w:after="0"/>
                    <w:ind w:right="2432"/>
                    <w:jc w:val="center"/>
                    <w:rPr>
                      <w:b/>
                      <w:bCs/>
                      <w:sz w:val="12"/>
                      <w:szCs w:val="12"/>
                    </w:rPr>
                  </w:pPr>
                </w:p>
              </w:tc>
            </w:tr>
            <w:tr w:rsidR="00780D70" w14:paraId="6485B435" w14:textId="77777777" w:rsidTr="000D576D">
              <w:trPr>
                <w:trHeight w:val="350"/>
                <w:tblCellSpacing w:w="0" w:type="dxa"/>
              </w:trPr>
              <w:tc>
                <w:tcPr>
                  <w:tcW w:w="5813" w:type="dxa"/>
                  <w:gridSpan w:val="5"/>
                  <w:shd w:val="clear" w:color="auto" w:fill="DEEAF6" w:themeFill="accent5" w:themeFillTint="33"/>
                  <w:tcMar>
                    <w:top w:w="0" w:type="dxa"/>
                    <w:left w:w="105" w:type="dxa"/>
                    <w:bottom w:w="0" w:type="dxa"/>
                    <w:right w:w="105" w:type="dxa"/>
                  </w:tcMar>
                </w:tcPr>
                <w:p w14:paraId="7D52975D" w14:textId="77777777" w:rsidR="00780D70" w:rsidRPr="000D576D" w:rsidRDefault="00780D70" w:rsidP="00780D70">
                  <w:pPr>
                    <w:spacing w:after="0"/>
                    <w:rPr>
                      <w:b/>
                      <w:bCs/>
                      <w:sz w:val="12"/>
                      <w:szCs w:val="12"/>
                    </w:rPr>
                  </w:pPr>
                  <w:r w:rsidRPr="000D576D">
                    <w:rPr>
                      <w:b/>
                      <w:bCs/>
                      <w:sz w:val="12"/>
                      <w:szCs w:val="12"/>
                    </w:rPr>
                    <w:t>Draft Big CR</w:t>
                  </w:r>
                </w:p>
              </w:tc>
            </w:tr>
            <w:tr w:rsidR="00780D70" w14:paraId="57E394AA" w14:textId="77777777" w:rsidTr="000D576D">
              <w:trPr>
                <w:trHeight w:val="567"/>
                <w:tblCellSpacing w:w="0" w:type="dxa"/>
              </w:trPr>
              <w:tc>
                <w:tcPr>
                  <w:tcW w:w="426" w:type="dxa"/>
                  <w:tcMar>
                    <w:top w:w="0" w:type="dxa"/>
                    <w:left w:w="105" w:type="dxa"/>
                    <w:bottom w:w="0" w:type="dxa"/>
                    <w:right w:w="105" w:type="dxa"/>
                  </w:tcMar>
                </w:tcPr>
                <w:p w14:paraId="785F44F8" w14:textId="77777777" w:rsidR="00780D70" w:rsidRPr="000D576D" w:rsidRDefault="00780D70" w:rsidP="00780D70">
                  <w:pPr>
                    <w:spacing w:after="0"/>
                    <w:rPr>
                      <w:b/>
                      <w:bCs/>
                      <w:sz w:val="12"/>
                      <w:szCs w:val="12"/>
                    </w:rPr>
                  </w:pPr>
                </w:p>
              </w:tc>
              <w:tc>
                <w:tcPr>
                  <w:tcW w:w="2268" w:type="dxa"/>
                  <w:tcMar>
                    <w:top w:w="0" w:type="dxa"/>
                    <w:left w:w="105" w:type="dxa"/>
                    <w:bottom w:w="0" w:type="dxa"/>
                    <w:right w:w="105" w:type="dxa"/>
                  </w:tcMar>
                </w:tcPr>
                <w:p w14:paraId="79E5D7A0" w14:textId="77777777" w:rsidR="00780D70" w:rsidRPr="000D576D" w:rsidRDefault="00780D70" w:rsidP="00780D70">
                  <w:pPr>
                    <w:spacing w:after="0"/>
                    <w:rPr>
                      <w:b/>
                      <w:bCs/>
                      <w:sz w:val="12"/>
                      <w:szCs w:val="12"/>
                    </w:rPr>
                  </w:pPr>
                  <w:r w:rsidRPr="000D576D">
                    <w:rPr>
                      <w:b/>
                      <w:bCs/>
                      <w:sz w:val="12"/>
                      <w:szCs w:val="12"/>
                    </w:rPr>
                    <w:t>Draft Big CR on NR Positioning Performance requirements</w:t>
                  </w:r>
                </w:p>
              </w:tc>
              <w:tc>
                <w:tcPr>
                  <w:tcW w:w="851" w:type="dxa"/>
                </w:tcPr>
                <w:p w14:paraId="018E06F2" w14:textId="77777777" w:rsidR="00780D70" w:rsidRPr="000D576D" w:rsidRDefault="00780D70" w:rsidP="00780D70">
                  <w:pPr>
                    <w:spacing w:after="0"/>
                    <w:rPr>
                      <w:b/>
                      <w:bCs/>
                      <w:sz w:val="12"/>
                      <w:szCs w:val="12"/>
                    </w:rPr>
                  </w:pPr>
                </w:p>
              </w:tc>
              <w:tc>
                <w:tcPr>
                  <w:tcW w:w="1134" w:type="dxa"/>
                  <w:tcMar>
                    <w:top w:w="0" w:type="dxa"/>
                    <w:left w:w="105" w:type="dxa"/>
                    <w:bottom w:w="0" w:type="dxa"/>
                    <w:right w:w="105" w:type="dxa"/>
                  </w:tcMar>
                </w:tcPr>
                <w:p w14:paraId="40AD2218" w14:textId="77777777" w:rsidR="00780D70" w:rsidRPr="000D576D" w:rsidRDefault="00780D70" w:rsidP="00780D70">
                  <w:pPr>
                    <w:spacing w:after="0"/>
                    <w:rPr>
                      <w:b/>
                      <w:bCs/>
                      <w:sz w:val="12"/>
                      <w:szCs w:val="12"/>
                    </w:rPr>
                  </w:pPr>
                </w:p>
              </w:tc>
              <w:tc>
                <w:tcPr>
                  <w:tcW w:w="1134" w:type="dxa"/>
                  <w:hideMark/>
                </w:tcPr>
                <w:p w14:paraId="4D01C4B1" w14:textId="77777777" w:rsidR="00780D70" w:rsidRPr="000D576D" w:rsidRDefault="00780D70" w:rsidP="00780D70">
                  <w:pPr>
                    <w:spacing w:after="0"/>
                    <w:rPr>
                      <w:b/>
                      <w:bCs/>
                      <w:sz w:val="12"/>
                      <w:szCs w:val="12"/>
                    </w:rPr>
                  </w:pPr>
                </w:p>
              </w:tc>
            </w:tr>
            <w:tr w:rsidR="00780D70" w14:paraId="1AAB5660" w14:textId="77777777" w:rsidTr="000D576D">
              <w:trPr>
                <w:trHeight w:val="350"/>
                <w:tblCellSpacing w:w="0" w:type="dxa"/>
              </w:trPr>
              <w:tc>
                <w:tcPr>
                  <w:tcW w:w="5813" w:type="dxa"/>
                  <w:gridSpan w:val="5"/>
                  <w:shd w:val="clear" w:color="auto" w:fill="DEEAF6" w:themeFill="accent5" w:themeFillTint="33"/>
                  <w:tcMar>
                    <w:top w:w="0" w:type="dxa"/>
                    <w:left w:w="105" w:type="dxa"/>
                    <w:bottom w:w="0" w:type="dxa"/>
                    <w:right w:w="105" w:type="dxa"/>
                  </w:tcMar>
                </w:tcPr>
                <w:p w14:paraId="50CB19D8" w14:textId="77777777" w:rsidR="00780D70" w:rsidRPr="000D576D" w:rsidRDefault="00780D70" w:rsidP="00780D70">
                  <w:pPr>
                    <w:spacing w:after="0"/>
                    <w:rPr>
                      <w:b/>
                      <w:bCs/>
                      <w:sz w:val="12"/>
                      <w:szCs w:val="12"/>
                    </w:rPr>
                  </w:pPr>
                  <w:r w:rsidRPr="000D576D">
                    <w:rPr>
                      <w:b/>
                      <w:bCs/>
                      <w:sz w:val="12"/>
                      <w:szCs w:val="12"/>
                    </w:rPr>
                    <w:t>UE Accuracy requirements. Report mapping</w:t>
                  </w:r>
                </w:p>
              </w:tc>
            </w:tr>
            <w:tr w:rsidR="00780D70" w14:paraId="403797A6" w14:textId="77777777" w:rsidTr="000D576D">
              <w:trPr>
                <w:trHeight w:val="567"/>
                <w:tblCellSpacing w:w="0" w:type="dxa"/>
              </w:trPr>
              <w:tc>
                <w:tcPr>
                  <w:tcW w:w="426" w:type="dxa"/>
                  <w:tcMar>
                    <w:top w:w="0" w:type="dxa"/>
                    <w:left w:w="105" w:type="dxa"/>
                    <w:bottom w:w="0" w:type="dxa"/>
                    <w:right w:w="105" w:type="dxa"/>
                  </w:tcMar>
                  <w:hideMark/>
                </w:tcPr>
                <w:p w14:paraId="3A1D71B9" w14:textId="77777777" w:rsidR="00780D70" w:rsidRPr="000D576D" w:rsidRDefault="00780D70" w:rsidP="00780D70">
                  <w:pPr>
                    <w:spacing w:after="0"/>
                    <w:rPr>
                      <w:b/>
                      <w:bCs/>
                      <w:sz w:val="12"/>
                      <w:szCs w:val="12"/>
                    </w:rPr>
                  </w:pPr>
                  <w:r w:rsidRPr="000D576D">
                    <w:rPr>
                      <w:b/>
                      <w:bCs/>
                      <w:sz w:val="12"/>
                      <w:szCs w:val="12"/>
                    </w:rPr>
                    <w:t>P1</w:t>
                  </w:r>
                </w:p>
              </w:tc>
              <w:tc>
                <w:tcPr>
                  <w:tcW w:w="2268" w:type="dxa"/>
                  <w:tcMar>
                    <w:top w:w="0" w:type="dxa"/>
                    <w:left w:w="105" w:type="dxa"/>
                    <w:bottom w:w="0" w:type="dxa"/>
                    <w:right w:w="105" w:type="dxa"/>
                  </w:tcMar>
                  <w:hideMark/>
                </w:tcPr>
                <w:p w14:paraId="16A09FAD" w14:textId="77777777" w:rsidR="00780D70" w:rsidRPr="000D576D" w:rsidRDefault="00780D70" w:rsidP="00780D70">
                  <w:pPr>
                    <w:spacing w:after="0"/>
                    <w:rPr>
                      <w:b/>
                      <w:bCs/>
                      <w:sz w:val="12"/>
                      <w:szCs w:val="12"/>
                    </w:rPr>
                  </w:pPr>
                  <w:r w:rsidRPr="000D576D">
                    <w:rPr>
                      <w:b/>
                      <w:bCs/>
                      <w:sz w:val="12"/>
                      <w:szCs w:val="12"/>
                    </w:rPr>
                    <w:t>RSTD measurement accuracy requirements</w:t>
                  </w:r>
                </w:p>
              </w:tc>
              <w:tc>
                <w:tcPr>
                  <w:tcW w:w="851" w:type="dxa"/>
                  <w:hideMark/>
                </w:tcPr>
                <w:p w14:paraId="2B1A5EAE" w14:textId="77777777" w:rsidR="00780D70" w:rsidRPr="000D576D" w:rsidRDefault="00780D70" w:rsidP="00780D70">
                  <w:pPr>
                    <w:spacing w:after="0"/>
                    <w:rPr>
                      <w:b/>
                      <w:bCs/>
                      <w:sz w:val="12"/>
                      <w:szCs w:val="12"/>
                    </w:rPr>
                  </w:pPr>
                  <w:r w:rsidRPr="000D576D">
                    <w:rPr>
                      <w:b/>
                      <w:bCs/>
                      <w:sz w:val="12"/>
                      <w:szCs w:val="12"/>
                    </w:rPr>
                    <w:t>10.1.23</w:t>
                  </w:r>
                </w:p>
              </w:tc>
              <w:tc>
                <w:tcPr>
                  <w:tcW w:w="1134" w:type="dxa"/>
                  <w:tcMar>
                    <w:top w:w="0" w:type="dxa"/>
                    <w:left w:w="105" w:type="dxa"/>
                    <w:bottom w:w="0" w:type="dxa"/>
                    <w:right w:w="105" w:type="dxa"/>
                  </w:tcMar>
                  <w:hideMark/>
                </w:tcPr>
                <w:p w14:paraId="2DAF00D8" w14:textId="77777777" w:rsidR="00780D70" w:rsidRPr="000D576D" w:rsidRDefault="00780D70" w:rsidP="00780D70">
                  <w:pPr>
                    <w:spacing w:after="0"/>
                    <w:rPr>
                      <w:b/>
                      <w:bCs/>
                      <w:sz w:val="12"/>
                      <w:szCs w:val="12"/>
                    </w:rPr>
                  </w:pPr>
                  <w:r w:rsidRPr="000D576D">
                    <w:rPr>
                      <w:b/>
                      <w:bCs/>
                      <w:sz w:val="12"/>
                      <w:szCs w:val="12"/>
                    </w:rPr>
                    <w:t>[Intel]</w:t>
                  </w:r>
                </w:p>
              </w:tc>
              <w:tc>
                <w:tcPr>
                  <w:tcW w:w="1134" w:type="dxa"/>
                  <w:hideMark/>
                </w:tcPr>
                <w:p w14:paraId="2DC02AD2" w14:textId="77777777" w:rsidR="00780D70" w:rsidRPr="000D576D" w:rsidRDefault="00780D70" w:rsidP="00780D70">
                  <w:pPr>
                    <w:spacing w:after="0"/>
                    <w:rPr>
                      <w:b/>
                      <w:bCs/>
                      <w:sz w:val="12"/>
                      <w:szCs w:val="12"/>
                    </w:rPr>
                  </w:pPr>
                </w:p>
              </w:tc>
            </w:tr>
            <w:tr w:rsidR="00780D70" w14:paraId="738F96BA" w14:textId="77777777" w:rsidTr="000D576D">
              <w:trPr>
                <w:trHeight w:val="567"/>
                <w:tblCellSpacing w:w="0" w:type="dxa"/>
              </w:trPr>
              <w:tc>
                <w:tcPr>
                  <w:tcW w:w="426" w:type="dxa"/>
                  <w:tcMar>
                    <w:top w:w="0" w:type="dxa"/>
                    <w:left w:w="105" w:type="dxa"/>
                    <w:bottom w:w="0" w:type="dxa"/>
                    <w:right w:w="105" w:type="dxa"/>
                  </w:tcMar>
                  <w:hideMark/>
                </w:tcPr>
                <w:p w14:paraId="2FC1A195" w14:textId="77777777" w:rsidR="00780D70" w:rsidRPr="000D576D" w:rsidRDefault="00780D70" w:rsidP="00780D70">
                  <w:pPr>
                    <w:spacing w:after="0"/>
                    <w:rPr>
                      <w:b/>
                      <w:bCs/>
                      <w:sz w:val="12"/>
                      <w:szCs w:val="12"/>
                    </w:rPr>
                  </w:pPr>
                  <w:r w:rsidRPr="000D576D">
                    <w:rPr>
                      <w:b/>
                      <w:bCs/>
                      <w:sz w:val="12"/>
                      <w:szCs w:val="12"/>
                    </w:rPr>
                    <w:t>P2</w:t>
                  </w:r>
                </w:p>
              </w:tc>
              <w:tc>
                <w:tcPr>
                  <w:tcW w:w="2268" w:type="dxa"/>
                  <w:tcMar>
                    <w:top w:w="0" w:type="dxa"/>
                    <w:left w:w="105" w:type="dxa"/>
                    <w:bottom w:w="0" w:type="dxa"/>
                    <w:right w:w="105" w:type="dxa"/>
                  </w:tcMar>
                  <w:hideMark/>
                </w:tcPr>
                <w:p w14:paraId="3260A8A5" w14:textId="77777777" w:rsidR="00780D70" w:rsidRPr="000D576D" w:rsidRDefault="00780D70" w:rsidP="00780D70">
                  <w:pPr>
                    <w:spacing w:after="0"/>
                    <w:rPr>
                      <w:b/>
                      <w:bCs/>
                      <w:sz w:val="12"/>
                      <w:szCs w:val="12"/>
                    </w:rPr>
                  </w:pPr>
                  <w:r w:rsidRPr="000D576D">
                    <w:rPr>
                      <w:b/>
                      <w:bCs/>
                      <w:sz w:val="12"/>
                      <w:szCs w:val="12"/>
                    </w:rPr>
                    <w:t>PRS RSRP measurement accuracy requirements</w:t>
                  </w:r>
                </w:p>
              </w:tc>
              <w:tc>
                <w:tcPr>
                  <w:tcW w:w="851" w:type="dxa"/>
                  <w:hideMark/>
                </w:tcPr>
                <w:p w14:paraId="4132A1C6" w14:textId="77777777" w:rsidR="00780D70" w:rsidRPr="000D576D" w:rsidRDefault="00780D70" w:rsidP="00780D70">
                  <w:pPr>
                    <w:spacing w:after="0"/>
                    <w:rPr>
                      <w:b/>
                      <w:bCs/>
                      <w:sz w:val="12"/>
                      <w:szCs w:val="12"/>
                    </w:rPr>
                  </w:pPr>
                  <w:r w:rsidRPr="000D576D">
                    <w:rPr>
                      <w:b/>
                      <w:bCs/>
                      <w:sz w:val="12"/>
                      <w:szCs w:val="12"/>
                    </w:rPr>
                    <w:t>10.1.24</w:t>
                  </w:r>
                </w:p>
              </w:tc>
              <w:tc>
                <w:tcPr>
                  <w:tcW w:w="1134" w:type="dxa"/>
                  <w:tcMar>
                    <w:top w:w="0" w:type="dxa"/>
                    <w:left w:w="105" w:type="dxa"/>
                    <w:bottom w:w="0" w:type="dxa"/>
                    <w:right w:w="105" w:type="dxa"/>
                  </w:tcMar>
                </w:tcPr>
                <w:p w14:paraId="4E750EFB" w14:textId="77777777" w:rsidR="00780D70" w:rsidRPr="000D576D" w:rsidRDefault="00780D70" w:rsidP="00780D70">
                  <w:pPr>
                    <w:spacing w:after="0"/>
                    <w:rPr>
                      <w:b/>
                      <w:bCs/>
                      <w:sz w:val="12"/>
                      <w:szCs w:val="12"/>
                    </w:rPr>
                  </w:pPr>
                </w:p>
              </w:tc>
              <w:tc>
                <w:tcPr>
                  <w:tcW w:w="1134" w:type="dxa"/>
                </w:tcPr>
                <w:p w14:paraId="7BCC9C28" w14:textId="77777777" w:rsidR="00780D70" w:rsidRPr="000D576D" w:rsidRDefault="00780D70" w:rsidP="00780D70">
                  <w:pPr>
                    <w:spacing w:after="0"/>
                    <w:rPr>
                      <w:b/>
                      <w:bCs/>
                      <w:sz w:val="12"/>
                      <w:szCs w:val="12"/>
                    </w:rPr>
                  </w:pPr>
                </w:p>
              </w:tc>
            </w:tr>
            <w:tr w:rsidR="00780D70" w14:paraId="5B3EC29A" w14:textId="77777777" w:rsidTr="000D576D">
              <w:trPr>
                <w:trHeight w:val="567"/>
                <w:tblCellSpacing w:w="0" w:type="dxa"/>
              </w:trPr>
              <w:tc>
                <w:tcPr>
                  <w:tcW w:w="426" w:type="dxa"/>
                  <w:tcMar>
                    <w:top w:w="0" w:type="dxa"/>
                    <w:left w:w="105" w:type="dxa"/>
                    <w:bottom w:w="0" w:type="dxa"/>
                    <w:right w:w="105" w:type="dxa"/>
                  </w:tcMar>
                </w:tcPr>
                <w:p w14:paraId="6696427F" w14:textId="77777777" w:rsidR="00780D70" w:rsidRPr="000D576D" w:rsidRDefault="00780D70" w:rsidP="00780D70">
                  <w:pPr>
                    <w:spacing w:after="0"/>
                    <w:rPr>
                      <w:b/>
                      <w:bCs/>
                      <w:sz w:val="12"/>
                      <w:szCs w:val="12"/>
                    </w:rPr>
                  </w:pPr>
                  <w:r w:rsidRPr="000D576D">
                    <w:rPr>
                      <w:b/>
                      <w:bCs/>
                      <w:sz w:val="12"/>
                      <w:szCs w:val="12"/>
                    </w:rPr>
                    <w:t>P3</w:t>
                  </w:r>
                </w:p>
              </w:tc>
              <w:tc>
                <w:tcPr>
                  <w:tcW w:w="2268" w:type="dxa"/>
                  <w:tcMar>
                    <w:top w:w="0" w:type="dxa"/>
                    <w:left w:w="105" w:type="dxa"/>
                    <w:bottom w:w="0" w:type="dxa"/>
                    <w:right w:w="105" w:type="dxa"/>
                  </w:tcMar>
                </w:tcPr>
                <w:p w14:paraId="2D81F5C1" w14:textId="77777777" w:rsidR="00780D70" w:rsidRPr="000D576D" w:rsidRDefault="00780D70" w:rsidP="00780D70">
                  <w:pPr>
                    <w:spacing w:after="0"/>
                    <w:rPr>
                      <w:b/>
                      <w:bCs/>
                      <w:sz w:val="12"/>
                      <w:szCs w:val="12"/>
                    </w:rPr>
                  </w:pPr>
                  <w:r w:rsidRPr="000D576D">
                    <w:rPr>
                      <w:b/>
                      <w:bCs/>
                      <w:sz w:val="12"/>
                      <w:szCs w:val="12"/>
                    </w:rPr>
                    <w:t>UE Rx-Tx time difference measurement accuracy requirements</w:t>
                  </w:r>
                </w:p>
              </w:tc>
              <w:tc>
                <w:tcPr>
                  <w:tcW w:w="851" w:type="dxa"/>
                </w:tcPr>
                <w:p w14:paraId="6DBDAB00" w14:textId="77777777" w:rsidR="00780D70" w:rsidRPr="000D576D" w:rsidRDefault="00780D70" w:rsidP="00780D70">
                  <w:pPr>
                    <w:spacing w:after="0"/>
                    <w:rPr>
                      <w:b/>
                      <w:bCs/>
                      <w:sz w:val="12"/>
                      <w:szCs w:val="12"/>
                    </w:rPr>
                  </w:pPr>
                  <w:r w:rsidRPr="000D576D">
                    <w:rPr>
                      <w:b/>
                      <w:bCs/>
                      <w:sz w:val="12"/>
                      <w:szCs w:val="12"/>
                    </w:rPr>
                    <w:t>10.1.25</w:t>
                  </w:r>
                </w:p>
              </w:tc>
              <w:tc>
                <w:tcPr>
                  <w:tcW w:w="1134" w:type="dxa"/>
                  <w:tcMar>
                    <w:top w:w="0" w:type="dxa"/>
                    <w:left w:w="105" w:type="dxa"/>
                    <w:bottom w:w="0" w:type="dxa"/>
                    <w:right w:w="105" w:type="dxa"/>
                  </w:tcMar>
                </w:tcPr>
                <w:p w14:paraId="2056208E" w14:textId="77777777" w:rsidR="00780D70" w:rsidRPr="000D576D" w:rsidRDefault="00780D70" w:rsidP="00780D70">
                  <w:pPr>
                    <w:spacing w:after="0"/>
                    <w:rPr>
                      <w:b/>
                      <w:bCs/>
                      <w:sz w:val="12"/>
                      <w:szCs w:val="12"/>
                    </w:rPr>
                  </w:pPr>
                </w:p>
              </w:tc>
              <w:tc>
                <w:tcPr>
                  <w:tcW w:w="1134" w:type="dxa"/>
                </w:tcPr>
                <w:p w14:paraId="232B9D50" w14:textId="77777777" w:rsidR="00780D70" w:rsidRPr="000D576D" w:rsidRDefault="00780D70" w:rsidP="00780D70">
                  <w:pPr>
                    <w:spacing w:after="0"/>
                    <w:rPr>
                      <w:b/>
                      <w:bCs/>
                      <w:sz w:val="12"/>
                      <w:szCs w:val="12"/>
                    </w:rPr>
                  </w:pPr>
                </w:p>
              </w:tc>
            </w:tr>
            <w:tr w:rsidR="00780D70" w14:paraId="084D2900" w14:textId="77777777" w:rsidTr="000D576D">
              <w:trPr>
                <w:trHeight w:val="350"/>
                <w:tblCellSpacing w:w="0" w:type="dxa"/>
              </w:trPr>
              <w:tc>
                <w:tcPr>
                  <w:tcW w:w="5813" w:type="dxa"/>
                  <w:gridSpan w:val="5"/>
                  <w:shd w:val="clear" w:color="auto" w:fill="DEEAF6" w:themeFill="accent5" w:themeFillTint="33"/>
                  <w:tcMar>
                    <w:top w:w="0" w:type="dxa"/>
                    <w:left w:w="105" w:type="dxa"/>
                    <w:bottom w:w="0" w:type="dxa"/>
                    <w:right w:w="105" w:type="dxa"/>
                  </w:tcMar>
                </w:tcPr>
                <w:p w14:paraId="11BC8529" w14:textId="77777777" w:rsidR="00780D70" w:rsidRPr="000D576D" w:rsidRDefault="00780D70" w:rsidP="00780D70">
                  <w:pPr>
                    <w:spacing w:after="0"/>
                    <w:rPr>
                      <w:b/>
                      <w:bCs/>
                      <w:sz w:val="12"/>
                      <w:szCs w:val="12"/>
                    </w:rPr>
                  </w:pPr>
                  <w:r w:rsidRPr="000D576D">
                    <w:rPr>
                      <w:b/>
                      <w:bCs/>
                      <w:sz w:val="12"/>
                      <w:szCs w:val="12"/>
                    </w:rPr>
                    <w:t>UE Performance requirements</w:t>
                  </w:r>
                </w:p>
              </w:tc>
            </w:tr>
            <w:tr w:rsidR="00780D70" w14:paraId="77EC81BF" w14:textId="77777777" w:rsidTr="000D576D">
              <w:trPr>
                <w:trHeight w:val="567"/>
                <w:tblCellSpacing w:w="0" w:type="dxa"/>
              </w:trPr>
              <w:tc>
                <w:tcPr>
                  <w:tcW w:w="426" w:type="dxa"/>
                  <w:tcMar>
                    <w:top w:w="0" w:type="dxa"/>
                    <w:left w:w="105" w:type="dxa"/>
                    <w:bottom w:w="0" w:type="dxa"/>
                    <w:right w:w="105" w:type="dxa"/>
                  </w:tcMar>
                </w:tcPr>
                <w:p w14:paraId="132A93D5" w14:textId="77777777" w:rsidR="00780D70" w:rsidRPr="000D576D" w:rsidRDefault="00780D70" w:rsidP="00780D70">
                  <w:pPr>
                    <w:spacing w:after="0"/>
                    <w:rPr>
                      <w:b/>
                      <w:bCs/>
                      <w:sz w:val="12"/>
                      <w:szCs w:val="12"/>
                    </w:rPr>
                  </w:pPr>
                  <w:r w:rsidRPr="000D576D">
                    <w:rPr>
                      <w:b/>
                      <w:bCs/>
                      <w:sz w:val="12"/>
                      <w:szCs w:val="12"/>
                    </w:rPr>
                    <w:t>TC0</w:t>
                  </w:r>
                </w:p>
              </w:tc>
              <w:tc>
                <w:tcPr>
                  <w:tcW w:w="2268" w:type="dxa"/>
                  <w:tcMar>
                    <w:top w:w="0" w:type="dxa"/>
                    <w:left w:w="105" w:type="dxa"/>
                    <w:bottom w:w="0" w:type="dxa"/>
                    <w:right w:w="105" w:type="dxa"/>
                  </w:tcMar>
                </w:tcPr>
                <w:p w14:paraId="63761A02" w14:textId="77777777" w:rsidR="00780D70" w:rsidRPr="000D576D" w:rsidRDefault="00780D70" w:rsidP="00780D70">
                  <w:pPr>
                    <w:spacing w:after="0"/>
                    <w:rPr>
                      <w:b/>
                      <w:bCs/>
                      <w:sz w:val="12"/>
                      <w:szCs w:val="12"/>
                    </w:rPr>
                  </w:pPr>
                  <w:r w:rsidRPr="000D576D">
                    <w:rPr>
                      <w:b/>
                      <w:bCs/>
                      <w:sz w:val="12"/>
                      <w:szCs w:val="12"/>
                    </w:rPr>
                    <w:t>PRS configuration patterns</w:t>
                  </w:r>
                </w:p>
              </w:tc>
              <w:tc>
                <w:tcPr>
                  <w:tcW w:w="851" w:type="dxa"/>
                </w:tcPr>
                <w:p w14:paraId="44D0B171" w14:textId="77777777" w:rsidR="00780D70" w:rsidRPr="000D576D" w:rsidRDefault="00780D70" w:rsidP="00780D70">
                  <w:pPr>
                    <w:spacing w:after="0"/>
                    <w:rPr>
                      <w:b/>
                      <w:bCs/>
                      <w:sz w:val="12"/>
                      <w:szCs w:val="12"/>
                    </w:rPr>
                  </w:pPr>
                  <w:r w:rsidRPr="000D576D">
                    <w:rPr>
                      <w:b/>
                      <w:bCs/>
                      <w:sz w:val="12"/>
                      <w:szCs w:val="12"/>
                    </w:rPr>
                    <w:t>A3.x.</w:t>
                  </w:r>
                </w:p>
              </w:tc>
              <w:tc>
                <w:tcPr>
                  <w:tcW w:w="1134" w:type="dxa"/>
                  <w:tcMar>
                    <w:top w:w="0" w:type="dxa"/>
                    <w:left w:w="105" w:type="dxa"/>
                    <w:bottom w:w="0" w:type="dxa"/>
                    <w:right w:w="105" w:type="dxa"/>
                  </w:tcMar>
                </w:tcPr>
                <w:p w14:paraId="1534196A" w14:textId="77777777" w:rsidR="00780D70" w:rsidRPr="000D576D" w:rsidRDefault="00780D70" w:rsidP="00780D70">
                  <w:pPr>
                    <w:spacing w:after="0"/>
                    <w:rPr>
                      <w:b/>
                      <w:bCs/>
                      <w:sz w:val="12"/>
                      <w:szCs w:val="12"/>
                    </w:rPr>
                  </w:pPr>
                  <w:r w:rsidRPr="000D576D">
                    <w:rPr>
                      <w:b/>
                      <w:bCs/>
                      <w:sz w:val="12"/>
                      <w:szCs w:val="12"/>
                    </w:rPr>
                    <w:t>Intel</w:t>
                  </w:r>
                </w:p>
              </w:tc>
              <w:tc>
                <w:tcPr>
                  <w:tcW w:w="1134" w:type="dxa"/>
                </w:tcPr>
                <w:p w14:paraId="0ABFB76D" w14:textId="77777777" w:rsidR="00780D70" w:rsidRPr="000D576D" w:rsidRDefault="00780D70" w:rsidP="00780D70">
                  <w:pPr>
                    <w:spacing w:after="0"/>
                    <w:rPr>
                      <w:b/>
                      <w:bCs/>
                      <w:sz w:val="12"/>
                      <w:szCs w:val="12"/>
                    </w:rPr>
                  </w:pPr>
                </w:p>
              </w:tc>
            </w:tr>
            <w:tr w:rsidR="00780D70" w14:paraId="6E37F0AE" w14:textId="77777777" w:rsidTr="000D576D">
              <w:trPr>
                <w:trHeight w:val="567"/>
                <w:tblCellSpacing w:w="0" w:type="dxa"/>
              </w:trPr>
              <w:tc>
                <w:tcPr>
                  <w:tcW w:w="426" w:type="dxa"/>
                  <w:tcMar>
                    <w:top w:w="0" w:type="dxa"/>
                    <w:left w:w="105" w:type="dxa"/>
                    <w:bottom w:w="0" w:type="dxa"/>
                    <w:right w:w="105" w:type="dxa"/>
                  </w:tcMar>
                  <w:hideMark/>
                </w:tcPr>
                <w:p w14:paraId="473A8295" w14:textId="77777777" w:rsidR="00780D70" w:rsidRPr="000D576D" w:rsidRDefault="00780D70" w:rsidP="00780D70">
                  <w:pPr>
                    <w:spacing w:after="0"/>
                    <w:rPr>
                      <w:b/>
                      <w:bCs/>
                      <w:sz w:val="12"/>
                      <w:szCs w:val="12"/>
                    </w:rPr>
                  </w:pPr>
                  <w:r w:rsidRPr="000D576D">
                    <w:rPr>
                      <w:b/>
                      <w:bCs/>
                      <w:sz w:val="12"/>
                      <w:szCs w:val="12"/>
                    </w:rPr>
                    <w:t>TC1-1</w:t>
                  </w:r>
                </w:p>
              </w:tc>
              <w:tc>
                <w:tcPr>
                  <w:tcW w:w="2268" w:type="dxa"/>
                  <w:tcMar>
                    <w:top w:w="0" w:type="dxa"/>
                    <w:left w:w="105" w:type="dxa"/>
                    <w:bottom w:w="0" w:type="dxa"/>
                    <w:right w:w="105" w:type="dxa"/>
                  </w:tcMar>
                </w:tcPr>
                <w:p w14:paraId="2AB07442" w14:textId="77777777" w:rsidR="00780D70" w:rsidRPr="000D576D" w:rsidRDefault="00780D70" w:rsidP="00780D70">
                  <w:pPr>
                    <w:spacing w:after="0"/>
                    <w:rPr>
                      <w:b/>
                      <w:bCs/>
                      <w:sz w:val="12"/>
                      <w:szCs w:val="12"/>
                    </w:rPr>
                  </w:pPr>
                  <w:r w:rsidRPr="000D576D">
                    <w:rPr>
                      <w:b/>
                      <w:bCs/>
                      <w:sz w:val="12"/>
                      <w:szCs w:val="12"/>
                    </w:rPr>
                    <w:t xml:space="preserve">FDD RSTD measurement reporting in FR1 </w:t>
                  </w:r>
                </w:p>
              </w:tc>
              <w:tc>
                <w:tcPr>
                  <w:tcW w:w="851" w:type="dxa"/>
                </w:tcPr>
                <w:p w14:paraId="4E68D18E" w14:textId="77777777" w:rsidR="00780D70" w:rsidRPr="000D576D" w:rsidRDefault="00780D70" w:rsidP="00780D70">
                  <w:pPr>
                    <w:rPr>
                      <w:b/>
                      <w:bCs/>
                      <w:sz w:val="12"/>
                      <w:szCs w:val="12"/>
                    </w:rPr>
                  </w:pPr>
                  <w:r w:rsidRPr="000D576D">
                    <w:rPr>
                      <w:b/>
                      <w:bCs/>
                      <w:sz w:val="12"/>
                      <w:szCs w:val="12"/>
                    </w:rPr>
                    <w:t>A6.6.x</w:t>
                  </w:r>
                </w:p>
              </w:tc>
              <w:tc>
                <w:tcPr>
                  <w:tcW w:w="1134" w:type="dxa"/>
                  <w:tcMar>
                    <w:top w:w="0" w:type="dxa"/>
                    <w:left w:w="105" w:type="dxa"/>
                    <w:bottom w:w="0" w:type="dxa"/>
                    <w:right w:w="105" w:type="dxa"/>
                  </w:tcMar>
                </w:tcPr>
                <w:p w14:paraId="263C1CAA" w14:textId="77777777" w:rsidR="00780D70" w:rsidRPr="000D576D" w:rsidRDefault="00780D70" w:rsidP="00780D70">
                  <w:pPr>
                    <w:rPr>
                      <w:b/>
                      <w:bCs/>
                      <w:sz w:val="12"/>
                      <w:szCs w:val="12"/>
                    </w:rPr>
                  </w:pPr>
                  <w:r w:rsidRPr="000D576D">
                    <w:rPr>
                      <w:b/>
                      <w:bCs/>
                      <w:sz w:val="12"/>
                      <w:szCs w:val="12"/>
                    </w:rPr>
                    <w:t>Intel</w:t>
                  </w:r>
                </w:p>
              </w:tc>
              <w:tc>
                <w:tcPr>
                  <w:tcW w:w="1134" w:type="dxa"/>
                </w:tcPr>
                <w:p w14:paraId="6B2464B2" w14:textId="77777777" w:rsidR="00780D70" w:rsidRPr="000D576D" w:rsidRDefault="00780D70" w:rsidP="00780D70">
                  <w:pPr>
                    <w:rPr>
                      <w:b/>
                      <w:bCs/>
                      <w:sz w:val="12"/>
                      <w:szCs w:val="12"/>
                    </w:rPr>
                  </w:pPr>
                </w:p>
              </w:tc>
            </w:tr>
            <w:tr w:rsidR="00780D70" w14:paraId="4426DE0B" w14:textId="77777777" w:rsidTr="000D576D">
              <w:trPr>
                <w:trHeight w:val="567"/>
                <w:tblCellSpacing w:w="0" w:type="dxa"/>
              </w:trPr>
              <w:tc>
                <w:tcPr>
                  <w:tcW w:w="426" w:type="dxa"/>
                  <w:tcMar>
                    <w:top w:w="0" w:type="dxa"/>
                    <w:left w:w="105" w:type="dxa"/>
                    <w:bottom w:w="0" w:type="dxa"/>
                    <w:right w:w="105" w:type="dxa"/>
                  </w:tcMar>
                  <w:hideMark/>
                </w:tcPr>
                <w:p w14:paraId="73193254" w14:textId="77777777" w:rsidR="00780D70" w:rsidRPr="000D576D" w:rsidRDefault="00780D70" w:rsidP="00780D70">
                  <w:pPr>
                    <w:spacing w:after="0"/>
                    <w:rPr>
                      <w:b/>
                      <w:bCs/>
                      <w:sz w:val="12"/>
                      <w:szCs w:val="12"/>
                    </w:rPr>
                  </w:pPr>
                  <w:r w:rsidRPr="000D576D">
                    <w:rPr>
                      <w:b/>
                      <w:bCs/>
                      <w:sz w:val="12"/>
                      <w:szCs w:val="12"/>
                    </w:rPr>
                    <w:t>TC 1-2</w:t>
                  </w:r>
                </w:p>
              </w:tc>
              <w:tc>
                <w:tcPr>
                  <w:tcW w:w="2268" w:type="dxa"/>
                  <w:tcMar>
                    <w:top w:w="0" w:type="dxa"/>
                    <w:left w:w="105" w:type="dxa"/>
                    <w:bottom w:w="0" w:type="dxa"/>
                    <w:right w:w="105" w:type="dxa"/>
                  </w:tcMar>
                </w:tcPr>
                <w:p w14:paraId="28ACA8BE" w14:textId="77777777" w:rsidR="00780D70" w:rsidRPr="000D576D" w:rsidRDefault="00780D70" w:rsidP="00780D70">
                  <w:pPr>
                    <w:spacing w:after="0"/>
                    <w:rPr>
                      <w:b/>
                      <w:bCs/>
                      <w:sz w:val="12"/>
                      <w:szCs w:val="12"/>
                    </w:rPr>
                  </w:pPr>
                  <w:r w:rsidRPr="000D576D">
                    <w:rPr>
                      <w:b/>
                      <w:bCs/>
                      <w:sz w:val="12"/>
                      <w:szCs w:val="12"/>
                    </w:rPr>
                    <w:t xml:space="preserve">TDD RSTD measurement reporting in FR1 </w:t>
                  </w:r>
                </w:p>
              </w:tc>
              <w:tc>
                <w:tcPr>
                  <w:tcW w:w="851" w:type="dxa"/>
                </w:tcPr>
                <w:p w14:paraId="02D24DFB" w14:textId="77777777" w:rsidR="00780D70" w:rsidRPr="000D576D" w:rsidRDefault="00780D70" w:rsidP="00780D70">
                  <w:pPr>
                    <w:rPr>
                      <w:b/>
                      <w:bCs/>
                      <w:sz w:val="12"/>
                      <w:szCs w:val="12"/>
                    </w:rPr>
                  </w:pPr>
                  <w:r w:rsidRPr="000D576D">
                    <w:rPr>
                      <w:b/>
                      <w:bCs/>
                      <w:sz w:val="12"/>
                      <w:szCs w:val="12"/>
                    </w:rPr>
                    <w:t>A6.6.x</w:t>
                  </w:r>
                </w:p>
              </w:tc>
              <w:tc>
                <w:tcPr>
                  <w:tcW w:w="1134" w:type="dxa"/>
                  <w:tcMar>
                    <w:top w:w="0" w:type="dxa"/>
                    <w:left w:w="105" w:type="dxa"/>
                    <w:bottom w:w="0" w:type="dxa"/>
                    <w:right w:w="105" w:type="dxa"/>
                  </w:tcMar>
                </w:tcPr>
                <w:p w14:paraId="59063833" w14:textId="77777777" w:rsidR="00780D70" w:rsidRPr="000D576D" w:rsidRDefault="00780D70" w:rsidP="00780D70">
                  <w:pPr>
                    <w:rPr>
                      <w:b/>
                      <w:bCs/>
                      <w:sz w:val="12"/>
                      <w:szCs w:val="12"/>
                    </w:rPr>
                  </w:pPr>
                </w:p>
              </w:tc>
              <w:tc>
                <w:tcPr>
                  <w:tcW w:w="1134" w:type="dxa"/>
                </w:tcPr>
                <w:p w14:paraId="5EA6E833" w14:textId="77777777" w:rsidR="00780D70" w:rsidRPr="000D576D" w:rsidRDefault="00780D70" w:rsidP="00780D70">
                  <w:pPr>
                    <w:rPr>
                      <w:b/>
                      <w:bCs/>
                      <w:sz w:val="12"/>
                      <w:szCs w:val="12"/>
                    </w:rPr>
                  </w:pPr>
                </w:p>
              </w:tc>
            </w:tr>
            <w:tr w:rsidR="00780D70" w14:paraId="393ED81B" w14:textId="77777777" w:rsidTr="000D576D">
              <w:trPr>
                <w:trHeight w:val="567"/>
                <w:tblCellSpacing w:w="0" w:type="dxa"/>
              </w:trPr>
              <w:tc>
                <w:tcPr>
                  <w:tcW w:w="426" w:type="dxa"/>
                  <w:tcMar>
                    <w:top w:w="0" w:type="dxa"/>
                    <w:left w:w="105" w:type="dxa"/>
                    <w:bottom w:w="0" w:type="dxa"/>
                    <w:right w:w="105" w:type="dxa"/>
                  </w:tcMar>
                </w:tcPr>
                <w:p w14:paraId="22212CF5" w14:textId="77777777" w:rsidR="00780D70" w:rsidRPr="000D576D" w:rsidRDefault="00780D70" w:rsidP="00780D70">
                  <w:pPr>
                    <w:spacing w:after="0"/>
                    <w:rPr>
                      <w:b/>
                      <w:bCs/>
                      <w:sz w:val="12"/>
                      <w:szCs w:val="12"/>
                    </w:rPr>
                  </w:pPr>
                  <w:r w:rsidRPr="000D576D">
                    <w:rPr>
                      <w:b/>
                      <w:bCs/>
                      <w:sz w:val="12"/>
                      <w:szCs w:val="12"/>
                    </w:rPr>
                    <w:t>TC 1-3</w:t>
                  </w:r>
                </w:p>
              </w:tc>
              <w:tc>
                <w:tcPr>
                  <w:tcW w:w="2268" w:type="dxa"/>
                  <w:tcMar>
                    <w:top w:w="0" w:type="dxa"/>
                    <w:left w:w="105" w:type="dxa"/>
                    <w:bottom w:w="0" w:type="dxa"/>
                    <w:right w:w="105" w:type="dxa"/>
                  </w:tcMar>
                </w:tcPr>
                <w:p w14:paraId="6DC66820" w14:textId="77777777" w:rsidR="00780D70" w:rsidRPr="000D576D" w:rsidRDefault="00780D70" w:rsidP="00780D70">
                  <w:pPr>
                    <w:spacing w:after="0"/>
                    <w:rPr>
                      <w:b/>
                      <w:bCs/>
                      <w:sz w:val="12"/>
                      <w:szCs w:val="12"/>
                    </w:rPr>
                  </w:pPr>
                  <w:r w:rsidRPr="000D576D">
                    <w:rPr>
                      <w:b/>
                      <w:bCs/>
                      <w:sz w:val="12"/>
                      <w:szCs w:val="12"/>
                    </w:rPr>
                    <w:t xml:space="preserve">TDD RSTD measurement reporting in FR2 </w:t>
                  </w:r>
                </w:p>
              </w:tc>
              <w:tc>
                <w:tcPr>
                  <w:tcW w:w="851" w:type="dxa"/>
                </w:tcPr>
                <w:p w14:paraId="6F958B82" w14:textId="77777777" w:rsidR="00780D70" w:rsidRPr="000D576D" w:rsidRDefault="00780D70" w:rsidP="00780D70">
                  <w:pPr>
                    <w:rPr>
                      <w:b/>
                      <w:bCs/>
                      <w:sz w:val="12"/>
                      <w:szCs w:val="12"/>
                    </w:rPr>
                  </w:pPr>
                  <w:r w:rsidRPr="000D576D">
                    <w:rPr>
                      <w:b/>
                      <w:bCs/>
                      <w:sz w:val="12"/>
                      <w:szCs w:val="12"/>
                    </w:rPr>
                    <w:t>A7.6.x</w:t>
                  </w:r>
                </w:p>
              </w:tc>
              <w:tc>
                <w:tcPr>
                  <w:tcW w:w="1134" w:type="dxa"/>
                  <w:tcMar>
                    <w:top w:w="0" w:type="dxa"/>
                    <w:left w:w="105" w:type="dxa"/>
                    <w:bottom w:w="0" w:type="dxa"/>
                    <w:right w:w="105" w:type="dxa"/>
                  </w:tcMar>
                </w:tcPr>
                <w:p w14:paraId="5715EC0B" w14:textId="77777777" w:rsidR="00780D70" w:rsidRPr="000D576D" w:rsidRDefault="00780D70" w:rsidP="00780D70">
                  <w:pPr>
                    <w:rPr>
                      <w:b/>
                      <w:bCs/>
                      <w:sz w:val="12"/>
                      <w:szCs w:val="12"/>
                    </w:rPr>
                  </w:pPr>
                </w:p>
              </w:tc>
              <w:tc>
                <w:tcPr>
                  <w:tcW w:w="1134" w:type="dxa"/>
                </w:tcPr>
                <w:p w14:paraId="7F0D3889" w14:textId="77777777" w:rsidR="00780D70" w:rsidRPr="000D576D" w:rsidRDefault="00780D70" w:rsidP="00780D70">
                  <w:pPr>
                    <w:rPr>
                      <w:b/>
                      <w:bCs/>
                      <w:sz w:val="12"/>
                      <w:szCs w:val="12"/>
                    </w:rPr>
                  </w:pPr>
                </w:p>
              </w:tc>
            </w:tr>
            <w:tr w:rsidR="00780D70" w14:paraId="24DE570D" w14:textId="77777777" w:rsidTr="000D576D">
              <w:trPr>
                <w:trHeight w:val="567"/>
                <w:tblCellSpacing w:w="0" w:type="dxa"/>
              </w:trPr>
              <w:tc>
                <w:tcPr>
                  <w:tcW w:w="426" w:type="dxa"/>
                  <w:tcMar>
                    <w:top w:w="0" w:type="dxa"/>
                    <w:left w:w="105" w:type="dxa"/>
                    <w:bottom w:w="0" w:type="dxa"/>
                    <w:right w:w="105" w:type="dxa"/>
                  </w:tcMar>
                </w:tcPr>
                <w:p w14:paraId="3AF552DC" w14:textId="77777777" w:rsidR="00780D70" w:rsidRPr="000D576D" w:rsidRDefault="00780D70" w:rsidP="00780D70">
                  <w:pPr>
                    <w:spacing w:after="0"/>
                    <w:rPr>
                      <w:b/>
                      <w:bCs/>
                      <w:sz w:val="12"/>
                      <w:szCs w:val="12"/>
                    </w:rPr>
                  </w:pPr>
                  <w:r w:rsidRPr="000D576D">
                    <w:rPr>
                      <w:b/>
                      <w:bCs/>
                      <w:sz w:val="12"/>
                      <w:szCs w:val="12"/>
                    </w:rPr>
                    <w:t>TC 2-1</w:t>
                  </w:r>
                </w:p>
              </w:tc>
              <w:tc>
                <w:tcPr>
                  <w:tcW w:w="2268" w:type="dxa"/>
                  <w:tcMar>
                    <w:top w:w="0" w:type="dxa"/>
                    <w:left w:w="105" w:type="dxa"/>
                    <w:bottom w:w="0" w:type="dxa"/>
                    <w:right w:w="105" w:type="dxa"/>
                  </w:tcMar>
                </w:tcPr>
                <w:p w14:paraId="70788D99" w14:textId="77777777" w:rsidR="00780D70" w:rsidRPr="000D576D" w:rsidRDefault="00780D70" w:rsidP="00780D70">
                  <w:pPr>
                    <w:spacing w:after="0"/>
                    <w:rPr>
                      <w:b/>
                      <w:bCs/>
                      <w:sz w:val="12"/>
                      <w:szCs w:val="12"/>
                    </w:rPr>
                  </w:pPr>
                  <w:r w:rsidRPr="000D576D">
                    <w:rPr>
                      <w:b/>
                      <w:bCs/>
                      <w:sz w:val="12"/>
                      <w:szCs w:val="12"/>
                    </w:rPr>
                    <w:t xml:space="preserve">FDD UE Rx-Tx time difference measurement reporting in FR1 </w:t>
                  </w:r>
                </w:p>
              </w:tc>
              <w:tc>
                <w:tcPr>
                  <w:tcW w:w="851" w:type="dxa"/>
                </w:tcPr>
                <w:p w14:paraId="5BDD11F4" w14:textId="77777777" w:rsidR="00780D70" w:rsidRPr="000D576D" w:rsidRDefault="00780D70" w:rsidP="00780D70">
                  <w:pPr>
                    <w:rPr>
                      <w:b/>
                      <w:bCs/>
                      <w:sz w:val="12"/>
                      <w:szCs w:val="12"/>
                    </w:rPr>
                  </w:pPr>
                  <w:r w:rsidRPr="000D576D">
                    <w:rPr>
                      <w:b/>
                      <w:bCs/>
                      <w:sz w:val="12"/>
                      <w:szCs w:val="12"/>
                    </w:rPr>
                    <w:t>A6.6.xx</w:t>
                  </w:r>
                </w:p>
              </w:tc>
              <w:tc>
                <w:tcPr>
                  <w:tcW w:w="1134" w:type="dxa"/>
                  <w:tcMar>
                    <w:top w:w="0" w:type="dxa"/>
                    <w:left w:w="105" w:type="dxa"/>
                    <w:bottom w:w="0" w:type="dxa"/>
                    <w:right w:w="105" w:type="dxa"/>
                  </w:tcMar>
                </w:tcPr>
                <w:p w14:paraId="4B06A2B8" w14:textId="77777777" w:rsidR="00780D70" w:rsidRPr="000D576D" w:rsidRDefault="00780D70" w:rsidP="00780D70">
                  <w:pPr>
                    <w:rPr>
                      <w:b/>
                      <w:bCs/>
                      <w:sz w:val="12"/>
                      <w:szCs w:val="12"/>
                    </w:rPr>
                  </w:pPr>
                </w:p>
              </w:tc>
              <w:tc>
                <w:tcPr>
                  <w:tcW w:w="1134" w:type="dxa"/>
                </w:tcPr>
                <w:p w14:paraId="589D47F5" w14:textId="77777777" w:rsidR="00780D70" w:rsidRPr="000D576D" w:rsidRDefault="00780D70" w:rsidP="00780D70">
                  <w:pPr>
                    <w:rPr>
                      <w:b/>
                      <w:bCs/>
                      <w:sz w:val="12"/>
                      <w:szCs w:val="12"/>
                    </w:rPr>
                  </w:pPr>
                </w:p>
              </w:tc>
            </w:tr>
            <w:tr w:rsidR="00780D70" w14:paraId="216B649C" w14:textId="77777777" w:rsidTr="000D576D">
              <w:trPr>
                <w:trHeight w:val="567"/>
                <w:tblCellSpacing w:w="0" w:type="dxa"/>
              </w:trPr>
              <w:tc>
                <w:tcPr>
                  <w:tcW w:w="426" w:type="dxa"/>
                  <w:tcMar>
                    <w:top w:w="0" w:type="dxa"/>
                    <w:left w:w="105" w:type="dxa"/>
                    <w:bottom w:w="0" w:type="dxa"/>
                    <w:right w:w="105" w:type="dxa"/>
                  </w:tcMar>
                </w:tcPr>
                <w:p w14:paraId="00BE476C" w14:textId="77777777" w:rsidR="00780D70" w:rsidRPr="000D576D" w:rsidRDefault="00780D70" w:rsidP="00780D70">
                  <w:pPr>
                    <w:spacing w:after="0"/>
                    <w:rPr>
                      <w:b/>
                      <w:bCs/>
                      <w:sz w:val="12"/>
                      <w:szCs w:val="12"/>
                    </w:rPr>
                  </w:pPr>
                  <w:r w:rsidRPr="000D576D">
                    <w:rPr>
                      <w:b/>
                      <w:bCs/>
                      <w:sz w:val="12"/>
                      <w:szCs w:val="12"/>
                    </w:rPr>
                    <w:t>TC 2-2</w:t>
                  </w:r>
                </w:p>
              </w:tc>
              <w:tc>
                <w:tcPr>
                  <w:tcW w:w="2268" w:type="dxa"/>
                  <w:tcMar>
                    <w:top w:w="0" w:type="dxa"/>
                    <w:left w:w="105" w:type="dxa"/>
                    <w:bottom w:w="0" w:type="dxa"/>
                    <w:right w:w="105" w:type="dxa"/>
                  </w:tcMar>
                </w:tcPr>
                <w:p w14:paraId="1EC6A878" w14:textId="77777777" w:rsidR="00780D70" w:rsidRPr="000D576D" w:rsidRDefault="00780D70" w:rsidP="00780D70">
                  <w:pPr>
                    <w:spacing w:after="0"/>
                    <w:rPr>
                      <w:b/>
                      <w:bCs/>
                      <w:sz w:val="12"/>
                      <w:szCs w:val="12"/>
                    </w:rPr>
                  </w:pPr>
                  <w:r w:rsidRPr="000D576D">
                    <w:rPr>
                      <w:b/>
                      <w:bCs/>
                      <w:sz w:val="12"/>
                      <w:szCs w:val="12"/>
                    </w:rPr>
                    <w:t xml:space="preserve">TDD UE Rx-Tx time difference measurement reporting in FR1 </w:t>
                  </w:r>
                </w:p>
              </w:tc>
              <w:tc>
                <w:tcPr>
                  <w:tcW w:w="851" w:type="dxa"/>
                </w:tcPr>
                <w:p w14:paraId="4639B9D8" w14:textId="77777777" w:rsidR="00780D70" w:rsidRPr="000D576D" w:rsidRDefault="00780D70" w:rsidP="00780D70">
                  <w:pPr>
                    <w:rPr>
                      <w:b/>
                      <w:bCs/>
                      <w:sz w:val="12"/>
                      <w:szCs w:val="12"/>
                    </w:rPr>
                  </w:pPr>
                  <w:r w:rsidRPr="000D576D">
                    <w:rPr>
                      <w:b/>
                      <w:bCs/>
                      <w:sz w:val="12"/>
                      <w:szCs w:val="12"/>
                    </w:rPr>
                    <w:t>A6.6.xx</w:t>
                  </w:r>
                </w:p>
              </w:tc>
              <w:tc>
                <w:tcPr>
                  <w:tcW w:w="1134" w:type="dxa"/>
                  <w:tcMar>
                    <w:top w:w="0" w:type="dxa"/>
                    <w:left w:w="105" w:type="dxa"/>
                    <w:bottom w:w="0" w:type="dxa"/>
                    <w:right w:w="105" w:type="dxa"/>
                  </w:tcMar>
                </w:tcPr>
                <w:p w14:paraId="2F9B65EE" w14:textId="77777777" w:rsidR="00780D70" w:rsidRPr="000D576D" w:rsidRDefault="00780D70" w:rsidP="00780D70">
                  <w:pPr>
                    <w:rPr>
                      <w:b/>
                      <w:bCs/>
                      <w:sz w:val="12"/>
                      <w:szCs w:val="12"/>
                    </w:rPr>
                  </w:pPr>
                </w:p>
              </w:tc>
              <w:tc>
                <w:tcPr>
                  <w:tcW w:w="1134" w:type="dxa"/>
                </w:tcPr>
                <w:p w14:paraId="77A21E25" w14:textId="77777777" w:rsidR="00780D70" w:rsidRPr="000D576D" w:rsidRDefault="00780D70" w:rsidP="00780D70">
                  <w:pPr>
                    <w:rPr>
                      <w:b/>
                      <w:bCs/>
                      <w:sz w:val="12"/>
                      <w:szCs w:val="12"/>
                    </w:rPr>
                  </w:pPr>
                </w:p>
              </w:tc>
            </w:tr>
            <w:tr w:rsidR="00780D70" w14:paraId="50F24348" w14:textId="77777777" w:rsidTr="000D576D">
              <w:trPr>
                <w:trHeight w:val="567"/>
                <w:tblCellSpacing w:w="0" w:type="dxa"/>
              </w:trPr>
              <w:tc>
                <w:tcPr>
                  <w:tcW w:w="426" w:type="dxa"/>
                  <w:tcMar>
                    <w:top w:w="0" w:type="dxa"/>
                    <w:left w:w="105" w:type="dxa"/>
                    <w:bottom w:w="0" w:type="dxa"/>
                    <w:right w:w="105" w:type="dxa"/>
                  </w:tcMar>
                </w:tcPr>
                <w:p w14:paraId="2FFF6F31" w14:textId="77777777" w:rsidR="00780D70" w:rsidRPr="000D576D" w:rsidRDefault="00780D70" w:rsidP="00780D70">
                  <w:pPr>
                    <w:spacing w:after="0"/>
                    <w:rPr>
                      <w:b/>
                      <w:bCs/>
                      <w:sz w:val="12"/>
                      <w:szCs w:val="12"/>
                    </w:rPr>
                  </w:pPr>
                  <w:r w:rsidRPr="000D576D">
                    <w:rPr>
                      <w:b/>
                      <w:bCs/>
                      <w:sz w:val="12"/>
                      <w:szCs w:val="12"/>
                    </w:rPr>
                    <w:t>TC 2-3</w:t>
                  </w:r>
                </w:p>
              </w:tc>
              <w:tc>
                <w:tcPr>
                  <w:tcW w:w="2268" w:type="dxa"/>
                  <w:tcMar>
                    <w:top w:w="0" w:type="dxa"/>
                    <w:left w:w="105" w:type="dxa"/>
                    <w:bottom w:w="0" w:type="dxa"/>
                    <w:right w:w="105" w:type="dxa"/>
                  </w:tcMar>
                </w:tcPr>
                <w:p w14:paraId="75597F51" w14:textId="77777777" w:rsidR="00780D70" w:rsidRPr="000D576D" w:rsidRDefault="00780D70" w:rsidP="00780D70">
                  <w:pPr>
                    <w:spacing w:after="0"/>
                    <w:rPr>
                      <w:b/>
                      <w:bCs/>
                      <w:sz w:val="12"/>
                      <w:szCs w:val="12"/>
                    </w:rPr>
                  </w:pPr>
                  <w:r w:rsidRPr="000D576D">
                    <w:rPr>
                      <w:b/>
                      <w:bCs/>
                      <w:sz w:val="12"/>
                      <w:szCs w:val="12"/>
                    </w:rPr>
                    <w:t xml:space="preserve">TDD UE Rx-Tx time difference measurement reporting in FR2 </w:t>
                  </w:r>
                </w:p>
              </w:tc>
              <w:tc>
                <w:tcPr>
                  <w:tcW w:w="851" w:type="dxa"/>
                </w:tcPr>
                <w:p w14:paraId="05764270" w14:textId="77777777" w:rsidR="00780D70" w:rsidRPr="000D576D" w:rsidRDefault="00780D70" w:rsidP="00780D70">
                  <w:pPr>
                    <w:rPr>
                      <w:b/>
                      <w:bCs/>
                      <w:sz w:val="12"/>
                      <w:szCs w:val="12"/>
                    </w:rPr>
                  </w:pPr>
                  <w:r w:rsidRPr="000D576D">
                    <w:rPr>
                      <w:b/>
                      <w:bCs/>
                      <w:sz w:val="12"/>
                      <w:szCs w:val="12"/>
                    </w:rPr>
                    <w:t>A7.6.xx</w:t>
                  </w:r>
                </w:p>
              </w:tc>
              <w:tc>
                <w:tcPr>
                  <w:tcW w:w="1134" w:type="dxa"/>
                  <w:tcMar>
                    <w:top w:w="0" w:type="dxa"/>
                    <w:left w:w="105" w:type="dxa"/>
                    <w:bottom w:w="0" w:type="dxa"/>
                    <w:right w:w="105" w:type="dxa"/>
                  </w:tcMar>
                </w:tcPr>
                <w:p w14:paraId="24DF677B" w14:textId="77777777" w:rsidR="00780D70" w:rsidRPr="000D576D" w:rsidRDefault="00780D70" w:rsidP="00780D70">
                  <w:pPr>
                    <w:rPr>
                      <w:b/>
                      <w:bCs/>
                      <w:sz w:val="12"/>
                      <w:szCs w:val="12"/>
                    </w:rPr>
                  </w:pPr>
                </w:p>
              </w:tc>
              <w:tc>
                <w:tcPr>
                  <w:tcW w:w="1134" w:type="dxa"/>
                </w:tcPr>
                <w:p w14:paraId="29919447" w14:textId="77777777" w:rsidR="00780D70" w:rsidRPr="000D576D" w:rsidRDefault="00780D70" w:rsidP="00780D70">
                  <w:pPr>
                    <w:rPr>
                      <w:b/>
                      <w:bCs/>
                      <w:sz w:val="12"/>
                      <w:szCs w:val="12"/>
                    </w:rPr>
                  </w:pPr>
                </w:p>
              </w:tc>
            </w:tr>
            <w:tr w:rsidR="00780D70" w14:paraId="310DE4BE" w14:textId="77777777" w:rsidTr="000D576D">
              <w:trPr>
                <w:trHeight w:val="567"/>
                <w:tblCellSpacing w:w="0" w:type="dxa"/>
              </w:trPr>
              <w:tc>
                <w:tcPr>
                  <w:tcW w:w="426" w:type="dxa"/>
                  <w:tcMar>
                    <w:top w:w="0" w:type="dxa"/>
                    <w:left w:w="105" w:type="dxa"/>
                    <w:bottom w:w="0" w:type="dxa"/>
                    <w:right w:w="105" w:type="dxa"/>
                  </w:tcMar>
                </w:tcPr>
                <w:p w14:paraId="790BF2AD" w14:textId="77777777" w:rsidR="00780D70" w:rsidRPr="000D576D" w:rsidRDefault="00780D70" w:rsidP="00780D70">
                  <w:pPr>
                    <w:spacing w:after="0"/>
                    <w:rPr>
                      <w:b/>
                      <w:bCs/>
                      <w:sz w:val="12"/>
                      <w:szCs w:val="12"/>
                    </w:rPr>
                  </w:pPr>
                  <w:r w:rsidRPr="000D576D">
                    <w:rPr>
                      <w:b/>
                      <w:bCs/>
                      <w:sz w:val="12"/>
                      <w:szCs w:val="12"/>
                    </w:rPr>
                    <w:t>TC 3-1</w:t>
                  </w:r>
                </w:p>
              </w:tc>
              <w:tc>
                <w:tcPr>
                  <w:tcW w:w="2268" w:type="dxa"/>
                  <w:tcMar>
                    <w:top w:w="0" w:type="dxa"/>
                    <w:left w:w="105" w:type="dxa"/>
                    <w:bottom w:w="0" w:type="dxa"/>
                    <w:right w:w="105" w:type="dxa"/>
                  </w:tcMar>
                </w:tcPr>
                <w:p w14:paraId="5A69C8AA" w14:textId="77777777" w:rsidR="00780D70" w:rsidRPr="000D576D" w:rsidRDefault="00780D70" w:rsidP="00780D70">
                  <w:pPr>
                    <w:spacing w:after="0"/>
                    <w:rPr>
                      <w:b/>
                      <w:bCs/>
                      <w:sz w:val="12"/>
                      <w:szCs w:val="12"/>
                    </w:rPr>
                  </w:pPr>
                  <w:r w:rsidRPr="000D576D">
                    <w:rPr>
                      <w:b/>
                      <w:bCs/>
                      <w:sz w:val="12"/>
                      <w:szCs w:val="12"/>
                    </w:rPr>
                    <w:t xml:space="preserve">FDD PRS RSRP measurement reporting in FR1 </w:t>
                  </w:r>
                </w:p>
              </w:tc>
              <w:tc>
                <w:tcPr>
                  <w:tcW w:w="851" w:type="dxa"/>
                </w:tcPr>
                <w:p w14:paraId="2743F84D" w14:textId="77777777" w:rsidR="00780D70" w:rsidRPr="000D576D" w:rsidRDefault="00780D70" w:rsidP="00780D70">
                  <w:pPr>
                    <w:rPr>
                      <w:b/>
                      <w:bCs/>
                      <w:sz w:val="12"/>
                      <w:szCs w:val="12"/>
                    </w:rPr>
                  </w:pPr>
                  <w:r w:rsidRPr="000D576D">
                    <w:rPr>
                      <w:b/>
                      <w:bCs/>
                      <w:sz w:val="12"/>
                      <w:szCs w:val="12"/>
                    </w:rPr>
                    <w:t>A6.6.xxx</w:t>
                  </w:r>
                </w:p>
              </w:tc>
              <w:tc>
                <w:tcPr>
                  <w:tcW w:w="1134" w:type="dxa"/>
                  <w:tcMar>
                    <w:top w:w="0" w:type="dxa"/>
                    <w:left w:w="105" w:type="dxa"/>
                    <w:bottom w:w="0" w:type="dxa"/>
                    <w:right w:w="105" w:type="dxa"/>
                  </w:tcMar>
                </w:tcPr>
                <w:p w14:paraId="759973F1" w14:textId="77777777" w:rsidR="00780D70" w:rsidRPr="000D576D" w:rsidRDefault="00780D70" w:rsidP="00780D70">
                  <w:pPr>
                    <w:rPr>
                      <w:b/>
                      <w:bCs/>
                      <w:sz w:val="12"/>
                      <w:szCs w:val="12"/>
                    </w:rPr>
                  </w:pPr>
                </w:p>
              </w:tc>
              <w:tc>
                <w:tcPr>
                  <w:tcW w:w="1134" w:type="dxa"/>
                </w:tcPr>
                <w:p w14:paraId="1B01D9D1" w14:textId="77777777" w:rsidR="00780D70" w:rsidRPr="000D576D" w:rsidRDefault="00780D70" w:rsidP="00780D70">
                  <w:pPr>
                    <w:rPr>
                      <w:b/>
                      <w:bCs/>
                      <w:sz w:val="12"/>
                      <w:szCs w:val="12"/>
                    </w:rPr>
                  </w:pPr>
                </w:p>
              </w:tc>
            </w:tr>
            <w:tr w:rsidR="00780D70" w14:paraId="0DE65BDE" w14:textId="77777777" w:rsidTr="000D576D">
              <w:trPr>
                <w:trHeight w:val="567"/>
                <w:tblCellSpacing w:w="0" w:type="dxa"/>
              </w:trPr>
              <w:tc>
                <w:tcPr>
                  <w:tcW w:w="426" w:type="dxa"/>
                  <w:tcMar>
                    <w:top w:w="0" w:type="dxa"/>
                    <w:left w:w="105" w:type="dxa"/>
                    <w:bottom w:w="0" w:type="dxa"/>
                    <w:right w:w="105" w:type="dxa"/>
                  </w:tcMar>
                </w:tcPr>
                <w:p w14:paraId="7D0D213D" w14:textId="77777777" w:rsidR="00780D70" w:rsidRPr="000D576D" w:rsidRDefault="00780D70" w:rsidP="00780D70">
                  <w:pPr>
                    <w:spacing w:after="0"/>
                    <w:rPr>
                      <w:b/>
                      <w:bCs/>
                      <w:sz w:val="12"/>
                      <w:szCs w:val="12"/>
                    </w:rPr>
                  </w:pPr>
                  <w:r w:rsidRPr="000D576D">
                    <w:rPr>
                      <w:b/>
                      <w:bCs/>
                      <w:sz w:val="12"/>
                      <w:szCs w:val="12"/>
                    </w:rPr>
                    <w:lastRenderedPageBreak/>
                    <w:t>TC 3-2</w:t>
                  </w:r>
                </w:p>
              </w:tc>
              <w:tc>
                <w:tcPr>
                  <w:tcW w:w="2268" w:type="dxa"/>
                  <w:tcMar>
                    <w:top w:w="0" w:type="dxa"/>
                    <w:left w:w="105" w:type="dxa"/>
                    <w:bottom w:w="0" w:type="dxa"/>
                    <w:right w:w="105" w:type="dxa"/>
                  </w:tcMar>
                </w:tcPr>
                <w:p w14:paraId="7BC127A7" w14:textId="77777777" w:rsidR="00780D70" w:rsidRPr="000D576D" w:rsidRDefault="00780D70" w:rsidP="00780D70">
                  <w:pPr>
                    <w:spacing w:after="0"/>
                    <w:rPr>
                      <w:b/>
                      <w:bCs/>
                      <w:sz w:val="12"/>
                      <w:szCs w:val="12"/>
                    </w:rPr>
                  </w:pPr>
                  <w:r w:rsidRPr="000D576D">
                    <w:rPr>
                      <w:b/>
                      <w:bCs/>
                      <w:sz w:val="12"/>
                      <w:szCs w:val="12"/>
                    </w:rPr>
                    <w:t xml:space="preserve">TDD PRS RSRP measurement reporting in FR1 </w:t>
                  </w:r>
                </w:p>
              </w:tc>
              <w:tc>
                <w:tcPr>
                  <w:tcW w:w="851" w:type="dxa"/>
                </w:tcPr>
                <w:p w14:paraId="3C1B33AB" w14:textId="77777777" w:rsidR="00780D70" w:rsidRPr="000D576D" w:rsidRDefault="00780D70" w:rsidP="00780D70">
                  <w:pPr>
                    <w:rPr>
                      <w:b/>
                      <w:bCs/>
                      <w:sz w:val="12"/>
                      <w:szCs w:val="12"/>
                    </w:rPr>
                  </w:pPr>
                  <w:r w:rsidRPr="000D576D">
                    <w:rPr>
                      <w:b/>
                      <w:bCs/>
                      <w:sz w:val="12"/>
                      <w:szCs w:val="12"/>
                    </w:rPr>
                    <w:t>A6.6.xxx</w:t>
                  </w:r>
                </w:p>
              </w:tc>
              <w:tc>
                <w:tcPr>
                  <w:tcW w:w="1134" w:type="dxa"/>
                  <w:tcMar>
                    <w:top w:w="0" w:type="dxa"/>
                    <w:left w:w="105" w:type="dxa"/>
                    <w:bottom w:w="0" w:type="dxa"/>
                    <w:right w:w="105" w:type="dxa"/>
                  </w:tcMar>
                </w:tcPr>
                <w:p w14:paraId="7A9A06A7" w14:textId="77777777" w:rsidR="00780D70" w:rsidRPr="000D576D" w:rsidRDefault="00780D70" w:rsidP="00780D70">
                  <w:pPr>
                    <w:rPr>
                      <w:b/>
                      <w:bCs/>
                      <w:sz w:val="12"/>
                      <w:szCs w:val="12"/>
                    </w:rPr>
                  </w:pPr>
                </w:p>
              </w:tc>
              <w:tc>
                <w:tcPr>
                  <w:tcW w:w="1134" w:type="dxa"/>
                </w:tcPr>
                <w:p w14:paraId="01FE2537" w14:textId="77777777" w:rsidR="00780D70" w:rsidRPr="000D576D" w:rsidRDefault="00780D70" w:rsidP="00780D70">
                  <w:pPr>
                    <w:rPr>
                      <w:b/>
                      <w:bCs/>
                      <w:sz w:val="12"/>
                      <w:szCs w:val="12"/>
                    </w:rPr>
                  </w:pPr>
                </w:p>
              </w:tc>
            </w:tr>
            <w:tr w:rsidR="00780D70" w14:paraId="3DDAEE5C" w14:textId="77777777" w:rsidTr="000D576D">
              <w:trPr>
                <w:trHeight w:val="567"/>
                <w:tblCellSpacing w:w="0" w:type="dxa"/>
              </w:trPr>
              <w:tc>
                <w:tcPr>
                  <w:tcW w:w="426" w:type="dxa"/>
                  <w:tcMar>
                    <w:top w:w="0" w:type="dxa"/>
                    <w:left w:w="105" w:type="dxa"/>
                    <w:bottom w:w="0" w:type="dxa"/>
                    <w:right w:w="105" w:type="dxa"/>
                  </w:tcMar>
                </w:tcPr>
                <w:p w14:paraId="595EFF8F" w14:textId="77777777" w:rsidR="00780D70" w:rsidRPr="000D576D" w:rsidRDefault="00780D70" w:rsidP="00780D70">
                  <w:pPr>
                    <w:spacing w:after="0"/>
                    <w:rPr>
                      <w:b/>
                      <w:bCs/>
                      <w:sz w:val="12"/>
                      <w:szCs w:val="12"/>
                    </w:rPr>
                  </w:pPr>
                  <w:r w:rsidRPr="000D576D">
                    <w:rPr>
                      <w:b/>
                      <w:bCs/>
                      <w:sz w:val="12"/>
                      <w:szCs w:val="12"/>
                    </w:rPr>
                    <w:t>TC 3-3</w:t>
                  </w:r>
                </w:p>
              </w:tc>
              <w:tc>
                <w:tcPr>
                  <w:tcW w:w="2268" w:type="dxa"/>
                  <w:tcMar>
                    <w:top w:w="0" w:type="dxa"/>
                    <w:left w:w="105" w:type="dxa"/>
                    <w:bottom w:w="0" w:type="dxa"/>
                    <w:right w:w="105" w:type="dxa"/>
                  </w:tcMar>
                </w:tcPr>
                <w:p w14:paraId="2C7EEC5D" w14:textId="77777777" w:rsidR="00780D70" w:rsidRPr="000D576D" w:rsidRDefault="00780D70" w:rsidP="00780D70">
                  <w:pPr>
                    <w:spacing w:after="0"/>
                    <w:rPr>
                      <w:b/>
                      <w:bCs/>
                      <w:sz w:val="12"/>
                      <w:szCs w:val="12"/>
                    </w:rPr>
                  </w:pPr>
                  <w:r w:rsidRPr="000D576D">
                    <w:rPr>
                      <w:b/>
                      <w:bCs/>
                      <w:sz w:val="12"/>
                      <w:szCs w:val="12"/>
                    </w:rPr>
                    <w:t xml:space="preserve">TDD PRS RSRP measurement reporting in FR2 </w:t>
                  </w:r>
                </w:p>
              </w:tc>
              <w:tc>
                <w:tcPr>
                  <w:tcW w:w="851" w:type="dxa"/>
                </w:tcPr>
                <w:p w14:paraId="1C3E7657" w14:textId="77777777" w:rsidR="00780D70" w:rsidRPr="000D576D" w:rsidRDefault="00780D70" w:rsidP="00780D70">
                  <w:pPr>
                    <w:rPr>
                      <w:b/>
                      <w:bCs/>
                      <w:sz w:val="12"/>
                      <w:szCs w:val="12"/>
                    </w:rPr>
                  </w:pPr>
                  <w:r w:rsidRPr="000D576D">
                    <w:rPr>
                      <w:b/>
                      <w:bCs/>
                      <w:sz w:val="12"/>
                      <w:szCs w:val="12"/>
                    </w:rPr>
                    <w:t>A7.6.xxx</w:t>
                  </w:r>
                </w:p>
              </w:tc>
              <w:tc>
                <w:tcPr>
                  <w:tcW w:w="1134" w:type="dxa"/>
                  <w:tcMar>
                    <w:top w:w="0" w:type="dxa"/>
                    <w:left w:w="105" w:type="dxa"/>
                    <w:bottom w:w="0" w:type="dxa"/>
                    <w:right w:w="105" w:type="dxa"/>
                  </w:tcMar>
                </w:tcPr>
                <w:p w14:paraId="234EB72E" w14:textId="77777777" w:rsidR="00780D70" w:rsidRPr="000D576D" w:rsidRDefault="00780D70" w:rsidP="00780D70">
                  <w:pPr>
                    <w:rPr>
                      <w:b/>
                      <w:bCs/>
                      <w:sz w:val="12"/>
                      <w:szCs w:val="12"/>
                    </w:rPr>
                  </w:pPr>
                </w:p>
              </w:tc>
              <w:tc>
                <w:tcPr>
                  <w:tcW w:w="1134" w:type="dxa"/>
                </w:tcPr>
                <w:p w14:paraId="1DD635CE" w14:textId="77777777" w:rsidR="00780D70" w:rsidRPr="000D576D" w:rsidRDefault="00780D70" w:rsidP="00780D70">
                  <w:pPr>
                    <w:rPr>
                      <w:b/>
                      <w:bCs/>
                      <w:sz w:val="12"/>
                      <w:szCs w:val="12"/>
                    </w:rPr>
                  </w:pPr>
                </w:p>
              </w:tc>
            </w:tr>
            <w:tr w:rsidR="00780D70" w14:paraId="1AB5A2D2" w14:textId="77777777" w:rsidTr="000D576D">
              <w:trPr>
                <w:trHeight w:val="567"/>
                <w:tblCellSpacing w:w="0" w:type="dxa"/>
              </w:trPr>
              <w:tc>
                <w:tcPr>
                  <w:tcW w:w="426" w:type="dxa"/>
                  <w:tcMar>
                    <w:top w:w="0" w:type="dxa"/>
                    <w:left w:w="105" w:type="dxa"/>
                    <w:bottom w:w="0" w:type="dxa"/>
                    <w:right w:w="105" w:type="dxa"/>
                  </w:tcMar>
                </w:tcPr>
                <w:p w14:paraId="12F7270D" w14:textId="77777777" w:rsidR="00780D70" w:rsidRPr="000D576D" w:rsidRDefault="00780D70" w:rsidP="00780D70">
                  <w:pPr>
                    <w:spacing w:after="0"/>
                    <w:rPr>
                      <w:b/>
                      <w:bCs/>
                      <w:sz w:val="12"/>
                      <w:szCs w:val="12"/>
                    </w:rPr>
                  </w:pPr>
                  <w:r w:rsidRPr="000D576D">
                    <w:rPr>
                      <w:b/>
                      <w:bCs/>
                      <w:sz w:val="12"/>
                      <w:szCs w:val="12"/>
                    </w:rPr>
                    <w:t>TC 4-1</w:t>
                  </w:r>
                </w:p>
              </w:tc>
              <w:tc>
                <w:tcPr>
                  <w:tcW w:w="2268" w:type="dxa"/>
                  <w:tcMar>
                    <w:top w:w="0" w:type="dxa"/>
                    <w:left w:w="105" w:type="dxa"/>
                    <w:bottom w:w="0" w:type="dxa"/>
                    <w:right w:w="105" w:type="dxa"/>
                  </w:tcMar>
                </w:tcPr>
                <w:p w14:paraId="2EA1D938" w14:textId="77777777" w:rsidR="00780D70" w:rsidRPr="000D576D" w:rsidRDefault="00780D70" w:rsidP="00780D70">
                  <w:pPr>
                    <w:spacing w:after="0"/>
                    <w:rPr>
                      <w:b/>
                      <w:bCs/>
                      <w:sz w:val="12"/>
                      <w:szCs w:val="12"/>
                    </w:rPr>
                  </w:pPr>
                  <w:r w:rsidRPr="000D576D">
                    <w:rPr>
                      <w:b/>
                      <w:bCs/>
                      <w:sz w:val="12"/>
                      <w:szCs w:val="12"/>
                    </w:rPr>
                    <w:t xml:space="preserve">FDD RSTD measurement accuracy in FR1 </w:t>
                  </w:r>
                </w:p>
              </w:tc>
              <w:tc>
                <w:tcPr>
                  <w:tcW w:w="851" w:type="dxa"/>
                </w:tcPr>
                <w:p w14:paraId="1216F55D" w14:textId="77777777" w:rsidR="00780D70" w:rsidRPr="000D576D" w:rsidRDefault="00780D70" w:rsidP="00780D70">
                  <w:pPr>
                    <w:rPr>
                      <w:b/>
                      <w:bCs/>
                      <w:sz w:val="12"/>
                      <w:szCs w:val="12"/>
                    </w:rPr>
                  </w:pPr>
                  <w:r w:rsidRPr="000D576D">
                    <w:rPr>
                      <w:b/>
                      <w:bCs/>
                      <w:sz w:val="12"/>
                      <w:szCs w:val="12"/>
                    </w:rPr>
                    <w:t>A6.7.x</w:t>
                  </w:r>
                </w:p>
              </w:tc>
              <w:tc>
                <w:tcPr>
                  <w:tcW w:w="1134" w:type="dxa"/>
                  <w:tcMar>
                    <w:top w:w="0" w:type="dxa"/>
                    <w:left w:w="105" w:type="dxa"/>
                    <w:bottom w:w="0" w:type="dxa"/>
                    <w:right w:w="105" w:type="dxa"/>
                  </w:tcMar>
                </w:tcPr>
                <w:p w14:paraId="15CFB738" w14:textId="77777777" w:rsidR="00780D70" w:rsidRPr="000D576D" w:rsidRDefault="00780D70" w:rsidP="00780D70">
                  <w:pPr>
                    <w:rPr>
                      <w:b/>
                      <w:bCs/>
                      <w:sz w:val="12"/>
                      <w:szCs w:val="12"/>
                    </w:rPr>
                  </w:pPr>
                </w:p>
              </w:tc>
              <w:tc>
                <w:tcPr>
                  <w:tcW w:w="1134" w:type="dxa"/>
                </w:tcPr>
                <w:p w14:paraId="5CB4AF4A" w14:textId="77777777" w:rsidR="00780D70" w:rsidRPr="000D576D" w:rsidRDefault="00780D70" w:rsidP="00780D70">
                  <w:pPr>
                    <w:rPr>
                      <w:b/>
                      <w:bCs/>
                      <w:sz w:val="12"/>
                      <w:szCs w:val="12"/>
                    </w:rPr>
                  </w:pPr>
                </w:p>
              </w:tc>
            </w:tr>
            <w:tr w:rsidR="00780D70" w14:paraId="129A1F4E" w14:textId="77777777" w:rsidTr="000D576D">
              <w:trPr>
                <w:trHeight w:val="567"/>
                <w:tblCellSpacing w:w="0" w:type="dxa"/>
              </w:trPr>
              <w:tc>
                <w:tcPr>
                  <w:tcW w:w="426" w:type="dxa"/>
                  <w:tcMar>
                    <w:top w:w="0" w:type="dxa"/>
                    <w:left w:w="105" w:type="dxa"/>
                    <w:bottom w:w="0" w:type="dxa"/>
                    <w:right w:w="105" w:type="dxa"/>
                  </w:tcMar>
                </w:tcPr>
                <w:p w14:paraId="45340C35" w14:textId="77777777" w:rsidR="00780D70" w:rsidRPr="000D576D" w:rsidRDefault="00780D70" w:rsidP="00780D70">
                  <w:pPr>
                    <w:spacing w:after="0"/>
                    <w:rPr>
                      <w:b/>
                      <w:bCs/>
                      <w:sz w:val="12"/>
                      <w:szCs w:val="12"/>
                    </w:rPr>
                  </w:pPr>
                  <w:r w:rsidRPr="000D576D">
                    <w:rPr>
                      <w:b/>
                      <w:bCs/>
                      <w:sz w:val="12"/>
                      <w:szCs w:val="12"/>
                    </w:rPr>
                    <w:t>TC 4-2</w:t>
                  </w:r>
                </w:p>
              </w:tc>
              <w:tc>
                <w:tcPr>
                  <w:tcW w:w="2268" w:type="dxa"/>
                  <w:tcMar>
                    <w:top w:w="0" w:type="dxa"/>
                    <w:left w:w="105" w:type="dxa"/>
                    <w:bottom w:w="0" w:type="dxa"/>
                    <w:right w:w="105" w:type="dxa"/>
                  </w:tcMar>
                </w:tcPr>
                <w:p w14:paraId="78C536C0" w14:textId="77777777" w:rsidR="00780D70" w:rsidRPr="000D576D" w:rsidRDefault="00780D70" w:rsidP="00780D70">
                  <w:pPr>
                    <w:spacing w:after="0"/>
                    <w:rPr>
                      <w:b/>
                      <w:bCs/>
                      <w:sz w:val="12"/>
                      <w:szCs w:val="12"/>
                    </w:rPr>
                  </w:pPr>
                  <w:r w:rsidRPr="000D576D">
                    <w:rPr>
                      <w:b/>
                      <w:bCs/>
                      <w:sz w:val="12"/>
                      <w:szCs w:val="12"/>
                    </w:rPr>
                    <w:t xml:space="preserve">TDD RSTD measurement accuracy in FR1 </w:t>
                  </w:r>
                </w:p>
              </w:tc>
              <w:tc>
                <w:tcPr>
                  <w:tcW w:w="851" w:type="dxa"/>
                </w:tcPr>
                <w:p w14:paraId="40D25A5D" w14:textId="77777777" w:rsidR="00780D70" w:rsidRPr="000D576D" w:rsidRDefault="00780D70" w:rsidP="00780D70">
                  <w:pPr>
                    <w:rPr>
                      <w:b/>
                      <w:bCs/>
                      <w:sz w:val="12"/>
                      <w:szCs w:val="12"/>
                    </w:rPr>
                  </w:pPr>
                  <w:r w:rsidRPr="000D576D">
                    <w:rPr>
                      <w:b/>
                      <w:bCs/>
                      <w:sz w:val="12"/>
                      <w:szCs w:val="12"/>
                    </w:rPr>
                    <w:t>A6.7.x</w:t>
                  </w:r>
                </w:p>
              </w:tc>
              <w:tc>
                <w:tcPr>
                  <w:tcW w:w="1134" w:type="dxa"/>
                  <w:tcMar>
                    <w:top w:w="0" w:type="dxa"/>
                    <w:left w:w="105" w:type="dxa"/>
                    <w:bottom w:w="0" w:type="dxa"/>
                    <w:right w:w="105" w:type="dxa"/>
                  </w:tcMar>
                </w:tcPr>
                <w:p w14:paraId="60E169F0" w14:textId="77777777" w:rsidR="00780D70" w:rsidRPr="000D576D" w:rsidRDefault="00780D70" w:rsidP="00780D70">
                  <w:pPr>
                    <w:rPr>
                      <w:b/>
                      <w:bCs/>
                      <w:sz w:val="12"/>
                      <w:szCs w:val="12"/>
                    </w:rPr>
                  </w:pPr>
                </w:p>
              </w:tc>
              <w:tc>
                <w:tcPr>
                  <w:tcW w:w="1134" w:type="dxa"/>
                </w:tcPr>
                <w:p w14:paraId="42AA1951" w14:textId="77777777" w:rsidR="00780D70" w:rsidRPr="000D576D" w:rsidRDefault="00780D70" w:rsidP="00780D70">
                  <w:pPr>
                    <w:rPr>
                      <w:b/>
                      <w:bCs/>
                      <w:sz w:val="12"/>
                      <w:szCs w:val="12"/>
                    </w:rPr>
                  </w:pPr>
                </w:p>
              </w:tc>
            </w:tr>
            <w:tr w:rsidR="00780D70" w14:paraId="0124ABC4" w14:textId="77777777" w:rsidTr="000D576D">
              <w:trPr>
                <w:trHeight w:val="567"/>
                <w:tblCellSpacing w:w="0" w:type="dxa"/>
              </w:trPr>
              <w:tc>
                <w:tcPr>
                  <w:tcW w:w="426" w:type="dxa"/>
                  <w:tcMar>
                    <w:top w:w="0" w:type="dxa"/>
                    <w:left w:w="105" w:type="dxa"/>
                    <w:bottom w:w="0" w:type="dxa"/>
                    <w:right w:w="105" w:type="dxa"/>
                  </w:tcMar>
                </w:tcPr>
                <w:p w14:paraId="3DAFB5DF" w14:textId="77777777" w:rsidR="00780D70" w:rsidRPr="000D576D" w:rsidRDefault="00780D70" w:rsidP="00780D70">
                  <w:pPr>
                    <w:spacing w:after="0"/>
                    <w:rPr>
                      <w:b/>
                      <w:bCs/>
                      <w:sz w:val="12"/>
                      <w:szCs w:val="12"/>
                    </w:rPr>
                  </w:pPr>
                  <w:r w:rsidRPr="000D576D">
                    <w:rPr>
                      <w:b/>
                      <w:bCs/>
                      <w:sz w:val="12"/>
                      <w:szCs w:val="12"/>
                    </w:rPr>
                    <w:t>TC 4-3</w:t>
                  </w:r>
                </w:p>
              </w:tc>
              <w:tc>
                <w:tcPr>
                  <w:tcW w:w="2268" w:type="dxa"/>
                  <w:tcMar>
                    <w:top w:w="0" w:type="dxa"/>
                    <w:left w:w="105" w:type="dxa"/>
                    <w:bottom w:w="0" w:type="dxa"/>
                    <w:right w:w="105" w:type="dxa"/>
                  </w:tcMar>
                </w:tcPr>
                <w:p w14:paraId="18E1113E" w14:textId="77777777" w:rsidR="00780D70" w:rsidRPr="000D576D" w:rsidRDefault="00780D70" w:rsidP="00780D70">
                  <w:pPr>
                    <w:spacing w:after="0"/>
                    <w:rPr>
                      <w:b/>
                      <w:bCs/>
                      <w:sz w:val="12"/>
                      <w:szCs w:val="12"/>
                    </w:rPr>
                  </w:pPr>
                  <w:r w:rsidRPr="000D576D">
                    <w:rPr>
                      <w:b/>
                      <w:bCs/>
                      <w:sz w:val="12"/>
                      <w:szCs w:val="12"/>
                    </w:rPr>
                    <w:t xml:space="preserve">TDD RSTD measurement accuracy in FR2 </w:t>
                  </w:r>
                </w:p>
              </w:tc>
              <w:tc>
                <w:tcPr>
                  <w:tcW w:w="851" w:type="dxa"/>
                </w:tcPr>
                <w:p w14:paraId="0D5F3A37" w14:textId="77777777" w:rsidR="00780D70" w:rsidRPr="000D576D" w:rsidRDefault="00780D70" w:rsidP="00780D70">
                  <w:pPr>
                    <w:rPr>
                      <w:b/>
                      <w:bCs/>
                      <w:sz w:val="12"/>
                      <w:szCs w:val="12"/>
                    </w:rPr>
                  </w:pPr>
                  <w:r w:rsidRPr="000D576D">
                    <w:rPr>
                      <w:b/>
                      <w:bCs/>
                      <w:sz w:val="12"/>
                      <w:szCs w:val="12"/>
                    </w:rPr>
                    <w:t>A7.7.x</w:t>
                  </w:r>
                </w:p>
              </w:tc>
              <w:tc>
                <w:tcPr>
                  <w:tcW w:w="1134" w:type="dxa"/>
                  <w:tcMar>
                    <w:top w:w="0" w:type="dxa"/>
                    <w:left w:w="105" w:type="dxa"/>
                    <w:bottom w:w="0" w:type="dxa"/>
                    <w:right w:w="105" w:type="dxa"/>
                  </w:tcMar>
                </w:tcPr>
                <w:p w14:paraId="1948F66C" w14:textId="77777777" w:rsidR="00780D70" w:rsidRPr="000D576D" w:rsidRDefault="00780D70" w:rsidP="00780D70">
                  <w:pPr>
                    <w:rPr>
                      <w:b/>
                      <w:bCs/>
                      <w:sz w:val="12"/>
                      <w:szCs w:val="12"/>
                    </w:rPr>
                  </w:pPr>
                </w:p>
              </w:tc>
              <w:tc>
                <w:tcPr>
                  <w:tcW w:w="1134" w:type="dxa"/>
                </w:tcPr>
                <w:p w14:paraId="1F2247AE" w14:textId="77777777" w:rsidR="00780D70" w:rsidRPr="000D576D" w:rsidRDefault="00780D70" w:rsidP="00780D70">
                  <w:pPr>
                    <w:rPr>
                      <w:b/>
                      <w:bCs/>
                      <w:sz w:val="12"/>
                      <w:szCs w:val="12"/>
                    </w:rPr>
                  </w:pPr>
                </w:p>
              </w:tc>
            </w:tr>
            <w:tr w:rsidR="00780D70" w14:paraId="3E9E079D" w14:textId="77777777" w:rsidTr="000D576D">
              <w:trPr>
                <w:trHeight w:val="567"/>
                <w:tblCellSpacing w:w="0" w:type="dxa"/>
              </w:trPr>
              <w:tc>
                <w:tcPr>
                  <w:tcW w:w="426" w:type="dxa"/>
                  <w:tcMar>
                    <w:top w:w="0" w:type="dxa"/>
                    <w:left w:w="105" w:type="dxa"/>
                    <w:bottom w:w="0" w:type="dxa"/>
                    <w:right w:w="105" w:type="dxa"/>
                  </w:tcMar>
                </w:tcPr>
                <w:p w14:paraId="76DE319A" w14:textId="77777777" w:rsidR="00780D70" w:rsidRPr="000D576D" w:rsidRDefault="00780D70" w:rsidP="00780D70">
                  <w:pPr>
                    <w:spacing w:after="0"/>
                    <w:rPr>
                      <w:b/>
                      <w:bCs/>
                      <w:sz w:val="12"/>
                      <w:szCs w:val="12"/>
                    </w:rPr>
                  </w:pPr>
                  <w:r w:rsidRPr="000D576D">
                    <w:rPr>
                      <w:b/>
                      <w:bCs/>
                      <w:sz w:val="12"/>
                      <w:szCs w:val="12"/>
                    </w:rPr>
                    <w:t>TC 5-1</w:t>
                  </w:r>
                </w:p>
              </w:tc>
              <w:tc>
                <w:tcPr>
                  <w:tcW w:w="2268" w:type="dxa"/>
                  <w:tcMar>
                    <w:top w:w="0" w:type="dxa"/>
                    <w:left w:w="105" w:type="dxa"/>
                    <w:bottom w:w="0" w:type="dxa"/>
                    <w:right w:w="105" w:type="dxa"/>
                  </w:tcMar>
                </w:tcPr>
                <w:p w14:paraId="4521D203" w14:textId="77777777" w:rsidR="00780D70" w:rsidRPr="000D576D" w:rsidRDefault="00780D70" w:rsidP="00780D70">
                  <w:pPr>
                    <w:spacing w:after="0"/>
                    <w:rPr>
                      <w:b/>
                      <w:bCs/>
                      <w:sz w:val="12"/>
                      <w:szCs w:val="12"/>
                    </w:rPr>
                  </w:pPr>
                  <w:r w:rsidRPr="000D576D">
                    <w:rPr>
                      <w:b/>
                      <w:bCs/>
                      <w:sz w:val="12"/>
                      <w:szCs w:val="12"/>
                    </w:rPr>
                    <w:t xml:space="preserve">FDD UE Rx-Tx time difference measurement accuracy in FR1 </w:t>
                  </w:r>
                </w:p>
              </w:tc>
              <w:tc>
                <w:tcPr>
                  <w:tcW w:w="851" w:type="dxa"/>
                </w:tcPr>
                <w:p w14:paraId="3D82A637" w14:textId="77777777" w:rsidR="00780D70" w:rsidRPr="000D576D" w:rsidRDefault="00780D70" w:rsidP="00780D70">
                  <w:pPr>
                    <w:rPr>
                      <w:b/>
                      <w:bCs/>
                      <w:sz w:val="12"/>
                      <w:szCs w:val="12"/>
                    </w:rPr>
                  </w:pPr>
                  <w:r w:rsidRPr="000D576D">
                    <w:rPr>
                      <w:b/>
                      <w:bCs/>
                      <w:sz w:val="12"/>
                      <w:szCs w:val="12"/>
                    </w:rPr>
                    <w:t>A6.6.xx</w:t>
                  </w:r>
                </w:p>
              </w:tc>
              <w:tc>
                <w:tcPr>
                  <w:tcW w:w="1134" w:type="dxa"/>
                  <w:tcMar>
                    <w:top w:w="0" w:type="dxa"/>
                    <w:left w:w="105" w:type="dxa"/>
                    <w:bottom w:w="0" w:type="dxa"/>
                    <w:right w:w="105" w:type="dxa"/>
                  </w:tcMar>
                </w:tcPr>
                <w:p w14:paraId="582F5FC0" w14:textId="77777777" w:rsidR="00780D70" w:rsidRPr="000D576D" w:rsidRDefault="00780D70" w:rsidP="00780D70">
                  <w:pPr>
                    <w:rPr>
                      <w:b/>
                      <w:bCs/>
                      <w:sz w:val="12"/>
                      <w:szCs w:val="12"/>
                    </w:rPr>
                  </w:pPr>
                </w:p>
              </w:tc>
              <w:tc>
                <w:tcPr>
                  <w:tcW w:w="1134" w:type="dxa"/>
                </w:tcPr>
                <w:p w14:paraId="2C792570" w14:textId="77777777" w:rsidR="00780D70" w:rsidRPr="000D576D" w:rsidRDefault="00780D70" w:rsidP="00780D70">
                  <w:pPr>
                    <w:rPr>
                      <w:b/>
                      <w:bCs/>
                      <w:sz w:val="12"/>
                      <w:szCs w:val="12"/>
                    </w:rPr>
                  </w:pPr>
                </w:p>
              </w:tc>
            </w:tr>
            <w:tr w:rsidR="00780D70" w14:paraId="6EA991A1" w14:textId="77777777" w:rsidTr="000D576D">
              <w:trPr>
                <w:trHeight w:val="567"/>
                <w:tblCellSpacing w:w="0" w:type="dxa"/>
              </w:trPr>
              <w:tc>
                <w:tcPr>
                  <w:tcW w:w="426" w:type="dxa"/>
                  <w:tcMar>
                    <w:top w:w="0" w:type="dxa"/>
                    <w:left w:w="105" w:type="dxa"/>
                    <w:bottom w:w="0" w:type="dxa"/>
                    <w:right w:w="105" w:type="dxa"/>
                  </w:tcMar>
                </w:tcPr>
                <w:p w14:paraId="4F96E847" w14:textId="77777777" w:rsidR="00780D70" w:rsidRPr="000D576D" w:rsidRDefault="00780D70" w:rsidP="00780D70">
                  <w:pPr>
                    <w:spacing w:after="0"/>
                    <w:rPr>
                      <w:b/>
                      <w:bCs/>
                      <w:sz w:val="12"/>
                      <w:szCs w:val="12"/>
                    </w:rPr>
                  </w:pPr>
                  <w:r w:rsidRPr="000D576D">
                    <w:rPr>
                      <w:b/>
                      <w:bCs/>
                      <w:sz w:val="12"/>
                      <w:szCs w:val="12"/>
                    </w:rPr>
                    <w:t>TC 5-2</w:t>
                  </w:r>
                </w:p>
              </w:tc>
              <w:tc>
                <w:tcPr>
                  <w:tcW w:w="2268" w:type="dxa"/>
                  <w:tcMar>
                    <w:top w:w="0" w:type="dxa"/>
                    <w:left w:w="105" w:type="dxa"/>
                    <w:bottom w:w="0" w:type="dxa"/>
                    <w:right w:w="105" w:type="dxa"/>
                  </w:tcMar>
                </w:tcPr>
                <w:p w14:paraId="6B59C841" w14:textId="77777777" w:rsidR="00780D70" w:rsidRPr="000D576D" w:rsidRDefault="00780D70" w:rsidP="00780D70">
                  <w:pPr>
                    <w:spacing w:after="0"/>
                    <w:rPr>
                      <w:b/>
                      <w:bCs/>
                      <w:sz w:val="12"/>
                      <w:szCs w:val="12"/>
                    </w:rPr>
                  </w:pPr>
                  <w:r w:rsidRPr="000D576D">
                    <w:rPr>
                      <w:b/>
                      <w:bCs/>
                      <w:sz w:val="12"/>
                      <w:szCs w:val="12"/>
                    </w:rPr>
                    <w:t xml:space="preserve">TDD UE Rx-Tx time difference measurement accuracy in FR1 </w:t>
                  </w:r>
                </w:p>
              </w:tc>
              <w:tc>
                <w:tcPr>
                  <w:tcW w:w="851" w:type="dxa"/>
                </w:tcPr>
                <w:p w14:paraId="6E6444FF" w14:textId="77777777" w:rsidR="00780D70" w:rsidRPr="000D576D" w:rsidRDefault="00780D70" w:rsidP="00780D70">
                  <w:pPr>
                    <w:rPr>
                      <w:b/>
                      <w:bCs/>
                      <w:sz w:val="12"/>
                      <w:szCs w:val="12"/>
                    </w:rPr>
                  </w:pPr>
                  <w:r w:rsidRPr="000D576D">
                    <w:rPr>
                      <w:b/>
                      <w:bCs/>
                      <w:sz w:val="12"/>
                      <w:szCs w:val="12"/>
                    </w:rPr>
                    <w:t>A6.7.xx</w:t>
                  </w:r>
                </w:p>
              </w:tc>
              <w:tc>
                <w:tcPr>
                  <w:tcW w:w="1134" w:type="dxa"/>
                  <w:tcMar>
                    <w:top w:w="0" w:type="dxa"/>
                    <w:left w:w="105" w:type="dxa"/>
                    <w:bottom w:w="0" w:type="dxa"/>
                    <w:right w:w="105" w:type="dxa"/>
                  </w:tcMar>
                </w:tcPr>
                <w:p w14:paraId="17B7CD52" w14:textId="77777777" w:rsidR="00780D70" w:rsidRPr="000D576D" w:rsidRDefault="00780D70" w:rsidP="00780D70">
                  <w:pPr>
                    <w:rPr>
                      <w:b/>
                      <w:bCs/>
                      <w:sz w:val="12"/>
                      <w:szCs w:val="12"/>
                    </w:rPr>
                  </w:pPr>
                </w:p>
              </w:tc>
              <w:tc>
                <w:tcPr>
                  <w:tcW w:w="1134" w:type="dxa"/>
                </w:tcPr>
                <w:p w14:paraId="014C7ED0" w14:textId="77777777" w:rsidR="00780D70" w:rsidRPr="000D576D" w:rsidRDefault="00780D70" w:rsidP="00780D70">
                  <w:pPr>
                    <w:rPr>
                      <w:b/>
                      <w:bCs/>
                      <w:sz w:val="12"/>
                      <w:szCs w:val="12"/>
                    </w:rPr>
                  </w:pPr>
                </w:p>
              </w:tc>
            </w:tr>
            <w:tr w:rsidR="00780D70" w14:paraId="075E949E" w14:textId="77777777" w:rsidTr="000D576D">
              <w:trPr>
                <w:trHeight w:val="567"/>
                <w:tblCellSpacing w:w="0" w:type="dxa"/>
              </w:trPr>
              <w:tc>
                <w:tcPr>
                  <w:tcW w:w="426" w:type="dxa"/>
                  <w:tcMar>
                    <w:top w:w="0" w:type="dxa"/>
                    <w:left w:w="105" w:type="dxa"/>
                    <w:bottom w:w="0" w:type="dxa"/>
                    <w:right w:w="105" w:type="dxa"/>
                  </w:tcMar>
                </w:tcPr>
                <w:p w14:paraId="7A44C3CC" w14:textId="77777777" w:rsidR="00780D70" w:rsidRPr="000D576D" w:rsidRDefault="00780D70" w:rsidP="00780D70">
                  <w:pPr>
                    <w:spacing w:after="0"/>
                    <w:rPr>
                      <w:b/>
                      <w:bCs/>
                      <w:sz w:val="12"/>
                      <w:szCs w:val="12"/>
                    </w:rPr>
                  </w:pPr>
                  <w:r w:rsidRPr="000D576D">
                    <w:rPr>
                      <w:b/>
                      <w:bCs/>
                      <w:sz w:val="12"/>
                      <w:szCs w:val="12"/>
                    </w:rPr>
                    <w:t>TC 5-3</w:t>
                  </w:r>
                </w:p>
              </w:tc>
              <w:tc>
                <w:tcPr>
                  <w:tcW w:w="2268" w:type="dxa"/>
                  <w:tcMar>
                    <w:top w:w="0" w:type="dxa"/>
                    <w:left w:w="105" w:type="dxa"/>
                    <w:bottom w:w="0" w:type="dxa"/>
                    <w:right w:w="105" w:type="dxa"/>
                  </w:tcMar>
                </w:tcPr>
                <w:p w14:paraId="3B186DA8" w14:textId="77777777" w:rsidR="00780D70" w:rsidRPr="000D576D" w:rsidRDefault="00780D70" w:rsidP="00780D70">
                  <w:pPr>
                    <w:spacing w:after="0"/>
                    <w:rPr>
                      <w:b/>
                      <w:bCs/>
                      <w:sz w:val="12"/>
                      <w:szCs w:val="12"/>
                    </w:rPr>
                  </w:pPr>
                  <w:r w:rsidRPr="000D576D">
                    <w:rPr>
                      <w:b/>
                      <w:bCs/>
                      <w:sz w:val="12"/>
                      <w:szCs w:val="12"/>
                    </w:rPr>
                    <w:t xml:space="preserve">TDD UE Rx-Tx time difference measurement accuracy in FR2 </w:t>
                  </w:r>
                </w:p>
              </w:tc>
              <w:tc>
                <w:tcPr>
                  <w:tcW w:w="851" w:type="dxa"/>
                </w:tcPr>
                <w:p w14:paraId="3333AC4F" w14:textId="77777777" w:rsidR="00780D70" w:rsidRPr="000D576D" w:rsidRDefault="00780D70" w:rsidP="00780D70">
                  <w:pPr>
                    <w:rPr>
                      <w:b/>
                      <w:bCs/>
                      <w:sz w:val="12"/>
                      <w:szCs w:val="12"/>
                    </w:rPr>
                  </w:pPr>
                  <w:r w:rsidRPr="000D576D">
                    <w:rPr>
                      <w:b/>
                      <w:bCs/>
                      <w:sz w:val="12"/>
                      <w:szCs w:val="12"/>
                    </w:rPr>
                    <w:t>A7.7.xx</w:t>
                  </w:r>
                </w:p>
              </w:tc>
              <w:tc>
                <w:tcPr>
                  <w:tcW w:w="1134" w:type="dxa"/>
                  <w:tcMar>
                    <w:top w:w="0" w:type="dxa"/>
                    <w:left w:w="105" w:type="dxa"/>
                    <w:bottom w:w="0" w:type="dxa"/>
                    <w:right w:w="105" w:type="dxa"/>
                  </w:tcMar>
                </w:tcPr>
                <w:p w14:paraId="60662A37" w14:textId="77777777" w:rsidR="00780D70" w:rsidRPr="000D576D" w:rsidRDefault="00780D70" w:rsidP="00780D70">
                  <w:pPr>
                    <w:rPr>
                      <w:b/>
                      <w:bCs/>
                      <w:sz w:val="12"/>
                      <w:szCs w:val="12"/>
                    </w:rPr>
                  </w:pPr>
                </w:p>
              </w:tc>
              <w:tc>
                <w:tcPr>
                  <w:tcW w:w="1134" w:type="dxa"/>
                </w:tcPr>
                <w:p w14:paraId="4A6E5FD0" w14:textId="77777777" w:rsidR="00780D70" w:rsidRPr="000D576D" w:rsidRDefault="00780D70" w:rsidP="00780D70">
                  <w:pPr>
                    <w:rPr>
                      <w:b/>
                      <w:bCs/>
                      <w:sz w:val="12"/>
                      <w:szCs w:val="12"/>
                    </w:rPr>
                  </w:pPr>
                </w:p>
              </w:tc>
            </w:tr>
            <w:tr w:rsidR="00780D70" w14:paraId="029B637C" w14:textId="77777777" w:rsidTr="000D576D">
              <w:trPr>
                <w:trHeight w:val="567"/>
                <w:tblCellSpacing w:w="0" w:type="dxa"/>
              </w:trPr>
              <w:tc>
                <w:tcPr>
                  <w:tcW w:w="426" w:type="dxa"/>
                  <w:tcMar>
                    <w:top w:w="0" w:type="dxa"/>
                    <w:left w:w="105" w:type="dxa"/>
                    <w:bottom w:w="0" w:type="dxa"/>
                    <w:right w:w="105" w:type="dxa"/>
                  </w:tcMar>
                </w:tcPr>
                <w:p w14:paraId="52783402" w14:textId="77777777" w:rsidR="00780D70" w:rsidRPr="000D576D" w:rsidRDefault="00780D70" w:rsidP="00780D70">
                  <w:pPr>
                    <w:spacing w:after="0"/>
                    <w:rPr>
                      <w:b/>
                      <w:bCs/>
                      <w:sz w:val="12"/>
                      <w:szCs w:val="12"/>
                    </w:rPr>
                  </w:pPr>
                  <w:r w:rsidRPr="000D576D">
                    <w:rPr>
                      <w:b/>
                      <w:bCs/>
                      <w:sz w:val="12"/>
                      <w:szCs w:val="12"/>
                    </w:rPr>
                    <w:t>TC 6-1</w:t>
                  </w:r>
                </w:p>
              </w:tc>
              <w:tc>
                <w:tcPr>
                  <w:tcW w:w="2268" w:type="dxa"/>
                  <w:tcMar>
                    <w:top w:w="0" w:type="dxa"/>
                    <w:left w:w="105" w:type="dxa"/>
                    <w:bottom w:w="0" w:type="dxa"/>
                    <w:right w:w="105" w:type="dxa"/>
                  </w:tcMar>
                </w:tcPr>
                <w:p w14:paraId="68701CEC" w14:textId="77777777" w:rsidR="00780D70" w:rsidRPr="000D576D" w:rsidRDefault="00780D70" w:rsidP="00780D70">
                  <w:pPr>
                    <w:spacing w:after="0"/>
                    <w:rPr>
                      <w:b/>
                      <w:bCs/>
                      <w:sz w:val="12"/>
                      <w:szCs w:val="12"/>
                    </w:rPr>
                  </w:pPr>
                  <w:r w:rsidRPr="000D576D">
                    <w:rPr>
                      <w:b/>
                      <w:bCs/>
                      <w:sz w:val="12"/>
                      <w:szCs w:val="12"/>
                    </w:rPr>
                    <w:t xml:space="preserve">FDD PRS RSRP measurement reporting in FR1 </w:t>
                  </w:r>
                </w:p>
              </w:tc>
              <w:tc>
                <w:tcPr>
                  <w:tcW w:w="851" w:type="dxa"/>
                </w:tcPr>
                <w:p w14:paraId="30126EAA" w14:textId="77777777" w:rsidR="00780D70" w:rsidRPr="000D576D" w:rsidRDefault="00780D70" w:rsidP="00780D70">
                  <w:pPr>
                    <w:rPr>
                      <w:b/>
                      <w:bCs/>
                      <w:sz w:val="12"/>
                      <w:szCs w:val="12"/>
                    </w:rPr>
                  </w:pPr>
                  <w:r w:rsidRPr="000D576D">
                    <w:rPr>
                      <w:b/>
                      <w:bCs/>
                      <w:sz w:val="12"/>
                      <w:szCs w:val="12"/>
                    </w:rPr>
                    <w:t>A6.7.xxx</w:t>
                  </w:r>
                </w:p>
              </w:tc>
              <w:tc>
                <w:tcPr>
                  <w:tcW w:w="1134" w:type="dxa"/>
                  <w:tcMar>
                    <w:top w:w="0" w:type="dxa"/>
                    <w:left w:w="105" w:type="dxa"/>
                    <w:bottom w:w="0" w:type="dxa"/>
                    <w:right w:w="105" w:type="dxa"/>
                  </w:tcMar>
                </w:tcPr>
                <w:p w14:paraId="4E2C3CEF" w14:textId="77777777" w:rsidR="00780D70" w:rsidRPr="000D576D" w:rsidRDefault="00780D70" w:rsidP="00780D70">
                  <w:pPr>
                    <w:rPr>
                      <w:b/>
                      <w:bCs/>
                      <w:sz w:val="12"/>
                      <w:szCs w:val="12"/>
                    </w:rPr>
                  </w:pPr>
                </w:p>
              </w:tc>
              <w:tc>
                <w:tcPr>
                  <w:tcW w:w="1134" w:type="dxa"/>
                </w:tcPr>
                <w:p w14:paraId="122A7A1D" w14:textId="77777777" w:rsidR="00780D70" w:rsidRPr="000D576D" w:rsidRDefault="00780D70" w:rsidP="00780D70">
                  <w:pPr>
                    <w:rPr>
                      <w:b/>
                      <w:bCs/>
                      <w:sz w:val="12"/>
                      <w:szCs w:val="12"/>
                    </w:rPr>
                  </w:pPr>
                </w:p>
              </w:tc>
            </w:tr>
            <w:tr w:rsidR="00780D70" w14:paraId="725FA00F" w14:textId="77777777" w:rsidTr="000D576D">
              <w:trPr>
                <w:trHeight w:val="567"/>
                <w:tblCellSpacing w:w="0" w:type="dxa"/>
              </w:trPr>
              <w:tc>
                <w:tcPr>
                  <w:tcW w:w="426" w:type="dxa"/>
                  <w:tcMar>
                    <w:top w:w="0" w:type="dxa"/>
                    <w:left w:w="105" w:type="dxa"/>
                    <w:bottom w:w="0" w:type="dxa"/>
                    <w:right w:w="105" w:type="dxa"/>
                  </w:tcMar>
                </w:tcPr>
                <w:p w14:paraId="1E444153" w14:textId="77777777" w:rsidR="00780D70" w:rsidRPr="000D576D" w:rsidRDefault="00780D70" w:rsidP="00780D70">
                  <w:pPr>
                    <w:spacing w:after="0"/>
                    <w:rPr>
                      <w:b/>
                      <w:bCs/>
                      <w:sz w:val="12"/>
                      <w:szCs w:val="12"/>
                    </w:rPr>
                  </w:pPr>
                  <w:r w:rsidRPr="000D576D">
                    <w:rPr>
                      <w:b/>
                      <w:bCs/>
                      <w:sz w:val="12"/>
                      <w:szCs w:val="12"/>
                    </w:rPr>
                    <w:t>6-2</w:t>
                  </w:r>
                </w:p>
              </w:tc>
              <w:tc>
                <w:tcPr>
                  <w:tcW w:w="2268" w:type="dxa"/>
                  <w:tcMar>
                    <w:top w:w="0" w:type="dxa"/>
                    <w:left w:w="105" w:type="dxa"/>
                    <w:bottom w:w="0" w:type="dxa"/>
                    <w:right w:w="105" w:type="dxa"/>
                  </w:tcMar>
                </w:tcPr>
                <w:p w14:paraId="3B8AC640" w14:textId="77777777" w:rsidR="00780D70" w:rsidRPr="000D576D" w:rsidRDefault="00780D70" w:rsidP="00780D70">
                  <w:pPr>
                    <w:spacing w:after="0"/>
                    <w:rPr>
                      <w:b/>
                      <w:bCs/>
                      <w:sz w:val="12"/>
                      <w:szCs w:val="12"/>
                    </w:rPr>
                  </w:pPr>
                  <w:r w:rsidRPr="000D576D">
                    <w:rPr>
                      <w:b/>
                      <w:bCs/>
                      <w:sz w:val="12"/>
                      <w:szCs w:val="12"/>
                    </w:rPr>
                    <w:t xml:space="preserve">TDD PRS RSRP measurement reporting in FR1 </w:t>
                  </w:r>
                </w:p>
              </w:tc>
              <w:tc>
                <w:tcPr>
                  <w:tcW w:w="851" w:type="dxa"/>
                </w:tcPr>
                <w:p w14:paraId="55E45F76" w14:textId="77777777" w:rsidR="00780D70" w:rsidRPr="000D576D" w:rsidRDefault="00780D70" w:rsidP="00780D70">
                  <w:pPr>
                    <w:rPr>
                      <w:b/>
                      <w:bCs/>
                      <w:sz w:val="12"/>
                      <w:szCs w:val="12"/>
                    </w:rPr>
                  </w:pPr>
                  <w:r w:rsidRPr="000D576D">
                    <w:rPr>
                      <w:b/>
                      <w:bCs/>
                      <w:sz w:val="12"/>
                      <w:szCs w:val="12"/>
                    </w:rPr>
                    <w:t>A6.7.xxx</w:t>
                  </w:r>
                </w:p>
              </w:tc>
              <w:tc>
                <w:tcPr>
                  <w:tcW w:w="1134" w:type="dxa"/>
                  <w:tcMar>
                    <w:top w:w="0" w:type="dxa"/>
                    <w:left w:w="105" w:type="dxa"/>
                    <w:bottom w:w="0" w:type="dxa"/>
                    <w:right w:w="105" w:type="dxa"/>
                  </w:tcMar>
                </w:tcPr>
                <w:p w14:paraId="352F2662" w14:textId="77777777" w:rsidR="00780D70" w:rsidRPr="000D576D" w:rsidRDefault="00780D70" w:rsidP="00780D70">
                  <w:pPr>
                    <w:rPr>
                      <w:b/>
                      <w:bCs/>
                      <w:sz w:val="12"/>
                      <w:szCs w:val="12"/>
                    </w:rPr>
                  </w:pPr>
                </w:p>
              </w:tc>
              <w:tc>
                <w:tcPr>
                  <w:tcW w:w="1134" w:type="dxa"/>
                </w:tcPr>
                <w:p w14:paraId="6CE04262" w14:textId="77777777" w:rsidR="00780D70" w:rsidRPr="000D576D" w:rsidRDefault="00780D70" w:rsidP="00780D70">
                  <w:pPr>
                    <w:rPr>
                      <w:b/>
                      <w:bCs/>
                      <w:sz w:val="12"/>
                      <w:szCs w:val="12"/>
                    </w:rPr>
                  </w:pPr>
                </w:p>
              </w:tc>
            </w:tr>
            <w:tr w:rsidR="00780D70" w14:paraId="3FA58390" w14:textId="77777777" w:rsidTr="000D576D">
              <w:trPr>
                <w:trHeight w:val="567"/>
                <w:tblCellSpacing w:w="0" w:type="dxa"/>
              </w:trPr>
              <w:tc>
                <w:tcPr>
                  <w:tcW w:w="426" w:type="dxa"/>
                  <w:tcMar>
                    <w:top w:w="0" w:type="dxa"/>
                    <w:left w:w="105" w:type="dxa"/>
                    <w:bottom w:w="0" w:type="dxa"/>
                    <w:right w:w="105" w:type="dxa"/>
                  </w:tcMar>
                </w:tcPr>
                <w:p w14:paraId="598C6665" w14:textId="77777777" w:rsidR="00780D70" w:rsidRPr="000D576D" w:rsidRDefault="00780D70" w:rsidP="00780D70">
                  <w:pPr>
                    <w:spacing w:after="0"/>
                    <w:rPr>
                      <w:b/>
                      <w:bCs/>
                      <w:sz w:val="12"/>
                      <w:szCs w:val="12"/>
                    </w:rPr>
                  </w:pPr>
                  <w:r w:rsidRPr="000D576D">
                    <w:rPr>
                      <w:b/>
                      <w:bCs/>
                      <w:sz w:val="12"/>
                      <w:szCs w:val="12"/>
                    </w:rPr>
                    <w:t>6-3</w:t>
                  </w:r>
                </w:p>
              </w:tc>
              <w:tc>
                <w:tcPr>
                  <w:tcW w:w="2268" w:type="dxa"/>
                  <w:tcMar>
                    <w:top w:w="0" w:type="dxa"/>
                    <w:left w:w="105" w:type="dxa"/>
                    <w:bottom w:w="0" w:type="dxa"/>
                    <w:right w:w="105" w:type="dxa"/>
                  </w:tcMar>
                </w:tcPr>
                <w:p w14:paraId="7A410FC6" w14:textId="77777777" w:rsidR="00780D70" w:rsidRPr="000D576D" w:rsidRDefault="00780D70" w:rsidP="00780D70">
                  <w:pPr>
                    <w:spacing w:after="0"/>
                    <w:rPr>
                      <w:b/>
                      <w:bCs/>
                      <w:sz w:val="12"/>
                      <w:szCs w:val="12"/>
                    </w:rPr>
                  </w:pPr>
                  <w:r w:rsidRPr="000D576D">
                    <w:rPr>
                      <w:b/>
                      <w:bCs/>
                      <w:sz w:val="12"/>
                      <w:szCs w:val="12"/>
                    </w:rPr>
                    <w:t xml:space="preserve">TDD PRS RSRP measurement reporting in FR2 </w:t>
                  </w:r>
                </w:p>
              </w:tc>
              <w:tc>
                <w:tcPr>
                  <w:tcW w:w="851" w:type="dxa"/>
                </w:tcPr>
                <w:p w14:paraId="2D070C07" w14:textId="77777777" w:rsidR="00780D70" w:rsidRPr="000D576D" w:rsidRDefault="00780D70" w:rsidP="00780D70">
                  <w:pPr>
                    <w:rPr>
                      <w:b/>
                      <w:bCs/>
                      <w:sz w:val="12"/>
                      <w:szCs w:val="12"/>
                    </w:rPr>
                  </w:pPr>
                  <w:r w:rsidRPr="000D576D">
                    <w:rPr>
                      <w:b/>
                      <w:bCs/>
                      <w:sz w:val="12"/>
                      <w:szCs w:val="12"/>
                    </w:rPr>
                    <w:t>A7.7.xxx</w:t>
                  </w:r>
                </w:p>
              </w:tc>
              <w:tc>
                <w:tcPr>
                  <w:tcW w:w="1134" w:type="dxa"/>
                  <w:tcMar>
                    <w:top w:w="0" w:type="dxa"/>
                    <w:left w:w="105" w:type="dxa"/>
                    <w:bottom w:w="0" w:type="dxa"/>
                    <w:right w:w="105" w:type="dxa"/>
                  </w:tcMar>
                </w:tcPr>
                <w:p w14:paraId="02652E01" w14:textId="77777777" w:rsidR="00780D70" w:rsidRPr="000D576D" w:rsidRDefault="00780D70" w:rsidP="00780D70">
                  <w:pPr>
                    <w:rPr>
                      <w:b/>
                      <w:bCs/>
                      <w:sz w:val="12"/>
                      <w:szCs w:val="12"/>
                    </w:rPr>
                  </w:pPr>
                </w:p>
              </w:tc>
              <w:tc>
                <w:tcPr>
                  <w:tcW w:w="1134" w:type="dxa"/>
                </w:tcPr>
                <w:p w14:paraId="7EA29E72" w14:textId="77777777" w:rsidR="00780D70" w:rsidRPr="000D576D" w:rsidRDefault="00780D70" w:rsidP="00780D70">
                  <w:pPr>
                    <w:rPr>
                      <w:b/>
                      <w:bCs/>
                      <w:sz w:val="12"/>
                      <w:szCs w:val="12"/>
                    </w:rPr>
                  </w:pPr>
                </w:p>
              </w:tc>
            </w:tr>
            <w:tr w:rsidR="00780D70" w14:paraId="788292A2" w14:textId="77777777" w:rsidTr="000D576D">
              <w:trPr>
                <w:trHeight w:val="350"/>
                <w:tblCellSpacing w:w="0" w:type="dxa"/>
              </w:trPr>
              <w:tc>
                <w:tcPr>
                  <w:tcW w:w="5813" w:type="dxa"/>
                  <w:gridSpan w:val="5"/>
                  <w:shd w:val="clear" w:color="auto" w:fill="DEEAF6" w:themeFill="accent5" w:themeFillTint="33"/>
                  <w:tcMar>
                    <w:top w:w="0" w:type="dxa"/>
                    <w:left w:w="105" w:type="dxa"/>
                    <w:bottom w:w="0" w:type="dxa"/>
                    <w:right w:w="105" w:type="dxa"/>
                  </w:tcMar>
                </w:tcPr>
                <w:p w14:paraId="4BB4F75D" w14:textId="77777777" w:rsidR="00780D70" w:rsidRPr="000D576D" w:rsidRDefault="00780D70" w:rsidP="00780D70">
                  <w:pPr>
                    <w:spacing w:after="0"/>
                    <w:rPr>
                      <w:b/>
                      <w:bCs/>
                      <w:sz w:val="12"/>
                      <w:szCs w:val="12"/>
                    </w:rPr>
                  </w:pPr>
                  <w:proofErr w:type="spellStart"/>
                  <w:r w:rsidRPr="000D576D">
                    <w:rPr>
                      <w:b/>
                      <w:bCs/>
                      <w:sz w:val="12"/>
                      <w:szCs w:val="12"/>
                    </w:rPr>
                    <w:t>gNB</w:t>
                  </w:r>
                  <w:proofErr w:type="spellEnd"/>
                  <w:r w:rsidRPr="000D576D">
                    <w:rPr>
                      <w:b/>
                      <w:bCs/>
                      <w:sz w:val="12"/>
                      <w:szCs w:val="12"/>
                    </w:rPr>
                    <w:t xml:space="preserve"> requirements</w:t>
                  </w:r>
                </w:p>
              </w:tc>
            </w:tr>
            <w:tr w:rsidR="00780D70" w14:paraId="523D301F" w14:textId="77777777" w:rsidTr="000D576D">
              <w:trPr>
                <w:trHeight w:val="567"/>
                <w:tblCellSpacing w:w="0" w:type="dxa"/>
              </w:trPr>
              <w:tc>
                <w:tcPr>
                  <w:tcW w:w="426" w:type="dxa"/>
                  <w:tcMar>
                    <w:top w:w="0" w:type="dxa"/>
                    <w:left w:w="105" w:type="dxa"/>
                    <w:bottom w:w="0" w:type="dxa"/>
                    <w:right w:w="105" w:type="dxa"/>
                  </w:tcMar>
                </w:tcPr>
                <w:p w14:paraId="4440479D" w14:textId="77777777" w:rsidR="00780D70" w:rsidRPr="00780D70" w:rsidRDefault="00780D70" w:rsidP="00780D70">
                  <w:pPr>
                    <w:spacing w:after="0"/>
                    <w:rPr>
                      <w:b/>
                      <w:bCs/>
                      <w:sz w:val="12"/>
                      <w:szCs w:val="12"/>
                    </w:rPr>
                  </w:pPr>
                </w:p>
              </w:tc>
              <w:tc>
                <w:tcPr>
                  <w:tcW w:w="2268" w:type="dxa"/>
                  <w:tcMar>
                    <w:top w:w="0" w:type="dxa"/>
                    <w:left w:w="105" w:type="dxa"/>
                    <w:bottom w:w="0" w:type="dxa"/>
                    <w:right w:w="105" w:type="dxa"/>
                  </w:tcMar>
                </w:tcPr>
                <w:p w14:paraId="71082820" w14:textId="77777777" w:rsidR="00780D70" w:rsidRPr="00780D70" w:rsidRDefault="00780D70" w:rsidP="00780D70">
                  <w:pPr>
                    <w:spacing w:after="0"/>
                    <w:rPr>
                      <w:b/>
                      <w:bCs/>
                      <w:sz w:val="12"/>
                      <w:szCs w:val="12"/>
                    </w:rPr>
                  </w:pPr>
                  <w:r w:rsidRPr="00780D70">
                    <w:rPr>
                      <w:b/>
                      <w:bCs/>
                      <w:sz w:val="12"/>
                      <w:szCs w:val="12"/>
                    </w:rPr>
                    <w:t>TBA based on RAN4 #97e discussion</w:t>
                  </w:r>
                </w:p>
              </w:tc>
              <w:tc>
                <w:tcPr>
                  <w:tcW w:w="851" w:type="dxa"/>
                </w:tcPr>
                <w:p w14:paraId="60F84883" w14:textId="77777777" w:rsidR="00780D70" w:rsidRPr="00780D70" w:rsidRDefault="00780D70" w:rsidP="00780D70">
                  <w:pPr>
                    <w:spacing w:after="0"/>
                    <w:rPr>
                      <w:b/>
                      <w:bCs/>
                      <w:sz w:val="12"/>
                      <w:szCs w:val="12"/>
                    </w:rPr>
                  </w:pPr>
                </w:p>
              </w:tc>
              <w:tc>
                <w:tcPr>
                  <w:tcW w:w="1134" w:type="dxa"/>
                  <w:tcMar>
                    <w:top w:w="0" w:type="dxa"/>
                    <w:left w:w="105" w:type="dxa"/>
                    <w:bottom w:w="0" w:type="dxa"/>
                    <w:right w:w="105" w:type="dxa"/>
                  </w:tcMar>
                </w:tcPr>
                <w:p w14:paraId="3002B138" w14:textId="77777777" w:rsidR="00780D70" w:rsidRPr="006550F1" w:rsidRDefault="00780D70" w:rsidP="00780D70">
                  <w:pPr>
                    <w:spacing w:after="0"/>
                    <w:rPr>
                      <w:b/>
                      <w:bCs/>
                    </w:rPr>
                  </w:pPr>
                </w:p>
              </w:tc>
              <w:tc>
                <w:tcPr>
                  <w:tcW w:w="1134" w:type="dxa"/>
                </w:tcPr>
                <w:p w14:paraId="72556CD6" w14:textId="77777777" w:rsidR="00780D70" w:rsidRPr="006550F1" w:rsidRDefault="00780D70" w:rsidP="00780D70">
                  <w:pPr>
                    <w:spacing w:after="0"/>
                    <w:rPr>
                      <w:b/>
                      <w:bCs/>
                    </w:rPr>
                  </w:pPr>
                </w:p>
              </w:tc>
            </w:tr>
          </w:tbl>
          <w:p w14:paraId="106C0223" w14:textId="77777777" w:rsidR="00780D70" w:rsidRPr="00AD61B9" w:rsidRDefault="00780D70" w:rsidP="00780D70">
            <w:pPr>
              <w:spacing w:after="0"/>
              <w:rPr>
                <w:b/>
                <w:bCs/>
                <w:i/>
                <w:iCs/>
                <w:u w:val="single"/>
              </w:rPr>
            </w:pPr>
          </w:p>
          <w:p w14:paraId="1A9AA945" w14:textId="77777777" w:rsidR="00780D70" w:rsidRPr="00AD61B9" w:rsidRDefault="00780D70" w:rsidP="00780D70">
            <w:pPr>
              <w:spacing w:after="0"/>
              <w:rPr>
                <w:sz w:val="24"/>
                <w:szCs w:val="24"/>
              </w:rPr>
            </w:pPr>
          </w:p>
          <w:p w14:paraId="0452CE70" w14:textId="7B84665C" w:rsidR="00780D70" w:rsidRPr="00945C48" w:rsidRDefault="00780D70" w:rsidP="0043631B">
            <w:pPr>
              <w:spacing w:after="120" w:line="240" w:lineRule="auto"/>
              <w:rPr>
                <w:lang w:eastAsia="zh-CN"/>
              </w:rPr>
            </w:pPr>
          </w:p>
        </w:tc>
      </w:tr>
      <w:tr w:rsidR="0043631B" w14:paraId="3F2B6388" w14:textId="77777777">
        <w:trPr>
          <w:trHeight w:val="468"/>
        </w:trPr>
        <w:tc>
          <w:tcPr>
            <w:tcW w:w="1590" w:type="dxa"/>
          </w:tcPr>
          <w:p w14:paraId="60FBBBFD" w14:textId="77777777" w:rsidR="0043631B" w:rsidRDefault="00B05238" w:rsidP="0043631B">
            <w:pPr>
              <w:spacing w:after="120" w:line="240" w:lineRule="auto"/>
              <w:rPr>
                <w:rFonts w:ascii="Arial" w:eastAsia="Times New Roman" w:hAnsi="Arial" w:cs="Arial"/>
                <w:b/>
                <w:bCs/>
                <w:color w:val="0000FF"/>
                <w:sz w:val="16"/>
                <w:szCs w:val="16"/>
                <w:u w:val="single"/>
                <w:lang w:val="en-US" w:eastAsia="zh-CN"/>
              </w:rPr>
            </w:pPr>
            <w:hyperlink r:id="rId15" w:history="1">
              <w:r w:rsidR="007F26CC">
                <w:rPr>
                  <w:rStyle w:val="Hyperlink"/>
                  <w:rFonts w:ascii="Arial" w:eastAsia="Times New Roman" w:hAnsi="Arial" w:cs="Arial"/>
                  <w:b/>
                  <w:bCs/>
                  <w:sz w:val="16"/>
                  <w:szCs w:val="16"/>
                  <w:lang w:val="en-US" w:eastAsia="zh-CN"/>
                </w:rPr>
                <w:t>R4-2016398</w:t>
              </w:r>
            </w:hyperlink>
          </w:p>
          <w:p w14:paraId="78BBE294" w14:textId="3467B200" w:rsidR="00A97236" w:rsidRDefault="00A97236" w:rsidP="0043631B">
            <w:pPr>
              <w:spacing w:after="120" w:line="240" w:lineRule="auto"/>
              <w:rPr>
                <w:rFonts w:ascii="Arial" w:eastAsia="Times New Roman" w:hAnsi="Arial" w:cs="Arial"/>
                <w:b/>
                <w:bCs/>
                <w:color w:val="0000FF"/>
                <w:sz w:val="16"/>
                <w:szCs w:val="16"/>
                <w:u w:val="single"/>
                <w:lang w:val="en-US" w:eastAsia="zh-CN"/>
              </w:rPr>
            </w:pPr>
            <w:r w:rsidRPr="0043631B">
              <w:rPr>
                <w:rFonts w:ascii="Arial" w:eastAsia="Times New Roman" w:hAnsi="Arial" w:cs="Arial"/>
                <w:sz w:val="16"/>
                <w:szCs w:val="16"/>
                <w:lang w:val="en-US" w:eastAsia="zh-CN"/>
              </w:rPr>
              <w:t>General discussion on NR RRM positioning test cases</w:t>
            </w:r>
          </w:p>
        </w:tc>
        <w:tc>
          <w:tcPr>
            <w:tcW w:w="1411" w:type="dxa"/>
          </w:tcPr>
          <w:p w14:paraId="5AF04F76" w14:textId="4D890CB8" w:rsidR="0043631B" w:rsidRDefault="00057F37" w:rsidP="0043631B">
            <w:pPr>
              <w:spacing w:after="120" w:line="240" w:lineRule="auto"/>
            </w:pPr>
            <w:r>
              <w:t>Ericsson</w:t>
            </w:r>
          </w:p>
        </w:tc>
        <w:tc>
          <w:tcPr>
            <w:tcW w:w="6349" w:type="dxa"/>
          </w:tcPr>
          <w:p w14:paraId="126656AE" w14:textId="77777777" w:rsidR="00057F37" w:rsidRPr="00057F37" w:rsidRDefault="00057F37" w:rsidP="000D576D">
            <w:pPr>
              <w:pStyle w:val="3GPPNormalText"/>
              <w:spacing w:line="240" w:lineRule="auto"/>
              <w:rPr>
                <w:rFonts w:eastAsia="Times New Roman"/>
                <w:i/>
                <w:iCs/>
                <w:szCs w:val="22"/>
                <w:lang w:val="en-US" w:eastAsia="ko-KR"/>
              </w:rPr>
            </w:pPr>
            <w:r w:rsidRPr="00057F37">
              <w:rPr>
                <w:rFonts w:eastAsia="Times New Roman"/>
                <w:b/>
                <w:bCs/>
                <w:i/>
                <w:iCs/>
                <w:szCs w:val="22"/>
                <w:u w:val="single"/>
                <w:lang w:val="en-US" w:eastAsia="ko-KR"/>
              </w:rPr>
              <w:t>Proposal 3</w:t>
            </w:r>
            <w:r w:rsidRPr="00057F37">
              <w:rPr>
                <w:rFonts w:eastAsia="Times New Roman"/>
                <w:i/>
                <w:iCs/>
                <w:szCs w:val="22"/>
                <w:lang w:val="en-US" w:eastAsia="ko-KR"/>
              </w:rPr>
              <w:t>: The work on NR RRM positioning test cases is divided into at least two phases.</w:t>
            </w:r>
          </w:p>
          <w:p w14:paraId="7B181ACA" w14:textId="77777777" w:rsidR="00057F37" w:rsidRPr="00EA1C03" w:rsidRDefault="00057F37" w:rsidP="000D576D">
            <w:pPr>
              <w:spacing w:line="240" w:lineRule="auto"/>
              <w:jc w:val="both"/>
              <w:rPr>
                <w:sz w:val="22"/>
                <w:szCs w:val="22"/>
                <w:lang w:eastAsia="x-none"/>
              </w:rPr>
            </w:pPr>
            <w:r w:rsidRPr="00EA1C03">
              <w:rPr>
                <w:b/>
                <w:bCs/>
                <w:i/>
                <w:iCs/>
                <w:sz w:val="22"/>
                <w:szCs w:val="22"/>
                <w:u w:val="single"/>
                <w:lang w:eastAsia="x-none"/>
              </w:rPr>
              <w:t>Proposal 4</w:t>
            </w:r>
            <w:r w:rsidRPr="00EA1C03">
              <w:rPr>
                <w:i/>
                <w:iCs/>
                <w:sz w:val="22"/>
                <w:szCs w:val="22"/>
                <w:lang w:eastAsia="x-none"/>
              </w:rPr>
              <w:t>: Specification structure with new NR positioning test cases sections for SA (in red)</w:t>
            </w:r>
            <w:r>
              <w:rPr>
                <w:i/>
                <w:iCs/>
                <w:sz w:val="22"/>
                <w:szCs w:val="22"/>
                <w:lang w:eastAsia="x-none"/>
              </w:rPr>
              <w:t xml:space="preserve"> in TS 38.133</w:t>
            </w:r>
            <w:r w:rsidRPr="00EA1C03">
              <w:rPr>
                <w:i/>
                <w:iCs/>
                <w:sz w:val="22"/>
                <w:szCs w:val="22"/>
                <w:lang w:eastAsia="x-none"/>
              </w:rPr>
              <w:t>:</w:t>
            </w:r>
          </w:p>
          <w:p w14:paraId="66C89F75" w14:textId="77777777" w:rsidR="00057F37" w:rsidRPr="00EA1C03" w:rsidRDefault="00057F37" w:rsidP="00057F37">
            <w:pPr>
              <w:spacing w:after="0"/>
              <w:ind w:left="1136"/>
              <w:jc w:val="both"/>
              <w:rPr>
                <w:i/>
                <w:iCs/>
                <w:lang w:val="x-none" w:eastAsia="x-none"/>
              </w:rPr>
            </w:pPr>
            <w:r w:rsidRPr="00EA1C03">
              <w:rPr>
                <w:i/>
                <w:iCs/>
                <w:lang w:val="x-none" w:eastAsia="x-none"/>
              </w:rPr>
              <w:t>A.6</w:t>
            </w:r>
            <w:r w:rsidRPr="00EA1C03">
              <w:rPr>
                <w:i/>
                <w:iCs/>
                <w:lang w:val="x-none" w:eastAsia="x-none"/>
              </w:rPr>
              <w:tab/>
              <w:t>NR standalone tests with all NR cells in FR1</w:t>
            </w:r>
          </w:p>
          <w:p w14:paraId="399A30E2" w14:textId="77777777" w:rsidR="00057F37" w:rsidRPr="00EA1C03" w:rsidRDefault="00057F37" w:rsidP="00057F37">
            <w:pPr>
              <w:spacing w:after="0"/>
              <w:ind w:left="1420"/>
              <w:jc w:val="both"/>
              <w:rPr>
                <w:i/>
                <w:iCs/>
                <w:lang w:eastAsia="x-none"/>
              </w:rPr>
            </w:pPr>
            <w:r w:rsidRPr="00EA1C03">
              <w:rPr>
                <w:i/>
                <w:iCs/>
                <w:lang w:eastAsia="x-none"/>
              </w:rPr>
              <w:t>...</w:t>
            </w:r>
          </w:p>
          <w:p w14:paraId="6B521EB9" w14:textId="77777777" w:rsidR="00057F37" w:rsidRPr="00EA1C03" w:rsidRDefault="00057F37" w:rsidP="00057F37">
            <w:pPr>
              <w:spacing w:after="0"/>
              <w:ind w:left="1420"/>
              <w:jc w:val="both"/>
              <w:rPr>
                <w:i/>
                <w:iCs/>
                <w:lang w:val="x-none" w:eastAsia="x-none"/>
              </w:rPr>
            </w:pPr>
            <w:r w:rsidRPr="00EA1C03">
              <w:rPr>
                <w:i/>
                <w:iCs/>
                <w:lang w:val="x-none" w:eastAsia="x-none"/>
              </w:rPr>
              <w:t>A.6.6</w:t>
            </w:r>
            <w:r w:rsidRPr="00EA1C03">
              <w:rPr>
                <w:i/>
                <w:iCs/>
                <w:lang w:val="x-none" w:eastAsia="x-none"/>
              </w:rPr>
              <w:tab/>
              <w:t>Measurement procedure</w:t>
            </w:r>
          </w:p>
          <w:p w14:paraId="48718A21" w14:textId="77777777" w:rsidR="00057F37" w:rsidRPr="00EA1C03" w:rsidRDefault="00057F37" w:rsidP="00057F37">
            <w:pPr>
              <w:spacing w:after="0"/>
              <w:ind w:left="1704"/>
              <w:jc w:val="both"/>
              <w:rPr>
                <w:i/>
                <w:iCs/>
                <w:lang w:eastAsia="x-none"/>
              </w:rPr>
            </w:pPr>
            <w:r w:rsidRPr="00EA1C03">
              <w:rPr>
                <w:i/>
                <w:iCs/>
                <w:lang w:eastAsia="x-none"/>
              </w:rPr>
              <w:t>...</w:t>
            </w:r>
          </w:p>
          <w:p w14:paraId="46CCF59F" w14:textId="77777777" w:rsidR="00057F37" w:rsidRPr="00EA1C03" w:rsidRDefault="00057F37" w:rsidP="00057F37">
            <w:pPr>
              <w:spacing w:after="0"/>
              <w:ind w:left="1704"/>
              <w:rPr>
                <w:i/>
                <w:iCs/>
                <w:color w:val="FF0000"/>
                <w:lang w:eastAsia="x-none"/>
              </w:rPr>
            </w:pPr>
            <w:r w:rsidRPr="00EA1C03">
              <w:rPr>
                <w:i/>
                <w:iCs/>
                <w:color w:val="FF0000"/>
                <w:lang w:eastAsia="x-none"/>
              </w:rPr>
              <w:t>A.6.6.7 RSTD measurements</w:t>
            </w:r>
          </w:p>
          <w:p w14:paraId="3FF7A23D" w14:textId="77777777" w:rsidR="00057F37" w:rsidRPr="00EA1C03" w:rsidRDefault="00057F37" w:rsidP="00057F37">
            <w:pPr>
              <w:spacing w:after="0"/>
              <w:ind w:left="1704"/>
              <w:rPr>
                <w:i/>
                <w:iCs/>
                <w:color w:val="FF0000"/>
                <w:lang w:eastAsia="x-none"/>
              </w:rPr>
            </w:pPr>
            <w:r w:rsidRPr="00EA1C03">
              <w:rPr>
                <w:i/>
                <w:iCs/>
                <w:color w:val="FF0000"/>
                <w:lang w:eastAsia="x-none"/>
              </w:rPr>
              <w:t>A.6.6.8 PRS-RSRP measurements</w:t>
            </w:r>
          </w:p>
          <w:p w14:paraId="1A17D0F5" w14:textId="77777777" w:rsidR="00057F37" w:rsidRPr="00EA1C03" w:rsidRDefault="00057F37" w:rsidP="00057F37">
            <w:pPr>
              <w:spacing w:after="0"/>
              <w:ind w:left="1420" w:firstLine="284"/>
              <w:rPr>
                <w:i/>
                <w:iCs/>
                <w:color w:val="FF0000"/>
                <w:lang w:eastAsia="x-none"/>
              </w:rPr>
            </w:pPr>
            <w:r w:rsidRPr="00EA1C03">
              <w:rPr>
                <w:i/>
                <w:iCs/>
                <w:color w:val="FF0000"/>
                <w:lang w:eastAsia="x-none"/>
              </w:rPr>
              <w:t>A.6.6.9 UE Rx-Tx time difference measurements</w:t>
            </w:r>
          </w:p>
          <w:p w14:paraId="1EB815D5" w14:textId="77777777" w:rsidR="00057F37" w:rsidRPr="00EA1C03" w:rsidRDefault="00057F37" w:rsidP="00057F37">
            <w:pPr>
              <w:spacing w:after="0"/>
              <w:ind w:left="1136" w:firstLine="284"/>
              <w:rPr>
                <w:i/>
                <w:iCs/>
                <w:lang w:eastAsia="x-none"/>
              </w:rPr>
            </w:pPr>
            <w:r w:rsidRPr="00EA1C03">
              <w:rPr>
                <w:i/>
                <w:iCs/>
                <w:lang w:eastAsia="x-none"/>
              </w:rPr>
              <w:t>A.6.7</w:t>
            </w:r>
            <w:r w:rsidRPr="00EA1C03">
              <w:rPr>
                <w:i/>
                <w:iCs/>
                <w:lang w:eastAsia="x-none"/>
              </w:rPr>
              <w:tab/>
              <w:t>Measurement Performance requirements</w:t>
            </w:r>
          </w:p>
          <w:p w14:paraId="172A4328" w14:textId="77777777" w:rsidR="00057F37" w:rsidRPr="00EA1C03" w:rsidRDefault="00057F37" w:rsidP="00057F37">
            <w:pPr>
              <w:spacing w:after="0"/>
              <w:ind w:left="1136" w:firstLine="284"/>
              <w:rPr>
                <w:i/>
                <w:iCs/>
                <w:lang w:eastAsia="x-none"/>
              </w:rPr>
            </w:pPr>
            <w:r w:rsidRPr="00EA1C03">
              <w:rPr>
                <w:i/>
                <w:iCs/>
                <w:lang w:eastAsia="x-none"/>
              </w:rPr>
              <w:tab/>
              <w:t>…</w:t>
            </w:r>
          </w:p>
          <w:p w14:paraId="4B5F008A" w14:textId="77777777" w:rsidR="00057F37" w:rsidRPr="00EA1C03" w:rsidRDefault="00057F37" w:rsidP="00057F37">
            <w:pPr>
              <w:spacing w:after="0"/>
              <w:ind w:left="1420" w:firstLine="284"/>
              <w:rPr>
                <w:i/>
                <w:iCs/>
                <w:color w:val="FF0000"/>
                <w:lang w:eastAsia="x-none"/>
              </w:rPr>
            </w:pPr>
            <w:r w:rsidRPr="00EA1C03">
              <w:rPr>
                <w:i/>
                <w:iCs/>
                <w:color w:val="FF0000"/>
                <w:lang w:eastAsia="x-none"/>
              </w:rPr>
              <w:t>A.6.7.9 RSTD measurements</w:t>
            </w:r>
          </w:p>
          <w:p w14:paraId="16A49204" w14:textId="77777777" w:rsidR="00057F37" w:rsidRPr="00EA1C03" w:rsidRDefault="00057F37" w:rsidP="00057F37">
            <w:pPr>
              <w:spacing w:after="0"/>
              <w:ind w:left="1136"/>
              <w:rPr>
                <w:i/>
                <w:iCs/>
                <w:color w:val="FF0000"/>
                <w:lang w:eastAsia="x-none"/>
              </w:rPr>
            </w:pPr>
            <w:r w:rsidRPr="00EA1C03">
              <w:rPr>
                <w:i/>
                <w:iCs/>
                <w:color w:val="FF0000"/>
                <w:lang w:eastAsia="x-none"/>
              </w:rPr>
              <w:tab/>
            </w:r>
            <w:r w:rsidRPr="00EA1C03">
              <w:rPr>
                <w:i/>
                <w:iCs/>
                <w:color w:val="FF0000"/>
                <w:lang w:eastAsia="x-none"/>
              </w:rPr>
              <w:tab/>
              <w:t>A.6.7.10 PRS-RSRP measurements</w:t>
            </w:r>
          </w:p>
          <w:p w14:paraId="42825BCD" w14:textId="77777777" w:rsidR="00057F37" w:rsidRPr="00EA1C03" w:rsidRDefault="00057F37" w:rsidP="00057F37">
            <w:pPr>
              <w:spacing w:after="0"/>
              <w:ind w:left="1420" w:firstLine="284"/>
              <w:rPr>
                <w:i/>
                <w:iCs/>
                <w:color w:val="FF0000"/>
                <w:lang w:eastAsia="x-none"/>
              </w:rPr>
            </w:pPr>
            <w:r w:rsidRPr="00EA1C03">
              <w:rPr>
                <w:i/>
                <w:iCs/>
                <w:color w:val="FF0000"/>
                <w:lang w:eastAsia="x-none"/>
              </w:rPr>
              <w:t>A.6.7.11 UE Rx-Tx time difference measurements</w:t>
            </w:r>
          </w:p>
          <w:p w14:paraId="1E0891BB" w14:textId="77777777" w:rsidR="00057F37" w:rsidRPr="00EA1C03" w:rsidRDefault="00057F37" w:rsidP="00057F37">
            <w:pPr>
              <w:spacing w:after="0"/>
              <w:ind w:left="1136"/>
              <w:rPr>
                <w:i/>
                <w:iCs/>
                <w:lang w:val="x-none" w:eastAsia="x-none"/>
              </w:rPr>
            </w:pPr>
            <w:r w:rsidRPr="00EA1C03">
              <w:rPr>
                <w:i/>
                <w:iCs/>
                <w:lang w:val="x-none" w:eastAsia="x-none"/>
              </w:rPr>
              <w:t>A.7</w:t>
            </w:r>
            <w:r w:rsidRPr="00EA1C03">
              <w:rPr>
                <w:i/>
                <w:iCs/>
                <w:lang w:val="x-none" w:eastAsia="x-none"/>
              </w:rPr>
              <w:tab/>
              <w:t>NR standalone tests with one or more NR cells in FR2</w:t>
            </w:r>
          </w:p>
          <w:p w14:paraId="49CB66A2" w14:textId="77777777" w:rsidR="00057F37" w:rsidRPr="00EA1C03" w:rsidRDefault="00057F37" w:rsidP="00057F37">
            <w:pPr>
              <w:spacing w:after="0"/>
              <w:ind w:left="1136" w:firstLine="284"/>
              <w:rPr>
                <w:i/>
                <w:iCs/>
                <w:lang w:eastAsia="x-none"/>
              </w:rPr>
            </w:pPr>
            <w:r w:rsidRPr="00EA1C03">
              <w:rPr>
                <w:i/>
                <w:iCs/>
                <w:lang w:eastAsia="x-none"/>
              </w:rPr>
              <w:t>...</w:t>
            </w:r>
          </w:p>
          <w:p w14:paraId="1B2D3B6E" w14:textId="77777777" w:rsidR="00057F37" w:rsidRPr="00EA1C03" w:rsidRDefault="00057F37" w:rsidP="00057F37">
            <w:pPr>
              <w:spacing w:after="0"/>
              <w:ind w:left="1136" w:firstLine="284"/>
              <w:rPr>
                <w:i/>
                <w:iCs/>
                <w:lang w:eastAsia="x-none"/>
              </w:rPr>
            </w:pPr>
            <w:r w:rsidRPr="00EA1C03">
              <w:rPr>
                <w:i/>
                <w:iCs/>
                <w:lang w:eastAsia="x-none"/>
              </w:rPr>
              <w:t>A.7.6</w:t>
            </w:r>
            <w:r w:rsidRPr="00EA1C03">
              <w:rPr>
                <w:i/>
                <w:iCs/>
                <w:lang w:eastAsia="x-none"/>
              </w:rPr>
              <w:tab/>
              <w:t>Measurement procedure</w:t>
            </w:r>
          </w:p>
          <w:p w14:paraId="314DB7FD" w14:textId="77777777" w:rsidR="00057F37" w:rsidRPr="00EA1C03" w:rsidRDefault="00057F37" w:rsidP="00057F37">
            <w:pPr>
              <w:spacing w:after="0"/>
              <w:ind w:left="1420" w:firstLine="284"/>
              <w:rPr>
                <w:i/>
                <w:iCs/>
                <w:lang w:eastAsia="x-none"/>
              </w:rPr>
            </w:pPr>
            <w:r w:rsidRPr="00EA1C03">
              <w:rPr>
                <w:i/>
                <w:iCs/>
                <w:lang w:eastAsia="x-none"/>
              </w:rPr>
              <w:t>...</w:t>
            </w:r>
          </w:p>
          <w:p w14:paraId="0D983443" w14:textId="77777777" w:rsidR="00057F37" w:rsidRPr="00EA1C03" w:rsidRDefault="00057F37" w:rsidP="00057F37">
            <w:pPr>
              <w:spacing w:after="0"/>
              <w:ind w:left="1420" w:firstLine="284"/>
              <w:rPr>
                <w:i/>
                <w:iCs/>
                <w:color w:val="FF0000"/>
                <w:lang w:eastAsia="x-none"/>
              </w:rPr>
            </w:pPr>
            <w:r w:rsidRPr="00EA1C03">
              <w:rPr>
                <w:i/>
                <w:iCs/>
                <w:color w:val="FF0000"/>
                <w:lang w:eastAsia="x-none"/>
              </w:rPr>
              <w:t>A.7.6.5 RSTD measurements</w:t>
            </w:r>
          </w:p>
          <w:p w14:paraId="2319AF88" w14:textId="77777777" w:rsidR="00057F37" w:rsidRPr="00EA1C03" w:rsidRDefault="00057F37" w:rsidP="00057F37">
            <w:pPr>
              <w:spacing w:after="0"/>
              <w:ind w:left="1420" w:firstLine="284"/>
              <w:rPr>
                <w:i/>
                <w:iCs/>
                <w:color w:val="FF0000"/>
                <w:lang w:eastAsia="x-none"/>
              </w:rPr>
            </w:pPr>
            <w:r w:rsidRPr="00EA1C03">
              <w:rPr>
                <w:i/>
                <w:iCs/>
                <w:color w:val="FF0000"/>
                <w:lang w:eastAsia="x-none"/>
              </w:rPr>
              <w:t>A.7.6.6 PRS-RSRP measurements</w:t>
            </w:r>
          </w:p>
          <w:p w14:paraId="2B6FA8EF" w14:textId="77777777" w:rsidR="00057F37" w:rsidRPr="00EA1C03" w:rsidRDefault="00057F37" w:rsidP="00057F37">
            <w:pPr>
              <w:spacing w:after="0"/>
              <w:ind w:left="1420" w:firstLine="284"/>
              <w:rPr>
                <w:i/>
                <w:iCs/>
                <w:color w:val="FF0000"/>
                <w:lang w:eastAsia="x-none"/>
              </w:rPr>
            </w:pPr>
            <w:r w:rsidRPr="00EA1C03">
              <w:rPr>
                <w:i/>
                <w:iCs/>
                <w:color w:val="FF0000"/>
                <w:lang w:eastAsia="x-none"/>
              </w:rPr>
              <w:lastRenderedPageBreak/>
              <w:t>A.7.6.7 UE Rx-Tx time difference measurements</w:t>
            </w:r>
          </w:p>
          <w:p w14:paraId="75B098F6" w14:textId="77777777" w:rsidR="00057F37" w:rsidRPr="00EA1C03" w:rsidRDefault="00057F37" w:rsidP="00057F37">
            <w:pPr>
              <w:spacing w:after="0"/>
              <w:ind w:left="1136" w:firstLine="284"/>
              <w:rPr>
                <w:i/>
                <w:iCs/>
                <w:lang w:eastAsia="x-none"/>
              </w:rPr>
            </w:pPr>
            <w:r w:rsidRPr="00EA1C03">
              <w:rPr>
                <w:i/>
                <w:iCs/>
                <w:lang w:eastAsia="x-none"/>
              </w:rPr>
              <w:t>A.7.7</w:t>
            </w:r>
            <w:r w:rsidRPr="00EA1C03">
              <w:rPr>
                <w:i/>
                <w:iCs/>
                <w:lang w:eastAsia="x-none"/>
              </w:rPr>
              <w:tab/>
              <w:t>Measurement Performance requirements</w:t>
            </w:r>
          </w:p>
          <w:p w14:paraId="12E901CB" w14:textId="77777777" w:rsidR="00057F37" w:rsidRPr="00EA1C03" w:rsidRDefault="00057F37" w:rsidP="00057F37">
            <w:pPr>
              <w:spacing w:after="0"/>
              <w:ind w:left="1496" w:firstLine="208"/>
              <w:rPr>
                <w:i/>
                <w:iCs/>
                <w:lang w:eastAsia="x-none"/>
              </w:rPr>
            </w:pPr>
            <w:r w:rsidRPr="00EA1C03">
              <w:rPr>
                <w:i/>
                <w:iCs/>
                <w:lang w:eastAsia="x-none"/>
              </w:rPr>
              <w:t>...</w:t>
            </w:r>
          </w:p>
          <w:p w14:paraId="0FF675EE" w14:textId="77777777" w:rsidR="00057F37" w:rsidRPr="00EA1C03" w:rsidRDefault="00057F37" w:rsidP="00057F37">
            <w:pPr>
              <w:spacing w:after="0"/>
              <w:ind w:left="1136"/>
              <w:jc w:val="both"/>
              <w:rPr>
                <w:i/>
                <w:iCs/>
                <w:color w:val="FF0000"/>
                <w:lang w:eastAsia="x-none"/>
              </w:rPr>
            </w:pPr>
            <w:r w:rsidRPr="00EA1C03">
              <w:rPr>
                <w:i/>
                <w:iCs/>
                <w:lang w:eastAsia="x-none"/>
              </w:rPr>
              <w:tab/>
            </w:r>
            <w:r w:rsidRPr="00EA1C03">
              <w:rPr>
                <w:i/>
                <w:iCs/>
                <w:lang w:eastAsia="x-none"/>
              </w:rPr>
              <w:tab/>
            </w:r>
            <w:r w:rsidRPr="00EA1C03">
              <w:rPr>
                <w:i/>
                <w:iCs/>
                <w:color w:val="FF0000"/>
                <w:lang w:eastAsia="x-none"/>
              </w:rPr>
              <w:t>A.7.7.6 RSTD measurements</w:t>
            </w:r>
          </w:p>
          <w:p w14:paraId="7D16F33D" w14:textId="77777777" w:rsidR="00057F37" w:rsidRPr="00EA1C03" w:rsidRDefault="00057F37" w:rsidP="00057F37">
            <w:pPr>
              <w:spacing w:after="0"/>
              <w:ind w:left="1136"/>
              <w:jc w:val="both"/>
              <w:rPr>
                <w:i/>
                <w:iCs/>
                <w:color w:val="FF0000"/>
                <w:lang w:eastAsia="x-none"/>
              </w:rPr>
            </w:pPr>
            <w:r w:rsidRPr="00EA1C03">
              <w:rPr>
                <w:i/>
                <w:iCs/>
                <w:color w:val="FF0000"/>
                <w:lang w:eastAsia="x-none"/>
              </w:rPr>
              <w:tab/>
            </w:r>
            <w:r w:rsidRPr="00EA1C03">
              <w:rPr>
                <w:i/>
                <w:iCs/>
                <w:color w:val="FF0000"/>
                <w:lang w:eastAsia="x-none"/>
              </w:rPr>
              <w:tab/>
              <w:t>A.7.7.7 PRS-RSRP measurements</w:t>
            </w:r>
          </w:p>
          <w:p w14:paraId="747E6BCF" w14:textId="77777777" w:rsidR="00057F37" w:rsidRPr="00EA1C03" w:rsidRDefault="00057F37" w:rsidP="00057F37">
            <w:pPr>
              <w:spacing w:after="0"/>
              <w:ind w:left="1420" w:firstLine="284"/>
              <w:jc w:val="both"/>
              <w:rPr>
                <w:color w:val="FF0000"/>
                <w:lang w:eastAsia="x-none"/>
              </w:rPr>
            </w:pPr>
            <w:r w:rsidRPr="00EA1C03">
              <w:rPr>
                <w:i/>
                <w:iCs/>
                <w:color w:val="FF0000"/>
                <w:lang w:eastAsia="x-none"/>
              </w:rPr>
              <w:t>A.7.7.8 UE Rx-Tx time difference measurements</w:t>
            </w:r>
          </w:p>
          <w:p w14:paraId="30FADFC2" w14:textId="77777777" w:rsidR="00057F37" w:rsidRDefault="00057F37" w:rsidP="00057F37">
            <w:pPr>
              <w:jc w:val="both"/>
              <w:rPr>
                <w:sz w:val="22"/>
                <w:szCs w:val="22"/>
                <w:lang w:eastAsia="x-none"/>
              </w:rPr>
            </w:pPr>
          </w:p>
          <w:p w14:paraId="2366DD2F" w14:textId="77777777" w:rsidR="00057F37" w:rsidRPr="00EA1C03" w:rsidRDefault="00057F37" w:rsidP="000D576D">
            <w:pPr>
              <w:spacing w:line="240" w:lineRule="auto"/>
              <w:jc w:val="both"/>
              <w:rPr>
                <w:sz w:val="22"/>
                <w:szCs w:val="22"/>
                <w:lang w:eastAsia="x-none"/>
              </w:rPr>
            </w:pPr>
            <w:r w:rsidRPr="00EA1C03">
              <w:rPr>
                <w:b/>
                <w:bCs/>
                <w:i/>
                <w:iCs/>
                <w:sz w:val="22"/>
                <w:szCs w:val="22"/>
                <w:u w:val="single"/>
                <w:lang w:eastAsia="x-none"/>
              </w:rPr>
              <w:t xml:space="preserve">Proposal </w:t>
            </w:r>
            <w:r>
              <w:rPr>
                <w:b/>
                <w:bCs/>
                <w:i/>
                <w:iCs/>
                <w:sz w:val="22"/>
                <w:szCs w:val="22"/>
                <w:u w:val="single"/>
                <w:lang w:eastAsia="x-none"/>
              </w:rPr>
              <w:t>5</w:t>
            </w:r>
            <w:r w:rsidRPr="00EA1C03">
              <w:rPr>
                <w:i/>
                <w:iCs/>
                <w:sz w:val="22"/>
                <w:szCs w:val="22"/>
                <w:lang w:eastAsia="x-none"/>
              </w:rPr>
              <w:t xml:space="preserve">: </w:t>
            </w:r>
            <w:r>
              <w:rPr>
                <w:i/>
                <w:iCs/>
                <w:sz w:val="22"/>
                <w:szCs w:val="22"/>
                <w:lang w:eastAsia="x-none"/>
              </w:rPr>
              <w:t>For NR-DC test cases, create a new section A.X in Annex A of TS 38.133.</w:t>
            </w:r>
          </w:p>
          <w:p w14:paraId="502539E8" w14:textId="6B086050" w:rsidR="0043631B" w:rsidRPr="00663C9B" w:rsidRDefault="0043631B" w:rsidP="00057F37">
            <w:pPr>
              <w:rPr>
                <w:lang w:val="en-US"/>
              </w:rPr>
            </w:pPr>
          </w:p>
        </w:tc>
      </w:tr>
    </w:tbl>
    <w:p w14:paraId="3D43B44C" w14:textId="77777777" w:rsidR="00DE3B7E" w:rsidRDefault="00DE3B7E"/>
    <w:p w14:paraId="69688CFE" w14:textId="7D6D702A" w:rsidR="00DE3B7E" w:rsidRDefault="00863B5E">
      <w:pPr>
        <w:pStyle w:val="Heading2"/>
      </w:pPr>
      <w:r>
        <w:rPr>
          <w:rFonts w:hint="eastAsia"/>
        </w:rPr>
        <w:t>Open issues</w:t>
      </w:r>
      <w:r>
        <w:t xml:space="preserve"> summary</w:t>
      </w:r>
    </w:p>
    <w:p w14:paraId="6AF5E4C1" w14:textId="0CA6000C" w:rsidR="00DE3B7E" w:rsidRDefault="00863B5E" w:rsidP="002E4CF4">
      <w:pPr>
        <w:pStyle w:val="Heading3"/>
        <w:ind w:left="709" w:hanging="709"/>
        <w:rPr>
          <w:sz w:val="24"/>
          <w:szCs w:val="16"/>
          <w:lang w:val="en-US"/>
        </w:rPr>
      </w:pPr>
      <w:r>
        <w:rPr>
          <w:sz w:val="24"/>
          <w:szCs w:val="16"/>
          <w:lang w:val="en-US"/>
        </w:rPr>
        <w:t xml:space="preserve">Sub-topic </w:t>
      </w:r>
      <w:r w:rsidR="00780D70">
        <w:rPr>
          <w:sz w:val="24"/>
          <w:szCs w:val="16"/>
          <w:lang w:val="en-US"/>
        </w:rPr>
        <w:t>1</w:t>
      </w:r>
      <w:r>
        <w:rPr>
          <w:sz w:val="24"/>
          <w:szCs w:val="16"/>
          <w:lang w:val="en-US"/>
        </w:rPr>
        <w:t xml:space="preserve">-1 </w:t>
      </w:r>
      <w:r w:rsidR="00082D94">
        <w:rPr>
          <w:sz w:val="24"/>
          <w:szCs w:val="16"/>
          <w:lang w:val="en-US"/>
        </w:rPr>
        <w:t>W</w:t>
      </w:r>
      <w:r w:rsidR="00DE31DA">
        <w:rPr>
          <w:sz w:val="24"/>
          <w:szCs w:val="16"/>
          <w:lang w:val="en-US"/>
        </w:rPr>
        <w:t>ork plan</w:t>
      </w:r>
      <w:r w:rsidR="000E3BE7">
        <w:rPr>
          <w:sz w:val="24"/>
          <w:szCs w:val="16"/>
          <w:lang w:val="en-US"/>
        </w:rPr>
        <w:t xml:space="preserve"> of performance part</w:t>
      </w:r>
    </w:p>
    <w:p w14:paraId="1FB4213D" w14:textId="67F3985F" w:rsidR="002408C0" w:rsidRPr="009B4A1C" w:rsidRDefault="002408C0" w:rsidP="002408C0">
      <w:pPr>
        <w:rPr>
          <w:lang w:val="en-US" w:eastAsia="zh-CN"/>
        </w:rPr>
      </w:pPr>
      <w:r>
        <w:rPr>
          <w:iCs/>
          <w:color w:val="0070C0"/>
        </w:rPr>
        <w:t>[</w:t>
      </w:r>
      <w:r w:rsidRPr="00780D70">
        <w:rPr>
          <w:i/>
          <w:color w:val="0070C0"/>
        </w:rPr>
        <w:t xml:space="preserve">Moderator notes:  </w:t>
      </w:r>
      <w:r>
        <w:rPr>
          <w:i/>
          <w:color w:val="0070C0"/>
        </w:rPr>
        <w:t>In order to agree the specific work plan for the performance part requirements, companies can firstly clarify the general work scope and principle of NR Positioning performance requirements</w:t>
      </w:r>
      <w:r w:rsidR="00E335C1">
        <w:rPr>
          <w:i/>
          <w:color w:val="0070C0"/>
        </w:rPr>
        <w:t xml:space="preserve">. </w:t>
      </w:r>
      <w:r>
        <w:rPr>
          <w:i/>
          <w:color w:val="0070C0"/>
        </w:rPr>
        <w:t>]</w:t>
      </w:r>
    </w:p>
    <w:p w14:paraId="5A96C50B" w14:textId="20A268E7" w:rsidR="00DE3B7E" w:rsidRDefault="00863B5E" w:rsidP="00784CB0">
      <w:pPr>
        <w:pStyle w:val="ListParagraph"/>
        <w:numPr>
          <w:ilvl w:val="0"/>
          <w:numId w:val="9"/>
        </w:numPr>
        <w:ind w:firstLineChars="0"/>
        <w:rPr>
          <w:rFonts w:eastAsiaTheme="minorEastAsia"/>
          <w:lang w:val="en-US" w:eastAsia="zh-CN"/>
        </w:rPr>
      </w:pPr>
      <w:r w:rsidRPr="000E3BE7">
        <w:rPr>
          <w:rFonts w:eastAsiaTheme="minorEastAsia"/>
          <w:lang w:val="en-US" w:eastAsia="zh-CN"/>
        </w:rPr>
        <w:t>Option 1</w:t>
      </w:r>
      <w:r w:rsidR="00082D94">
        <w:rPr>
          <w:rFonts w:eastAsiaTheme="minorEastAsia"/>
          <w:lang w:val="en-US" w:eastAsia="zh-CN"/>
        </w:rPr>
        <w:t xml:space="preserve"> </w:t>
      </w:r>
      <w:r w:rsidR="002408C0">
        <w:rPr>
          <w:rFonts w:eastAsiaTheme="minorEastAsia"/>
          <w:lang w:val="en-US" w:eastAsia="zh-CN"/>
        </w:rPr>
        <w:t>(Intel):  the parallel discussions for the accuracy requirements and test cases are needed to meet RAN4 current target.</w:t>
      </w:r>
    </w:p>
    <w:p w14:paraId="4513FB1B" w14:textId="47CD0E17" w:rsidR="002408C0" w:rsidRPr="0048722F" w:rsidRDefault="0048722F" w:rsidP="00784CB0">
      <w:pPr>
        <w:pStyle w:val="ListParagraph"/>
        <w:numPr>
          <w:ilvl w:val="0"/>
          <w:numId w:val="9"/>
        </w:numPr>
        <w:ind w:firstLineChars="0"/>
        <w:rPr>
          <w:rFonts w:eastAsiaTheme="minorEastAsia"/>
          <w:lang w:val="en-US" w:eastAsia="zh-CN"/>
        </w:rPr>
      </w:pPr>
      <w:r w:rsidRPr="0048722F">
        <w:rPr>
          <w:rFonts w:eastAsiaTheme="minorEastAsia"/>
          <w:lang w:val="en-US" w:eastAsia="zh-CN"/>
        </w:rPr>
        <w:t xml:space="preserve">Option </w:t>
      </w:r>
      <w:r>
        <w:rPr>
          <w:rFonts w:eastAsiaTheme="minorEastAsia"/>
          <w:lang w:val="en-US" w:eastAsia="zh-CN"/>
        </w:rPr>
        <w:t>2</w:t>
      </w:r>
      <w:r w:rsidR="00082D94">
        <w:rPr>
          <w:rFonts w:eastAsiaTheme="minorEastAsia"/>
          <w:lang w:val="en-US" w:eastAsia="zh-CN"/>
        </w:rPr>
        <w:t xml:space="preserve"> </w:t>
      </w:r>
      <w:r w:rsidRPr="0048722F">
        <w:rPr>
          <w:rFonts w:eastAsiaTheme="minorEastAsia"/>
          <w:lang w:val="en-US" w:eastAsia="zh-CN"/>
        </w:rPr>
        <w:t xml:space="preserve">(Ericsson):  </w:t>
      </w:r>
      <w:r w:rsidR="002408C0" w:rsidRPr="0048722F">
        <w:rPr>
          <w:rFonts w:eastAsiaTheme="minorEastAsia"/>
          <w:lang w:val="en-US" w:eastAsia="zh-CN"/>
        </w:rPr>
        <w:t>For the test cases</w:t>
      </w:r>
      <w:r w:rsidRPr="0048722F">
        <w:rPr>
          <w:rFonts w:eastAsiaTheme="minorEastAsia"/>
          <w:lang w:val="en-US" w:eastAsia="zh-CN"/>
        </w:rPr>
        <w:t>, the two-phases approach is needed.</w:t>
      </w:r>
    </w:p>
    <w:p w14:paraId="2C59155E" w14:textId="5A8C27EC" w:rsidR="00E363A1" w:rsidRDefault="00E363A1" w:rsidP="00E363A1">
      <w:pPr>
        <w:rPr>
          <w:lang w:val="en-US" w:eastAsia="zh-CN"/>
        </w:rPr>
      </w:pPr>
      <w:r>
        <w:rPr>
          <w:highlight w:val="yellow"/>
          <w:lang w:val="en-US" w:eastAsia="zh-CN"/>
        </w:rPr>
        <w:t>Recommended WF</w:t>
      </w:r>
      <w:r>
        <w:rPr>
          <w:lang w:val="en-US" w:eastAsia="zh-CN"/>
        </w:rPr>
        <w:t xml:space="preserve">: Further discussion needed. Collect companies’ views.  </w:t>
      </w:r>
    </w:p>
    <w:p w14:paraId="026354B6" w14:textId="58D9AFAD" w:rsidR="005E6A38" w:rsidRPr="006D709F" w:rsidRDefault="005E6A38" w:rsidP="005E6A38">
      <w:pPr>
        <w:rPr>
          <w:iCs/>
          <w:lang w:eastAsia="zh-CN"/>
        </w:rPr>
      </w:pPr>
      <w:r>
        <w:rPr>
          <w:iCs/>
          <w:lang w:eastAsia="zh-CN"/>
        </w:rPr>
        <w:t xml:space="preserve"> </w:t>
      </w:r>
    </w:p>
    <w:p w14:paraId="3A9C343E" w14:textId="4AEEF855" w:rsidR="00057F37" w:rsidRDefault="00057F37" w:rsidP="00057F37">
      <w:pPr>
        <w:pStyle w:val="Heading3"/>
        <w:ind w:left="709" w:hanging="709"/>
        <w:rPr>
          <w:sz w:val="24"/>
          <w:szCs w:val="16"/>
          <w:lang w:val="en-US"/>
        </w:rPr>
      </w:pPr>
      <w:r>
        <w:rPr>
          <w:sz w:val="24"/>
          <w:szCs w:val="16"/>
          <w:lang w:val="en-US"/>
        </w:rPr>
        <w:t xml:space="preserve">Sub-topic </w:t>
      </w:r>
      <w:r w:rsidR="00780D70">
        <w:rPr>
          <w:sz w:val="24"/>
          <w:szCs w:val="16"/>
          <w:lang w:val="en-US"/>
        </w:rPr>
        <w:t>1</w:t>
      </w:r>
      <w:r>
        <w:rPr>
          <w:sz w:val="24"/>
          <w:szCs w:val="16"/>
          <w:lang w:val="en-US"/>
        </w:rPr>
        <w:t>-2 Specification structure for T</w:t>
      </w:r>
      <w:r w:rsidRPr="006C47CD">
        <w:rPr>
          <w:sz w:val="24"/>
          <w:szCs w:val="16"/>
          <w:lang w:val="en-US"/>
        </w:rPr>
        <w:t>est case</w:t>
      </w:r>
      <w:r>
        <w:rPr>
          <w:sz w:val="24"/>
          <w:szCs w:val="16"/>
          <w:lang w:val="en-US"/>
        </w:rPr>
        <w:t xml:space="preserve"> </w:t>
      </w:r>
    </w:p>
    <w:p w14:paraId="08C72DA9" w14:textId="119F2E4D" w:rsidR="0048722F" w:rsidRPr="009B4A1C" w:rsidRDefault="0048722F" w:rsidP="0048722F">
      <w:pPr>
        <w:rPr>
          <w:lang w:val="en-US" w:eastAsia="zh-CN"/>
        </w:rPr>
      </w:pPr>
      <w:r w:rsidRPr="00A97236">
        <w:rPr>
          <w:i/>
          <w:color w:val="0070C0"/>
        </w:rPr>
        <w:t>[</w:t>
      </w:r>
      <w:r w:rsidRPr="00780D70">
        <w:rPr>
          <w:i/>
          <w:color w:val="0070C0"/>
        </w:rPr>
        <w:t>Moderator notes</w:t>
      </w:r>
      <w:r>
        <w:rPr>
          <w:i/>
          <w:color w:val="0070C0"/>
        </w:rPr>
        <w:t xml:space="preserve">: the proposed TS skeleton for test cases depending on the </w:t>
      </w:r>
      <w:r w:rsidR="00706926">
        <w:rPr>
          <w:i/>
          <w:color w:val="0070C0"/>
        </w:rPr>
        <w:t>scope of test cases needed in Rel16.</w:t>
      </w:r>
      <w:r>
        <w:rPr>
          <w:i/>
          <w:color w:val="0070C0"/>
        </w:rPr>
        <w:t>]</w:t>
      </w:r>
    </w:p>
    <w:p w14:paraId="158CFBC7" w14:textId="1B3BA706" w:rsidR="00057F37" w:rsidRDefault="00057F37" w:rsidP="00784CB0">
      <w:pPr>
        <w:pStyle w:val="ListParagraph"/>
        <w:numPr>
          <w:ilvl w:val="0"/>
          <w:numId w:val="9"/>
        </w:numPr>
        <w:ind w:firstLineChars="0"/>
        <w:rPr>
          <w:rFonts w:eastAsiaTheme="minorEastAsia"/>
          <w:lang w:val="en-US" w:eastAsia="zh-CN"/>
        </w:rPr>
      </w:pPr>
      <w:r w:rsidRPr="0048722F">
        <w:rPr>
          <w:rFonts w:eastAsiaTheme="minorEastAsia"/>
          <w:lang w:val="en-US" w:eastAsia="zh-CN"/>
        </w:rPr>
        <w:t>Option 1. (Intel)</w:t>
      </w:r>
    </w:p>
    <w:p w14:paraId="5A834DDF" w14:textId="4A2C2E7B" w:rsidR="00706926" w:rsidRDefault="00706926" w:rsidP="00784CB0">
      <w:pPr>
        <w:pStyle w:val="ListParagraph"/>
        <w:numPr>
          <w:ilvl w:val="1"/>
          <w:numId w:val="9"/>
        </w:numPr>
        <w:ind w:firstLineChars="0"/>
        <w:rPr>
          <w:rFonts w:eastAsiaTheme="minorEastAsia"/>
          <w:lang w:val="en-US" w:eastAsia="zh-CN"/>
        </w:rPr>
      </w:pPr>
      <w:r>
        <w:rPr>
          <w:rFonts w:eastAsiaTheme="minorEastAsia"/>
          <w:lang w:val="en-US" w:eastAsia="zh-CN"/>
        </w:rPr>
        <w:t>Common PRS configuration in A3.x</w:t>
      </w:r>
    </w:p>
    <w:p w14:paraId="7191267B" w14:textId="4E470E94" w:rsidR="00706926" w:rsidRPr="00706926" w:rsidRDefault="00706926" w:rsidP="00784CB0">
      <w:pPr>
        <w:pStyle w:val="ListParagraph"/>
        <w:numPr>
          <w:ilvl w:val="1"/>
          <w:numId w:val="9"/>
        </w:numPr>
        <w:ind w:firstLineChars="0"/>
        <w:rPr>
          <w:rFonts w:eastAsiaTheme="minorEastAsia"/>
          <w:lang w:val="en-US" w:eastAsia="zh-CN"/>
        </w:rPr>
      </w:pPr>
      <w:r w:rsidRPr="00706926">
        <w:rPr>
          <w:i/>
          <w:iCs/>
          <w:lang w:val="x-none" w:eastAsia="x-none"/>
        </w:rPr>
        <w:tab/>
      </w:r>
      <w:r w:rsidRPr="00706926">
        <w:rPr>
          <w:rFonts w:eastAsiaTheme="minorEastAsia"/>
          <w:lang w:val="en-US" w:eastAsia="zh-CN"/>
        </w:rPr>
        <w:t>TC for RSTD</w:t>
      </w:r>
      <w:r>
        <w:rPr>
          <w:rFonts w:eastAsiaTheme="minorEastAsia"/>
          <w:lang w:val="en-US" w:eastAsia="zh-CN"/>
        </w:rPr>
        <w:t>/PRS RSRP/UE Rx-Tx time difference</w:t>
      </w:r>
      <w:r w:rsidRPr="00706926">
        <w:rPr>
          <w:rFonts w:eastAsiaTheme="minorEastAsia"/>
          <w:lang w:val="en-US" w:eastAsia="zh-CN"/>
        </w:rPr>
        <w:t xml:space="preserve"> measurement reporting in FR1 </w:t>
      </w:r>
      <w:r>
        <w:rPr>
          <w:rFonts w:eastAsiaTheme="minorEastAsia"/>
          <w:lang w:val="en-US" w:eastAsia="zh-CN"/>
        </w:rPr>
        <w:t>in A6.6</w:t>
      </w:r>
    </w:p>
    <w:p w14:paraId="687E3B89" w14:textId="7E06F6CE" w:rsidR="00706926" w:rsidRDefault="00706926" w:rsidP="00784CB0">
      <w:pPr>
        <w:pStyle w:val="ListParagraph"/>
        <w:numPr>
          <w:ilvl w:val="1"/>
          <w:numId w:val="9"/>
        </w:numPr>
        <w:ind w:firstLineChars="0"/>
        <w:rPr>
          <w:rFonts w:eastAsiaTheme="minorEastAsia"/>
          <w:lang w:val="en-US" w:eastAsia="zh-CN"/>
        </w:rPr>
      </w:pPr>
      <w:r w:rsidRPr="00706926">
        <w:rPr>
          <w:rFonts w:eastAsiaTheme="minorEastAsia"/>
          <w:lang w:val="en-US" w:eastAsia="zh-CN"/>
        </w:rPr>
        <w:t>TC for RSTD</w:t>
      </w:r>
      <w:r>
        <w:rPr>
          <w:rFonts w:eastAsiaTheme="minorEastAsia"/>
          <w:lang w:val="en-US" w:eastAsia="zh-CN"/>
        </w:rPr>
        <w:t>/PRS RSRP/UE Rx-Tx time difference</w:t>
      </w:r>
      <w:r w:rsidRPr="00706926">
        <w:rPr>
          <w:rFonts w:eastAsiaTheme="minorEastAsia"/>
          <w:lang w:val="en-US" w:eastAsia="zh-CN"/>
        </w:rPr>
        <w:t xml:space="preserve"> measurement reporting in FR</w:t>
      </w:r>
      <w:r>
        <w:rPr>
          <w:rFonts w:eastAsiaTheme="minorEastAsia"/>
          <w:lang w:val="en-US" w:eastAsia="zh-CN"/>
        </w:rPr>
        <w:t>2</w:t>
      </w:r>
      <w:r w:rsidRPr="00706926">
        <w:rPr>
          <w:rFonts w:eastAsiaTheme="minorEastAsia"/>
          <w:lang w:val="en-US" w:eastAsia="zh-CN"/>
        </w:rPr>
        <w:t xml:space="preserve"> </w:t>
      </w:r>
      <w:r>
        <w:rPr>
          <w:rFonts w:eastAsiaTheme="minorEastAsia"/>
          <w:lang w:val="en-US" w:eastAsia="zh-CN"/>
        </w:rPr>
        <w:t>in A7.6</w:t>
      </w:r>
      <w:r w:rsidRPr="00706926">
        <w:rPr>
          <w:rFonts w:eastAsiaTheme="minorEastAsia"/>
          <w:lang w:val="en-US" w:eastAsia="zh-CN"/>
        </w:rPr>
        <w:t>.</w:t>
      </w:r>
    </w:p>
    <w:p w14:paraId="60341CD3" w14:textId="462503E9" w:rsidR="00706926" w:rsidRPr="00706926" w:rsidRDefault="00706926" w:rsidP="00784CB0">
      <w:pPr>
        <w:pStyle w:val="ListParagraph"/>
        <w:numPr>
          <w:ilvl w:val="1"/>
          <w:numId w:val="9"/>
        </w:numPr>
        <w:ind w:firstLineChars="0"/>
        <w:rPr>
          <w:rFonts w:eastAsiaTheme="minorEastAsia"/>
          <w:lang w:val="en-US" w:eastAsia="zh-CN"/>
        </w:rPr>
      </w:pPr>
      <w:r w:rsidRPr="00706926">
        <w:rPr>
          <w:rFonts w:eastAsiaTheme="minorEastAsia"/>
          <w:lang w:val="en-US" w:eastAsia="zh-CN"/>
        </w:rPr>
        <w:t>TC for RSTD</w:t>
      </w:r>
      <w:r>
        <w:rPr>
          <w:rFonts w:eastAsiaTheme="minorEastAsia"/>
          <w:lang w:val="en-US" w:eastAsia="zh-CN"/>
        </w:rPr>
        <w:t>/PRS RSRP/UE Rx-Tx time difference</w:t>
      </w:r>
      <w:r w:rsidRPr="00706926">
        <w:rPr>
          <w:rFonts w:eastAsiaTheme="minorEastAsia"/>
          <w:lang w:val="en-US" w:eastAsia="zh-CN"/>
        </w:rPr>
        <w:t xml:space="preserve"> measurement </w:t>
      </w:r>
      <w:r>
        <w:rPr>
          <w:rFonts w:eastAsiaTheme="minorEastAsia"/>
          <w:lang w:val="en-US" w:eastAsia="zh-CN"/>
        </w:rPr>
        <w:t>accuracy</w:t>
      </w:r>
      <w:r w:rsidRPr="00706926">
        <w:rPr>
          <w:rFonts w:eastAsiaTheme="minorEastAsia"/>
          <w:lang w:val="en-US" w:eastAsia="zh-CN"/>
        </w:rPr>
        <w:t xml:space="preserve"> in FR</w:t>
      </w:r>
      <w:r>
        <w:rPr>
          <w:rFonts w:eastAsiaTheme="minorEastAsia"/>
          <w:lang w:val="en-US" w:eastAsia="zh-CN"/>
        </w:rPr>
        <w:t>1</w:t>
      </w:r>
      <w:r w:rsidRPr="00706926">
        <w:rPr>
          <w:rFonts w:eastAsiaTheme="minorEastAsia"/>
          <w:lang w:val="en-US" w:eastAsia="zh-CN"/>
        </w:rPr>
        <w:t xml:space="preserve"> </w:t>
      </w:r>
      <w:r>
        <w:rPr>
          <w:rFonts w:eastAsiaTheme="minorEastAsia"/>
          <w:lang w:val="en-US" w:eastAsia="zh-CN"/>
        </w:rPr>
        <w:t>in A6.7</w:t>
      </w:r>
    </w:p>
    <w:p w14:paraId="4A42AF81" w14:textId="0353B8E7" w:rsidR="00706926" w:rsidRPr="00706926" w:rsidRDefault="00706926" w:rsidP="00784CB0">
      <w:pPr>
        <w:pStyle w:val="ListParagraph"/>
        <w:numPr>
          <w:ilvl w:val="1"/>
          <w:numId w:val="9"/>
        </w:numPr>
        <w:ind w:firstLineChars="0"/>
        <w:rPr>
          <w:rFonts w:eastAsiaTheme="minorEastAsia"/>
          <w:lang w:val="en-US" w:eastAsia="zh-CN"/>
        </w:rPr>
      </w:pPr>
      <w:r w:rsidRPr="00706926">
        <w:rPr>
          <w:rFonts w:eastAsiaTheme="minorEastAsia"/>
          <w:lang w:val="en-US" w:eastAsia="zh-CN"/>
        </w:rPr>
        <w:t>TC for RSTD</w:t>
      </w:r>
      <w:r>
        <w:rPr>
          <w:rFonts w:eastAsiaTheme="minorEastAsia"/>
          <w:lang w:val="en-US" w:eastAsia="zh-CN"/>
        </w:rPr>
        <w:t>/PRS RSRP/UE Rx-Tx time difference</w:t>
      </w:r>
      <w:r w:rsidRPr="00706926">
        <w:rPr>
          <w:rFonts w:eastAsiaTheme="minorEastAsia"/>
          <w:lang w:val="en-US" w:eastAsia="zh-CN"/>
        </w:rPr>
        <w:t xml:space="preserve"> measurement </w:t>
      </w:r>
      <w:r>
        <w:rPr>
          <w:rFonts w:eastAsiaTheme="minorEastAsia"/>
          <w:lang w:val="en-US" w:eastAsia="zh-CN"/>
        </w:rPr>
        <w:t>accuracy</w:t>
      </w:r>
      <w:r w:rsidRPr="00706926">
        <w:rPr>
          <w:rFonts w:eastAsiaTheme="minorEastAsia"/>
          <w:lang w:val="en-US" w:eastAsia="zh-CN"/>
        </w:rPr>
        <w:t xml:space="preserve"> in FR</w:t>
      </w:r>
      <w:r>
        <w:rPr>
          <w:rFonts w:eastAsiaTheme="minorEastAsia"/>
          <w:lang w:val="en-US" w:eastAsia="zh-CN"/>
        </w:rPr>
        <w:t>2</w:t>
      </w:r>
      <w:r w:rsidRPr="00706926">
        <w:rPr>
          <w:rFonts w:eastAsiaTheme="minorEastAsia"/>
          <w:lang w:val="en-US" w:eastAsia="zh-CN"/>
        </w:rPr>
        <w:t xml:space="preserve"> </w:t>
      </w:r>
      <w:r>
        <w:rPr>
          <w:rFonts w:eastAsiaTheme="minorEastAsia"/>
          <w:lang w:val="en-US" w:eastAsia="zh-CN"/>
        </w:rPr>
        <w:t>in A7.7</w:t>
      </w:r>
      <w:r w:rsidRPr="00706926">
        <w:rPr>
          <w:rFonts w:eastAsiaTheme="minorEastAsia"/>
          <w:lang w:val="en-US" w:eastAsia="zh-CN"/>
        </w:rPr>
        <w:t>.</w:t>
      </w:r>
    </w:p>
    <w:p w14:paraId="5CA3BF2F" w14:textId="03FE45C9" w:rsidR="00057F37" w:rsidRDefault="00057F37" w:rsidP="00784CB0">
      <w:pPr>
        <w:pStyle w:val="ListParagraph"/>
        <w:numPr>
          <w:ilvl w:val="0"/>
          <w:numId w:val="9"/>
        </w:numPr>
        <w:ind w:firstLineChars="0"/>
        <w:rPr>
          <w:rFonts w:eastAsiaTheme="minorEastAsia"/>
          <w:lang w:val="en-US" w:eastAsia="zh-CN"/>
        </w:rPr>
      </w:pPr>
      <w:r w:rsidRPr="0048722F">
        <w:rPr>
          <w:rFonts w:eastAsiaTheme="minorEastAsia"/>
          <w:lang w:val="en-US" w:eastAsia="zh-CN"/>
        </w:rPr>
        <w:t>Option 2 (Ericsson)</w:t>
      </w:r>
    </w:p>
    <w:tbl>
      <w:tblPr>
        <w:tblStyle w:val="TableGrid"/>
        <w:tblW w:w="0" w:type="auto"/>
        <w:tblInd w:w="360" w:type="dxa"/>
        <w:tblLook w:val="04A0" w:firstRow="1" w:lastRow="0" w:firstColumn="1" w:lastColumn="0" w:noHBand="0" w:noVBand="1"/>
      </w:tblPr>
      <w:tblGrid>
        <w:gridCol w:w="9271"/>
      </w:tblGrid>
      <w:tr w:rsidR="00885FA9" w14:paraId="5D6ACCF1" w14:textId="77777777" w:rsidTr="00885FA9">
        <w:tc>
          <w:tcPr>
            <w:tcW w:w="9631" w:type="dxa"/>
          </w:tcPr>
          <w:p w14:paraId="65452FC9" w14:textId="77777777" w:rsidR="00885FA9" w:rsidRPr="00885FA9" w:rsidRDefault="00885FA9" w:rsidP="00784CB0">
            <w:pPr>
              <w:pStyle w:val="ListParagraph"/>
              <w:numPr>
                <w:ilvl w:val="0"/>
                <w:numId w:val="9"/>
              </w:numPr>
              <w:ind w:firstLineChars="0"/>
              <w:rPr>
                <w:rFonts w:eastAsiaTheme="minorEastAsia"/>
                <w:lang w:val="en-US" w:eastAsia="zh-CN"/>
              </w:rPr>
            </w:pPr>
            <w:r w:rsidRPr="00885FA9">
              <w:rPr>
                <w:rFonts w:eastAsiaTheme="minorEastAsia"/>
                <w:lang w:val="en-US" w:eastAsia="zh-CN"/>
              </w:rPr>
              <w:t xml:space="preserve">new NR positioning test cases sections </w:t>
            </w:r>
            <w:r w:rsidRPr="00885FA9">
              <w:rPr>
                <w:rFonts w:eastAsiaTheme="minorEastAsia"/>
                <w:b/>
                <w:bCs/>
                <w:lang w:val="en-US" w:eastAsia="zh-CN"/>
              </w:rPr>
              <w:t>for SA</w:t>
            </w:r>
            <w:r w:rsidRPr="00885FA9">
              <w:rPr>
                <w:rFonts w:eastAsiaTheme="minorEastAsia"/>
                <w:lang w:val="en-US" w:eastAsia="zh-CN"/>
              </w:rPr>
              <w:t xml:space="preserve"> (in red) in TS 38.133:</w:t>
            </w:r>
          </w:p>
          <w:p w14:paraId="2A4723FD" w14:textId="77777777" w:rsidR="00885FA9" w:rsidRPr="00885FA9" w:rsidRDefault="00885FA9" w:rsidP="00885FA9">
            <w:pPr>
              <w:spacing w:after="0"/>
              <w:jc w:val="both"/>
              <w:rPr>
                <w:i/>
                <w:iCs/>
                <w:lang w:val="x-none" w:eastAsia="x-none"/>
              </w:rPr>
            </w:pPr>
            <w:r w:rsidRPr="00885FA9">
              <w:rPr>
                <w:i/>
                <w:iCs/>
                <w:lang w:val="x-none" w:eastAsia="x-none"/>
              </w:rPr>
              <w:t>A.6</w:t>
            </w:r>
            <w:r w:rsidRPr="00885FA9">
              <w:rPr>
                <w:i/>
                <w:iCs/>
                <w:lang w:val="x-none" w:eastAsia="x-none"/>
              </w:rPr>
              <w:tab/>
              <w:t>NR standalone tests with all NR cells in FR1</w:t>
            </w:r>
          </w:p>
          <w:p w14:paraId="063C5EF4" w14:textId="77777777" w:rsidR="00885FA9" w:rsidRPr="00885FA9" w:rsidRDefault="00885FA9" w:rsidP="00885FA9">
            <w:pPr>
              <w:spacing w:after="0"/>
              <w:jc w:val="both"/>
              <w:rPr>
                <w:i/>
                <w:iCs/>
                <w:lang w:eastAsia="x-none"/>
              </w:rPr>
            </w:pPr>
            <w:r w:rsidRPr="00885FA9">
              <w:rPr>
                <w:i/>
                <w:iCs/>
                <w:lang w:eastAsia="x-none"/>
              </w:rPr>
              <w:t>...</w:t>
            </w:r>
          </w:p>
          <w:p w14:paraId="55137967" w14:textId="77777777" w:rsidR="00885FA9" w:rsidRPr="00885FA9" w:rsidRDefault="00885FA9" w:rsidP="00885FA9">
            <w:pPr>
              <w:spacing w:after="0"/>
              <w:jc w:val="both"/>
              <w:rPr>
                <w:i/>
                <w:iCs/>
                <w:lang w:val="x-none" w:eastAsia="x-none"/>
              </w:rPr>
            </w:pPr>
            <w:r w:rsidRPr="00885FA9">
              <w:rPr>
                <w:i/>
                <w:iCs/>
                <w:lang w:val="x-none" w:eastAsia="x-none"/>
              </w:rPr>
              <w:t>A.6.6</w:t>
            </w:r>
            <w:r w:rsidRPr="00885FA9">
              <w:rPr>
                <w:i/>
                <w:iCs/>
                <w:lang w:val="x-none" w:eastAsia="x-none"/>
              </w:rPr>
              <w:tab/>
              <w:t>Measurement procedure</w:t>
            </w:r>
          </w:p>
          <w:p w14:paraId="67253830" w14:textId="77777777" w:rsidR="00885FA9" w:rsidRPr="00885FA9" w:rsidRDefault="00885FA9" w:rsidP="00885FA9">
            <w:pPr>
              <w:spacing w:after="0"/>
              <w:jc w:val="both"/>
              <w:rPr>
                <w:i/>
                <w:iCs/>
                <w:lang w:eastAsia="x-none"/>
              </w:rPr>
            </w:pPr>
            <w:r w:rsidRPr="00885FA9">
              <w:rPr>
                <w:i/>
                <w:iCs/>
                <w:lang w:eastAsia="x-none"/>
              </w:rPr>
              <w:t>...</w:t>
            </w:r>
          </w:p>
          <w:p w14:paraId="19E96620" w14:textId="77777777" w:rsidR="00885FA9" w:rsidRPr="00885FA9" w:rsidRDefault="00885FA9" w:rsidP="00885FA9">
            <w:pPr>
              <w:spacing w:after="0"/>
              <w:rPr>
                <w:i/>
                <w:iCs/>
                <w:color w:val="FF0000"/>
                <w:lang w:eastAsia="x-none"/>
              </w:rPr>
            </w:pPr>
            <w:r w:rsidRPr="00885FA9">
              <w:rPr>
                <w:i/>
                <w:iCs/>
                <w:color w:val="FF0000"/>
                <w:lang w:eastAsia="x-none"/>
              </w:rPr>
              <w:t>A.6.6.7 RSTD measurements</w:t>
            </w:r>
          </w:p>
          <w:p w14:paraId="29FFA78D" w14:textId="77777777" w:rsidR="00885FA9" w:rsidRPr="00885FA9" w:rsidRDefault="00885FA9" w:rsidP="00885FA9">
            <w:pPr>
              <w:spacing w:after="0"/>
              <w:rPr>
                <w:i/>
                <w:iCs/>
                <w:color w:val="FF0000"/>
                <w:lang w:eastAsia="x-none"/>
              </w:rPr>
            </w:pPr>
            <w:r w:rsidRPr="00885FA9">
              <w:rPr>
                <w:i/>
                <w:iCs/>
                <w:color w:val="FF0000"/>
                <w:lang w:eastAsia="x-none"/>
              </w:rPr>
              <w:t>A.6.6.8 PRS-RSRP measurements</w:t>
            </w:r>
          </w:p>
          <w:p w14:paraId="4FCBA277" w14:textId="77777777" w:rsidR="00885FA9" w:rsidRPr="00885FA9" w:rsidRDefault="00885FA9" w:rsidP="00885FA9">
            <w:pPr>
              <w:spacing w:after="0"/>
              <w:rPr>
                <w:i/>
                <w:iCs/>
                <w:color w:val="FF0000"/>
                <w:lang w:eastAsia="x-none"/>
              </w:rPr>
            </w:pPr>
            <w:r w:rsidRPr="00885FA9">
              <w:rPr>
                <w:i/>
                <w:iCs/>
                <w:color w:val="FF0000"/>
                <w:lang w:eastAsia="x-none"/>
              </w:rPr>
              <w:t>A.6.6.9 UE Rx-Tx time difference measurements</w:t>
            </w:r>
          </w:p>
          <w:p w14:paraId="52248BB1" w14:textId="77777777" w:rsidR="00885FA9" w:rsidRPr="00885FA9" w:rsidRDefault="00885FA9" w:rsidP="00885FA9">
            <w:pPr>
              <w:spacing w:after="0"/>
              <w:rPr>
                <w:i/>
                <w:iCs/>
                <w:lang w:eastAsia="x-none"/>
              </w:rPr>
            </w:pPr>
            <w:r w:rsidRPr="00885FA9">
              <w:rPr>
                <w:i/>
                <w:iCs/>
                <w:lang w:eastAsia="x-none"/>
              </w:rPr>
              <w:t>A.6.7</w:t>
            </w:r>
            <w:r w:rsidRPr="00885FA9">
              <w:rPr>
                <w:i/>
                <w:iCs/>
                <w:lang w:eastAsia="x-none"/>
              </w:rPr>
              <w:tab/>
              <w:t>Measurement Performance requirements</w:t>
            </w:r>
          </w:p>
          <w:p w14:paraId="5F0FE4AF" w14:textId="77777777" w:rsidR="00885FA9" w:rsidRPr="00885FA9" w:rsidRDefault="00885FA9" w:rsidP="00885FA9">
            <w:pPr>
              <w:spacing w:after="0"/>
              <w:rPr>
                <w:i/>
                <w:iCs/>
                <w:lang w:eastAsia="x-none"/>
              </w:rPr>
            </w:pPr>
            <w:r w:rsidRPr="00885FA9">
              <w:rPr>
                <w:i/>
                <w:iCs/>
                <w:lang w:eastAsia="x-none"/>
              </w:rPr>
              <w:tab/>
              <w:t>…</w:t>
            </w:r>
          </w:p>
          <w:p w14:paraId="7FC4F02D" w14:textId="77777777" w:rsidR="00885FA9" w:rsidRPr="00885FA9" w:rsidRDefault="00885FA9" w:rsidP="00885FA9">
            <w:pPr>
              <w:spacing w:after="0"/>
              <w:rPr>
                <w:i/>
                <w:iCs/>
                <w:color w:val="FF0000"/>
                <w:lang w:eastAsia="x-none"/>
              </w:rPr>
            </w:pPr>
            <w:r w:rsidRPr="00885FA9">
              <w:rPr>
                <w:i/>
                <w:iCs/>
                <w:color w:val="FF0000"/>
                <w:lang w:eastAsia="x-none"/>
              </w:rPr>
              <w:t>A.6.7.9 RSTD measurements</w:t>
            </w:r>
          </w:p>
          <w:p w14:paraId="413EF00C" w14:textId="77777777" w:rsidR="00885FA9" w:rsidRPr="00885FA9" w:rsidRDefault="00885FA9" w:rsidP="00885FA9">
            <w:pPr>
              <w:spacing w:after="0"/>
              <w:rPr>
                <w:i/>
                <w:iCs/>
                <w:color w:val="FF0000"/>
                <w:lang w:eastAsia="x-none"/>
              </w:rPr>
            </w:pPr>
            <w:r w:rsidRPr="00885FA9">
              <w:rPr>
                <w:i/>
                <w:iCs/>
                <w:color w:val="FF0000"/>
                <w:lang w:eastAsia="x-none"/>
              </w:rPr>
              <w:tab/>
            </w:r>
            <w:r w:rsidRPr="00885FA9">
              <w:rPr>
                <w:i/>
                <w:iCs/>
                <w:color w:val="FF0000"/>
                <w:lang w:eastAsia="x-none"/>
              </w:rPr>
              <w:tab/>
              <w:t>A.6.7.10 PRS-RSRP measurements</w:t>
            </w:r>
          </w:p>
          <w:p w14:paraId="268BE663" w14:textId="77777777" w:rsidR="00885FA9" w:rsidRPr="00885FA9" w:rsidRDefault="00885FA9" w:rsidP="00885FA9">
            <w:pPr>
              <w:spacing w:after="0"/>
              <w:rPr>
                <w:i/>
                <w:iCs/>
                <w:color w:val="FF0000"/>
                <w:lang w:eastAsia="x-none"/>
              </w:rPr>
            </w:pPr>
            <w:r w:rsidRPr="00885FA9">
              <w:rPr>
                <w:i/>
                <w:iCs/>
                <w:color w:val="FF0000"/>
                <w:lang w:eastAsia="x-none"/>
              </w:rPr>
              <w:lastRenderedPageBreak/>
              <w:t>A.6.7.11 UE Rx-Tx time difference measurements</w:t>
            </w:r>
          </w:p>
          <w:p w14:paraId="60121843" w14:textId="77777777" w:rsidR="00885FA9" w:rsidRPr="00885FA9" w:rsidRDefault="00885FA9" w:rsidP="00885FA9">
            <w:pPr>
              <w:spacing w:after="0"/>
              <w:rPr>
                <w:i/>
                <w:iCs/>
                <w:lang w:val="x-none" w:eastAsia="x-none"/>
              </w:rPr>
            </w:pPr>
            <w:r w:rsidRPr="00885FA9">
              <w:rPr>
                <w:i/>
                <w:iCs/>
                <w:lang w:val="x-none" w:eastAsia="x-none"/>
              </w:rPr>
              <w:t>A.7</w:t>
            </w:r>
            <w:r w:rsidRPr="00885FA9">
              <w:rPr>
                <w:i/>
                <w:iCs/>
                <w:lang w:val="x-none" w:eastAsia="x-none"/>
              </w:rPr>
              <w:tab/>
              <w:t>NR standalone tests with one or more NR cells in FR2</w:t>
            </w:r>
          </w:p>
          <w:p w14:paraId="3139BA4D" w14:textId="77777777" w:rsidR="00885FA9" w:rsidRPr="00885FA9" w:rsidRDefault="00885FA9" w:rsidP="00885FA9">
            <w:pPr>
              <w:spacing w:after="0"/>
              <w:rPr>
                <w:i/>
                <w:iCs/>
                <w:lang w:eastAsia="x-none"/>
              </w:rPr>
            </w:pPr>
            <w:r w:rsidRPr="00885FA9">
              <w:rPr>
                <w:i/>
                <w:iCs/>
                <w:lang w:eastAsia="x-none"/>
              </w:rPr>
              <w:t>...</w:t>
            </w:r>
          </w:p>
          <w:p w14:paraId="0EACEE66" w14:textId="77777777" w:rsidR="00885FA9" w:rsidRPr="00885FA9" w:rsidRDefault="00885FA9" w:rsidP="00885FA9">
            <w:pPr>
              <w:spacing w:after="0"/>
              <w:rPr>
                <w:i/>
                <w:iCs/>
                <w:lang w:eastAsia="x-none"/>
              </w:rPr>
            </w:pPr>
            <w:r w:rsidRPr="00885FA9">
              <w:rPr>
                <w:i/>
                <w:iCs/>
                <w:lang w:eastAsia="x-none"/>
              </w:rPr>
              <w:t>A.7.6</w:t>
            </w:r>
            <w:r w:rsidRPr="00885FA9">
              <w:rPr>
                <w:i/>
                <w:iCs/>
                <w:lang w:eastAsia="x-none"/>
              </w:rPr>
              <w:tab/>
              <w:t>Measurement procedure</w:t>
            </w:r>
          </w:p>
          <w:p w14:paraId="1B426B0A" w14:textId="77777777" w:rsidR="00885FA9" w:rsidRPr="00885FA9" w:rsidRDefault="00885FA9" w:rsidP="00885FA9">
            <w:pPr>
              <w:spacing w:after="0"/>
              <w:rPr>
                <w:i/>
                <w:iCs/>
                <w:lang w:eastAsia="x-none"/>
              </w:rPr>
            </w:pPr>
            <w:r w:rsidRPr="00885FA9">
              <w:rPr>
                <w:i/>
                <w:iCs/>
                <w:lang w:eastAsia="x-none"/>
              </w:rPr>
              <w:t>...</w:t>
            </w:r>
          </w:p>
          <w:p w14:paraId="5E112A02" w14:textId="77777777" w:rsidR="00885FA9" w:rsidRPr="00885FA9" w:rsidRDefault="00885FA9" w:rsidP="00885FA9">
            <w:pPr>
              <w:spacing w:after="0"/>
              <w:rPr>
                <w:i/>
                <w:iCs/>
                <w:color w:val="FF0000"/>
                <w:lang w:eastAsia="x-none"/>
              </w:rPr>
            </w:pPr>
            <w:r w:rsidRPr="00885FA9">
              <w:rPr>
                <w:i/>
                <w:iCs/>
                <w:color w:val="FF0000"/>
                <w:lang w:eastAsia="x-none"/>
              </w:rPr>
              <w:t>A.7.6.5 RSTD measurements</w:t>
            </w:r>
          </w:p>
          <w:p w14:paraId="53858497" w14:textId="77777777" w:rsidR="00885FA9" w:rsidRPr="00885FA9" w:rsidRDefault="00885FA9" w:rsidP="00885FA9">
            <w:pPr>
              <w:spacing w:after="0"/>
              <w:rPr>
                <w:i/>
                <w:iCs/>
                <w:color w:val="FF0000"/>
                <w:lang w:eastAsia="x-none"/>
              </w:rPr>
            </w:pPr>
            <w:r w:rsidRPr="00885FA9">
              <w:rPr>
                <w:i/>
                <w:iCs/>
                <w:color w:val="FF0000"/>
                <w:lang w:eastAsia="x-none"/>
              </w:rPr>
              <w:t>A.7.6.6 PRS-RSRP measurements</w:t>
            </w:r>
          </w:p>
          <w:p w14:paraId="443C63FB" w14:textId="77777777" w:rsidR="00885FA9" w:rsidRPr="00885FA9" w:rsidRDefault="00885FA9" w:rsidP="00885FA9">
            <w:pPr>
              <w:spacing w:after="0"/>
              <w:rPr>
                <w:i/>
                <w:iCs/>
                <w:color w:val="FF0000"/>
                <w:lang w:eastAsia="x-none"/>
              </w:rPr>
            </w:pPr>
            <w:r w:rsidRPr="00885FA9">
              <w:rPr>
                <w:i/>
                <w:iCs/>
                <w:color w:val="FF0000"/>
                <w:lang w:eastAsia="x-none"/>
              </w:rPr>
              <w:t>A.7.6.7 UE Rx-Tx time difference measurements</w:t>
            </w:r>
          </w:p>
          <w:p w14:paraId="5BD466D4" w14:textId="77777777" w:rsidR="00885FA9" w:rsidRPr="00885FA9" w:rsidRDefault="00885FA9" w:rsidP="00885FA9">
            <w:pPr>
              <w:spacing w:after="0"/>
              <w:rPr>
                <w:i/>
                <w:iCs/>
                <w:lang w:eastAsia="x-none"/>
              </w:rPr>
            </w:pPr>
            <w:r w:rsidRPr="00885FA9">
              <w:rPr>
                <w:i/>
                <w:iCs/>
                <w:lang w:eastAsia="x-none"/>
              </w:rPr>
              <w:t>A.7.7</w:t>
            </w:r>
            <w:r w:rsidRPr="00885FA9">
              <w:rPr>
                <w:i/>
                <w:iCs/>
                <w:lang w:eastAsia="x-none"/>
              </w:rPr>
              <w:tab/>
              <w:t>Measurement Performance requirements</w:t>
            </w:r>
          </w:p>
          <w:p w14:paraId="7E79BA43" w14:textId="77777777" w:rsidR="00885FA9" w:rsidRPr="00885FA9" w:rsidRDefault="00885FA9" w:rsidP="00885FA9">
            <w:pPr>
              <w:spacing w:after="0"/>
              <w:rPr>
                <w:i/>
                <w:iCs/>
                <w:lang w:eastAsia="x-none"/>
              </w:rPr>
            </w:pPr>
            <w:r w:rsidRPr="00885FA9">
              <w:rPr>
                <w:i/>
                <w:iCs/>
                <w:lang w:eastAsia="x-none"/>
              </w:rPr>
              <w:t>...</w:t>
            </w:r>
          </w:p>
          <w:p w14:paraId="1EEBA815" w14:textId="77777777" w:rsidR="00885FA9" w:rsidRPr="00885FA9" w:rsidRDefault="00885FA9" w:rsidP="00885FA9">
            <w:pPr>
              <w:spacing w:after="0"/>
              <w:jc w:val="both"/>
              <w:rPr>
                <w:i/>
                <w:iCs/>
                <w:color w:val="FF0000"/>
                <w:lang w:eastAsia="x-none"/>
              </w:rPr>
            </w:pPr>
            <w:r w:rsidRPr="00885FA9">
              <w:rPr>
                <w:i/>
                <w:iCs/>
                <w:lang w:eastAsia="x-none"/>
              </w:rPr>
              <w:tab/>
            </w:r>
            <w:r w:rsidRPr="00885FA9">
              <w:rPr>
                <w:i/>
                <w:iCs/>
                <w:lang w:eastAsia="x-none"/>
              </w:rPr>
              <w:tab/>
            </w:r>
            <w:r w:rsidRPr="00885FA9">
              <w:rPr>
                <w:i/>
                <w:iCs/>
                <w:color w:val="FF0000"/>
                <w:lang w:eastAsia="x-none"/>
              </w:rPr>
              <w:t>A.7.7.6 RSTD measurements</w:t>
            </w:r>
          </w:p>
          <w:p w14:paraId="519BFE53" w14:textId="77777777" w:rsidR="00885FA9" w:rsidRPr="00885FA9" w:rsidRDefault="00885FA9" w:rsidP="00885FA9">
            <w:pPr>
              <w:spacing w:after="0"/>
              <w:jc w:val="both"/>
              <w:rPr>
                <w:i/>
                <w:iCs/>
                <w:color w:val="FF0000"/>
                <w:lang w:eastAsia="x-none"/>
              </w:rPr>
            </w:pPr>
            <w:r w:rsidRPr="00885FA9">
              <w:rPr>
                <w:i/>
                <w:iCs/>
                <w:color w:val="FF0000"/>
                <w:lang w:eastAsia="x-none"/>
              </w:rPr>
              <w:tab/>
            </w:r>
            <w:r w:rsidRPr="00885FA9">
              <w:rPr>
                <w:i/>
                <w:iCs/>
                <w:color w:val="FF0000"/>
                <w:lang w:eastAsia="x-none"/>
              </w:rPr>
              <w:tab/>
              <w:t>A.7.7.7 PRS-RSRP measurements</w:t>
            </w:r>
          </w:p>
          <w:p w14:paraId="6878A80B" w14:textId="77777777" w:rsidR="00885FA9" w:rsidRPr="00885FA9" w:rsidRDefault="00885FA9" w:rsidP="00885FA9">
            <w:pPr>
              <w:spacing w:after="0"/>
              <w:jc w:val="both"/>
              <w:rPr>
                <w:color w:val="FF0000"/>
                <w:lang w:eastAsia="x-none"/>
              </w:rPr>
            </w:pPr>
            <w:r w:rsidRPr="00885FA9">
              <w:rPr>
                <w:i/>
                <w:iCs/>
                <w:color w:val="FF0000"/>
                <w:lang w:eastAsia="x-none"/>
              </w:rPr>
              <w:t>A.7.7.8 UE Rx-Tx time difference measurements</w:t>
            </w:r>
          </w:p>
          <w:p w14:paraId="4C25F266" w14:textId="77777777" w:rsidR="00885FA9" w:rsidRPr="00885FA9" w:rsidRDefault="00885FA9" w:rsidP="00784CB0">
            <w:pPr>
              <w:pStyle w:val="ListParagraph"/>
              <w:numPr>
                <w:ilvl w:val="0"/>
                <w:numId w:val="9"/>
              </w:numPr>
              <w:ind w:firstLineChars="0"/>
              <w:rPr>
                <w:rFonts w:eastAsiaTheme="minorEastAsia"/>
                <w:lang w:val="en-US" w:eastAsia="zh-CN"/>
              </w:rPr>
            </w:pPr>
            <w:r w:rsidRPr="00885FA9">
              <w:rPr>
                <w:rFonts w:eastAsiaTheme="minorEastAsia"/>
                <w:lang w:val="en-US" w:eastAsia="zh-CN"/>
              </w:rPr>
              <w:t xml:space="preserve">For </w:t>
            </w:r>
            <w:r w:rsidRPr="00885FA9">
              <w:rPr>
                <w:rFonts w:eastAsiaTheme="minorEastAsia"/>
                <w:b/>
                <w:bCs/>
                <w:lang w:val="en-US" w:eastAsia="zh-CN"/>
              </w:rPr>
              <w:t>NR-DC test cases</w:t>
            </w:r>
            <w:r w:rsidRPr="00885FA9">
              <w:rPr>
                <w:rFonts w:eastAsiaTheme="minorEastAsia"/>
                <w:lang w:val="en-US" w:eastAsia="zh-CN"/>
              </w:rPr>
              <w:t>, create a new section A.X in Annex A of TS 38.133.</w:t>
            </w:r>
          </w:p>
          <w:p w14:paraId="3E946170" w14:textId="77777777" w:rsidR="00885FA9" w:rsidRDefault="00885FA9" w:rsidP="00784CB0">
            <w:pPr>
              <w:pStyle w:val="ListParagraph"/>
              <w:numPr>
                <w:ilvl w:val="0"/>
                <w:numId w:val="9"/>
              </w:numPr>
              <w:ind w:firstLineChars="0"/>
              <w:rPr>
                <w:rFonts w:eastAsiaTheme="minorEastAsia"/>
                <w:lang w:val="en-US" w:eastAsia="zh-CN"/>
              </w:rPr>
            </w:pPr>
          </w:p>
        </w:tc>
      </w:tr>
    </w:tbl>
    <w:p w14:paraId="16A6196D" w14:textId="04A7D6CC" w:rsidR="007C09C6" w:rsidRPr="00600460" w:rsidRDefault="007C09C6" w:rsidP="00600460">
      <w:pPr>
        <w:spacing w:after="120" w:line="240" w:lineRule="auto"/>
        <w:rPr>
          <w:lang w:val="en-US"/>
        </w:rPr>
      </w:pPr>
    </w:p>
    <w:p w14:paraId="3A447426" w14:textId="62909003" w:rsidR="007C09C6" w:rsidRDefault="00F372D9" w:rsidP="00F372D9">
      <w:pPr>
        <w:rPr>
          <w:i/>
          <w:color w:val="0070C0"/>
        </w:rPr>
      </w:pPr>
      <w:r>
        <w:rPr>
          <w:highlight w:val="yellow"/>
          <w:lang w:val="en-US" w:eastAsia="zh-CN"/>
        </w:rPr>
        <w:t>Recommended WF</w:t>
      </w:r>
      <w:r>
        <w:rPr>
          <w:lang w:val="en-US" w:eastAsia="zh-CN"/>
        </w:rPr>
        <w:t xml:space="preserve">: </w:t>
      </w:r>
      <w:r w:rsidR="00600460">
        <w:rPr>
          <w:i/>
          <w:color w:val="0070C0"/>
        </w:rPr>
        <w:t>Currently we agree on the options for the test cases in SA ONLY</w:t>
      </w:r>
    </w:p>
    <w:p w14:paraId="5EF1BFEB" w14:textId="77777777" w:rsidR="007E3EB6" w:rsidRPr="00B8501F" w:rsidRDefault="007E3EB6" w:rsidP="00F372D9">
      <w:pPr>
        <w:rPr>
          <w:lang w:val="en-US" w:eastAsia="zh-CN"/>
        </w:rPr>
      </w:pPr>
    </w:p>
    <w:p w14:paraId="1232FD5F" w14:textId="77777777" w:rsidR="00DE3B7E" w:rsidRDefault="00863B5E">
      <w:pPr>
        <w:pStyle w:val="Heading2"/>
        <w:rPr>
          <w:lang w:val="en-US"/>
        </w:rPr>
      </w:pPr>
      <w:r>
        <w:rPr>
          <w:lang w:val="en-US"/>
        </w:rPr>
        <w:t xml:space="preserve">Companies views’ collection for 1st round </w:t>
      </w:r>
    </w:p>
    <w:p w14:paraId="492EDF22" w14:textId="16EE9901" w:rsidR="00DE3B7E" w:rsidRDefault="00863B5E" w:rsidP="002E4CF4">
      <w:pPr>
        <w:pStyle w:val="Heading3"/>
        <w:ind w:left="709" w:hanging="709"/>
        <w:rPr>
          <w:sz w:val="24"/>
          <w:szCs w:val="16"/>
          <w:lang w:val="en-US"/>
        </w:rPr>
      </w:pPr>
      <w:r w:rsidRPr="002E4CF4">
        <w:rPr>
          <w:sz w:val="24"/>
          <w:szCs w:val="16"/>
          <w:lang w:val="en-US"/>
        </w:rPr>
        <w:t xml:space="preserve">Open issues </w:t>
      </w:r>
    </w:p>
    <w:p w14:paraId="57886A43" w14:textId="3C8A0B25" w:rsidR="00AD41B9" w:rsidRPr="00F66ED8" w:rsidRDefault="00AD41B9" w:rsidP="00AD41B9">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1-1 </w:t>
      </w:r>
      <w:r w:rsidR="00082D94" w:rsidRPr="00082D94">
        <w:rPr>
          <w:rFonts w:eastAsiaTheme="minorEastAsia"/>
          <w:b/>
          <w:bCs/>
          <w:color w:val="0070C0"/>
          <w:lang w:val="en-US" w:eastAsia="zh-CN"/>
        </w:rPr>
        <w:t>Work plan of performance part (e.g. test cases)</w:t>
      </w:r>
    </w:p>
    <w:tbl>
      <w:tblPr>
        <w:tblStyle w:val="TableGrid"/>
        <w:tblW w:w="9631" w:type="dxa"/>
        <w:tblLayout w:type="fixed"/>
        <w:tblLook w:val="04A0" w:firstRow="1" w:lastRow="0" w:firstColumn="1" w:lastColumn="0" w:noHBand="0" w:noVBand="1"/>
      </w:tblPr>
      <w:tblGrid>
        <w:gridCol w:w="1226"/>
        <w:gridCol w:w="8405"/>
      </w:tblGrid>
      <w:tr w:rsidR="00DE3B7E" w14:paraId="2095D12C" w14:textId="77777777">
        <w:tc>
          <w:tcPr>
            <w:tcW w:w="1226" w:type="dxa"/>
          </w:tcPr>
          <w:p w14:paraId="2632E8FB" w14:textId="77777777" w:rsidR="00DE3B7E" w:rsidRDefault="00863B5E">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0A209F8E" w14:textId="77777777" w:rsidR="00DE3B7E" w:rsidRDefault="00863B5E">
            <w:pPr>
              <w:spacing w:after="120"/>
              <w:rPr>
                <w:rFonts w:eastAsiaTheme="minorEastAsia"/>
                <w:b/>
                <w:bCs/>
                <w:color w:val="0070C0"/>
                <w:lang w:val="en-US" w:eastAsia="zh-CN"/>
              </w:rPr>
            </w:pPr>
            <w:r>
              <w:rPr>
                <w:rFonts w:eastAsiaTheme="minorEastAsia"/>
                <w:b/>
                <w:bCs/>
                <w:color w:val="0070C0"/>
                <w:lang w:val="en-US" w:eastAsia="zh-CN"/>
              </w:rPr>
              <w:t>Comments</w:t>
            </w:r>
          </w:p>
        </w:tc>
      </w:tr>
      <w:tr w:rsidR="00DE3B7E" w14:paraId="3B81071D" w14:textId="77777777">
        <w:tc>
          <w:tcPr>
            <w:tcW w:w="1226" w:type="dxa"/>
          </w:tcPr>
          <w:p w14:paraId="2E863C82" w14:textId="1E8CAAE1" w:rsidR="00DE3B7E" w:rsidRDefault="00DE3B7E">
            <w:pPr>
              <w:spacing w:after="120"/>
              <w:rPr>
                <w:rFonts w:eastAsiaTheme="minorEastAsia"/>
                <w:color w:val="0070C0"/>
                <w:lang w:val="en-US" w:eastAsia="zh-CN"/>
              </w:rPr>
            </w:pPr>
          </w:p>
        </w:tc>
        <w:tc>
          <w:tcPr>
            <w:tcW w:w="8405" w:type="dxa"/>
          </w:tcPr>
          <w:p w14:paraId="36858661" w14:textId="6F43FEA3" w:rsidR="00AA7753" w:rsidRPr="00FE3DEE" w:rsidRDefault="00AA7753" w:rsidP="005C59B0">
            <w:pPr>
              <w:overflowPunct/>
              <w:autoSpaceDE/>
              <w:autoSpaceDN/>
              <w:adjustRightInd/>
              <w:spacing w:after="120"/>
              <w:textAlignment w:val="auto"/>
              <w:rPr>
                <w:rFonts w:eastAsiaTheme="minorEastAsia"/>
                <w:color w:val="0070C0"/>
                <w:lang w:val="en-US" w:eastAsia="zh-CN"/>
              </w:rPr>
            </w:pPr>
          </w:p>
        </w:tc>
      </w:tr>
      <w:tr w:rsidR="00DE3B7E" w14:paraId="6FF7CEE5" w14:textId="77777777">
        <w:tc>
          <w:tcPr>
            <w:tcW w:w="1226" w:type="dxa"/>
          </w:tcPr>
          <w:p w14:paraId="5FFAAF23" w14:textId="0B402339" w:rsidR="00DE3B7E" w:rsidRDefault="00DE3B7E">
            <w:pPr>
              <w:spacing w:after="120"/>
              <w:rPr>
                <w:rFonts w:eastAsiaTheme="minorEastAsia"/>
                <w:color w:val="0070C0"/>
                <w:lang w:val="en-US" w:eastAsia="zh-CN"/>
              </w:rPr>
            </w:pPr>
          </w:p>
        </w:tc>
        <w:tc>
          <w:tcPr>
            <w:tcW w:w="8405" w:type="dxa"/>
          </w:tcPr>
          <w:p w14:paraId="4E641148" w14:textId="1584305D" w:rsidR="00EB54EB" w:rsidRPr="00EB54EB" w:rsidRDefault="00EB54EB">
            <w:pPr>
              <w:rPr>
                <w:rFonts w:eastAsiaTheme="minorEastAsia"/>
                <w:bCs/>
                <w:color w:val="0070C0"/>
                <w:lang w:val="en-US" w:eastAsia="zh-CN"/>
              </w:rPr>
            </w:pPr>
          </w:p>
        </w:tc>
      </w:tr>
      <w:tr w:rsidR="00BE61F6" w14:paraId="149462C2" w14:textId="77777777">
        <w:tc>
          <w:tcPr>
            <w:tcW w:w="1226" w:type="dxa"/>
          </w:tcPr>
          <w:p w14:paraId="10C91BEF" w14:textId="67EF3E30" w:rsidR="00BE61F6" w:rsidRDefault="00BE61F6">
            <w:pPr>
              <w:spacing w:after="120"/>
              <w:rPr>
                <w:rFonts w:eastAsiaTheme="minorEastAsia"/>
                <w:color w:val="0070C0"/>
                <w:lang w:val="en-US" w:eastAsia="zh-CN"/>
              </w:rPr>
            </w:pPr>
          </w:p>
        </w:tc>
        <w:tc>
          <w:tcPr>
            <w:tcW w:w="8405" w:type="dxa"/>
          </w:tcPr>
          <w:p w14:paraId="30219D18" w14:textId="36940777" w:rsidR="00BE61F6" w:rsidRDefault="00BE61F6">
            <w:pPr>
              <w:spacing w:after="120"/>
              <w:rPr>
                <w:rFonts w:eastAsiaTheme="minorEastAsia"/>
                <w:b/>
                <w:bCs/>
                <w:color w:val="0070C0"/>
                <w:lang w:val="en-US" w:eastAsia="zh-CN"/>
              </w:rPr>
            </w:pPr>
          </w:p>
        </w:tc>
      </w:tr>
      <w:tr w:rsidR="00D82D56" w14:paraId="5264EDE1" w14:textId="77777777">
        <w:tc>
          <w:tcPr>
            <w:tcW w:w="1226" w:type="dxa"/>
          </w:tcPr>
          <w:p w14:paraId="1B9D796E" w14:textId="6D172EFE" w:rsidR="00D82D56" w:rsidRDefault="00D82D56">
            <w:pPr>
              <w:spacing w:after="120"/>
              <w:rPr>
                <w:rFonts w:eastAsiaTheme="minorEastAsia"/>
                <w:color w:val="0070C0"/>
                <w:lang w:val="en-US" w:eastAsia="zh-CN"/>
              </w:rPr>
            </w:pPr>
          </w:p>
        </w:tc>
        <w:tc>
          <w:tcPr>
            <w:tcW w:w="8405" w:type="dxa"/>
          </w:tcPr>
          <w:p w14:paraId="22F955FF" w14:textId="6031AF19" w:rsidR="003D4939" w:rsidRDefault="003D4939">
            <w:pPr>
              <w:spacing w:after="120"/>
              <w:rPr>
                <w:bCs/>
                <w:szCs w:val="16"/>
                <w:lang w:val="en-US"/>
              </w:rPr>
            </w:pPr>
          </w:p>
        </w:tc>
      </w:tr>
      <w:tr w:rsidR="001804ED" w14:paraId="2B43A8E9" w14:textId="77777777">
        <w:tc>
          <w:tcPr>
            <w:tcW w:w="1226" w:type="dxa"/>
          </w:tcPr>
          <w:p w14:paraId="0506AD34" w14:textId="22CE3AC4" w:rsidR="001804ED" w:rsidRDefault="001804ED" w:rsidP="001804ED">
            <w:pPr>
              <w:spacing w:after="120"/>
              <w:rPr>
                <w:rFonts w:eastAsiaTheme="minorEastAsia"/>
                <w:color w:val="0070C0"/>
                <w:lang w:val="en-US" w:eastAsia="zh-CN"/>
              </w:rPr>
            </w:pPr>
          </w:p>
        </w:tc>
        <w:tc>
          <w:tcPr>
            <w:tcW w:w="8405" w:type="dxa"/>
          </w:tcPr>
          <w:p w14:paraId="7E76B67C" w14:textId="2D72A91B" w:rsidR="001804ED" w:rsidRDefault="001804ED" w:rsidP="001804ED">
            <w:pPr>
              <w:spacing w:after="120"/>
              <w:rPr>
                <w:bCs/>
                <w:szCs w:val="16"/>
                <w:lang w:val="en-US"/>
              </w:rPr>
            </w:pPr>
          </w:p>
        </w:tc>
      </w:tr>
      <w:tr w:rsidR="001804ED" w14:paraId="369C6F52" w14:textId="77777777">
        <w:tc>
          <w:tcPr>
            <w:tcW w:w="1226" w:type="dxa"/>
          </w:tcPr>
          <w:p w14:paraId="5DB3C1D8" w14:textId="14740664" w:rsidR="001804ED" w:rsidRDefault="001804ED" w:rsidP="001804ED">
            <w:pPr>
              <w:spacing w:after="120"/>
              <w:rPr>
                <w:rFonts w:eastAsiaTheme="minorEastAsia"/>
                <w:color w:val="0070C0"/>
                <w:lang w:val="en-US" w:eastAsia="zh-CN"/>
              </w:rPr>
            </w:pPr>
          </w:p>
        </w:tc>
        <w:tc>
          <w:tcPr>
            <w:tcW w:w="8405" w:type="dxa"/>
          </w:tcPr>
          <w:p w14:paraId="55EE6B6F" w14:textId="5CB12F64" w:rsidR="00CF6C0B" w:rsidRDefault="00CF6C0B" w:rsidP="001804ED">
            <w:pPr>
              <w:spacing w:after="120"/>
              <w:rPr>
                <w:rFonts w:eastAsiaTheme="minorEastAsia"/>
                <w:color w:val="0070C0"/>
                <w:lang w:val="en-US" w:eastAsia="zh-CN"/>
              </w:rPr>
            </w:pPr>
          </w:p>
        </w:tc>
      </w:tr>
    </w:tbl>
    <w:p w14:paraId="0A33FEDF" w14:textId="77777777" w:rsidR="00082D94" w:rsidRDefault="00863B5E" w:rsidP="00AD41B9">
      <w:pPr>
        <w:rPr>
          <w:color w:val="0070C0"/>
          <w:lang w:val="en-US" w:eastAsia="zh-CN"/>
        </w:rPr>
      </w:pPr>
      <w:r>
        <w:rPr>
          <w:rFonts w:hint="eastAsia"/>
          <w:color w:val="0070C0"/>
          <w:lang w:val="en-US" w:eastAsia="zh-CN"/>
        </w:rPr>
        <w:t xml:space="preserve"> </w:t>
      </w:r>
    </w:p>
    <w:p w14:paraId="0C112287" w14:textId="74876B80" w:rsidR="00AD41B9" w:rsidRPr="00F66ED8" w:rsidRDefault="00AD41B9" w:rsidP="00AD41B9">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1-2 </w:t>
      </w:r>
      <w:r w:rsidR="00082D94" w:rsidRPr="00082D94">
        <w:rPr>
          <w:rFonts w:eastAsiaTheme="minorEastAsia"/>
          <w:b/>
          <w:bCs/>
          <w:color w:val="0070C0"/>
          <w:lang w:val="en-US" w:eastAsia="zh-CN"/>
        </w:rPr>
        <w:t>Specification structure for Test case</w:t>
      </w:r>
    </w:p>
    <w:tbl>
      <w:tblPr>
        <w:tblStyle w:val="TableGrid"/>
        <w:tblW w:w="9631" w:type="dxa"/>
        <w:tblLayout w:type="fixed"/>
        <w:tblLook w:val="04A0" w:firstRow="1" w:lastRow="0" w:firstColumn="1" w:lastColumn="0" w:noHBand="0" w:noVBand="1"/>
      </w:tblPr>
      <w:tblGrid>
        <w:gridCol w:w="1226"/>
        <w:gridCol w:w="8405"/>
      </w:tblGrid>
      <w:tr w:rsidR="00AD41B9" w14:paraId="1F987093" w14:textId="77777777" w:rsidTr="00A54F7D">
        <w:tc>
          <w:tcPr>
            <w:tcW w:w="1226" w:type="dxa"/>
          </w:tcPr>
          <w:p w14:paraId="086658C8" w14:textId="77777777" w:rsidR="00AD41B9" w:rsidRDefault="00AD41B9" w:rsidP="00A54F7D">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5968ABEC" w14:textId="77777777" w:rsidR="00AD41B9" w:rsidRDefault="00AD41B9" w:rsidP="00A54F7D">
            <w:pPr>
              <w:spacing w:after="120"/>
              <w:rPr>
                <w:rFonts w:eastAsiaTheme="minorEastAsia"/>
                <w:b/>
                <w:bCs/>
                <w:color w:val="0070C0"/>
                <w:lang w:val="en-US" w:eastAsia="zh-CN"/>
              </w:rPr>
            </w:pPr>
            <w:r>
              <w:rPr>
                <w:rFonts w:eastAsiaTheme="minorEastAsia"/>
                <w:b/>
                <w:bCs/>
                <w:color w:val="0070C0"/>
                <w:lang w:val="en-US" w:eastAsia="zh-CN"/>
              </w:rPr>
              <w:t>Comments</w:t>
            </w:r>
          </w:p>
        </w:tc>
      </w:tr>
      <w:tr w:rsidR="00AD41B9" w14:paraId="2F637AD5" w14:textId="77777777" w:rsidTr="00A54F7D">
        <w:tc>
          <w:tcPr>
            <w:tcW w:w="1226" w:type="dxa"/>
          </w:tcPr>
          <w:p w14:paraId="36238A33" w14:textId="77777777" w:rsidR="00AD41B9" w:rsidRDefault="00AD41B9" w:rsidP="00A54F7D">
            <w:pPr>
              <w:spacing w:after="120"/>
              <w:rPr>
                <w:rFonts w:eastAsiaTheme="minorEastAsia"/>
                <w:color w:val="0070C0"/>
                <w:lang w:val="en-US" w:eastAsia="zh-CN"/>
              </w:rPr>
            </w:pPr>
          </w:p>
        </w:tc>
        <w:tc>
          <w:tcPr>
            <w:tcW w:w="8405" w:type="dxa"/>
          </w:tcPr>
          <w:p w14:paraId="0C79955B" w14:textId="77777777" w:rsidR="00AD41B9" w:rsidRPr="00FE3DEE" w:rsidRDefault="00AD41B9" w:rsidP="00A54F7D">
            <w:pPr>
              <w:overflowPunct/>
              <w:autoSpaceDE/>
              <w:autoSpaceDN/>
              <w:adjustRightInd/>
              <w:spacing w:after="120"/>
              <w:textAlignment w:val="auto"/>
              <w:rPr>
                <w:rFonts w:eastAsiaTheme="minorEastAsia"/>
                <w:color w:val="0070C0"/>
                <w:lang w:val="en-US" w:eastAsia="zh-CN"/>
              </w:rPr>
            </w:pPr>
          </w:p>
        </w:tc>
      </w:tr>
      <w:tr w:rsidR="00AD41B9" w14:paraId="7B8A6232" w14:textId="77777777" w:rsidTr="00A54F7D">
        <w:tc>
          <w:tcPr>
            <w:tcW w:w="1226" w:type="dxa"/>
          </w:tcPr>
          <w:p w14:paraId="166C0EC1" w14:textId="77777777" w:rsidR="00AD41B9" w:rsidRDefault="00AD41B9" w:rsidP="00A54F7D">
            <w:pPr>
              <w:spacing w:after="120"/>
              <w:rPr>
                <w:rFonts w:eastAsiaTheme="minorEastAsia"/>
                <w:color w:val="0070C0"/>
                <w:lang w:val="en-US" w:eastAsia="zh-CN"/>
              </w:rPr>
            </w:pPr>
          </w:p>
        </w:tc>
        <w:tc>
          <w:tcPr>
            <w:tcW w:w="8405" w:type="dxa"/>
          </w:tcPr>
          <w:p w14:paraId="4A7EBFA1" w14:textId="77777777" w:rsidR="00AD41B9" w:rsidRPr="00EB54EB" w:rsidRDefault="00AD41B9" w:rsidP="00A54F7D">
            <w:pPr>
              <w:rPr>
                <w:rFonts w:eastAsiaTheme="minorEastAsia"/>
                <w:bCs/>
                <w:color w:val="0070C0"/>
                <w:lang w:val="en-US" w:eastAsia="zh-CN"/>
              </w:rPr>
            </w:pPr>
          </w:p>
        </w:tc>
      </w:tr>
      <w:tr w:rsidR="00AD41B9" w14:paraId="0B69EB4B" w14:textId="77777777" w:rsidTr="00A54F7D">
        <w:tc>
          <w:tcPr>
            <w:tcW w:w="1226" w:type="dxa"/>
          </w:tcPr>
          <w:p w14:paraId="06E608C9" w14:textId="77777777" w:rsidR="00AD41B9" w:rsidRDefault="00AD41B9" w:rsidP="00A54F7D">
            <w:pPr>
              <w:spacing w:after="120"/>
              <w:rPr>
                <w:rFonts w:eastAsiaTheme="minorEastAsia"/>
                <w:color w:val="0070C0"/>
                <w:lang w:val="en-US" w:eastAsia="zh-CN"/>
              </w:rPr>
            </w:pPr>
          </w:p>
        </w:tc>
        <w:tc>
          <w:tcPr>
            <w:tcW w:w="8405" w:type="dxa"/>
          </w:tcPr>
          <w:p w14:paraId="41EBBACC" w14:textId="77777777" w:rsidR="00AD41B9" w:rsidRDefault="00AD41B9" w:rsidP="00A54F7D">
            <w:pPr>
              <w:spacing w:after="120"/>
              <w:rPr>
                <w:rFonts w:eastAsiaTheme="minorEastAsia"/>
                <w:b/>
                <w:bCs/>
                <w:color w:val="0070C0"/>
                <w:lang w:val="en-US" w:eastAsia="zh-CN"/>
              </w:rPr>
            </w:pPr>
          </w:p>
        </w:tc>
      </w:tr>
      <w:tr w:rsidR="00AD41B9" w14:paraId="5BB406DB" w14:textId="77777777" w:rsidTr="00A54F7D">
        <w:tc>
          <w:tcPr>
            <w:tcW w:w="1226" w:type="dxa"/>
          </w:tcPr>
          <w:p w14:paraId="79746526" w14:textId="77777777" w:rsidR="00AD41B9" w:rsidRDefault="00AD41B9" w:rsidP="00A54F7D">
            <w:pPr>
              <w:spacing w:after="120"/>
              <w:rPr>
                <w:rFonts w:eastAsiaTheme="minorEastAsia"/>
                <w:color w:val="0070C0"/>
                <w:lang w:val="en-US" w:eastAsia="zh-CN"/>
              </w:rPr>
            </w:pPr>
          </w:p>
        </w:tc>
        <w:tc>
          <w:tcPr>
            <w:tcW w:w="8405" w:type="dxa"/>
          </w:tcPr>
          <w:p w14:paraId="015958E5" w14:textId="77777777" w:rsidR="00AD41B9" w:rsidRDefault="00AD41B9" w:rsidP="00A54F7D">
            <w:pPr>
              <w:spacing w:after="120"/>
              <w:rPr>
                <w:bCs/>
                <w:szCs w:val="16"/>
                <w:lang w:val="en-US"/>
              </w:rPr>
            </w:pPr>
          </w:p>
        </w:tc>
      </w:tr>
      <w:tr w:rsidR="00AD41B9" w14:paraId="454A2ABB" w14:textId="77777777" w:rsidTr="00A54F7D">
        <w:tc>
          <w:tcPr>
            <w:tcW w:w="1226" w:type="dxa"/>
          </w:tcPr>
          <w:p w14:paraId="2477EC35" w14:textId="77777777" w:rsidR="00AD41B9" w:rsidRDefault="00AD41B9" w:rsidP="00A54F7D">
            <w:pPr>
              <w:spacing w:after="120"/>
              <w:rPr>
                <w:rFonts w:eastAsiaTheme="minorEastAsia"/>
                <w:color w:val="0070C0"/>
                <w:lang w:val="en-US" w:eastAsia="zh-CN"/>
              </w:rPr>
            </w:pPr>
          </w:p>
        </w:tc>
        <w:tc>
          <w:tcPr>
            <w:tcW w:w="8405" w:type="dxa"/>
          </w:tcPr>
          <w:p w14:paraId="27AD7ABB" w14:textId="77777777" w:rsidR="00AD41B9" w:rsidRDefault="00AD41B9" w:rsidP="00A54F7D">
            <w:pPr>
              <w:spacing w:after="120"/>
              <w:rPr>
                <w:bCs/>
                <w:szCs w:val="16"/>
                <w:lang w:val="en-US"/>
              </w:rPr>
            </w:pPr>
          </w:p>
        </w:tc>
      </w:tr>
      <w:tr w:rsidR="00AD41B9" w14:paraId="3FAF7168" w14:textId="77777777" w:rsidTr="00A54F7D">
        <w:tc>
          <w:tcPr>
            <w:tcW w:w="1226" w:type="dxa"/>
          </w:tcPr>
          <w:p w14:paraId="495616C2" w14:textId="77777777" w:rsidR="00AD41B9" w:rsidRDefault="00AD41B9" w:rsidP="00A54F7D">
            <w:pPr>
              <w:spacing w:after="120"/>
              <w:rPr>
                <w:rFonts w:eastAsiaTheme="minorEastAsia"/>
                <w:color w:val="0070C0"/>
                <w:lang w:val="en-US" w:eastAsia="zh-CN"/>
              </w:rPr>
            </w:pPr>
          </w:p>
        </w:tc>
        <w:tc>
          <w:tcPr>
            <w:tcW w:w="8405" w:type="dxa"/>
          </w:tcPr>
          <w:p w14:paraId="06B3ED9E" w14:textId="77777777" w:rsidR="00AD41B9" w:rsidRDefault="00AD41B9" w:rsidP="00A54F7D">
            <w:pPr>
              <w:spacing w:after="120"/>
              <w:rPr>
                <w:rFonts w:eastAsiaTheme="minorEastAsia"/>
                <w:color w:val="0070C0"/>
                <w:lang w:val="en-US" w:eastAsia="zh-CN"/>
              </w:rPr>
            </w:pPr>
          </w:p>
        </w:tc>
      </w:tr>
    </w:tbl>
    <w:p w14:paraId="489E86A9" w14:textId="77777777" w:rsidR="00AD41B9" w:rsidRDefault="00AD41B9" w:rsidP="00AD41B9">
      <w:pPr>
        <w:rPr>
          <w:color w:val="0070C0"/>
          <w:lang w:val="en-US" w:eastAsia="zh-CN"/>
        </w:rPr>
      </w:pPr>
      <w:r>
        <w:rPr>
          <w:rFonts w:hint="eastAsia"/>
          <w:color w:val="0070C0"/>
          <w:lang w:val="en-US" w:eastAsia="zh-CN"/>
        </w:rPr>
        <w:t xml:space="preserve"> </w:t>
      </w:r>
    </w:p>
    <w:p w14:paraId="2A676925" w14:textId="04A0E01C" w:rsidR="00DE3B7E" w:rsidRDefault="00DE3B7E">
      <w:pPr>
        <w:rPr>
          <w:color w:val="0070C0"/>
          <w:lang w:val="en-US" w:eastAsia="zh-CN"/>
        </w:rPr>
      </w:pPr>
    </w:p>
    <w:p w14:paraId="5C396770" w14:textId="77777777" w:rsidR="00DE3B7E" w:rsidRPr="002E4CF4" w:rsidRDefault="00863B5E" w:rsidP="002E4CF4">
      <w:pPr>
        <w:pStyle w:val="Heading3"/>
        <w:ind w:left="709" w:hanging="709"/>
        <w:rPr>
          <w:sz w:val="24"/>
          <w:szCs w:val="16"/>
          <w:lang w:val="en-US"/>
        </w:rPr>
      </w:pPr>
      <w:r w:rsidRPr="002E4CF4">
        <w:rPr>
          <w:sz w:val="24"/>
          <w:szCs w:val="16"/>
          <w:lang w:val="en-US"/>
        </w:rPr>
        <w:lastRenderedPageBreak/>
        <w:t>CRs/TPs comments collection</w:t>
      </w:r>
    </w:p>
    <w:tbl>
      <w:tblPr>
        <w:tblStyle w:val="TableGrid"/>
        <w:tblW w:w="9857" w:type="dxa"/>
        <w:tblLayout w:type="fixed"/>
        <w:tblLook w:val="04A0" w:firstRow="1" w:lastRow="0" w:firstColumn="1" w:lastColumn="0" w:noHBand="0" w:noVBand="1"/>
      </w:tblPr>
      <w:tblGrid>
        <w:gridCol w:w="1242"/>
        <w:gridCol w:w="8615"/>
      </w:tblGrid>
      <w:tr w:rsidR="00FE3F94" w14:paraId="730F80B8" w14:textId="77777777" w:rsidTr="00FE3F94">
        <w:tc>
          <w:tcPr>
            <w:tcW w:w="1242" w:type="dxa"/>
          </w:tcPr>
          <w:p w14:paraId="214219F8" w14:textId="77777777" w:rsidR="00FE3F94" w:rsidRDefault="00FE3F9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FEAF03E" w14:textId="77777777" w:rsidR="00FE3F94" w:rsidRDefault="00FE3F94">
            <w:pPr>
              <w:spacing w:after="120"/>
              <w:rPr>
                <w:rFonts w:eastAsiaTheme="minorEastAsia"/>
                <w:b/>
                <w:bCs/>
                <w:color w:val="0070C0"/>
                <w:lang w:val="en-US" w:eastAsia="zh-CN"/>
              </w:rPr>
            </w:pPr>
            <w:r>
              <w:rPr>
                <w:rFonts w:eastAsiaTheme="minorEastAsia"/>
                <w:b/>
                <w:bCs/>
                <w:color w:val="0070C0"/>
                <w:lang w:val="en-US" w:eastAsia="zh-CN"/>
              </w:rPr>
              <w:t>Comments collection</w:t>
            </w:r>
          </w:p>
        </w:tc>
      </w:tr>
      <w:bookmarkStart w:id="0" w:name="_Hlk42101878"/>
      <w:tr w:rsidR="00FE3F94" w14:paraId="02CC4B38" w14:textId="4056A790" w:rsidTr="00FE3F94">
        <w:tc>
          <w:tcPr>
            <w:tcW w:w="1242" w:type="dxa"/>
            <w:vMerge w:val="restart"/>
          </w:tcPr>
          <w:p w14:paraId="57DAEB01" w14:textId="77777777" w:rsidR="00FE3F94" w:rsidRDefault="00FE3F94" w:rsidP="00FE3F94">
            <w:pPr>
              <w:spacing w:after="120"/>
              <w:rPr>
                <w:rFonts w:ascii="Arial" w:eastAsia="Times New Roman" w:hAnsi="Arial" w:cs="Arial"/>
                <w:sz w:val="16"/>
                <w:szCs w:val="16"/>
                <w:lang w:val="en-US" w:eastAsia="zh-CN"/>
              </w:rPr>
            </w:pPr>
            <w:r>
              <w:rPr>
                <w:rFonts w:ascii="Arial" w:eastAsia="Times New Roman" w:hAnsi="Arial" w:cs="Arial"/>
                <w:b/>
                <w:bCs/>
                <w:color w:val="0000FF"/>
                <w:sz w:val="16"/>
                <w:szCs w:val="16"/>
                <w:u w:val="single"/>
                <w:lang w:val="en-US" w:eastAsia="zh-CN"/>
              </w:rPr>
              <w:fldChar w:fldCharType="begin"/>
            </w:r>
            <w:r>
              <w:rPr>
                <w:rFonts w:ascii="Arial" w:eastAsia="Times New Roman" w:hAnsi="Arial" w:cs="Arial"/>
                <w:b/>
                <w:bCs/>
                <w:color w:val="0000FF"/>
                <w:sz w:val="16"/>
                <w:szCs w:val="16"/>
                <w:u w:val="single"/>
                <w:lang w:val="en-US" w:eastAsia="zh-CN"/>
              </w:rPr>
              <w:instrText xml:space="preserve"> HYPERLINK "C:\\Users\\rhuang5\\Documents\\my_work\\LTE_A\\RAN4\\97e\\Docs\\R4-2016400.zip" </w:instrText>
            </w:r>
            <w:r>
              <w:rPr>
                <w:rFonts w:ascii="Arial" w:eastAsia="Times New Roman" w:hAnsi="Arial" w:cs="Arial"/>
                <w:b/>
                <w:bCs/>
                <w:color w:val="0000FF"/>
                <w:sz w:val="16"/>
                <w:szCs w:val="16"/>
                <w:u w:val="single"/>
                <w:lang w:val="en-US" w:eastAsia="zh-CN"/>
              </w:rPr>
              <w:fldChar w:fldCharType="separate"/>
            </w:r>
            <w:r>
              <w:rPr>
                <w:rStyle w:val="Hyperlink"/>
                <w:rFonts w:ascii="Arial" w:eastAsia="Times New Roman" w:hAnsi="Arial" w:cs="Arial"/>
                <w:b/>
                <w:bCs/>
                <w:sz w:val="16"/>
                <w:szCs w:val="16"/>
                <w:lang w:val="en-US" w:eastAsia="zh-CN"/>
              </w:rPr>
              <w:t>R4-2016400</w:t>
            </w:r>
            <w:r>
              <w:rPr>
                <w:rFonts w:ascii="Arial" w:eastAsia="Times New Roman" w:hAnsi="Arial" w:cs="Arial"/>
                <w:b/>
                <w:bCs/>
                <w:color w:val="0000FF"/>
                <w:sz w:val="16"/>
                <w:szCs w:val="16"/>
                <w:u w:val="single"/>
                <w:lang w:val="en-US" w:eastAsia="zh-CN"/>
              </w:rPr>
              <w:fldChar w:fldCharType="end"/>
            </w:r>
            <w:r w:rsidRPr="007F26CC">
              <w:rPr>
                <w:rFonts w:ascii="Arial" w:eastAsia="Times New Roman" w:hAnsi="Arial" w:cs="Arial"/>
                <w:sz w:val="16"/>
                <w:szCs w:val="16"/>
                <w:lang w:val="en-US" w:eastAsia="zh-CN"/>
              </w:rPr>
              <w:t xml:space="preserve"> NR RRM positioning test cases structure</w:t>
            </w:r>
          </w:p>
          <w:p w14:paraId="34C9F8F9" w14:textId="6701ED62" w:rsidR="00FE3F94" w:rsidRDefault="00FE3F94" w:rsidP="00FE3F94">
            <w:pPr>
              <w:spacing w:after="120"/>
              <w:rPr>
                <w:rFonts w:eastAsiaTheme="minorEastAsia"/>
                <w:color w:val="0070C0"/>
                <w:lang w:val="en-US" w:eastAsia="zh-CN"/>
              </w:rPr>
            </w:pPr>
            <w:r>
              <w:rPr>
                <w:rFonts w:ascii="Arial" w:eastAsia="Times New Roman" w:hAnsi="Arial" w:cs="Arial"/>
                <w:sz w:val="16"/>
                <w:szCs w:val="16"/>
                <w:lang w:val="en-US" w:eastAsia="zh-CN"/>
              </w:rPr>
              <w:t>(Ericsson)</w:t>
            </w:r>
          </w:p>
        </w:tc>
        <w:tc>
          <w:tcPr>
            <w:tcW w:w="8615" w:type="dxa"/>
          </w:tcPr>
          <w:p w14:paraId="4361321D" w14:textId="72C5460F" w:rsidR="00FE3F94" w:rsidRDefault="00FE3F94" w:rsidP="00FE3F94">
            <w:pPr>
              <w:spacing w:after="120"/>
              <w:rPr>
                <w:rFonts w:eastAsiaTheme="minorEastAsia"/>
                <w:color w:val="0070C0"/>
                <w:lang w:val="en-US" w:eastAsia="zh-CN"/>
              </w:rPr>
            </w:pPr>
          </w:p>
        </w:tc>
      </w:tr>
      <w:tr w:rsidR="00FE3F94" w14:paraId="3C32621F" w14:textId="77777777" w:rsidTr="00FE3F94">
        <w:tc>
          <w:tcPr>
            <w:tcW w:w="1242" w:type="dxa"/>
            <w:vMerge/>
          </w:tcPr>
          <w:p w14:paraId="726E5E29" w14:textId="77777777" w:rsidR="00FE3F94" w:rsidRDefault="00FE3F94" w:rsidP="00FE3F94">
            <w:pPr>
              <w:spacing w:after="120"/>
              <w:rPr>
                <w:rFonts w:eastAsiaTheme="minorEastAsia"/>
                <w:color w:val="0070C0"/>
                <w:lang w:val="en-US" w:eastAsia="zh-CN"/>
              </w:rPr>
            </w:pPr>
          </w:p>
        </w:tc>
        <w:tc>
          <w:tcPr>
            <w:tcW w:w="8615" w:type="dxa"/>
          </w:tcPr>
          <w:p w14:paraId="0F1F3B4B" w14:textId="2EEEC781" w:rsidR="00FE3F94" w:rsidRDefault="00FE3F94" w:rsidP="00FE3F94">
            <w:pPr>
              <w:spacing w:after="120"/>
              <w:rPr>
                <w:rFonts w:eastAsiaTheme="minorEastAsia"/>
                <w:color w:val="0070C0"/>
                <w:lang w:val="en-US" w:eastAsia="zh-CN"/>
              </w:rPr>
            </w:pPr>
          </w:p>
        </w:tc>
      </w:tr>
      <w:tr w:rsidR="00FE3F94" w14:paraId="58F6A8C7" w14:textId="77777777" w:rsidTr="00FE3F94">
        <w:tc>
          <w:tcPr>
            <w:tcW w:w="1242" w:type="dxa"/>
            <w:vMerge/>
          </w:tcPr>
          <w:p w14:paraId="73EB09BD" w14:textId="77777777" w:rsidR="00FE3F94" w:rsidRDefault="00FE3F94" w:rsidP="00FE3F94">
            <w:pPr>
              <w:spacing w:after="120"/>
              <w:rPr>
                <w:rFonts w:eastAsiaTheme="minorEastAsia"/>
                <w:color w:val="0070C0"/>
                <w:lang w:val="en-US" w:eastAsia="zh-CN"/>
              </w:rPr>
            </w:pPr>
          </w:p>
        </w:tc>
        <w:tc>
          <w:tcPr>
            <w:tcW w:w="8615" w:type="dxa"/>
          </w:tcPr>
          <w:p w14:paraId="1AE186A2" w14:textId="77777777" w:rsidR="00FE3F94" w:rsidRDefault="00FE3F94" w:rsidP="00FE3F94">
            <w:pPr>
              <w:spacing w:after="120"/>
              <w:rPr>
                <w:rFonts w:eastAsiaTheme="minorEastAsia"/>
                <w:color w:val="0070C0"/>
                <w:lang w:val="en-US" w:eastAsia="zh-CN"/>
              </w:rPr>
            </w:pPr>
          </w:p>
        </w:tc>
      </w:tr>
      <w:bookmarkEnd w:id="0"/>
      <w:tr w:rsidR="00FE3F94" w14:paraId="07860676" w14:textId="77777777" w:rsidTr="00FE3F94">
        <w:tc>
          <w:tcPr>
            <w:tcW w:w="1242" w:type="dxa"/>
            <w:vMerge w:val="restart"/>
          </w:tcPr>
          <w:p w14:paraId="09B5AF6A" w14:textId="7462F037" w:rsidR="00FE3F94" w:rsidRDefault="00FE3F94" w:rsidP="00FE3F94">
            <w:pPr>
              <w:spacing w:after="120"/>
              <w:rPr>
                <w:rFonts w:eastAsiaTheme="minorEastAsia"/>
                <w:color w:val="0070C0"/>
                <w:lang w:val="en-US" w:eastAsia="zh-CN"/>
              </w:rPr>
            </w:pPr>
          </w:p>
        </w:tc>
        <w:tc>
          <w:tcPr>
            <w:tcW w:w="8615" w:type="dxa"/>
          </w:tcPr>
          <w:p w14:paraId="1A17362C" w14:textId="6133E1BF" w:rsidR="00FE3F94" w:rsidRDefault="00FE3F94" w:rsidP="00FE3F94">
            <w:pPr>
              <w:spacing w:after="120"/>
              <w:rPr>
                <w:rFonts w:eastAsiaTheme="minorEastAsia"/>
                <w:color w:val="0070C0"/>
                <w:lang w:val="en-US" w:eastAsia="zh-CN"/>
              </w:rPr>
            </w:pPr>
          </w:p>
        </w:tc>
      </w:tr>
      <w:tr w:rsidR="00FE3F94" w14:paraId="0ACE3961" w14:textId="77777777" w:rsidTr="00FE3F94">
        <w:tc>
          <w:tcPr>
            <w:tcW w:w="1242" w:type="dxa"/>
            <w:vMerge/>
          </w:tcPr>
          <w:p w14:paraId="3BB2937E" w14:textId="77777777" w:rsidR="00FE3F94" w:rsidRDefault="00FE3F94" w:rsidP="00FE3F94">
            <w:pPr>
              <w:spacing w:after="120"/>
              <w:rPr>
                <w:rFonts w:eastAsiaTheme="minorEastAsia"/>
                <w:color w:val="0070C0"/>
                <w:lang w:val="en-US" w:eastAsia="zh-CN"/>
              </w:rPr>
            </w:pPr>
          </w:p>
        </w:tc>
        <w:tc>
          <w:tcPr>
            <w:tcW w:w="8615" w:type="dxa"/>
          </w:tcPr>
          <w:p w14:paraId="4CD10C35" w14:textId="1E684105" w:rsidR="00FE3F94" w:rsidRDefault="00FE3F94" w:rsidP="00FE3F94">
            <w:pPr>
              <w:spacing w:after="120"/>
              <w:rPr>
                <w:rFonts w:eastAsiaTheme="minorEastAsia"/>
                <w:color w:val="0070C0"/>
                <w:lang w:val="en-US" w:eastAsia="zh-CN"/>
              </w:rPr>
            </w:pPr>
          </w:p>
        </w:tc>
      </w:tr>
      <w:tr w:rsidR="00FE3F94" w14:paraId="1843308C" w14:textId="77777777" w:rsidTr="00FE3F94">
        <w:tc>
          <w:tcPr>
            <w:tcW w:w="1242" w:type="dxa"/>
            <w:vMerge/>
          </w:tcPr>
          <w:p w14:paraId="247BF5D6" w14:textId="77777777" w:rsidR="00FE3F94" w:rsidRDefault="00FE3F94" w:rsidP="00FE3F94">
            <w:pPr>
              <w:spacing w:after="120"/>
              <w:rPr>
                <w:rFonts w:eastAsiaTheme="minorEastAsia"/>
                <w:color w:val="0070C0"/>
                <w:lang w:val="en-US" w:eastAsia="zh-CN"/>
              </w:rPr>
            </w:pPr>
          </w:p>
        </w:tc>
        <w:tc>
          <w:tcPr>
            <w:tcW w:w="8615" w:type="dxa"/>
          </w:tcPr>
          <w:p w14:paraId="4292E40A" w14:textId="77777777" w:rsidR="00FE3F94" w:rsidRDefault="00FE3F94" w:rsidP="00FE3F94">
            <w:pPr>
              <w:spacing w:after="120"/>
              <w:rPr>
                <w:rFonts w:eastAsiaTheme="minorEastAsia"/>
                <w:color w:val="0070C0"/>
                <w:lang w:val="en-US" w:eastAsia="zh-CN"/>
              </w:rPr>
            </w:pPr>
          </w:p>
        </w:tc>
      </w:tr>
    </w:tbl>
    <w:p w14:paraId="64AA2753" w14:textId="77777777" w:rsidR="00DE3B7E" w:rsidRDefault="00DE3B7E">
      <w:pPr>
        <w:rPr>
          <w:color w:val="0070C0"/>
          <w:lang w:val="en-US" w:eastAsia="zh-CN"/>
        </w:rPr>
      </w:pPr>
    </w:p>
    <w:p w14:paraId="6EB38B64" w14:textId="77777777" w:rsidR="00DE3B7E" w:rsidRDefault="00863B5E">
      <w:pPr>
        <w:pStyle w:val="Heading2"/>
      </w:pPr>
      <w:r>
        <w:t>Summary</w:t>
      </w:r>
      <w:r>
        <w:rPr>
          <w:rFonts w:hint="eastAsia"/>
        </w:rPr>
        <w:t xml:space="preserve"> for 1st round </w:t>
      </w:r>
    </w:p>
    <w:p w14:paraId="78F77F46" w14:textId="77777777" w:rsidR="00DE3B7E" w:rsidRDefault="00863B5E" w:rsidP="002E4CF4">
      <w:pPr>
        <w:pStyle w:val="Heading3"/>
        <w:ind w:left="709" w:hanging="709"/>
        <w:rPr>
          <w:sz w:val="24"/>
          <w:szCs w:val="16"/>
        </w:rPr>
      </w:pPr>
      <w:r>
        <w:rPr>
          <w:sz w:val="24"/>
          <w:szCs w:val="16"/>
        </w:rPr>
        <w:t xml:space="preserve">Open issues </w:t>
      </w:r>
    </w:p>
    <w:tbl>
      <w:tblPr>
        <w:tblStyle w:val="TableGrid"/>
        <w:tblW w:w="9857" w:type="dxa"/>
        <w:tblLayout w:type="fixed"/>
        <w:tblLook w:val="04A0" w:firstRow="1" w:lastRow="0" w:firstColumn="1" w:lastColumn="0" w:noHBand="0" w:noVBand="1"/>
      </w:tblPr>
      <w:tblGrid>
        <w:gridCol w:w="1548"/>
        <w:gridCol w:w="8309"/>
      </w:tblGrid>
      <w:tr w:rsidR="00DE3B7E" w14:paraId="4FCDD928" w14:textId="77777777">
        <w:tc>
          <w:tcPr>
            <w:tcW w:w="1548" w:type="dxa"/>
          </w:tcPr>
          <w:p w14:paraId="49DA9BB0" w14:textId="77777777" w:rsidR="00DE3B7E" w:rsidRDefault="00DE3B7E">
            <w:pPr>
              <w:rPr>
                <w:rFonts w:eastAsiaTheme="minorEastAsia"/>
                <w:b/>
                <w:bCs/>
                <w:color w:val="0070C0"/>
                <w:lang w:val="en-US" w:eastAsia="zh-CN"/>
              </w:rPr>
            </w:pPr>
          </w:p>
        </w:tc>
        <w:tc>
          <w:tcPr>
            <w:tcW w:w="8309" w:type="dxa"/>
          </w:tcPr>
          <w:p w14:paraId="62938122" w14:textId="77777777" w:rsidR="00DE3B7E" w:rsidRDefault="00863B5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E3B7E" w14:paraId="447B83ED" w14:textId="77777777">
        <w:tc>
          <w:tcPr>
            <w:tcW w:w="1548" w:type="dxa"/>
          </w:tcPr>
          <w:p w14:paraId="2710AB46" w14:textId="4CA7F46F" w:rsidR="00DE3B7E" w:rsidRDefault="00863B5E">
            <w:pPr>
              <w:rPr>
                <w:rFonts w:eastAsiaTheme="minorEastAsia"/>
                <w:color w:val="0070C0"/>
                <w:lang w:val="en-US" w:eastAsia="zh-CN"/>
              </w:rPr>
            </w:pPr>
            <w:r>
              <w:rPr>
                <w:rFonts w:eastAsiaTheme="minorEastAsia" w:hint="eastAsia"/>
                <w:b/>
                <w:bCs/>
                <w:color w:val="0070C0"/>
                <w:lang w:val="en-US" w:eastAsia="zh-CN"/>
              </w:rPr>
              <w:t>Sub-topic#</w:t>
            </w:r>
            <w:r w:rsidR="00794A84">
              <w:rPr>
                <w:rFonts w:eastAsiaTheme="minorEastAsia"/>
                <w:b/>
                <w:bCs/>
                <w:color w:val="0070C0"/>
                <w:lang w:val="en-US" w:eastAsia="zh-CN"/>
              </w:rPr>
              <w:t>1</w:t>
            </w:r>
            <w:r>
              <w:rPr>
                <w:rFonts w:eastAsiaTheme="minorEastAsia"/>
                <w:b/>
                <w:bCs/>
                <w:color w:val="0070C0"/>
                <w:lang w:val="en-US" w:eastAsia="zh-CN"/>
              </w:rPr>
              <w:t>-</w:t>
            </w:r>
            <w:r>
              <w:rPr>
                <w:rFonts w:eastAsiaTheme="minorEastAsia" w:hint="eastAsia"/>
                <w:b/>
                <w:bCs/>
                <w:color w:val="0070C0"/>
                <w:lang w:val="en-US" w:eastAsia="zh-CN"/>
              </w:rPr>
              <w:t>1</w:t>
            </w:r>
          </w:p>
        </w:tc>
        <w:tc>
          <w:tcPr>
            <w:tcW w:w="8309" w:type="dxa"/>
          </w:tcPr>
          <w:p w14:paraId="7B2C3135" w14:textId="1BAE57A1" w:rsidR="00E20BD4" w:rsidRDefault="00E20BD4" w:rsidP="00E20BD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A648C0A" w14:textId="1201F50C" w:rsidR="00174C2C" w:rsidRPr="00855107" w:rsidRDefault="00551AC1" w:rsidP="00784CB0">
            <w:pPr>
              <w:pStyle w:val="ListParagraph"/>
              <w:numPr>
                <w:ilvl w:val="0"/>
                <w:numId w:val="4"/>
              </w:numPr>
              <w:spacing w:after="120"/>
              <w:ind w:firstLineChars="0"/>
              <w:rPr>
                <w:rFonts w:eastAsiaTheme="minorEastAsia"/>
                <w:i/>
                <w:color w:val="0070C0"/>
                <w:lang w:val="en-US" w:eastAsia="zh-CN"/>
              </w:rPr>
            </w:pPr>
            <w:r w:rsidRPr="00855107">
              <w:rPr>
                <w:rFonts w:eastAsiaTheme="minorEastAsia"/>
                <w:i/>
                <w:color w:val="0070C0"/>
                <w:lang w:val="en-US" w:eastAsia="zh-CN"/>
              </w:rPr>
              <w:t xml:space="preserve"> </w:t>
            </w:r>
          </w:p>
          <w:p w14:paraId="6968C293" w14:textId="77777777" w:rsidR="00E20BD4" w:rsidRPr="00855107" w:rsidRDefault="00E20BD4" w:rsidP="00E20BD4">
            <w:pPr>
              <w:rPr>
                <w:rFonts w:eastAsiaTheme="minorEastAsia"/>
                <w:i/>
                <w:color w:val="0070C0"/>
                <w:lang w:val="en-US" w:eastAsia="zh-CN"/>
              </w:rPr>
            </w:pPr>
            <w:r>
              <w:rPr>
                <w:rFonts w:eastAsiaTheme="minorEastAsia" w:hint="eastAsia"/>
                <w:i/>
                <w:color w:val="0070C0"/>
                <w:lang w:val="en-US" w:eastAsia="zh-CN"/>
              </w:rPr>
              <w:t>Candidate options:</w:t>
            </w:r>
          </w:p>
          <w:p w14:paraId="1DE710C8" w14:textId="11990D75" w:rsidR="00612076" w:rsidRDefault="00E20BD4" w:rsidP="00551AC1">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sidRPr="005071E1">
              <w:rPr>
                <w:rFonts w:eastAsiaTheme="minorEastAsia" w:hint="eastAsia"/>
                <w:i/>
                <w:lang w:val="en-US" w:eastAsia="zh-CN"/>
              </w:rPr>
              <w:t>:</w:t>
            </w:r>
            <w:r w:rsidR="00024626" w:rsidRPr="005071E1">
              <w:rPr>
                <w:rFonts w:eastAsiaTheme="minorEastAsia"/>
                <w:i/>
                <w:lang w:val="en-US" w:eastAsia="zh-CN"/>
              </w:rPr>
              <w:t xml:space="preserve"> </w:t>
            </w:r>
          </w:p>
        </w:tc>
      </w:tr>
      <w:tr w:rsidR="006E5F4A" w14:paraId="18F3857A" w14:textId="77777777">
        <w:tc>
          <w:tcPr>
            <w:tcW w:w="1548" w:type="dxa"/>
          </w:tcPr>
          <w:p w14:paraId="4BF683AD" w14:textId="29A02DDB" w:rsidR="006E5F4A" w:rsidRDefault="006E5F4A" w:rsidP="006E5F4A">
            <w:pPr>
              <w:rPr>
                <w:rFonts w:eastAsiaTheme="minorEastAsia"/>
                <w:b/>
                <w:bCs/>
                <w:color w:val="0070C0"/>
                <w:lang w:val="en-US" w:eastAsia="zh-CN"/>
              </w:rPr>
            </w:pPr>
            <w:r>
              <w:rPr>
                <w:rFonts w:eastAsiaTheme="minorEastAsia" w:hint="eastAsia"/>
                <w:b/>
                <w:bCs/>
                <w:color w:val="0070C0"/>
                <w:lang w:val="en-US" w:eastAsia="zh-CN"/>
              </w:rPr>
              <w:t>Sub-topic#</w:t>
            </w:r>
            <w:r w:rsidR="00567507">
              <w:rPr>
                <w:rFonts w:eastAsiaTheme="minorEastAsia"/>
                <w:b/>
                <w:bCs/>
                <w:color w:val="0070C0"/>
                <w:lang w:val="en-US" w:eastAsia="zh-CN"/>
              </w:rPr>
              <w:t>1</w:t>
            </w:r>
            <w:r>
              <w:rPr>
                <w:rFonts w:eastAsiaTheme="minorEastAsia"/>
                <w:b/>
                <w:bCs/>
                <w:color w:val="0070C0"/>
                <w:lang w:val="en-US" w:eastAsia="zh-CN"/>
              </w:rPr>
              <w:t>-</w:t>
            </w:r>
            <w:r w:rsidR="00567507">
              <w:rPr>
                <w:rFonts w:eastAsiaTheme="minorEastAsia"/>
                <w:b/>
                <w:bCs/>
                <w:color w:val="0070C0"/>
                <w:lang w:val="en-US" w:eastAsia="zh-CN"/>
              </w:rPr>
              <w:t>2</w:t>
            </w:r>
          </w:p>
        </w:tc>
        <w:tc>
          <w:tcPr>
            <w:tcW w:w="8309" w:type="dxa"/>
          </w:tcPr>
          <w:p w14:paraId="73ECC917" w14:textId="3258B27B" w:rsidR="006E5F4A" w:rsidRPr="00855107" w:rsidRDefault="006E5F4A" w:rsidP="006E5F4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DEB7BAD" w14:textId="77777777" w:rsidR="006E5F4A" w:rsidRPr="00855107" w:rsidRDefault="006E5F4A" w:rsidP="006E5F4A">
            <w:pPr>
              <w:rPr>
                <w:rFonts w:eastAsiaTheme="minorEastAsia"/>
                <w:i/>
                <w:color w:val="0070C0"/>
                <w:lang w:val="en-US" w:eastAsia="zh-CN"/>
              </w:rPr>
            </w:pPr>
            <w:r>
              <w:rPr>
                <w:rFonts w:eastAsiaTheme="minorEastAsia" w:hint="eastAsia"/>
                <w:i/>
                <w:color w:val="0070C0"/>
                <w:lang w:val="en-US" w:eastAsia="zh-CN"/>
              </w:rPr>
              <w:t>Candidate options:</w:t>
            </w:r>
          </w:p>
          <w:p w14:paraId="4B265764" w14:textId="702288BD" w:rsidR="006E5F4A" w:rsidRPr="002E4CF4" w:rsidRDefault="006E5F4A" w:rsidP="006E5F4A">
            <w:pPr>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bl>
    <w:p w14:paraId="28B0CD14" w14:textId="77777777" w:rsidR="00E012AA" w:rsidRDefault="00E012AA" w:rsidP="00E012AA">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E012AA" w14:paraId="374EDBD2" w14:textId="77777777" w:rsidTr="003470BC">
        <w:tc>
          <w:tcPr>
            <w:tcW w:w="1242" w:type="dxa"/>
          </w:tcPr>
          <w:p w14:paraId="21B84C1D" w14:textId="77777777" w:rsidR="00E012AA" w:rsidRDefault="00E012AA" w:rsidP="003470B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4CB1D4" w14:textId="77777777" w:rsidR="00E012AA" w:rsidRDefault="00E012AA" w:rsidP="003470B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012AA" w14:paraId="7AB0E37B" w14:textId="77777777" w:rsidTr="003470BC">
        <w:tc>
          <w:tcPr>
            <w:tcW w:w="1242" w:type="dxa"/>
          </w:tcPr>
          <w:p w14:paraId="6753DDE7" w14:textId="134D193D" w:rsidR="00E012AA" w:rsidRDefault="00E012AA" w:rsidP="003470BC">
            <w:pPr>
              <w:rPr>
                <w:rFonts w:eastAsiaTheme="minorEastAsia"/>
                <w:color w:val="0070C0"/>
                <w:lang w:val="en-US" w:eastAsia="zh-CN"/>
              </w:rPr>
            </w:pPr>
          </w:p>
        </w:tc>
        <w:tc>
          <w:tcPr>
            <w:tcW w:w="8615" w:type="dxa"/>
          </w:tcPr>
          <w:p w14:paraId="1774E639" w14:textId="0FCDF9AD" w:rsidR="00E012AA" w:rsidRDefault="00E012AA" w:rsidP="003470BC">
            <w:pPr>
              <w:rPr>
                <w:rFonts w:eastAsiaTheme="minorEastAsia"/>
                <w:color w:val="0070C0"/>
                <w:lang w:val="en-US" w:eastAsia="zh-CN"/>
              </w:rPr>
            </w:pPr>
          </w:p>
        </w:tc>
      </w:tr>
    </w:tbl>
    <w:p w14:paraId="6F13F086" w14:textId="77777777" w:rsidR="00E012AA" w:rsidRDefault="00E012AA" w:rsidP="00E012AA">
      <w:pPr>
        <w:rPr>
          <w:color w:val="0070C0"/>
          <w:lang w:val="en-US" w:eastAsia="zh-CN"/>
        </w:rPr>
      </w:pPr>
    </w:p>
    <w:p w14:paraId="6701FFC3" w14:textId="77777777" w:rsidR="00DE3B7E" w:rsidRDefault="00DE3B7E">
      <w:pPr>
        <w:rPr>
          <w:color w:val="0070C0"/>
          <w:lang w:val="en-US" w:eastAsia="zh-CN"/>
        </w:rPr>
      </w:pPr>
    </w:p>
    <w:p w14:paraId="52BDC603" w14:textId="77777777" w:rsidR="00DE3B7E" w:rsidRDefault="00863B5E">
      <w:pPr>
        <w:pStyle w:val="Heading2"/>
        <w:rPr>
          <w:lang w:val="en-US"/>
        </w:rPr>
      </w:pPr>
      <w:r>
        <w:rPr>
          <w:lang w:val="en-US"/>
        </w:rPr>
        <w:t xml:space="preserve">Discussion on 2nd round </w:t>
      </w:r>
    </w:p>
    <w:p w14:paraId="556249B0" w14:textId="56FA6101" w:rsidR="00DE3B7E" w:rsidRDefault="00863B5E">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5E6844B2" w14:textId="515746C9" w:rsidR="00E335C1" w:rsidRPr="00E335C1" w:rsidRDefault="00E335C1">
      <w:pPr>
        <w:rPr>
          <w:iCs/>
          <w:lang w:val="en-US" w:eastAsia="zh-CN"/>
        </w:rPr>
      </w:pPr>
      <w:r>
        <w:rPr>
          <w:iCs/>
          <w:color w:val="0070C0"/>
        </w:rPr>
        <w:t>[</w:t>
      </w:r>
      <w:r w:rsidRPr="00780D70">
        <w:rPr>
          <w:i/>
          <w:color w:val="0070C0"/>
        </w:rPr>
        <w:t xml:space="preserve">Moderator notes: </w:t>
      </w:r>
      <w:r>
        <w:rPr>
          <w:i/>
          <w:color w:val="0070C0"/>
        </w:rPr>
        <w:t>Depending on 1</w:t>
      </w:r>
      <w:r w:rsidRPr="00E335C1">
        <w:rPr>
          <w:i/>
          <w:color w:val="0070C0"/>
          <w:vertAlign w:val="superscript"/>
        </w:rPr>
        <w:t>st</w:t>
      </w:r>
      <w:r>
        <w:rPr>
          <w:i/>
          <w:color w:val="0070C0"/>
        </w:rPr>
        <w:t xml:space="preserve"> round discussion, we can </w:t>
      </w:r>
      <w:r w:rsidRPr="00780D70">
        <w:rPr>
          <w:i/>
          <w:color w:val="0070C0"/>
        </w:rPr>
        <w:t xml:space="preserve"> </w:t>
      </w:r>
      <w:r>
        <w:rPr>
          <w:i/>
          <w:color w:val="0070C0"/>
        </w:rPr>
        <w:t xml:space="preserve">agree </w:t>
      </w:r>
      <w:r w:rsidRPr="00E335C1">
        <w:rPr>
          <w:i/>
          <w:color w:val="0070C0"/>
        </w:rPr>
        <w:t xml:space="preserve">the </w:t>
      </w:r>
      <w:r>
        <w:rPr>
          <w:i/>
          <w:color w:val="0070C0"/>
        </w:rPr>
        <w:t>CRs/</w:t>
      </w:r>
      <w:r w:rsidRPr="00E335C1">
        <w:rPr>
          <w:i/>
          <w:color w:val="0070C0"/>
        </w:rPr>
        <w:t>TC</w:t>
      </w:r>
      <w:r>
        <w:rPr>
          <w:i/>
          <w:color w:val="0070C0"/>
        </w:rPr>
        <w:t>s</w:t>
      </w:r>
      <w:r w:rsidRPr="00E335C1">
        <w:rPr>
          <w:i/>
          <w:color w:val="0070C0"/>
        </w:rPr>
        <w:t xml:space="preserve"> split among companies </w:t>
      </w:r>
      <w:r>
        <w:rPr>
          <w:i/>
          <w:color w:val="0070C0"/>
        </w:rPr>
        <w:t>in this meeting.</w:t>
      </w:r>
      <w:r>
        <w:rPr>
          <w:iCs/>
          <w:color w:val="0070C0"/>
        </w:rPr>
        <w:t>]</w:t>
      </w:r>
    </w:p>
    <w:p w14:paraId="78838402" w14:textId="010BE741" w:rsidR="00A7064E" w:rsidRDefault="00A7064E" w:rsidP="00A7064E">
      <w:pPr>
        <w:rPr>
          <w:lang w:val="en-US" w:eastAsia="zh-CN"/>
        </w:rPr>
      </w:pPr>
      <w:r>
        <w:rPr>
          <w:rFonts w:eastAsiaTheme="minorEastAsia" w:hint="eastAsia"/>
          <w:b/>
          <w:bCs/>
          <w:color w:val="0070C0"/>
          <w:lang w:val="en-US" w:eastAsia="zh-CN"/>
        </w:rPr>
        <w:t>Sub-topic#</w:t>
      </w:r>
      <w:r w:rsidR="00EF2B68">
        <w:rPr>
          <w:rFonts w:eastAsiaTheme="minorEastAsia"/>
          <w:b/>
          <w:bCs/>
          <w:color w:val="0070C0"/>
          <w:lang w:val="en-US" w:eastAsia="zh-CN"/>
        </w:rPr>
        <w:t>1</w:t>
      </w:r>
      <w:r>
        <w:rPr>
          <w:rFonts w:eastAsiaTheme="minorEastAsia"/>
          <w:b/>
          <w:bCs/>
          <w:color w:val="0070C0"/>
          <w:lang w:val="en-US" w:eastAsia="zh-CN"/>
        </w:rPr>
        <w:t xml:space="preserve">-1 </w:t>
      </w:r>
    </w:p>
    <w:tbl>
      <w:tblPr>
        <w:tblStyle w:val="TableGrid"/>
        <w:tblW w:w="9857" w:type="dxa"/>
        <w:tblLayout w:type="fixed"/>
        <w:tblLook w:val="04A0" w:firstRow="1" w:lastRow="0" w:firstColumn="1" w:lastColumn="0" w:noHBand="0" w:noVBand="1"/>
      </w:tblPr>
      <w:tblGrid>
        <w:gridCol w:w="1242"/>
        <w:gridCol w:w="8615"/>
      </w:tblGrid>
      <w:tr w:rsidR="00A7064E" w14:paraId="29627D13" w14:textId="77777777" w:rsidTr="003470BC">
        <w:tc>
          <w:tcPr>
            <w:tcW w:w="1242" w:type="dxa"/>
          </w:tcPr>
          <w:p w14:paraId="686C3397" w14:textId="77777777" w:rsidR="00A7064E" w:rsidRDefault="00A7064E" w:rsidP="003470B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1A04133B" w14:textId="77777777" w:rsidR="00A7064E" w:rsidRDefault="00A7064E" w:rsidP="003470BC">
            <w:pPr>
              <w:rPr>
                <w:rFonts w:eastAsia="MS Mincho"/>
                <w:b/>
                <w:bCs/>
                <w:color w:val="0070C0"/>
                <w:lang w:val="en-US" w:eastAsia="zh-CN"/>
              </w:rPr>
            </w:pPr>
            <w:r>
              <w:rPr>
                <w:b/>
                <w:bCs/>
                <w:color w:val="0070C0"/>
                <w:lang w:val="en-US" w:eastAsia="zh-CN"/>
              </w:rPr>
              <w:t>Comments</w:t>
            </w:r>
          </w:p>
        </w:tc>
      </w:tr>
      <w:tr w:rsidR="00A7064E" w14:paraId="488D2B5D" w14:textId="77777777" w:rsidTr="003470BC">
        <w:tc>
          <w:tcPr>
            <w:tcW w:w="1242" w:type="dxa"/>
          </w:tcPr>
          <w:p w14:paraId="4265160C" w14:textId="7D188E23" w:rsidR="00A7064E" w:rsidRDefault="00A7064E" w:rsidP="003470BC">
            <w:pPr>
              <w:rPr>
                <w:rFonts w:eastAsiaTheme="minorEastAsia"/>
                <w:color w:val="0070C0"/>
                <w:lang w:val="en-US" w:eastAsia="zh-CN"/>
              </w:rPr>
            </w:pPr>
          </w:p>
        </w:tc>
        <w:tc>
          <w:tcPr>
            <w:tcW w:w="8615" w:type="dxa"/>
          </w:tcPr>
          <w:p w14:paraId="3B0BA386" w14:textId="5BA2515F" w:rsidR="00D434C4" w:rsidRDefault="00D434C4" w:rsidP="003470BC">
            <w:pPr>
              <w:rPr>
                <w:rFonts w:eastAsiaTheme="minorEastAsia"/>
                <w:color w:val="0070C0"/>
                <w:lang w:eastAsia="zh-CN"/>
              </w:rPr>
            </w:pPr>
          </w:p>
        </w:tc>
      </w:tr>
      <w:tr w:rsidR="00A7064E" w14:paraId="301E4F17" w14:textId="77777777" w:rsidTr="003470BC">
        <w:tc>
          <w:tcPr>
            <w:tcW w:w="1242" w:type="dxa"/>
          </w:tcPr>
          <w:p w14:paraId="6AC566E6" w14:textId="70CEB0F1" w:rsidR="00A7064E" w:rsidRDefault="00A7064E" w:rsidP="003470BC">
            <w:pPr>
              <w:rPr>
                <w:rFonts w:eastAsiaTheme="minorEastAsia"/>
                <w:color w:val="0070C0"/>
                <w:lang w:val="en-US" w:eastAsia="zh-CN"/>
              </w:rPr>
            </w:pPr>
          </w:p>
        </w:tc>
        <w:tc>
          <w:tcPr>
            <w:tcW w:w="8615" w:type="dxa"/>
            <w:shd w:val="clear" w:color="auto" w:fill="auto"/>
          </w:tcPr>
          <w:p w14:paraId="320976C6" w14:textId="3211D2BF" w:rsidR="00A7064E" w:rsidRDefault="00A7064E" w:rsidP="003470BC">
            <w:pPr>
              <w:rPr>
                <w:rFonts w:eastAsiaTheme="minorEastAsia"/>
                <w:color w:val="0070C0"/>
                <w:lang w:eastAsia="zh-CN"/>
              </w:rPr>
            </w:pPr>
          </w:p>
        </w:tc>
      </w:tr>
      <w:tr w:rsidR="0089215A" w14:paraId="6DCF9E7B" w14:textId="77777777" w:rsidTr="003470BC">
        <w:tc>
          <w:tcPr>
            <w:tcW w:w="1242" w:type="dxa"/>
          </w:tcPr>
          <w:p w14:paraId="15CCF1EF" w14:textId="3D76BA3E" w:rsidR="0089215A" w:rsidRDefault="0089215A" w:rsidP="003470BC">
            <w:pPr>
              <w:rPr>
                <w:rFonts w:eastAsiaTheme="minorEastAsia"/>
                <w:color w:val="0070C0"/>
                <w:lang w:val="en-US" w:eastAsia="zh-CN"/>
              </w:rPr>
            </w:pPr>
          </w:p>
        </w:tc>
        <w:tc>
          <w:tcPr>
            <w:tcW w:w="8615" w:type="dxa"/>
            <w:shd w:val="clear" w:color="auto" w:fill="auto"/>
          </w:tcPr>
          <w:p w14:paraId="726A29B9" w14:textId="4466F94C" w:rsidR="0089215A" w:rsidRDefault="0089215A" w:rsidP="003470BC">
            <w:pPr>
              <w:rPr>
                <w:rFonts w:eastAsiaTheme="minorEastAsia"/>
                <w:color w:val="0070C0"/>
                <w:lang w:eastAsia="zh-CN"/>
              </w:rPr>
            </w:pPr>
          </w:p>
        </w:tc>
      </w:tr>
      <w:tr w:rsidR="00F029A6" w14:paraId="0117AD7E" w14:textId="77777777" w:rsidTr="003470BC">
        <w:tc>
          <w:tcPr>
            <w:tcW w:w="1242" w:type="dxa"/>
          </w:tcPr>
          <w:p w14:paraId="7EF60B47" w14:textId="692D94CB" w:rsidR="00F029A6" w:rsidRDefault="00F029A6" w:rsidP="003470BC">
            <w:pPr>
              <w:rPr>
                <w:rFonts w:eastAsiaTheme="minorEastAsia"/>
                <w:color w:val="0070C0"/>
                <w:lang w:val="en-US" w:eastAsia="zh-CN"/>
              </w:rPr>
            </w:pPr>
          </w:p>
        </w:tc>
        <w:tc>
          <w:tcPr>
            <w:tcW w:w="8615" w:type="dxa"/>
            <w:shd w:val="clear" w:color="auto" w:fill="auto"/>
          </w:tcPr>
          <w:p w14:paraId="401BAF0F" w14:textId="0ED3AA01" w:rsidR="00F029A6" w:rsidRDefault="00F029A6" w:rsidP="003470BC">
            <w:pPr>
              <w:rPr>
                <w:rFonts w:eastAsiaTheme="minorEastAsia"/>
                <w:color w:val="0070C0"/>
                <w:lang w:eastAsia="zh-CN"/>
              </w:rPr>
            </w:pPr>
          </w:p>
        </w:tc>
      </w:tr>
    </w:tbl>
    <w:p w14:paraId="50FFD3B0" w14:textId="77777777" w:rsidR="00A7064E" w:rsidRDefault="00A7064E" w:rsidP="00A7064E">
      <w:pPr>
        <w:rPr>
          <w:rFonts w:eastAsiaTheme="minorEastAsia"/>
          <w:b/>
          <w:bCs/>
          <w:color w:val="0070C0"/>
          <w:lang w:val="en-US" w:eastAsia="zh-CN"/>
        </w:rPr>
      </w:pPr>
    </w:p>
    <w:p w14:paraId="5BB5D939" w14:textId="40B36109" w:rsidR="00A7064E" w:rsidRDefault="00A7064E" w:rsidP="00A7064E">
      <w:pPr>
        <w:rPr>
          <w:rFonts w:eastAsiaTheme="minorEastAsia"/>
          <w:i/>
          <w:color w:val="0070C0"/>
          <w:lang w:val="en-US" w:eastAsia="zh-CN"/>
        </w:rPr>
      </w:pPr>
      <w:r>
        <w:rPr>
          <w:rFonts w:eastAsiaTheme="minorEastAsia" w:hint="eastAsia"/>
          <w:b/>
          <w:bCs/>
          <w:color w:val="0070C0"/>
          <w:lang w:val="en-US" w:eastAsia="zh-CN"/>
        </w:rPr>
        <w:t>Sub-topic#</w:t>
      </w:r>
      <w:r w:rsidR="00EF2B68">
        <w:rPr>
          <w:rFonts w:eastAsiaTheme="minorEastAsia"/>
          <w:b/>
          <w:bCs/>
          <w:color w:val="0070C0"/>
          <w:lang w:val="en-US" w:eastAsia="zh-CN"/>
        </w:rPr>
        <w:t>1</w:t>
      </w:r>
      <w:r>
        <w:rPr>
          <w:rFonts w:eastAsiaTheme="minorEastAsia"/>
          <w:b/>
          <w:bCs/>
          <w:color w:val="0070C0"/>
          <w:lang w:val="en-US" w:eastAsia="zh-CN"/>
        </w:rPr>
        <w:t xml:space="preserve">-2 </w:t>
      </w:r>
    </w:p>
    <w:tbl>
      <w:tblPr>
        <w:tblStyle w:val="TableGrid"/>
        <w:tblW w:w="9857" w:type="dxa"/>
        <w:tblLayout w:type="fixed"/>
        <w:tblLook w:val="04A0" w:firstRow="1" w:lastRow="0" w:firstColumn="1" w:lastColumn="0" w:noHBand="0" w:noVBand="1"/>
      </w:tblPr>
      <w:tblGrid>
        <w:gridCol w:w="1242"/>
        <w:gridCol w:w="8615"/>
      </w:tblGrid>
      <w:tr w:rsidR="00A7064E" w14:paraId="1EF756D3" w14:textId="77777777" w:rsidTr="003470BC">
        <w:tc>
          <w:tcPr>
            <w:tcW w:w="1242" w:type="dxa"/>
          </w:tcPr>
          <w:p w14:paraId="2ED78BBA" w14:textId="77777777" w:rsidR="00A7064E" w:rsidRDefault="00A7064E" w:rsidP="003470B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1E1822AF" w14:textId="77777777" w:rsidR="00A7064E" w:rsidRDefault="00A7064E" w:rsidP="003470BC">
            <w:pPr>
              <w:rPr>
                <w:rFonts w:eastAsia="MS Mincho"/>
                <w:b/>
                <w:bCs/>
                <w:color w:val="0070C0"/>
                <w:lang w:val="en-US" w:eastAsia="zh-CN"/>
              </w:rPr>
            </w:pPr>
            <w:r>
              <w:rPr>
                <w:b/>
                <w:bCs/>
                <w:color w:val="0070C0"/>
                <w:lang w:val="en-US" w:eastAsia="zh-CN"/>
              </w:rPr>
              <w:t>Comments</w:t>
            </w:r>
          </w:p>
        </w:tc>
      </w:tr>
      <w:tr w:rsidR="00D434C4" w14:paraId="427AB989" w14:textId="77777777" w:rsidTr="003470BC">
        <w:tc>
          <w:tcPr>
            <w:tcW w:w="1242" w:type="dxa"/>
          </w:tcPr>
          <w:p w14:paraId="11CAA42D" w14:textId="113FC1F7" w:rsidR="00D434C4" w:rsidRDefault="00D434C4" w:rsidP="00D434C4">
            <w:pPr>
              <w:rPr>
                <w:rFonts w:eastAsiaTheme="minorEastAsia"/>
                <w:color w:val="0070C0"/>
                <w:lang w:val="en-US" w:eastAsia="zh-CN"/>
              </w:rPr>
            </w:pPr>
          </w:p>
        </w:tc>
        <w:tc>
          <w:tcPr>
            <w:tcW w:w="8615" w:type="dxa"/>
          </w:tcPr>
          <w:p w14:paraId="26090111" w14:textId="14B224F0" w:rsidR="00D434C4" w:rsidRDefault="00D434C4" w:rsidP="00D434C4">
            <w:pPr>
              <w:rPr>
                <w:rFonts w:eastAsiaTheme="minorEastAsia"/>
                <w:color w:val="0070C0"/>
                <w:lang w:eastAsia="zh-CN"/>
              </w:rPr>
            </w:pPr>
          </w:p>
        </w:tc>
      </w:tr>
      <w:tr w:rsidR="00D434C4" w14:paraId="1603193F" w14:textId="77777777" w:rsidTr="003470BC">
        <w:tc>
          <w:tcPr>
            <w:tcW w:w="1242" w:type="dxa"/>
          </w:tcPr>
          <w:p w14:paraId="792CA27B" w14:textId="7794F589" w:rsidR="00D434C4" w:rsidRDefault="00D434C4" w:rsidP="00D434C4">
            <w:pPr>
              <w:rPr>
                <w:rFonts w:eastAsiaTheme="minorEastAsia"/>
                <w:color w:val="0070C0"/>
                <w:lang w:val="en-US" w:eastAsia="zh-CN"/>
              </w:rPr>
            </w:pPr>
          </w:p>
        </w:tc>
        <w:tc>
          <w:tcPr>
            <w:tcW w:w="8615" w:type="dxa"/>
            <w:shd w:val="clear" w:color="auto" w:fill="auto"/>
          </w:tcPr>
          <w:p w14:paraId="40624BCF" w14:textId="5600CBBD" w:rsidR="00D434C4" w:rsidRDefault="00D434C4" w:rsidP="00D434C4">
            <w:pPr>
              <w:rPr>
                <w:rFonts w:eastAsiaTheme="minorEastAsia"/>
                <w:color w:val="0070C0"/>
                <w:lang w:eastAsia="zh-CN"/>
              </w:rPr>
            </w:pPr>
          </w:p>
        </w:tc>
      </w:tr>
      <w:tr w:rsidR="0089215A" w14:paraId="1ADE94D2" w14:textId="77777777" w:rsidTr="003470BC">
        <w:tc>
          <w:tcPr>
            <w:tcW w:w="1242" w:type="dxa"/>
          </w:tcPr>
          <w:p w14:paraId="0FEC3F96" w14:textId="18FA61BA" w:rsidR="0089215A" w:rsidRDefault="0089215A" w:rsidP="00D434C4">
            <w:pPr>
              <w:rPr>
                <w:rFonts w:eastAsiaTheme="minorEastAsia"/>
                <w:color w:val="0070C0"/>
                <w:lang w:val="en-US" w:eastAsia="zh-CN"/>
              </w:rPr>
            </w:pPr>
          </w:p>
        </w:tc>
        <w:tc>
          <w:tcPr>
            <w:tcW w:w="8615" w:type="dxa"/>
            <w:shd w:val="clear" w:color="auto" w:fill="auto"/>
          </w:tcPr>
          <w:p w14:paraId="75500BB8" w14:textId="289C8DD8" w:rsidR="0089215A" w:rsidRDefault="0089215A" w:rsidP="00D434C4">
            <w:pPr>
              <w:rPr>
                <w:rFonts w:eastAsiaTheme="minorEastAsia"/>
                <w:color w:val="0070C0"/>
                <w:lang w:eastAsia="zh-CN"/>
              </w:rPr>
            </w:pPr>
          </w:p>
        </w:tc>
      </w:tr>
      <w:tr w:rsidR="00F029A6" w14:paraId="4E18B0A4" w14:textId="77777777" w:rsidTr="003470BC">
        <w:tc>
          <w:tcPr>
            <w:tcW w:w="1242" w:type="dxa"/>
          </w:tcPr>
          <w:p w14:paraId="4CBFD960" w14:textId="53D9CDA4" w:rsidR="00F029A6" w:rsidRDefault="00F029A6" w:rsidP="00F029A6">
            <w:pPr>
              <w:rPr>
                <w:rFonts w:eastAsiaTheme="minorEastAsia"/>
                <w:color w:val="0070C0"/>
                <w:lang w:val="en-US" w:eastAsia="zh-CN"/>
              </w:rPr>
            </w:pPr>
          </w:p>
        </w:tc>
        <w:tc>
          <w:tcPr>
            <w:tcW w:w="8615" w:type="dxa"/>
            <w:shd w:val="clear" w:color="auto" w:fill="auto"/>
          </w:tcPr>
          <w:p w14:paraId="77032112" w14:textId="5883D045" w:rsidR="00F029A6" w:rsidRDefault="00F029A6" w:rsidP="00F029A6">
            <w:pPr>
              <w:rPr>
                <w:rFonts w:eastAsiaTheme="minorEastAsia"/>
                <w:color w:val="0070C0"/>
                <w:lang w:eastAsia="zh-CN"/>
              </w:rPr>
            </w:pPr>
          </w:p>
        </w:tc>
      </w:tr>
    </w:tbl>
    <w:p w14:paraId="07AE2926" w14:textId="77777777" w:rsidR="00DE3B7E" w:rsidRDefault="00DE3B7E">
      <w:pPr>
        <w:rPr>
          <w:lang w:val="en-US" w:eastAsia="zh-CN"/>
        </w:rPr>
      </w:pPr>
    </w:p>
    <w:p w14:paraId="5F967484" w14:textId="08122C09" w:rsidR="00DE3B7E" w:rsidRDefault="00863B5E">
      <w:pPr>
        <w:pStyle w:val="Heading2"/>
        <w:rPr>
          <w:lang w:val="en-US"/>
        </w:rPr>
      </w:pPr>
      <w:r>
        <w:rPr>
          <w:lang w:val="en-US"/>
        </w:rPr>
        <w:t xml:space="preserve">Summary on 2nd round </w:t>
      </w:r>
    </w:p>
    <w:p w14:paraId="292880A6" w14:textId="7D0DD70C" w:rsidR="005750E9" w:rsidRPr="005750E9" w:rsidRDefault="005750E9" w:rsidP="005750E9">
      <w:pPr>
        <w:rPr>
          <w:lang w:val="en-US" w:eastAsia="zh-CN"/>
        </w:rPr>
      </w:pPr>
      <w:r>
        <w:rPr>
          <w:lang w:val="en-US" w:eastAsia="zh-CN"/>
        </w:rPr>
        <w:t>No further agreement was reached in the 2</w:t>
      </w:r>
      <w:r w:rsidRPr="005750E9">
        <w:rPr>
          <w:vertAlign w:val="superscript"/>
          <w:lang w:val="en-US" w:eastAsia="zh-CN"/>
        </w:rPr>
        <w:t>nd</w:t>
      </w:r>
      <w:r>
        <w:rPr>
          <w:lang w:val="en-US" w:eastAsia="zh-CN"/>
        </w:rPr>
        <w:t xml:space="preserve"> round.</w:t>
      </w:r>
    </w:p>
    <w:tbl>
      <w:tblPr>
        <w:tblStyle w:val="TableGrid"/>
        <w:tblW w:w="9857" w:type="dxa"/>
        <w:tblLayout w:type="fixed"/>
        <w:tblLook w:val="04A0" w:firstRow="1" w:lastRow="0" w:firstColumn="1" w:lastColumn="0" w:noHBand="0" w:noVBand="1"/>
      </w:tblPr>
      <w:tblGrid>
        <w:gridCol w:w="1494"/>
        <w:gridCol w:w="8363"/>
      </w:tblGrid>
      <w:tr w:rsidR="008F2E1E" w14:paraId="7ACF57B5" w14:textId="77777777" w:rsidTr="001F35AF">
        <w:tc>
          <w:tcPr>
            <w:tcW w:w="1494" w:type="dxa"/>
          </w:tcPr>
          <w:p w14:paraId="4BFC0561" w14:textId="77777777" w:rsidR="008F2E1E" w:rsidRDefault="008F2E1E" w:rsidP="001F35A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1E674503" w14:textId="77777777" w:rsidR="008F2E1E" w:rsidRDefault="008F2E1E" w:rsidP="001F35A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02F28" w14:paraId="3F0AE05D" w14:textId="77777777" w:rsidTr="001F35AF">
        <w:tc>
          <w:tcPr>
            <w:tcW w:w="1494" w:type="dxa"/>
          </w:tcPr>
          <w:p w14:paraId="7F64AFDD" w14:textId="698728D5" w:rsidR="00602F28" w:rsidRDefault="00602F28" w:rsidP="00602F28">
            <w:pPr>
              <w:rPr>
                <w:rFonts w:eastAsiaTheme="minorEastAsia"/>
                <w:color w:val="0070C0"/>
                <w:lang w:val="en-US" w:eastAsia="zh-CN"/>
              </w:rPr>
            </w:pPr>
          </w:p>
        </w:tc>
        <w:tc>
          <w:tcPr>
            <w:tcW w:w="8363" w:type="dxa"/>
          </w:tcPr>
          <w:p w14:paraId="54BBADE4" w14:textId="2808829A" w:rsidR="00602F28" w:rsidRDefault="00602F28" w:rsidP="00602F28">
            <w:pPr>
              <w:rPr>
                <w:rFonts w:eastAsiaTheme="minorEastAsia"/>
                <w:color w:val="0070C0"/>
                <w:lang w:val="en-US" w:eastAsia="zh-CN"/>
              </w:rPr>
            </w:pPr>
          </w:p>
        </w:tc>
      </w:tr>
      <w:tr w:rsidR="00602F28" w14:paraId="78D028F1" w14:textId="77777777" w:rsidTr="001F35AF">
        <w:tc>
          <w:tcPr>
            <w:tcW w:w="1494" w:type="dxa"/>
          </w:tcPr>
          <w:p w14:paraId="3D3D6F3D" w14:textId="1D22F929" w:rsidR="00602F28" w:rsidRDefault="00602F28" w:rsidP="00602F28">
            <w:pPr>
              <w:rPr>
                <w:rFonts w:eastAsiaTheme="minorEastAsia"/>
                <w:color w:val="0070C0"/>
                <w:lang w:val="en-US" w:eastAsia="zh-CN"/>
              </w:rPr>
            </w:pPr>
          </w:p>
        </w:tc>
        <w:tc>
          <w:tcPr>
            <w:tcW w:w="8363" w:type="dxa"/>
          </w:tcPr>
          <w:p w14:paraId="78E15D95" w14:textId="013659E3" w:rsidR="00602F28" w:rsidRDefault="00602F28" w:rsidP="00602F28">
            <w:pPr>
              <w:rPr>
                <w:rFonts w:eastAsiaTheme="minorEastAsia"/>
                <w:i/>
                <w:color w:val="0070C0"/>
                <w:lang w:val="en-US" w:eastAsia="zh-CN"/>
              </w:rPr>
            </w:pPr>
          </w:p>
        </w:tc>
      </w:tr>
      <w:tr w:rsidR="00602F28" w14:paraId="2762D059" w14:textId="77777777" w:rsidTr="001F35AF">
        <w:tc>
          <w:tcPr>
            <w:tcW w:w="1494" w:type="dxa"/>
          </w:tcPr>
          <w:p w14:paraId="742E8DDF" w14:textId="6B0D9632" w:rsidR="00602F28" w:rsidRDefault="00602F28" w:rsidP="00602F28">
            <w:pPr>
              <w:rPr>
                <w:rFonts w:eastAsiaTheme="minorEastAsia"/>
                <w:color w:val="0070C0"/>
                <w:lang w:val="en-US" w:eastAsia="zh-CN"/>
              </w:rPr>
            </w:pPr>
          </w:p>
        </w:tc>
        <w:tc>
          <w:tcPr>
            <w:tcW w:w="8363" w:type="dxa"/>
          </w:tcPr>
          <w:p w14:paraId="39059CF2" w14:textId="2DA9ED9E" w:rsidR="00602F28" w:rsidRDefault="00602F28" w:rsidP="00602F28">
            <w:pPr>
              <w:rPr>
                <w:rFonts w:eastAsiaTheme="minorEastAsia"/>
                <w:i/>
                <w:color w:val="0070C0"/>
                <w:lang w:val="en-US" w:eastAsia="zh-CN"/>
              </w:rPr>
            </w:pPr>
          </w:p>
        </w:tc>
      </w:tr>
    </w:tbl>
    <w:p w14:paraId="09834D08" w14:textId="77777777" w:rsidR="00DE3B7E" w:rsidRDefault="00DE3B7E"/>
    <w:p w14:paraId="2F2F78B1" w14:textId="66D4D38E" w:rsidR="00DE3B7E" w:rsidRPr="001351C8" w:rsidRDefault="00863B5E" w:rsidP="00913105">
      <w:pPr>
        <w:pStyle w:val="Heading1"/>
        <w:rPr>
          <w:lang w:val="en-US" w:eastAsia="ja-JP"/>
        </w:rPr>
      </w:pPr>
      <w:r w:rsidRPr="00DE31DA">
        <w:rPr>
          <w:lang w:val="en-US" w:eastAsia="ja-JP"/>
        </w:rPr>
        <w:t xml:space="preserve">Topic </w:t>
      </w:r>
      <w:r w:rsidR="00DE31DA">
        <w:rPr>
          <w:lang w:val="en-US" w:eastAsia="ja-JP"/>
        </w:rPr>
        <w:t>#2</w:t>
      </w:r>
      <w:r w:rsidR="00845324">
        <w:rPr>
          <w:lang w:val="en-US" w:eastAsia="ja-JP"/>
        </w:rPr>
        <w:t>:</w:t>
      </w:r>
      <w:r w:rsidR="00DE31DA">
        <w:rPr>
          <w:lang w:val="en-US" w:eastAsia="ja-JP"/>
        </w:rPr>
        <w:t xml:space="preserve"> Measurement </w:t>
      </w:r>
      <w:r w:rsidRPr="001351C8">
        <w:rPr>
          <w:lang w:val="en-US" w:eastAsia="ja-JP"/>
        </w:rPr>
        <w:t xml:space="preserve">Accuracy </w:t>
      </w:r>
      <w:r w:rsidR="00DE31DA" w:rsidRPr="001351C8">
        <w:rPr>
          <w:lang w:val="en-US" w:eastAsia="ja-JP"/>
        </w:rPr>
        <w:t>R</w:t>
      </w:r>
      <w:r w:rsidRPr="001351C8">
        <w:rPr>
          <w:lang w:val="en-US" w:eastAsia="ja-JP"/>
        </w:rPr>
        <w:t xml:space="preserve">equirements </w:t>
      </w:r>
      <w:r w:rsidR="005F7CFA" w:rsidRPr="001351C8">
        <w:rPr>
          <w:lang w:val="en-US" w:eastAsia="ja-JP"/>
        </w:rPr>
        <w:t>for PRS RSTD</w:t>
      </w:r>
    </w:p>
    <w:p w14:paraId="4B35F7D7" w14:textId="3BB17179" w:rsidR="00DE3B7E" w:rsidRDefault="00863B5E">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231943" w:rsidRPr="00AD42DB" w14:paraId="5D6F8CF4" w14:textId="77777777" w:rsidTr="000B1E97">
        <w:trPr>
          <w:trHeight w:val="468"/>
        </w:trPr>
        <w:tc>
          <w:tcPr>
            <w:tcW w:w="1590" w:type="dxa"/>
            <w:vAlign w:val="center"/>
          </w:tcPr>
          <w:p w14:paraId="273AB745" w14:textId="77777777" w:rsidR="00231943" w:rsidRPr="00AD42DB" w:rsidRDefault="00231943" w:rsidP="00F93C9B">
            <w:pPr>
              <w:spacing w:after="120" w:line="240" w:lineRule="auto"/>
              <w:rPr>
                <w:b/>
                <w:bCs/>
              </w:rPr>
            </w:pPr>
            <w:r w:rsidRPr="00AD42DB">
              <w:rPr>
                <w:b/>
                <w:bCs/>
              </w:rPr>
              <w:t>T-doc number</w:t>
            </w:r>
          </w:p>
        </w:tc>
        <w:tc>
          <w:tcPr>
            <w:tcW w:w="1411" w:type="dxa"/>
            <w:vAlign w:val="center"/>
          </w:tcPr>
          <w:p w14:paraId="1295913C" w14:textId="77777777" w:rsidR="00231943" w:rsidRPr="00AD42DB" w:rsidRDefault="00231943" w:rsidP="00F93C9B">
            <w:pPr>
              <w:spacing w:after="120" w:line="240" w:lineRule="auto"/>
              <w:rPr>
                <w:b/>
                <w:bCs/>
              </w:rPr>
            </w:pPr>
            <w:r w:rsidRPr="00AD42DB">
              <w:rPr>
                <w:b/>
                <w:bCs/>
              </w:rPr>
              <w:t>Company</w:t>
            </w:r>
          </w:p>
        </w:tc>
        <w:tc>
          <w:tcPr>
            <w:tcW w:w="6349" w:type="dxa"/>
            <w:vAlign w:val="center"/>
          </w:tcPr>
          <w:p w14:paraId="0EF162FF" w14:textId="77777777" w:rsidR="00231943" w:rsidRPr="00AD42DB" w:rsidRDefault="00231943" w:rsidP="00F93C9B">
            <w:pPr>
              <w:spacing w:after="120" w:line="240" w:lineRule="auto"/>
              <w:rPr>
                <w:b/>
                <w:bCs/>
              </w:rPr>
            </w:pPr>
            <w:r w:rsidRPr="00AD42DB">
              <w:rPr>
                <w:b/>
                <w:bCs/>
              </w:rPr>
              <w:t>Proposals / Observations</w:t>
            </w:r>
          </w:p>
        </w:tc>
      </w:tr>
      <w:tr w:rsidR="005F7CFA" w:rsidRPr="00AD42DB" w14:paraId="3DD488C4" w14:textId="77777777" w:rsidTr="000B1E97">
        <w:trPr>
          <w:trHeight w:val="468"/>
        </w:trPr>
        <w:tc>
          <w:tcPr>
            <w:tcW w:w="1590" w:type="dxa"/>
          </w:tcPr>
          <w:p w14:paraId="1B7F4EF3" w14:textId="3F069DA1" w:rsidR="005F7CFA" w:rsidRPr="00AD42DB" w:rsidRDefault="00B05238">
            <w:pPr>
              <w:spacing w:after="120" w:line="240" w:lineRule="auto"/>
            </w:pPr>
            <w:hyperlink r:id="rId16" w:history="1">
              <w:r w:rsidR="007F26CC" w:rsidRPr="00F93C9B">
                <w:rPr>
                  <w:rStyle w:val="Hyperlink"/>
                  <w:rFonts w:eastAsia="Times New Roman"/>
                  <w:b/>
                  <w:bCs/>
                  <w:lang w:val="en-US" w:eastAsia="zh-CN"/>
                </w:rPr>
                <w:t>R4-2014447</w:t>
              </w:r>
            </w:hyperlink>
          </w:p>
        </w:tc>
        <w:tc>
          <w:tcPr>
            <w:tcW w:w="1411" w:type="dxa"/>
          </w:tcPr>
          <w:p w14:paraId="7E047FBD" w14:textId="4B089487" w:rsidR="005F7CFA" w:rsidRPr="00AD42DB" w:rsidRDefault="00EF2B68">
            <w:pPr>
              <w:spacing w:after="120" w:line="240" w:lineRule="auto"/>
            </w:pPr>
            <w:r w:rsidRPr="00AD42DB">
              <w:t>CATT</w:t>
            </w:r>
          </w:p>
        </w:tc>
        <w:tc>
          <w:tcPr>
            <w:tcW w:w="6349" w:type="dxa"/>
          </w:tcPr>
          <w:p w14:paraId="4E3E62A9" w14:textId="77777777" w:rsidR="003C6119" w:rsidRPr="00AD42DB" w:rsidRDefault="003C6119" w:rsidP="00F93C9B">
            <w:pPr>
              <w:pStyle w:val="ListParagraph"/>
              <w:spacing w:after="120" w:line="240" w:lineRule="auto"/>
              <w:ind w:firstLineChars="0" w:firstLine="0"/>
              <w:rPr>
                <w:b/>
                <w:lang w:val="en-US"/>
              </w:rPr>
            </w:pPr>
            <w:r w:rsidRPr="00AD42DB">
              <w:rPr>
                <w:b/>
              </w:rPr>
              <w:t>Proposal 1: Side conditions for PRS RSTD measurements in FR2 are defined same as those in FR1, i.e. -13dB for neighbour cell and -6dB for serving cell.</w:t>
            </w:r>
          </w:p>
          <w:p w14:paraId="74873EC5" w14:textId="77777777" w:rsidR="003C6119" w:rsidRPr="00AD42DB" w:rsidRDefault="003C6119" w:rsidP="00F93C9B">
            <w:pPr>
              <w:spacing w:after="120" w:line="240" w:lineRule="auto"/>
              <w:rPr>
                <w:b/>
                <w:lang w:val="en-US" w:eastAsia="zh-CN"/>
              </w:rPr>
            </w:pPr>
            <w:r w:rsidRPr="00AD42DB">
              <w:rPr>
                <w:b/>
                <w:lang w:val="en-US" w:eastAsia="zh-CN"/>
              </w:rPr>
              <w:t xml:space="preserve">Proposal 2: Accuracy requirements are defined based on number of PRS samples, where each samples includes a number of PRS repetitions. Single PRS sample is assumed for accuracy requirements. </w:t>
            </w:r>
          </w:p>
          <w:p w14:paraId="2A183A58" w14:textId="77777777" w:rsidR="003C6119" w:rsidRPr="00AD42DB" w:rsidRDefault="003C6119" w:rsidP="00F93C9B">
            <w:pPr>
              <w:pStyle w:val="ListParagraph"/>
              <w:spacing w:after="120" w:line="240" w:lineRule="auto"/>
              <w:ind w:firstLineChars="0" w:firstLine="0"/>
              <w:rPr>
                <w:b/>
              </w:rPr>
            </w:pPr>
            <w:r w:rsidRPr="00AD42DB">
              <w:rPr>
                <w:b/>
              </w:rPr>
              <w:t xml:space="preserve">Proposal 3: </w:t>
            </w:r>
            <w:r w:rsidRPr="00AD42DB">
              <w:rPr>
                <w:b/>
                <w:lang w:val="en-US"/>
              </w:rPr>
              <w:t>T</w:t>
            </w:r>
            <w:r w:rsidRPr="00AD42DB">
              <w:rPr>
                <w:b/>
              </w:rPr>
              <w:t xml:space="preserve">he accuracy requirements shall be agnostic to comb size when the number of PRS symbols is the same. </w:t>
            </w:r>
          </w:p>
          <w:p w14:paraId="2912C701" w14:textId="77777777" w:rsidR="003C6119" w:rsidRPr="00AD42DB" w:rsidRDefault="003C6119" w:rsidP="00F93C9B">
            <w:pPr>
              <w:pStyle w:val="ListParagraph"/>
              <w:spacing w:after="120" w:line="240" w:lineRule="auto"/>
              <w:ind w:firstLineChars="0" w:firstLine="0"/>
              <w:rPr>
                <w:b/>
                <w:lang w:val="en-US"/>
              </w:rPr>
            </w:pPr>
            <w:r w:rsidRPr="00AD42DB">
              <w:rPr>
                <w:b/>
                <w:lang w:val="en-US"/>
              </w:rPr>
              <w:t>Proposal 4: If reference and neighbor PRS resources belong to different positioning frequency layers, the minimum PRS BW of the positioning frequency layers should be used for applicability of accuracy requirements.</w:t>
            </w:r>
          </w:p>
          <w:p w14:paraId="2A38400B" w14:textId="77777777" w:rsidR="003C6119" w:rsidRPr="00AD42DB" w:rsidRDefault="003C6119" w:rsidP="00F93C9B">
            <w:pPr>
              <w:pStyle w:val="ListParagraph"/>
              <w:spacing w:after="120" w:line="240" w:lineRule="auto"/>
              <w:ind w:firstLineChars="0" w:firstLine="0"/>
              <w:rPr>
                <w:b/>
              </w:rPr>
            </w:pPr>
            <w:r w:rsidRPr="00AD42DB">
              <w:rPr>
                <w:b/>
                <w:lang w:val="en-US"/>
              </w:rPr>
              <w:t xml:space="preserve">Proposal 5: Applicable accuracy requirements depend on the state of UE being intra-frequency or inter-frequency after HO. </w:t>
            </w:r>
          </w:p>
          <w:p w14:paraId="627A5F28" w14:textId="77777777" w:rsidR="00A63A0D" w:rsidRPr="00AD42DB" w:rsidRDefault="00A63A0D" w:rsidP="00F93C9B">
            <w:pPr>
              <w:pStyle w:val="ListParagraph"/>
              <w:spacing w:after="120" w:line="240" w:lineRule="auto"/>
              <w:ind w:firstLineChars="0" w:firstLine="0"/>
              <w:rPr>
                <w:b/>
              </w:rPr>
            </w:pPr>
            <w:bookmarkStart w:id="1" w:name="OLE_LINK3"/>
            <w:bookmarkStart w:id="2" w:name="OLE_LINK4"/>
            <w:r w:rsidRPr="00AD42DB">
              <w:rPr>
                <w:b/>
              </w:rPr>
              <w:lastRenderedPageBreak/>
              <w:t xml:space="preserve">Proposal 6: UE selected parameter k2 is larger than or equal to k1. </w:t>
            </w:r>
          </w:p>
          <w:bookmarkEnd w:id="1"/>
          <w:bookmarkEnd w:id="2"/>
          <w:p w14:paraId="2181F7A6" w14:textId="77777777" w:rsidR="00A63A0D" w:rsidRPr="00AD42DB" w:rsidRDefault="00A63A0D" w:rsidP="00F93C9B">
            <w:pPr>
              <w:pStyle w:val="ListParagraph"/>
              <w:spacing w:after="120" w:line="240" w:lineRule="auto"/>
              <w:ind w:firstLineChars="0" w:firstLine="0"/>
              <w:rPr>
                <w:b/>
              </w:rPr>
            </w:pPr>
            <w:r w:rsidRPr="00AD42DB">
              <w:rPr>
                <w:b/>
              </w:rPr>
              <w:t xml:space="preserve">Proposal 7: The range of k is {2,3,4,5} in FR1. </w:t>
            </w:r>
          </w:p>
          <w:p w14:paraId="541ED4BF" w14:textId="22ED419A" w:rsidR="005F7CFA" w:rsidRPr="00AD42DB" w:rsidRDefault="00A63A0D">
            <w:pPr>
              <w:spacing w:after="120" w:line="240" w:lineRule="auto"/>
              <w:rPr>
                <w:i/>
                <w:lang w:eastAsia="ja-JP"/>
              </w:rPr>
            </w:pPr>
            <w:r w:rsidRPr="00AD42DB">
              <w:rPr>
                <w:i/>
                <w:color w:val="4472C4" w:themeColor="accent1"/>
                <w:lang w:eastAsia="ja-JP"/>
              </w:rPr>
              <w:t>[Moderator Notes: in the last meeting, the parameter “k” was agreed [</w:t>
            </w:r>
            <w:r w:rsidR="00185090" w:rsidRPr="00F93C9B">
              <w:rPr>
                <w:i/>
                <w:color w:val="4472C4" w:themeColor="accent1"/>
                <w:lang w:eastAsia="ja-JP"/>
              </w:rPr>
              <w:t>R4-2012260</w:t>
            </w:r>
            <w:r w:rsidRPr="00AD42DB">
              <w:rPr>
                <w:i/>
                <w:color w:val="4472C4" w:themeColor="accent1"/>
                <w:lang w:eastAsia="ja-JP"/>
              </w:rPr>
              <w:t>]]</w:t>
            </w:r>
          </w:p>
        </w:tc>
      </w:tr>
      <w:tr w:rsidR="005F7CFA" w:rsidRPr="00AD42DB" w14:paraId="5534D1F9" w14:textId="77777777" w:rsidTr="000B1E97">
        <w:trPr>
          <w:trHeight w:val="468"/>
        </w:trPr>
        <w:tc>
          <w:tcPr>
            <w:tcW w:w="1590" w:type="dxa"/>
          </w:tcPr>
          <w:p w14:paraId="1D8FAED5" w14:textId="0560AB71" w:rsidR="005F7CFA" w:rsidRPr="00AD42DB" w:rsidRDefault="00B05238">
            <w:pPr>
              <w:spacing w:after="120" w:line="240" w:lineRule="auto"/>
            </w:pPr>
            <w:hyperlink r:id="rId17" w:history="1">
              <w:r w:rsidR="007F26CC" w:rsidRPr="00F93C9B">
                <w:rPr>
                  <w:rStyle w:val="Hyperlink"/>
                  <w:rFonts w:eastAsia="Times New Roman"/>
                  <w:b/>
                  <w:bCs/>
                  <w:lang w:val="en-US" w:eastAsia="zh-CN"/>
                </w:rPr>
                <w:t>R4-2014450</w:t>
              </w:r>
            </w:hyperlink>
          </w:p>
        </w:tc>
        <w:tc>
          <w:tcPr>
            <w:tcW w:w="1411" w:type="dxa"/>
          </w:tcPr>
          <w:p w14:paraId="2C32DCE0" w14:textId="65EFDF2A" w:rsidR="005F7CFA" w:rsidRPr="00AD42DB" w:rsidRDefault="00354A83">
            <w:pPr>
              <w:spacing w:after="120" w:line="240" w:lineRule="auto"/>
            </w:pPr>
            <w:r w:rsidRPr="00AD42DB">
              <w:t>CATT</w:t>
            </w:r>
          </w:p>
        </w:tc>
        <w:tc>
          <w:tcPr>
            <w:tcW w:w="6349" w:type="dxa"/>
          </w:tcPr>
          <w:p w14:paraId="2753CEE4" w14:textId="2B13E218" w:rsidR="005F7CFA" w:rsidRPr="00AD42DB" w:rsidRDefault="00354A83">
            <w:pPr>
              <w:spacing w:after="120" w:line="240" w:lineRule="auto"/>
              <w:rPr>
                <w:bCs/>
              </w:rPr>
            </w:pPr>
            <w:r w:rsidRPr="00F93C9B">
              <w:rPr>
                <w:rFonts w:eastAsia="Times New Roman"/>
                <w:lang w:val="en-US" w:eastAsia="zh-CN"/>
              </w:rPr>
              <w:t>CR on PRS RSTD accuracy requirements</w:t>
            </w:r>
          </w:p>
        </w:tc>
      </w:tr>
      <w:tr w:rsidR="005F7CFA" w:rsidRPr="00AD42DB" w14:paraId="4D23716B" w14:textId="77777777" w:rsidTr="000B1E97">
        <w:trPr>
          <w:trHeight w:val="468"/>
        </w:trPr>
        <w:tc>
          <w:tcPr>
            <w:tcW w:w="1590" w:type="dxa"/>
          </w:tcPr>
          <w:p w14:paraId="666832CB" w14:textId="30E575FA" w:rsidR="005F7CFA" w:rsidRPr="00AD42DB" w:rsidRDefault="00B05238">
            <w:pPr>
              <w:spacing w:after="120" w:line="240" w:lineRule="auto"/>
            </w:pPr>
            <w:hyperlink r:id="rId18" w:history="1">
              <w:r w:rsidR="007F26CC" w:rsidRPr="00F93C9B">
                <w:rPr>
                  <w:rStyle w:val="Hyperlink"/>
                  <w:rFonts w:eastAsia="Times New Roman"/>
                  <w:b/>
                  <w:bCs/>
                  <w:lang w:val="en-US" w:eastAsia="zh-CN"/>
                </w:rPr>
                <w:t>R4-2014574</w:t>
              </w:r>
            </w:hyperlink>
          </w:p>
        </w:tc>
        <w:tc>
          <w:tcPr>
            <w:tcW w:w="1411" w:type="dxa"/>
          </w:tcPr>
          <w:p w14:paraId="467180D2" w14:textId="6AF57416" w:rsidR="005F7CFA" w:rsidRPr="00AD42DB" w:rsidRDefault="00354A83">
            <w:pPr>
              <w:spacing w:after="120" w:line="240" w:lineRule="auto"/>
            </w:pPr>
            <w:r w:rsidRPr="00AD42DB">
              <w:t>Intel</w:t>
            </w:r>
          </w:p>
        </w:tc>
        <w:tc>
          <w:tcPr>
            <w:tcW w:w="6349" w:type="dxa"/>
          </w:tcPr>
          <w:p w14:paraId="70AAEE19" w14:textId="77777777" w:rsidR="00185090" w:rsidRPr="00F93C9B" w:rsidRDefault="00185090" w:rsidP="00F93C9B">
            <w:pPr>
              <w:spacing w:after="120" w:line="240" w:lineRule="auto"/>
              <w:rPr>
                <w:b/>
              </w:rPr>
            </w:pPr>
            <w:r w:rsidRPr="00F93C9B">
              <w:rPr>
                <w:b/>
                <w:u w:val="single"/>
              </w:rPr>
              <w:t>Proposal 1:</w:t>
            </w:r>
            <w:r w:rsidRPr="00F93C9B">
              <w:rPr>
                <w:b/>
              </w:rPr>
              <w:t xml:space="preserve"> SINR side conditions for PRS-RSTD in FR2 can be</w:t>
            </w:r>
          </w:p>
          <w:p w14:paraId="687D35F5" w14:textId="77777777" w:rsidR="00185090" w:rsidRPr="00F93C9B" w:rsidRDefault="00185090" w:rsidP="00F93C9B">
            <w:pPr>
              <w:pStyle w:val="ListParagraph"/>
              <w:numPr>
                <w:ilvl w:val="0"/>
                <w:numId w:val="22"/>
              </w:numPr>
              <w:overflowPunct/>
              <w:autoSpaceDE/>
              <w:autoSpaceDN/>
              <w:adjustRightInd/>
              <w:spacing w:after="120" w:line="240" w:lineRule="auto"/>
              <w:ind w:firstLineChars="0"/>
              <w:textAlignment w:val="auto"/>
              <w:rPr>
                <w:b/>
              </w:rPr>
            </w:pPr>
            <w:r w:rsidRPr="00F93C9B">
              <w:rPr>
                <w:b/>
              </w:rPr>
              <w:t>PRS Es/</w:t>
            </w:r>
            <w:proofErr w:type="spellStart"/>
            <w:r w:rsidRPr="00F93C9B">
              <w:rPr>
                <w:b/>
              </w:rPr>
              <w:t>Iot</w:t>
            </w:r>
            <w:proofErr w:type="spellEnd"/>
            <w:r w:rsidRPr="00F93C9B">
              <w:rPr>
                <w:b/>
              </w:rPr>
              <w:t xml:space="preserve"> = -6 dB for reference cell and </w:t>
            </w:r>
          </w:p>
          <w:p w14:paraId="268BE208" w14:textId="77777777" w:rsidR="00185090" w:rsidRPr="00F93C9B" w:rsidRDefault="00185090" w:rsidP="00F93C9B">
            <w:pPr>
              <w:pStyle w:val="ListParagraph"/>
              <w:numPr>
                <w:ilvl w:val="0"/>
                <w:numId w:val="22"/>
              </w:numPr>
              <w:overflowPunct/>
              <w:autoSpaceDE/>
              <w:autoSpaceDN/>
              <w:adjustRightInd/>
              <w:spacing w:after="120" w:line="240" w:lineRule="auto"/>
              <w:ind w:firstLineChars="0"/>
              <w:textAlignment w:val="auto"/>
              <w:rPr>
                <w:b/>
              </w:rPr>
            </w:pPr>
            <w:r w:rsidRPr="00F93C9B">
              <w:rPr>
                <w:b/>
              </w:rPr>
              <w:t>PRS Es/</w:t>
            </w:r>
            <w:proofErr w:type="spellStart"/>
            <w:r w:rsidRPr="00F93C9B">
              <w:rPr>
                <w:b/>
              </w:rPr>
              <w:t>Iot</w:t>
            </w:r>
            <w:proofErr w:type="spellEnd"/>
            <w:r w:rsidRPr="00F93C9B">
              <w:rPr>
                <w:b/>
              </w:rPr>
              <w:t xml:space="preserve"> = -13 dB for </w:t>
            </w:r>
            <w:proofErr w:type="spellStart"/>
            <w:r w:rsidRPr="00F93C9B">
              <w:rPr>
                <w:b/>
              </w:rPr>
              <w:t>neighbor</w:t>
            </w:r>
            <w:proofErr w:type="spellEnd"/>
            <w:r w:rsidRPr="00F93C9B">
              <w:rPr>
                <w:b/>
              </w:rPr>
              <w:t xml:space="preserve"> cells</w:t>
            </w:r>
          </w:p>
          <w:p w14:paraId="77BF94C2" w14:textId="77777777" w:rsidR="005F7CFA" w:rsidRPr="00F93C9B" w:rsidRDefault="00185090">
            <w:pPr>
              <w:spacing w:after="120" w:line="240" w:lineRule="auto"/>
              <w:rPr>
                <w:rFonts w:eastAsia="SimSun"/>
                <w:b/>
                <w:bCs/>
              </w:rPr>
            </w:pPr>
            <w:r w:rsidRPr="00F93C9B">
              <w:rPr>
                <w:b/>
                <w:bCs/>
                <w:u w:val="single"/>
              </w:rPr>
              <w:t>Proposal 2:</w:t>
            </w:r>
            <w:r w:rsidRPr="00F93C9B">
              <w:rPr>
                <w:b/>
                <w:bCs/>
              </w:rPr>
              <w:t xml:space="preserve"> A single PRS sample is assumed for accuracy requirements. And each sample includes a number of PRS repetitions</w:t>
            </w:r>
          </w:p>
          <w:p w14:paraId="0BBAC466" w14:textId="77777777" w:rsidR="00185090" w:rsidRPr="00F93C9B" w:rsidRDefault="00185090" w:rsidP="00F93C9B">
            <w:pPr>
              <w:spacing w:after="120" w:line="240" w:lineRule="auto"/>
              <w:rPr>
                <w:b/>
                <w:bCs/>
                <w:u w:val="single"/>
              </w:rPr>
            </w:pPr>
            <w:r w:rsidRPr="00F93C9B">
              <w:rPr>
                <w:b/>
                <w:bCs/>
                <w:u w:val="single"/>
              </w:rPr>
              <w:t xml:space="preserve">Proposal 3: </w:t>
            </w:r>
            <w:r w:rsidRPr="00F93C9B">
              <w:rPr>
                <w:b/>
                <w:bCs/>
              </w:rPr>
              <w:t>Define the accuracy requirements depending on the comb-size</w:t>
            </w:r>
            <w:r w:rsidRPr="00F93C9B">
              <w:rPr>
                <w:b/>
                <w:bCs/>
                <w:u w:val="single"/>
              </w:rPr>
              <w:t>.</w:t>
            </w:r>
          </w:p>
          <w:p w14:paraId="4F8E7472" w14:textId="77777777" w:rsidR="00185090" w:rsidRPr="00F93C9B" w:rsidRDefault="00185090">
            <w:pPr>
              <w:spacing w:after="120" w:line="240" w:lineRule="auto"/>
              <w:rPr>
                <w:b/>
                <w:bCs/>
              </w:rPr>
            </w:pPr>
            <w:r w:rsidRPr="00F93C9B">
              <w:rPr>
                <w:b/>
                <w:bCs/>
                <w:u w:val="single"/>
                <w:lang w:val="x-none"/>
              </w:rPr>
              <w:t>Proposal</w:t>
            </w:r>
            <w:r w:rsidRPr="00F93C9B">
              <w:rPr>
                <w:b/>
                <w:bCs/>
                <w:u w:val="single"/>
              </w:rPr>
              <w:t xml:space="preserve"> 4</w:t>
            </w:r>
            <w:r w:rsidRPr="00F93C9B">
              <w:rPr>
                <w:b/>
                <w:bCs/>
                <w:u w:val="single"/>
                <w:lang w:val="x-none"/>
              </w:rPr>
              <w:t>:</w:t>
            </w:r>
            <w:r w:rsidRPr="00F93C9B">
              <w:rPr>
                <w:b/>
                <w:bCs/>
                <w:lang w:val="x-none"/>
              </w:rPr>
              <w:t xml:space="preserve"> </w:t>
            </w:r>
            <w:r w:rsidRPr="00F93C9B">
              <w:rPr>
                <w:b/>
                <w:bCs/>
              </w:rPr>
              <w:t>The minimum PRS BW of the positioning frequency layers should be used for applicability of accuracy requirements.</w:t>
            </w:r>
          </w:p>
          <w:p w14:paraId="2AC69CF8" w14:textId="77777777" w:rsidR="00185090" w:rsidRPr="00F93C9B" w:rsidRDefault="00185090">
            <w:pPr>
              <w:spacing w:after="120" w:line="240" w:lineRule="auto"/>
              <w:rPr>
                <w:b/>
                <w:bCs/>
              </w:rPr>
            </w:pPr>
            <w:r w:rsidRPr="00F93C9B">
              <w:rPr>
                <w:b/>
                <w:bCs/>
                <w:u w:val="single"/>
                <w:lang w:val="x-none"/>
              </w:rPr>
              <w:t>Proposal</w:t>
            </w:r>
            <w:r w:rsidRPr="00F93C9B">
              <w:rPr>
                <w:b/>
                <w:bCs/>
                <w:u w:val="single"/>
              </w:rPr>
              <w:t xml:space="preserve"> 5</w:t>
            </w:r>
            <w:r w:rsidRPr="00F93C9B">
              <w:rPr>
                <w:b/>
                <w:bCs/>
                <w:u w:val="single"/>
                <w:lang w:val="x-none"/>
              </w:rPr>
              <w:t>:</w:t>
            </w:r>
            <w:r w:rsidRPr="00F93C9B">
              <w:rPr>
                <w:b/>
                <w:bCs/>
                <w:lang w:val="x-none"/>
              </w:rPr>
              <w:t xml:space="preserve"> </w:t>
            </w:r>
            <w:r w:rsidRPr="00F93C9B">
              <w:rPr>
                <w:b/>
                <w:bCs/>
              </w:rPr>
              <w:t>RAN4 need not to define separate accuracy requirements for RSTD regarding to same or h different panels</w:t>
            </w:r>
          </w:p>
          <w:p w14:paraId="2080A1B3" w14:textId="77777777" w:rsidR="00874D6B" w:rsidRPr="00F93C9B" w:rsidRDefault="00874D6B" w:rsidP="00F93C9B">
            <w:pPr>
              <w:spacing w:after="120" w:line="240" w:lineRule="auto"/>
              <w:rPr>
                <w:b/>
                <w:bCs/>
                <w:u w:val="single"/>
                <w:lang w:val="x-none"/>
              </w:rPr>
            </w:pPr>
            <w:r w:rsidRPr="00F93C9B">
              <w:rPr>
                <w:b/>
                <w:bCs/>
                <w:u w:val="single"/>
              </w:rPr>
              <w:t>Proposal 6:</w:t>
            </w:r>
            <w:r w:rsidRPr="00F93C9B">
              <w:rPr>
                <w:b/>
                <w:bCs/>
              </w:rPr>
              <w:t xml:space="preserve"> No need to consider TRS when performing PRS measurement.</w:t>
            </w:r>
          </w:p>
          <w:p w14:paraId="48C1C515" w14:textId="77777777" w:rsidR="00874D6B" w:rsidRPr="00F93C9B" w:rsidRDefault="00874D6B">
            <w:pPr>
              <w:spacing w:after="120" w:line="240" w:lineRule="auto"/>
              <w:rPr>
                <w:b/>
                <w:bCs/>
              </w:rPr>
            </w:pPr>
            <w:r w:rsidRPr="00F93C9B">
              <w:rPr>
                <w:b/>
                <w:bCs/>
                <w:u w:val="single"/>
                <w:lang w:val="x-none"/>
              </w:rPr>
              <w:t>Proposal</w:t>
            </w:r>
            <w:r w:rsidRPr="00F93C9B">
              <w:rPr>
                <w:b/>
                <w:bCs/>
                <w:u w:val="single"/>
              </w:rPr>
              <w:t xml:space="preserve"> 7</w:t>
            </w:r>
            <w:r w:rsidRPr="00F93C9B">
              <w:rPr>
                <w:b/>
                <w:bCs/>
                <w:lang w:val="x-none"/>
              </w:rPr>
              <w:t>:</w:t>
            </w:r>
            <w:r w:rsidRPr="00AD42DB">
              <w:rPr>
                <w:lang w:val="x-none"/>
              </w:rPr>
              <w:t xml:space="preserve"> </w:t>
            </w:r>
            <w:r w:rsidRPr="00F93C9B">
              <w:rPr>
                <w:b/>
                <w:bCs/>
              </w:rPr>
              <w:t>During the HO, the measurement accuracy shall be same as that of without HO.</w:t>
            </w:r>
          </w:p>
          <w:p w14:paraId="4CB29B1B" w14:textId="77777777" w:rsidR="009E3CB3" w:rsidRPr="00AD42DB" w:rsidRDefault="009E3CB3" w:rsidP="00F93C9B">
            <w:pPr>
              <w:spacing w:after="120" w:line="240" w:lineRule="auto"/>
              <w:rPr>
                <w:b/>
                <w:bCs/>
                <w:u w:val="single"/>
              </w:rPr>
            </w:pPr>
            <w:r w:rsidRPr="00F93C9B">
              <w:rPr>
                <w:b/>
                <w:bCs/>
                <w:u w:val="single"/>
                <w:lang w:val="x-none"/>
              </w:rPr>
              <w:t>Proposal</w:t>
            </w:r>
            <w:r w:rsidRPr="00F93C9B">
              <w:rPr>
                <w:b/>
                <w:bCs/>
                <w:u w:val="single"/>
              </w:rPr>
              <w:t xml:space="preserve"> 8</w:t>
            </w:r>
            <w:r w:rsidRPr="00F93C9B">
              <w:rPr>
                <w:b/>
                <w:bCs/>
                <w:u w:val="single"/>
                <w:lang w:val="x-none"/>
              </w:rPr>
              <w:t>:</w:t>
            </w:r>
            <w:r w:rsidRPr="00AD42DB">
              <w:rPr>
                <w:lang w:val="x-none"/>
              </w:rPr>
              <w:t xml:space="preserve"> </w:t>
            </w:r>
            <w:r w:rsidRPr="00F93C9B">
              <w:rPr>
                <w:b/>
                <w:bCs/>
              </w:rPr>
              <w:t>When defining RSTD and UE Rx-Tx time difference accuracy requirements, TDL-C channel model with 300 ns delay spread shall be taken considered also.</w:t>
            </w:r>
          </w:p>
          <w:p w14:paraId="5C26875A" w14:textId="42D6E2A6" w:rsidR="009E3CB3" w:rsidRPr="00AD42DB" w:rsidRDefault="009E3CB3">
            <w:pPr>
              <w:spacing w:after="120" w:line="240" w:lineRule="auto"/>
              <w:rPr>
                <w:lang w:eastAsia="zh-CN"/>
              </w:rPr>
            </w:pPr>
          </w:p>
        </w:tc>
      </w:tr>
      <w:tr w:rsidR="005F7CFA" w:rsidRPr="00AD42DB" w14:paraId="214768C6" w14:textId="77777777" w:rsidTr="000B1E97">
        <w:trPr>
          <w:trHeight w:val="468"/>
        </w:trPr>
        <w:tc>
          <w:tcPr>
            <w:tcW w:w="1590" w:type="dxa"/>
          </w:tcPr>
          <w:p w14:paraId="63C2FB06" w14:textId="139E4AB7" w:rsidR="005F7CFA" w:rsidRPr="00F93C9B" w:rsidRDefault="00B05238">
            <w:pPr>
              <w:spacing w:after="120" w:line="240" w:lineRule="auto"/>
              <w:rPr>
                <w:rFonts w:eastAsia="Times New Roman"/>
                <w:b/>
                <w:bCs/>
                <w:color w:val="0000FF"/>
                <w:u w:val="single"/>
                <w:lang w:val="en-US" w:eastAsia="zh-CN"/>
              </w:rPr>
            </w:pPr>
            <w:hyperlink r:id="rId19" w:history="1">
              <w:r w:rsidR="007F26CC" w:rsidRPr="00F93C9B">
                <w:rPr>
                  <w:rStyle w:val="Hyperlink"/>
                  <w:rFonts w:eastAsia="Times New Roman"/>
                  <w:b/>
                  <w:bCs/>
                  <w:lang w:val="en-US" w:eastAsia="zh-CN"/>
                </w:rPr>
                <w:t>R4-2015759</w:t>
              </w:r>
            </w:hyperlink>
          </w:p>
        </w:tc>
        <w:tc>
          <w:tcPr>
            <w:tcW w:w="1411" w:type="dxa"/>
          </w:tcPr>
          <w:p w14:paraId="4A24F743" w14:textId="5A2E91CD" w:rsidR="005F7CFA" w:rsidRPr="00AD42DB" w:rsidRDefault="00B77739">
            <w:pPr>
              <w:spacing w:after="120" w:line="240" w:lineRule="auto"/>
            </w:pPr>
            <w:r w:rsidRPr="00AD42DB">
              <w:t>Huawei</w:t>
            </w:r>
          </w:p>
        </w:tc>
        <w:tc>
          <w:tcPr>
            <w:tcW w:w="6349" w:type="dxa"/>
          </w:tcPr>
          <w:p w14:paraId="52B994C4" w14:textId="77777777" w:rsidR="00B77739" w:rsidRPr="00AD42DB" w:rsidRDefault="00B77739" w:rsidP="00F93C9B">
            <w:pPr>
              <w:spacing w:after="120" w:line="240" w:lineRule="auto"/>
              <w:rPr>
                <w:rFonts w:eastAsia="SimSun"/>
                <w:b/>
                <w:lang w:val="en-US" w:eastAsia="zh-CN"/>
              </w:rPr>
            </w:pPr>
            <w:r w:rsidRPr="00AD42DB">
              <w:rPr>
                <w:b/>
                <w:lang w:val="en-US" w:eastAsia="zh-CN"/>
              </w:rPr>
              <w:t>Proposal 1: Side condition for RSTD accuracy requirements in FR2 is PRS Es/</w:t>
            </w:r>
            <w:proofErr w:type="spellStart"/>
            <w:r w:rsidRPr="00AD42DB">
              <w:rPr>
                <w:b/>
                <w:lang w:val="en-US" w:eastAsia="zh-CN"/>
              </w:rPr>
              <w:t>Iot</w:t>
            </w:r>
            <w:proofErr w:type="spellEnd"/>
            <w:r w:rsidRPr="00AD42DB">
              <w:rPr>
                <w:b/>
                <w:lang w:val="en-US" w:eastAsia="zh-CN"/>
              </w:rPr>
              <w:t xml:space="preserve"> of -3 dB for reference cell and -10 dB for neighbor cells.</w:t>
            </w:r>
          </w:p>
          <w:p w14:paraId="195BDD1D" w14:textId="77777777" w:rsidR="00B77739" w:rsidRPr="00AD42DB" w:rsidRDefault="00B77739" w:rsidP="00F93C9B">
            <w:pPr>
              <w:spacing w:after="120" w:line="240" w:lineRule="auto"/>
              <w:rPr>
                <w:rFonts w:eastAsiaTheme="minorEastAsia"/>
                <w:b/>
                <w:lang w:val="en-US" w:eastAsia="zh-CN"/>
              </w:rPr>
            </w:pPr>
            <w:r w:rsidRPr="00AD42DB">
              <w:rPr>
                <w:rFonts w:eastAsiaTheme="minorEastAsia"/>
                <w:b/>
                <w:lang w:val="en-US" w:eastAsia="zh-CN"/>
              </w:rPr>
              <w:t xml:space="preserve">Proposal 2: RSTD accuracy requirements are defined based on a single PRS sample, where a PRS sample includes a number of PRS repetitions. </w:t>
            </w:r>
          </w:p>
          <w:p w14:paraId="34989AE7" w14:textId="77777777" w:rsidR="00B545DD" w:rsidRPr="00AD42DB" w:rsidRDefault="00B545DD" w:rsidP="00F93C9B">
            <w:pPr>
              <w:spacing w:after="120" w:line="240" w:lineRule="auto"/>
              <w:rPr>
                <w:rFonts w:eastAsiaTheme="minorEastAsia"/>
                <w:b/>
                <w:lang w:eastAsia="zh-CN"/>
              </w:rPr>
            </w:pPr>
            <w:r w:rsidRPr="00AD42DB">
              <w:rPr>
                <w:rFonts w:eastAsiaTheme="minorEastAsia"/>
                <w:b/>
                <w:lang w:eastAsia="zh-CN"/>
              </w:rPr>
              <w:t xml:space="preserve">Proposal 3: RSTD accuracy requirements are defined agnostic to comb size, which is given by parameter </w:t>
            </w:r>
            <w:r w:rsidRPr="00AD42DB">
              <w:rPr>
                <w:rFonts w:eastAsiaTheme="minorEastAsia"/>
                <w:b/>
                <w:i/>
                <w:lang w:eastAsia="zh-CN"/>
              </w:rPr>
              <w:t>dl-PRS-CombSizeN-r16</w:t>
            </w:r>
            <w:r w:rsidRPr="00AD42DB">
              <w:rPr>
                <w:rFonts w:eastAsiaTheme="minorEastAsia"/>
                <w:b/>
                <w:lang w:eastAsia="zh-CN"/>
              </w:rPr>
              <w:t xml:space="preserve"> in PRS configuration.</w:t>
            </w:r>
          </w:p>
          <w:p w14:paraId="45891439" w14:textId="77777777" w:rsidR="00B545DD" w:rsidRPr="00AD42DB" w:rsidRDefault="00B545DD" w:rsidP="00F93C9B">
            <w:pPr>
              <w:spacing w:after="120" w:line="240" w:lineRule="auto"/>
              <w:rPr>
                <w:rFonts w:eastAsia="SimSun"/>
                <w:b/>
                <w:lang w:eastAsia="zh-CN"/>
              </w:rPr>
            </w:pPr>
            <w:r w:rsidRPr="00AD42DB">
              <w:rPr>
                <w:b/>
                <w:lang w:eastAsia="zh-CN"/>
              </w:rPr>
              <w:t>Proposal 4: RAN4 not to define separate accuracy requirements for RSTD measured with same panel and with different panels.</w:t>
            </w:r>
          </w:p>
          <w:p w14:paraId="55BC9C9F" w14:textId="77777777" w:rsidR="00B545DD" w:rsidRPr="00AD42DB" w:rsidRDefault="00B545DD" w:rsidP="00F93C9B">
            <w:pPr>
              <w:spacing w:after="120" w:line="240" w:lineRule="auto"/>
              <w:rPr>
                <w:rFonts w:eastAsiaTheme="minorEastAsia"/>
                <w:b/>
                <w:lang w:eastAsia="zh-CN"/>
              </w:rPr>
            </w:pPr>
            <w:r w:rsidRPr="00AD42DB">
              <w:rPr>
                <w:rFonts w:eastAsiaTheme="minorEastAsia"/>
                <w:b/>
                <w:lang w:eastAsia="zh-CN"/>
              </w:rPr>
              <w:t>Proposal 5:</w:t>
            </w:r>
            <w:r w:rsidRPr="00AD42DB">
              <w:rPr>
                <w:rFonts w:eastAsiaTheme="minorEastAsia"/>
                <w:b/>
                <w:lang w:val="en-US" w:eastAsia="zh-CN"/>
              </w:rPr>
              <w:t xml:space="preserve"> If reference and neighbor PRS resources belong to different positioning frequency layers, the minimum PRS BW of the positioning frequency layers should be used for applicability of accuracy requirements</w:t>
            </w:r>
          </w:p>
          <w:p w14:paraId="2580C6AE" w14:textId="77777777" w:rsidR="00B545DD" w:rsidRPr="00AD42DB" w:rsidRDefault="00B545DD" w:rsidP="00F93C9B">
            <w:pPr>
              <w:spacing w:after="120" w:line="240" w:lineRule="auto"/>
              <w:rPr>
                <w:rFonts w:eastAsiaTheme="minorEastAsia"/>
                <w:b/>
                <w:lang w:eastAsia="zh-CN"/>
              </w:rPr>
            </w:pPr>
            <w:r w:rsidRPr="00AD42DB">
              <w:rPr>
                <w:rFonts w:eastAsiaTheme="minorEastAsia"/>
                <w:b/>
                <w:lang w:eastAsia="zh-CN"/>
              </w:rPr>
              <w:t>Proposal 6: RAN4 not to capture TRS presence or particular TRS setting as the applicability condition for the accuracy requirements. TRS is to be configured in the positioning test cases as in existing test cases.</w:t>
            </w:r>
          </w:p>
          <w:p w14:paraId="5AEE419A" w14:textId="77777777" w:rsidR="00B545DD" w:rsidRPr="00AD42DB" w:rsidRDefault="00B545DD" w:rsidP="00F93C9B">
            <w:pPr>
              <w:spacing w:after="120" w:line="240" w:lineRule="auto"/>
              <w:rPr>
                <w:rFonts w:eastAsiaTheme="minorEastAsia"/>
                <w:b/>
                <w:lang w:eastAsia="zh-CN"/>
              </w:rPr>
            </w:pPr>
            <w:r w:rsidRPr="00AD42DB">
              <w:rPr>
                <w:rFonts w:eastAsiaTheme="minorEastAsia"/>
                <w:b/>
                <w:lang w:eastAsia="zh-CN"/>
              </w:rPr>
              <w:t xml:space="preserve">Proposal 7: </w:t>
            </w:r>
            <w:r w:rsidRPr="00AD42DB">
              <w:rPr>
                <w:rFonts w:eastAsiaTheme="minorEastAsia"/>
                <w:b/>
                <w:lang w:val="en-US" w:eastAsia="zh-CN"/>
              </w:rPr>
              <w:t>Applicable accuracy requirements is not impacted by HO.</w:t>
            </w:r>
          </w:p>
          <w:p w14:paraId="4D656905" w14:textId="77777777" w:rsidR="00D9039D" w:rsidRPr="00AD42DB" w:rsidRDefault="00D9039D" w:rsidP="00F93C9B">
            <w:pPr>
              <w:spacing w:after="120" w:line="240" w:lineRule="auto"/>
              <w:rPr>
                <w:rFonts w:eastAsiaTheme="minorEastAsia"/>
                <w:b/>
                <w:lang w:val="en-US" w:eastAsia="zh-CN"/>
              </w:rPr>
            </w:pPr>
            <w:r w:rsidRPr="00AD42DB">
              <w:rPr>
                <w:rFonts w:eastAsiaTheme="minorEastAsia"/>
                <w:b/>
                <w:lang w:eastAsia="zh-CN"/>
              </w:rPr>
              <w:t xml:space="preserve">Proposal 8: Exclude </w:t>
            </w:r>
            <w:r w:rsidRPr="00AD42DB">
              <w:rPr>
                <w:rFonts w:eastAsiaTheme="minorEastAsia"/>
                <w:b/>
                <w:lang w:val="en-US" w:eastAsia="zh-CN"/>
              </w:rPr>
              <w:t>number from simulations for TDL-C channel model with 300 ns delay spread in FR1 for defining the RSTD accuracy requirements.</w:t>
            </w:r>
          </w:p>
          <w:p w14:paraId="6E8581FD" w14:textId="77777777" w:rsidR="00D9039D" w:rsidRPr="00AD42DB" w:rsidRDefault="00D9039D" w:rsidP="00F93C9B">
            <w:pPr>
              <w:spacing w:after="120" w:line="240" w:lineRule="auto"/>
              <w:rPr>
                <w:rFonts w:eastAsiaTheme="minorEastAsia"/>
                <w:b/>
                <w:lang w:val="en-US" w:eastAsia="zh-CN"/>
              </w:rPr>
            </w:pPr>
            <w:r w:rsidRPr="00AD42DB">
              <w:rPr>
                <w:rFonts w:eastAsiaTheme="minorEastAsia"/>
                <w:b/>
                <w:lang w:val="en-US" w:eastAsia="zh-CN"/>
              </w:rPr>
              <w:lastRenderedPageBreak/>
              <w:t>Proposal 9: RAN4 to decide the combinations of PRS BW and repetitions for which the requirements are defined. The combinations that were used in the agreed simulation can be used as a starting point.</w:t>
            </w:r>
          </w:p>
          <w:p w14:paraId="1C761B56" w14:textId="77777777" w:rsidR="00D9039D" w:rsidRPr="00F93C9B" w:rsidRDefault="00D9039D" w:rsidP="00F93C9B">
            <w:pPr>
              <w:spacing w:after="120" w:line="240" w:lineRule="auto"/>
              <w:rPr>
                <w:rFonts w:eastAsiaTheme="minorEastAsia"/>
                <w:b/>
                <w:lang w:val="en-US" w:eastAsia="zh-CN"/>
              </w:rPr>
            </w:pPr>
            <w:r w:rsidRPr="00F93C9B">
              <w:rPr>
                <w:rFonts w:eastAsiaTheme="minorEastAsia"/>
                <w:b/>
                <w:lang w:val="en-US" w:eastAsia="zh-CN"/>
              </w:rPr>
              <w:t xml:space="preserve">Proposal 10: RAN4 to decide on the group delay calibration margin. </w:t>
            </w:r>
          </w:p>
          <w:p w14:paraId="7A03609F" w14:textId="77777777" w:rsidR="00D9039D" w:rsidRPr="00F93C9B" w:rsidRDefault="00D9039D">
            <w:pPr>
              <w:pStyle w:val="ListParagraph"/>
              <w:numPr>
                <w:ilvl w:val="0"/>
                <w:numId w:val="10"/>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F93C9B">
              <w:rPr>
                <w:rFonts w:eastAsiaTheme="minorEastAsia"/>
                <w:b/>
                <w:lang w:eastAsia="zh-CN"/>
              </w:rPr>
              <w:t xml:space="preserve">The margin equals to zero if the reference and </w:t>
            </w:r>
            <w:proofErr w:type="spellStart"/>
            <w:r w:rsidRPr="00F93C9B">
              <w:rPr>
                <w:rFonts w:eastAsiaTheme="minorEastAsia"/>
                <w:b/>
                <w:lang w:eastAsia="zh-CN"/>
              </w:rPr>
              <w:t>neighboring</w:t>
            </w:r>
            <w:proofErr w:type="spellEnd"/>
            <w:r w:rsidRPr="00F93C9B">
              <w:rPr>
                <w:rFonts w:eastAsiaTheme="minorEastAsia"/>
                <w:b/>
                <w:lang w:eastAsia="zh-CN"/>
              </w:rPr>
              <w:t xml:space="preserve"> resources are on the same frequency layer in FR1</w:t>
            </w:r>
          </w:p>
          <w:p w14:paraId="072E9644" w14:textId="77777777" w:rsidR="005F7CFA" w:rsidRPr="00AD42DB" w:rsidRDefault="005F7CFA" w:rsidP="00F93C9B">
            <w:pPr>
              <w:spacing w:after="120" w:line="240" w:lineRule="auto"/>
            </w:pPr>
          </w:p>
        </w:tc>
      </w:tr>
      <w:tr w:rsidR="00354A83" w:rsidRPr="00AD42DB" w14:paraId="649BEC46" w14:textId="77777777" w:rsidTr="000B1E97">
        <w:trPr>
          <w:trHeight w:val="468"/>
        </w:trPr>
        <w:tc>
          <w:tcPr>
            <w:tcW w:w="1590" w:type="dxa"/>
          </w:tcPr>
          <w:p w14:paraId="4B8B4500" w14:textId="59B8B762" w:rsidR="00354A83" w:rsidRPr="00AD42DB" w:rsidRDefault="00B05238">
            <w:pPr>
              <w:spacing w:after="120" w:line="240" w:lineRule="auto"/>
            </w:pPr>
            <w:hyperlink r:id="rId20" w:history="1">
              <w:r w:rsidR="00354A83" w:rsidRPr="00F93C9B">
                <w:rPr>
                  <w:rStyle w:val="Hyperlink"/>
                  <w:rFonts w:eastAsia="Times New Roman"/>
                  <w:b/>
                  <w:bCs/>
                  <w:lang w:val="en-US" w:eastAsia="zh-CN"/>
                </w:rPr>
                <w:t>R4-2015760</w:t>
              </w:r>
            </w:hyperlink>
          </w:p>
        </w:tc>
        <w:tc>
          <w:tcPr>
            <w:tcW w:w="1411" w:type="dxa"/>
          </w:tcPr>
          <w:p w14:paraId="38E2FF5F" w14:textId="1CC6AE09" w:rsidR="00354A83" w:rsidRPr="00AD42DB" w:rsidRDefault="00354A83">
            <w:pPr>
              <w:spacing w:after="120" w:line="240" w:lineRule="auto"/>
            </w:pPr>
            <w:r w:rsidRPr="00AD42DB">
              <w:t xml:space="preserve">Huawei, </w:t>
            </w:r>
            <w:proofErr w:type="spellStart"/>
            <w:r w:rsidRPr="00AD42DB">
              <w:t>HiSilicon</w:t>
            </w:r>
            <w:proofErr w:type="spellEnd"/>
          </w:p>
        </w:tc>
        <w:tc>
          <w:tcPr>
            <w:tcW w:w="6349" w:type="dxa"/>
          </w:tcPr>
          <w:p w14:paraId="64F6A16E" w14:textId="743268F7" w:rsidR="00354A83" w:rsidRPr="00AD42DB" w:rsidRDefault="00354A83" w:rsidP="00F93C9B">
            <w:pPr>
              <w:spacing w:after="120" w:line="240" w:lineRule="auto"/>
            </w:pPr>
            <w:proofErr w:type="spellStart"/>
            <w:r w:rsidRPr="00F93C9B">
              <w:rPr>
                <w:rFonts w:eastAsia="Times New Roman"/>
                <w:lang w:val="en-US" w:eastAsia="zh-CN"/>
              </w:rPr>
              <w:t>draftCR</w:t>
            </w:r>
            <w:proofErr w:type="spellEnd"/>
            <w:r w:rsidRPr="00F93C9B">
              <w:rPr>
                <w:rFonts w:eastAsia="Times New Roman"/>
                <w:lang w:val="en-US" w:eastAsia="zh-CN"/>
              </w:rPr>
              <w:t xml:space="preserve"> to introduce accuracy requirements for RSTD measurement</w:t>
            </w:r>
          </w:p>
        </w:tc>
      </w:tr>
      <w:tr w:rsidR="00354A83" w:rsidRPr="00AD42DB" w14:paraId="7C33A618" w14:textId="77777777" w:rsidTr="000B1E97">
        <w:trPr>
          <w:trHeight w:val="468"/>
        </w:trPr>
        <w:tc>
          <w:tcPr>
            <w:tcW w:w="1590" w:type="dxa"/>
          </w:tcPr>
          <w:p w14:paraId="4CC4282C" w14:textId="11312F62" w:rsidR="00354A83" w:rsidRPr="00AD42DB" w:rsidRDefault="00B05238">
            <w:pPr>
              <w:spacing w:after="120" w:line="240" w:lineRule="auto"/>
            </w:pPr>
            <w:hyperlink r:id="rId21" w:history="1">
              <w:r w:rsidR="00354A83" w:rsidRPr="00F93C9B">
                <w:rPr>
                  <w:rStyle w:val="Hyperlink"/>
                  <w:rFonts w:eastAsia="Times New Roman"/>
                  <w:b/>
                  <w:bCs/>
                  <w:lang w:val="en-US" w:eastAsia="zh-CN"/>
                </w:rPr>
                <w:t>R4-2016404</w:t>
              </w:r>
            </w:hyperlink>
          </w:p>
        </w:tc>
        <w:tc>
          <w:tcPr>
            <w:tcW w:w="1411" w:type="dxa"/>
          </w:tcPr>
          <w:p w14:paraId="1C460BA9" w14:textId="68189B82" w:rsidR="00354A83" w:rsidRPr="00AD42DB" w:rsidRDefault="00354A83">
            <w:pPr>
              <w:spacing w:after="120" w:line="240" w:lineRule="auto"/>
            </w:pPr>
            <w:r w:rsidRPr="00AD42DB">
              <w:t>Ericsson</w:t>
            </w:r>
          </w:p>
        </w:tc>
        <w:tc>
          <w:tcPr>
            <w:tcW w:w="6349" w:type="dxa"/>
          </w:tcPr>
          <w:p w14:paraId="766CBADE" w14:textId="77777777" w:rsidR="00354A83" w:rsidRPr="00AD42DB" w:rsidRDefault="00A71CD0">
            <w:pPr>
              <w:spacing w:after="120" w:line="240" w:lineRule="auto"/>
              <w:rPr>
                <w:i/>
                <w:lang w:eastAsia="x-none"/>
              </w:rPr>
            </w:pPr>
            <w:r w:rsidRPr="00AD42DB">
              <w:rPr>
                <w:b/>
                <w:bCs/>
                <w:i/>
                <w:u w:val="single"/>
                <w:lang w:eastAsia="x-none"/>
              </w:rPr>
              <w:t>Proposal 1</w:t>
            </w:r>
            <w:r w:rsidRPr="00AD42DB">
              <w:rPr>
                <w:i/>
                <w:lang w:eastAsia="x-none"/>
              </w:rPr>
              <w:t>: RSTD side conditions for neighbour and reference cell in FR2: same as for FR1</w:t>
            </w:r>
          </w:p>
          <w:p w14:paraId="4449C2B2" w14:textId="77777777" w:rsidR="00A71CD0" w:rsidRPr="00AD42DB" w:rsidRDefault="00A71CD0">
            <w:pPr>
              <w:spacing w:after="120" w:line="240" w:lineRule="auto"/>
              <w:jc w:val="both"/>
              <w:rPr>
                <w:i/>
                <w:lang w:eastAsia="x-none"/>
              </w:rPr>
            </w:pPr>
            <w:r w:rsidRPr="00AD42DB">
              <w:rPr>
                <w:b/>
                <w:bCs/>
                <w:i/>
                <w:u w:val="single"/>
                <w:lang w:eastAsia="x-none"/>
              </w:rPr>
              <w:t>Proposal 2</w:t>
            </w:r>
            <w:r w:rsidRPr="00AD42DB">
              <w:rPr>
                <w:i/>
                <w:lang w:eastAsia="x-none"/>
              </w:rPr>
              <w:t xml:space="preserve">: RAN4 specifies at least the RSTD accuracy requirements under the assumption of using the same antenna panel for receiving both the reference and </w:t>
            </w:r>
            <w:proofErr w:type="spellStart"/>
            <w:r w:rsidRPr="00AD42DB">
              <w:rPr>
                <w:i/>
                <w:lang w:eastAsia="x-none"/>
              </w:rPr>
              <w:t>neighbor</w:t>
            </w:r>
            <w:proofErr w:type="spellEnd"/>
            <w:r w:rsidRPr="00AD42DB">
              <w:rPr>
                <w:i/>
                <w:lang w:eastAsia="x-none"/>
              </w:rPr>
              <w:t xml:space="preserve"> PRS resources. </w:t>
            </w:r>
          </w:p>
          <w:p w14:paraId="4903BCEE" w14:textId="77777777" w:rsidR="00A71CD0" w:rsidRPr="00AD42DB" w:rsidRDefault="00A71CD0">
            <w:pPr>
              <w:spacing w:after="120" w:line="240" w:lineRule="auto"/>
              <w:rPr>
                <w:i/>
                <w:lang w:eastAsia="x-none"/>
              </w:rPr>
            </w:pPr>
            <w:r w:rsidRPr="00AD42DB">
              <w:rPr>
                <w:b/>
                <w:bCs/>
                <w:i/>
                <w:u w:val="single"/>
                <w:lang w:eastAsia="x-none"/>
              </w:rPr>
              <w:t>Proposal 3</w:t>
            </w:r>
            <w:r w:rsidRPr="00AD42DB">
              <w:rPr>
                <w:i/>
                <w:lang w:eastAsia="x-none"/>
              </w:rPr>
              <w:t>: For different antenna panels within the same RSTD measurement, a more relaxed RSTD measurement accuracy applies</w:t>
            </w:r>
          </w:p>
          <w:p w14:paraId="2F73DE03" w14:textId="77777777" w:rsidR="00A71CD0" w:rsidRPr="00F93C9B" w:rsidRDefault="00A71CD0" w:rsidP="00F93C9B">
            <w:pPr>
              <w:spacing w:after="120" w:line="240" w:lineRule="auto"/>
              <w:jc w:val="both"/>
              <w:rPr>
                <w:i/>
                <w:lang w:eastAsia="x-none"/>
              </w:rPr>
            </w:pPr>
            <w:r w:rsidRPr="00F93C9B">
              <w:rPr>
                <w:b/>
                <w:bCs/>
                <w:i/>
                <w:u w:val="single"/>
                <w:lang w:eastAsia="x-none"/>
              </w:rPr>
              <w:t>Proposal 4</w:t>
            </w:r>
            <w:r w:rsidRPr="00F93C9B">
              <w:rPr>
                <w:i/>
                <w:lang w:eastAsia="x-none"/>
              </w:rPr>
              <w:t>: The same RSTD measurement accuracy requirements shall apply for intra-frequency HO and inter-frequency HO and regardless of the type of the cell change.</w:t>
            </w:r>
          </w:p>
          <w:p w14:paraId="46737ECA" w14:textId="77777777" w:rsidR="00623589" w:rsidRPr="00F93C9B" w:rsidRDefault="00623589" w:rsidP="00F93C9B">
            <w:pPr>
              <w:spacing w:after="120" w:line="240" w:lineRule="auto"/>
              <w:rPr>
                <w:i/>
                <w:iCs/>
                <w:lang w:eastAsia="x-none"/>
              </w:rPr>
            </w:pPr>
            <w:r w:rsidRPr="00F93C9B">
              <w:rPr>
                <w:b/>
                <w:bCs/>
                <w:i/>
                <w:iCs/>
                <w:u w:val="single"/>
                <w:lang w:eastAsia="x-none"/>
              </w:rPr>
              <w:t>Proposal 5</w:t>
            </w:r>
            <w:r w:rsidRPr="00F93C9B">
              <w:rPr>
                <w:i/>
                <w:iCs/>
                <w:lang w:eastAsia="x-none"/>
              </w:rPr>
              <w:t>: The RSTD accuracy requirements shall apply for any DL-PRS-</w:t>
            </w:r>
            <w:proofErr w:type="spellStart"/>
            <w:r w:rsidRPr="00F93C9B">
              <w:rPr>
                <w:i/>
                <w:iCs/>
                <w:lang w:eastAsia="x-none"/>
              </w:rPr>
              <w:t>ResourceRepetitionFactor</w:t>
            </w:r>
            <w:proofErr w:type="spellEnd"/>
            <w:r w:rsidRPr="00F93C9B">
              <w:rPr>
                <w:rFonts w:hint="eastAsia"/>
                <w:i/>
                <w:iCs/>
                <w:lang w:eastAsia="x-none"/>
              </w:rPr>
              <w:t>≥</w:t>
            </w:r>
            <w:r w:rsidRPr="00F93C9B">
              <w:rPr>
                <w:i/>
                <w:iCs/>
                <w:lang w:eastAsia="x-none"/>
              </w:rPr>
              <w:t>1 and any L</w:t>
            </w:r>
            <w:r w:rsidRPr="00F93C9B">
              <w:rPr>
                <w:i/>
                <w:iCs/>
                <w:vertAlign w:val="subscript"/>
                <w:lang w:eastAsia="x-none"/>
              </w:rPr>
              <w:t>PRS</w:t>
            </w:r>
            <w:r w:rsidRPr="00F93C9B">
              <w:rPr>
                <w:rFonts w:hint="eastAsia"/>
                <w:i/>
                <w:iCs/>
                <w:lang w:eastAsia="x-none"/>
              </w:rPr>
              <w:t>≥</w:t>
            </w:r>
            <w:r w:rsidRPr="00F93C9B">
              <w:rPr>
                <w:i/>
                <w:iCs/>
                <w:lang w:eastAsia="x-none"/>
              </w:rPr>
              <w:t xml:space="preserve">2 which is given </w:t>
            </w:r>
            <w:r w:rsidRPr="00F93C9B">
              <w:rPr>
                <w:i/>
                <w:iCs/>
              </w:rPr>
              <w:t>by the higher-layer parameter dl-PRS-</w:t>
            </w:r>
            <w:proofErr w:type="spellStart"/>
            <w:r w:rsidRPr="00F93C9B">
              <w:rPr>
                <w:i/>
                <w:iCs/>
              </w:rPr>
              <w:t>NumSymbols</w:t>
            </w:r>
            <w:proofErr w:type="spellEnd"/>
            <w:r w:rsidRPr="00F93C9B">
              <w:rPr>
                <w:i/>
                <w:iCs/>
                <w:lang w:eastAsia="x-none"/>
              </w:rPr>
              <w:t>.</w:t>
            </w:r>
          </w:p>
          <w:p w14:paraId="57D3F601" w14:textId="07407978" w:rsidR="00623589" w:rsidRDefault="00623589" w:rsidP="00F93C9B">
            <w:pPr>
              <w:spacing w:after="120" w:line="240" w:lineRule="auto"/>
              <w:rPr>
                <w:ins w:id="3" w:author="I. Siomina" w:date="2020-10-31T14:20:00Z"/>
                <w:i/>
                <w:iCs/>
                <w:lang w:eastAsia="x-none"/>
              </w:rPr>
            </w:pPr>
            <w:r w:rsidRPr="00F93C9B">
              <w:rPr>
                <w:b/>
                <w:bCs/>
                <w:i/>
                <w:iCs/>
                <w:u w:val="single"/>
                <w:lang w:eastAsia="x-none"/>
              </w:rPr>
              <w:t>Proposal 6</w:t>
            </w:r>
            <w:r w:rsidRPr="00F93C9B">
              <w:rPr>
                <w:i/>
                <w:iCs/>
                <w:lang w:eastAsia="x-none"/>
              </w:rPr>
              <w:t>: For FR1, the RSTD measurement accuracy is as in Table 1.</w:t>
            </w:r>
          </w:p>
          <w:p w14:paraId="12CA533E" w14:textId="77777777" w:rsidR="006214B8" w:rsidRPr="00D854B1" w:rsidRDefault="006214B8" w:rsidP="006214B8">
            <w:pPr>
              <w:spacing w:after="60"/>
              <w:rPr>
                <w:ins w:id="4" w:author="I. Siomina" w:date="2020-10-31T14:20:00Z"/>
                <w:b/>
                <w:bCs/>
                <w:lang w:eastAsia="x-none"/>
              </w:rPr>
            </w:pPr>
            <w:ins w:id="5" w:author="I. Siomina" w:date="2020-10-31T14:20:00Z">
              <w:r w:rsidRPr="00D854B1">
                <w:rPr>
                  <w:b/>
                  <w:bCs/>
                  <w:lang w:eastAsia="x-none"/>
                </w:rPr>
                <w:t xml:space="preserve">Table 1: </w:t>
              </w:r>
              <w:r>
                <w:rPr>
                  <w:b/>
                  <w:bCs/>
                  <w:lang w:eastAsia="x-none"/>
                </w:rPr>
                <w:t>RSTD</w:t>
              </w:r>
              <w:r w:rsidRPr="00D854B1">
                <w:rPr>
                  <w:b/>
                  <w:bCs/>
                  <w:lang w:eastAsia="x-none"/>
                </w:rPr>
                <w:t xml:space="preserve"> accuracy in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2573"/>
            </w:tblGrid>
            <w:tr w:rsidR="006214B8" w:rsidRPr="00E75338" w14:paraId="1C4DAB5A" w14:textId="77777777" w:rsidTr="00026644">
              <w:trPr>
                <w:ins w:id="6" w:author="I. Siomina" w:date="2020-10-31T14:20:00Z"/>
              </w:trPr>
              <w:tc>
                <w:tcPr>
                  <w:tcW w:w="2573" w:type="dxa"/>
                  <w:tcBorders>
                    <w:top w:val="single" w:sz="12" w:space="0" w:color="auto"/>
                    <w:left w:val="single" w:sz="12" w:space="0" w:color="auto"/>
                    <w:bottom w:val="single" w:sz="12" w:space="0" w:color="auto"/>
                  </w:tcBorders>
                  <w:shd w:val="clear" w:color="auto" w:fill="auto"/>
                </w:tcPr>
                <w:p w14:paraId="76E835DB" w14:textId="77777777" w:rsidR="006214B8" w:rsidRPr="00A57F86" w:rsidRDefault="006214B8" w:rsidP="006214B8">
                  <w:pPr>
                    <w:spacing w:after="60"/>
                    <w:jc w:val="center"/>
                    <w:rPr>
                      <w:ins w:id="7" w:author="I. Siomina" w:date="2020-10-31T14:20:00Z"/>
                      <w:b/>
                      <w:bCs/>
                      <w:lang w:eastAsia="x-none"/>
                    </w:rPr>
                  </w:pPr>
                  <w:ins w:id="8" w:author="I. Siomina" w:date="2020-10-31T14:20:00Z">
                    <w:r w:rsidRPr="00A57F86">
                      <w:rPr>
                        <w:b/>
                        <w:bCs/>
                        <w:lang w:eastAsia="x-none"/>
                      </w:rPr>
                      <w:t>Accuracy [</w:t>
                    </w:r>
                    <w:r>
                      <w:rPr>
                        <w:b/>
                        <w:bCs/>
                        <w:lang w:eastAsia="x-none"/>
                      </w:rPr>
                      <w:t>Tc</w:t>
                    </w:r>
                    <w:r w:rsidRPr="00A57F86">
                      <w:rPr>
                        <w:b/>
                        <w:bCs/>
                        <w:lang w:eastAsia="x-none"/>
                      </w:rPr>
                      <w:t>]</w:t>
                    </w:r>
                  </w:ins>
                </w:p>
              </w:tc>
              <w:tc>
                <w:tcPr>
                  <w:tcW w:w="2573" w:type="dxa"/>
                  <w:tcBorders>
                    <w:top w:val="single" w:sz="12" w:space="0" w:color="auto"/>
                    <w:bottom w:val="single" w:sz="12" w:space="0" w:color="auto"/>
                    <w:right w:val="single" w:sz="12" w:space="0" w:color="auto"/>
                  </w:tcBorders>
                  <w:shd w:val="clear" w:color="auto" w:fill="auto"/>
                </w:tcPr>
                <w:p w14:paraId="45670593" w14:textId="77777777" w:rsidR="006214B8" w:rsidRPr="00A57F86" w:rsidRDefault="006214B8" w:rsidP="006214B8">
                  <w:pPr>
                    <w:spacing w:after="60"/>
                    <w:jc w:val="center"/>
                    <w:rPr>
                      <w:ins w:id="9" w:author="I. Siomina" w:date="2020-10-31T14:20:00Z"/>
                      <w:b/>
                      <w:bCs/>
                      <w:lang w:eastAsia="x-none"/>
                    </w:rPr>
                  </w:pPr>
                  <w:ins w:id="10" w:author="I. Siomina" w:date="2020-10-31T14:20:00Z">
                    <w:r>
                      <w:rPr>
                        <w:b/>
                        <w:bCs/>
                        <w:lang w:eastAsia="x-none"/>
                      </w:rPr>
                      <w:t xml:space="preserve">PRS </w:t>
                    </w:r>
                    <w:r w:rsidRPr="00A57F86">
                      <w:rPr>
                        <w:b/>
                        <w:bCs/>
                        <w:lang w:eastAsia="x-none"/>
                      </w:rPr>
                      <w:t>BW [PRB]</w:t>
                    </w:r>
                  </w:ins>
                </w:p>
              </w:tc>
            </w:tr>
            <w:tr w:rsidR="006214B8" w:rsidRPr="00E75338" w14:paraId="389F5428" w14:textId="77777777" w:rsidTr="00026644">
              <w:trPr>
                <w:trHeight w:val="50"/>
                <w:ins w:id="11" w:author="I. Siomina" w:date="2020-10-31T14:20:00Z"/>
              </w:trPr>
              <w:tc>
                <w:tcPr>
                  <w:tcW w:w="2573" w:type="dxa"/>
                  <w:tcBorders>
                    <w:top w:val="single" w:sz="12" w:space="0" w:color="auto"/>
                    <w:left w:val="single" w:sz="12" w:space="0" w:color="auto"/>
                  </w:tcBorders>
                  <w:shd w:val="clear" w:color="auto" w:fill="auto"/>
                </w:tcPr>
                <w:p w14:paraId="6AB35217" w14:textId="77777777" w:rsidR="006214B8" w:rsidRPr="00E75338" w:rsidRDefault="006214B8" w:rsidP="006214B8">
                  <w:pPr>
                    <w:spacing w:after="0"/>
                    <w:jc w:val="center"/>
                    <w:rPr>
                      <w:ins w:id="12" w:author="I. Siomina" w:date="2020-10-31T14:20:00Z"/>
                      <w:lang w:eastAsia="x-none"/>
                    </w:rPr>
                  </w:pPr>
                  <w:ins w:id="13" w:author="I. Siomina" w:date="2020-10-31T14:20:00Z">
                    <w:r w:rsidRPr="00A57F86">
                      <w:sym w:font="Symbol" w:char="F0B1"/>
                    </w:r>
                    <w:r>
                      <w:t>90</w:t>
                    </w:r>
                  </w:ins>
                </w:p>
              </w:tc>
              <w:tc>
                <w:tcPr>
                  <w:tcW w:w="2573" w:type="dxa"/>
                  <w:tcBorders>
                    <w:top w:val="single" w:sz="12" w:space="0" w:color="auto"/>
                    <w:right w:val="single" w:sz="12" w:space="0" w:color="auto"/>
                  </w:tcBorders>
                  <w:shd w:val="clear" w:color="auto" w:fill="auto"/>
                </w:tcPr>
                <w:p w14:paraId="7C61379C" w14:textId="77777777" w:rsidR="006214B8" w:rsidRPr="00E75338" w:rsidRDefault="006214B8" w:rsidP="006214B8">
                  <w:pPr>
                    <w:spacing w:after="0"/>
                    <w:jc w:val="center"/>
                    <w:rPr>
                      <w:ins w:id="14" w:author="I. Siomina" w:date="2020-10-31T14:20:00Z"/>
                      <w:lang w:eastAsia="x-none"/>
                    </w:rPr>
                  </w:pPr>
                  <w:ins w:id="15" w:author="I. Siomina" w:date="2020-10-31T14:20:00Z">
                    <w:r w:rsidRPr="00E75338">
                      <w:rPr>
                        <w:lang w:eastAsia="x-none"/>
                      </w:rPr>
                      <w:t>TBD ≤ BW ≤ 48</w:t>
                    </w:r>
                  </w:ins>
                </w:p>
              </w:tc>
            </w:tr>
            <w:tr w:rsidR="006214B8" w:rsidRPr="00E75338" w14:paraId="56FCC217" w14:textId="77777777" w:rsidTr="00026644">
              <w:trPr>
                <w:trHeight w:val="253"/>
                <w:ins w:id="16" w:author="I. Siomina" w:date="2020-10-31T14:20:00Z"/>
              </w:trPr>
              <w:tc>
                <w:tcPr>
                  <w:tcW w:w="2573" w:type="dxa"/>
                  <w:tcBorders>
                    <w:left w:val="single" w:sz="12" w:space="0" w:color="auto"/>
                  </w:tcBorders>
                  <w:shd w:val="clear" w:color="auto" w:fill="auto"/>
                </w:tcPr>
                <w:p w14:paraId="536C5F5E" w14:textId="77777777" w:rsidR="006214B8" w:rsidRPr="00E75338" w:rsidRDefault="006214B8" w:rsidP="006214B8">
                  <w:pPr>
                    <w:spacing w:after="0"/>
                    <w:jc w:val="center"/>
                    <w:rPr>
                      <w:ins w:id="17" w:author="I. Siomina" w:date="2020-10-31T14:20:00Z"/>
                      <w:lang w:eastAsia="x-none"/>
                    </w:rPr>
                  </w:pPr>
                  <w:ins w:id="18" w:author="I. Siomina" w:date="2020-10-31T14:20:00Z">
                    <w:r w:rsidRPr="00A57F86">
                      <w:sym w:font="Symbol" w:char="F0B1"/>
                    </w:r>
                    <w:r>
                      <w:t>50</w:t>
                    </w:r>
                  </w:ins>
                </w:p>
              </w:tc>
              <w:tc>
                <w:tcPr>
                  <w:tcW w:w="2573" w:type="dxa"/>
                  <w:tcBorders>
                    <w:right w:val="single" w:sz="12" w:space="0" w:color="auto"/>
                  </w:tcBorders>
                  <w:shd w:val="clear" w:color="auto" w:fill="auto"/>
                </w:tcPr>
                <w:p w14:paraId="7F937502" w14:textId="77777777" w:rsidR="006214B8" w:rsidRPr="00E75338" w:rsidRDefault="006214B8" w:rsidP="006214B8">
                  <w:pPr>
                    <w:spacing w:after="0"/>
                    <w:jc w:val="center"/>
                    <w:rPr>
                      <w:ins w:id="19" w:author="I. Siomina" w:date="2020-10-31T14:20:00Z"/>
                      <w:lang w:eastAsia="x-none"/>
                    </w:rPr>
                  </w:pPr>
                  <w:ins w:id="20" w:author="I. Siomina" w:date="2020-10-31T14:20:00Z">
                    <w:r w:rsidRPr="00E75338">
                      <w:rPr>
                        <w:lang w:eastAsia="x-none"/>
                      </w:rPr>
                      <w:t>48 &lt; BW≤ 132</w:t>
                    </w:r>
                  </w:ins>
                </w:p>
              </w:tc>
            </w:tr>
            <w:tr w:rsidR="006214B8" w:rsidRPr="00E75338" w14:paraId="52561B1A" w14:textId="77777777" w:rsidTr="00026644">
              <w:trPr>
                <w:trHeight w:val="253"/>
                <w:ins w:id="21" w:author="I. Siomina" w:date="2020-10-31T14:20:00Z"/>
              </w:trPr>
              <w:tc>
                <w:tcPr>
                  <w:tcW w:w="2573" w:type="dxa"/>
                  <w:tcBorders>
                    <w:left w:val="single" w:sz="12" w:space="0" w:color="auto"/>
                    <w:bottom w:val="single" w:sz="12" w:space="0" w:color="auto"/>
                  </w:tcBorders>
                  <w:shd w:val="clear" w:color="auto" w:fill="auto"/>
                </w:tcPr>
                <w:p w14:paraId="39AEC9A4" w14:textId="77777777" w:rsidR="006214B8" w:rsidRPr="00E75338" w:rsidRDefault="006214B8" w:rsidP="006214B8">
                  <w:pPr>
                    <w:spacing w:after="0"/>
                    <w:jc w:val="center"/>
                    <w:rPr>
                      <w:ins w:id="22" w:author="I. Siomina" w:date="2020-10-31T14:20:00Z"/>
                    </w:rPr>
                  </w:pPr>
                  <w:ins w:id="23" w:author="I. Siomina" w:date="2020-10-31T14:20:00Z">
                    <w:r w:rsidRPr="00A57F86">
                      <w:sym w:font="Symbol" w:char="F0B1"/>
                    </w:r>
                    <w:r>
                      <w:t>35</w:t>
                    </w:r>
                  </w:ins>
                </w:p>
              </w:tc>
              <w:tc>
                <w:tcPr>
                  <w:tcW w:w="2573" w:type="dxa"/>
                  <w:tcBorders>
                    <w:bottom w:val="single" w:sz="12" w:space="0" w:color="auto"/>
                    <w:right w:val="single" w:sz="12" w:space="0" w:color="auto"/>
                  </w:tcBorders>
                  <w:shd w:val="clear" w:color="auto" w:fill="auto"/>
                </w:tcPr>
                <w:p w14:paraId="017A77E4" w14:textId="77777777" w:rsidR="006214B8" w:rsidRPr="00E75338" w:rsidRDefault="006214B8" w:rsidP="006214B8">
                  <w:pPr>
                    <w:spacing w:after="0"/>
                    <w:jc w:val="center"/>
                    <w:rPr>
                      <w:ins w:id="24" w:author="I. Siomina" w:date="2020-10-31T14:20:00Z"/>
                      <w:lang w:eastAsia="x-none"/>
                    </w:rPr>
                  </w:pPr>
                  <w:ins w:id="25" w:author="I. Siomina" w:date="2020-10-31T14:20:00Z">
                    <w:r w:rsidRPr="00E75338">
                      <w:rPr>
                        <w:lang w:eastAsia="x-none"/>
                      </w:rPr>
                      <w:t>BW &gt;132</w:t>
                    </w:r>
                  </w:ins>
                </w:p>
              </w:tc>
            </w:tr>
          </w:tbl>
          <w:p w14:paraId="4F809469" w14:textId="77777777" w:rsidR="006214B8" w:rsidRPr="00F93C9B" w:rsidRDefault="006214B8" w:rsidP="00F93C9B">
            <w:pPr>
              <w:spacing w:after="120" w:line="240" w:lineRule="auto"/>
              <w:rPr>
                <w:i/>
                <w:iCs/>
                <w:lang w:eastAsia="x-none"/>
              </w:rPr>
            </w:pPr>
          </w:p>
          <w:p w14:paraId="79917068" w14:textId="77777777" w:rsidR="00623589" w:rsidRPr="00F93C9B" w:rsidRDefault="00623589" w:rsidP="00F93C9B">
            <w:pPr>
              <w:spacing w:after="120" w:line="240" w:lineRule="auto"/>
              <w:rPr>
                <w:i/>
                <w:iCs/>
                <w:lang w:eastAsia="x-none"/>
              </w:rPr>
            </w:pPr>
            <w:r w:rsidRPr="00F93C9B">
              <w:rPr>
                <w:b/>
                <w:bCs/>
                <w:i/>
                <w:iCs/>
                <w:u w:val="single"/>
                <w:lang w:eastAsia="x-none"/>
              </w:rPr>
              <w:t>Proposal 7</w:t>
            </w:r>
            <w:r w:rsidRPr="00F93C9B">
              <w:rPr>
                <w:i/>
                <w:iCs/>
                <w:lang w:eastAsia="x-none"/>
              </w:rPr>
              <w:t>: For FR2, the RSTD measurement accuracy is as in Table 2.</w:t>
            </w:r>
          </w:p>
          <w:p w14:paraId="7CBE1B81" w14:textId="77777777" w:rsidR="006214B8" w:rsidRPr="00D854B1" w:rsidRDefault="006214B8" w:rsidP="006214B8">
            <w:pPr>
              <w:spacing w:after="60"/>
              <w:rPr>
                <w:ins w:id="26" w:author="I. Siomina" w:date="2020-10-31T14:20:00Z"/>
                <w:b/>
                <w:bCs/>
                <w:lang w:eastAsia="x-none"/>
              </w:rPr>
            </w:pPr>
            <w:ins w:id="27" w:author="I. Siomina" w:date="2020-10-31T14:20:00Z">
              <w:r w:rsidRPr="00D854B1">
                <w:rPr>
                  <w:b/>
                  <w:bCs/>
                  <w:lang w:eastAsia="x-none"/>
                </w:rPr>
                <w:t xml:space="preserve">Table </w:t>
              </w:r>
              <w:r>
                <w:rPr>
                  <w:b/>
                  <w:bCs/>
                  <w:lang w:eastAsia="x-none"/>
                </w:rPr>
                <w:t>2</w:t>
              </w:r>
              <w:r w:rsidRPr="00D854B1">
                <w:rPr>
                  <w:b/>
                  <w:bCs/>
                  <w:lang w:eastAsia="x-none"/>
                </w:rPr>
                <w:t xml:space="preserve">: </w:t>
              </w:r>
              <w:r>
                <w:rPr>
                  <w:b/>
                  <w:bCs/>
                  <w:lang w:eastAsia="x-none"/>
                </w:rPr>
                <w:t>RSTD</w:t>
              </w:r>
              <w:r w:rsidRPr="00D854B1">
                <w:rPr>
                  <w:b/>
                  <w:bCs/>
                  <w:lang w:eastAsia="x-none"/>
                </w:rPr>
                <w:t xml:space="preserve"> accuracy in FR</w:t>
              </w:r>
              <w:r>
                <w:rPr>
                  <w:b/>
                  <w:bCs/>
                  <w:lang w:eastAsia="x-none"/>
                </w:rPr>
                <w:t>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2573"/>
            </w:tblGrid>
            <w:tr w:rsidR="006214B8" w:rsidRPr="00E75338" w14:paraId="52DE1FA9" w14:textId="77777777" w:rsidTr="00026644">
              <w:trPr>
                <w:ins w:id="28" w:author="I. Siomina" w:date="2020-10-31T14:20:00Z"/>
              </w:trPr>
              <w:tc>
                <w:tcPr>
                  <w:tcW w:w="2573" w:type="dxa"/>
                  <w:tcBorders>
                    <w:top w:val="single" w:sz="12" w:space="0" w:color="auto"/>
                    <w:left w:val="single" w:sz="12" w:space="0" w:color="auto"/>
                    <w:bottom w:val="single" w:sz="12" w:space="0" w:color="auto"/>
                  </w:tcBorders>
                  <w:shd w:val="clear" w:color="auto" w:fill="auto"/>
                </w:tcPr>
                <w:p w14:paraId="24320C77" w14:textId="77777777" w:rsidR="006214B8" w:rsidRPr="00A57F86" w:rsidRDefault="006214B8" w:rsidP="006214B8">
                  <w:pPr>
                    <w:spacing w:after="60"/>
                    <w:jc w:val="center"/>
                    <w:rPr>
                      <w:ins w:id="29" w:author="I. Siomina" w:date="2020-10-31T14:20:00Z"/>
                      <w:b/>
                      <w:bCs/>
                      <w:lang w:eastAsia="x-none"/>
                    </w:rPr>
                  </w:pPr>
                  <w:ins w:id="30" w:author="I. Siomina" w:date="2020-10-31T14:20:00Z">
                    <w:r w:rsidRPr="00A57F86">
                      <w:rPr>
                        <w:b/>
                        <w:bCs/>
                        <w:lang w:eastAsia="x-none"/>
                      </w:rPr>
                      <w:t>Accuracy [</w:t>
                    </w:r>
                    <w:r>
                      <w:rPr>
                        <w:b/>
                        <w:bCs/>
                        <w:lang w:eastAsia="x-none"/>
                      </w:rPr>
                      <w:t>Tc</w:t>
                    </w:r>
                    <w:r w:rsidRPr="00A57F86">
                      <w:rPr>
                        <w:b/>
                        <w:bCs/>
                        <w:lang w:eastAsia="x-none"/>
                      </w:rPr>
                      <w:t>]</w:t>
                    </w:r>
                  </w:ins>
                </w:p>
              </w:tc>
              <w:tc>
                <w:tcPr>
                  <w:tcW w:w="2573" w:type="dxa"/>
                  <w:tcBorders>
                    <w:top w:val="single" w:sz="12" w:space="0" w:color="auto"/>
                    <w:bottom w:val="single" w:sz="12" w:space="0" w:color="auto"/>
                    <w:right w:val="single" w:sz="12" w:space="0" w:color="auto"/>
                  </w:tcBorders>
                  <w:shd w:val="clear" w:color="auto" w:fill="auto"/>
                </w:tcPr>
                <w:p w14:paraId="2F14FA96" w14:textId="77777777" w:rsidR="006214B8" w:rsidRPr="00A57F86" w:rsidRDefault="006214B8" w:rsidP="006214B8">
                  <w:pPr>
                    <w:spacing w:after="60"/>
                    <w:jc w:val="center"/>
                    <w:rPr>
                      <w:ins w:id="31" w:author="I. Siomina" w:date="2020-10-31T14:20:00Z"/>
                      <w:b/>
                      <w:bCs/>
                      <w:lang w:eastAsia="x-none"/>
                    </w:rPr>
                  </w:pPr>
                  <w:ins w:id="32" w:author="I. Siomina" w:date="2020-10-31T14:20:00Z">
                    <w:r>
                      <w:rPr>
                        <w:b/>
                        <w:bCs/>
                        <w:lang w:eastAsia="x-none"/>
                      </w:rPr>
                      <w:t xml:space="preserve">PRS </w:t>
                    </w:r>
                    <w:r w:rsidRPr="00A57F86">
                      <w:rPr>
                        <w:b/>
                        <w:bCs/>
                        <w:lang w:eastAsia="x-none"/>
                      </w:rPr>
                      <w:t>BW [PRB]</w:t>
                    </w:r>
                  </w:ins>
                </w:p>
              </w:tc>
            </w:tr>
            <w:tr w:rsidR="006214B8" w:rsidRPr="00E75338" w14:paraId="70FD8136" w14:textId="77777777" w:rsidTr="00026644">
              <w:trPr>
                <w:trHeight w:val="50"/>
                <w:ins w:id="33" w:author="I. Siomina" w:date="2020-10-31T14:20:00Z"/>
              </w:trPr>
              <w:tc>
                <w:tcPr>
                  <w:tcW w:w="2573" w:type="dxa"/>
                  <w:tcBorders>
                    <w:top w:val="single" w:sz="12" w:space="0" w:color="auto"/>
                    <w:left w:val="single" w:sz="12" w:space="0" w:color="auto"/>
                  </w:tcBorders>
                  <w:shd w:val="clear" w:color="auto" w:fill="auto"/>
                </w:tcPr>
                <w:p w14:paraId="2E718810" w14:textId="77777777" w:rsidR="006214B8" w:rsidRPr="00E75338" w:rsidRDefault="006214B8" w:rsidP="006214B8">
                  <w:pPr>
                    <w:spacing w:after="0"/>
                    <w:jc w:val="center"/>
                    <w:rPr>
                      <w:ins w:id="34" w:author="I. Siomina" w:date="2020-10-31T14:20:00Z"/>
                      <w:lang w:eastAsia="x-none"/>
                    </w:rPr>
                  </w:pPr>
                  <w:ins w:id="35" w:author="I. Siomina" w:date="2020-10-31T14:20:00Z">
                    <w:r w:rsidRPr="00A57F86">
                      <w:sym w:font="Symbol" w:char="F0B1"/>
                    </w:r>
                    <w:r>
                      <w:t>80</w:t>
                    </w:r>
                  </w:ins>
                </w:p>
              </w:tc>
              <w:tc>
                <w:tcPr>
                  <w:tcW w:w="2573" w:type="dxa"/>
                  <w:tcBorders>
                    <w:top w:val="single" w:sz="12" w:space="0" w:color="auto"/>
                    <w:right w:val="single" w:sz="12" w:space="0" w:color="auto"/>
                  </w:tcBorders>
                  <w:shd w:val="clear" w:color="auto" w:fill="auto"/>
                </w:tcPr>
                <w:p w14:paraId="547D9658" w14:textId="77777777" w:rsidR="006214B8" w:rsidRPr="00E75338" w:rsidRDefault="006214B8" w:rsidP="006214B8">
                  <w:pPr>
                    <w:spacing w:after="0"/>
                    <w:jc w:val="center"/>
                    <w:rPr>
                      <w:ins w:id="36" w:author="I. Siomina" w:date="2020-10-31T14:20:00Z"/>
                      <w:lang w:eastAsia="x-none"/>
                    </w:rPr>
                  </w:pPr>
                  <w:ins w:id="37" w:author="I. Siomina" w:date="2020-10-31T14:20:00Z">
                    <w:r w:rsidRPr="00E75338">
                      <w:rPr>
                        <w:lang w:eastAsia="x-none"/>
                      </w:rPr>
                      <w:t xml:space="preserve">TBD ≤ BW ≤ </w:t>
                    </w:r>
                    <w:r>
                      <w:rPr>
                        <w:lang w:eastAsia="x-none"/>
                      </w:rPr>
                      <w:t>32</w:t>
                    </w:r>
                  </w:ins>
                </w:p>
              </w:tc>
            </w:tr>
            <w:tr w:rsidR="006214B8" w:rsidRPr="00E75338" w14:paraId="1EA1C88B" w14:textId="77777777" w:rsidTr="00026644">
              <w:trPr>
                <w:trHeight w:val="253"/>
                <w:ins w:id="38" w:author="I. Siomina" w:date="2020-10-31T14:20:00Z"/>
              </w:trPr>
              <w:tc>
                <w:tcPr>
                  <w:tcW w:w="2573" w:type="dxa"/>
                  <w:tcBorders>
                    <w:left w:val="single" w:sz="12" w:space="0" w:color="auto"/>
                  </w:tcBorders>
                  <w:shd w:val="clear" w:color="auto" w:fill="auto"/>
                </w:tcPr>
                <w:p w14:paraId="4852ED40" w14:textId="77777777" w:rsidR="006214B8" w:rsidRPr="00E75338" w:rsidRDefault="006214B8" w:rsidP="006214B8">
                  <w:pPr>
                    <w:spacing w:after="0"/>
                    <w:jc w:val="center"/>
                    <w:rPr>
                      <w:ins w:id="39" w:author="I. Siomina" w:date="2020-10-31T14:20:00Z"/>
                      <w:lang w:eastAsia="x-none"/>
                    </w:rPr>
                  </w:pPr>
                  <w:ins w:id="40" w:author="I. Siomina" w:date="2020-10-31T14:20:00Z">
                    <w:r w:rsidRPr="00A57F86">
                      <w:sym w:font="Symbol" w:char="F0B1"/>
                    </w:r>
                    <w:r>
                      <w:t>40</w:t>
                    </w:r>
                  </w:ins>
                </w:p>
              </w:tc>
              <w:tc>
                <w:tcPr>
                  <w:tcW w:w="2573" w:type="dxa"/>
                  <w:tcBorders>
                    <w:right w:val="single" w:sz="12" w:space="0" w:color="auto"/>
                  </w:tcBorders>
                  <w:shd w:val="clear" w:color="auto" w:fill="auto"/>
                </w:tcPr>
                <w:p w14:paraId="30649B2D" w14:textId="77777777" w:rsidR="006214B8" w:rsidRPr="00E75338" w:rsidRDefault="006214B8" w:rsidP="006214B8">
                  <w:pPr>
                    <w:spacing w:after="0"/>
                    <w:jc w:val="center"/>
                    <w:rPr>
                      <w:ins w:id="41" w:author="I. Siomina" w:date="2020-10-31T14:20:00Z"/>
                      <w:lang w:eastAsia="x-none"/>
                    </w:rPr>
                  </w:pPr>
                  <w:ins w:id="42" w:author="I. Siomina" w:date="2020-10-31T14:20:00Z">
                    <w:r>
                      <w:rPr>
                        <w:lang w:eastAsia="x-none"/>
                      </w:rPr>
                      <w:t>32</w:t>
                    </w:r>
                    <w:r w:rsidRPr="00E75338">
                      <w:rPr>
                        <w:lang w:eastAsia="x-none"/>
                      </w:rPr>
                      <w:t xml:space="preserve"> &lt; BW≤ </w:t>
                    </w:r>
                    <w:r>
                      <w:rPr>
                        <w:lang w:eastAsia="x-none"/>
                      </w:rPr>
                      <w:t>64</w:t>
                    </w:r>
                  </w:ins>
                </w:p>
              </w:tc>
            </w:tr>
            <w:tr w:rsidR="006214B8" w:rsidRPr="00E75338" w14:paraId="73981C9A" w14:textId="77777777" w:rsidTr="00026644">
              <w:trPr>
                <w:trHeight w:val="253"/>
                <w:ins w:id="43" w:author="I. Siomina" w:date="2020-10-31T14:20:00Z"/>
              </w:trPr>
              <w:tc>
                <w:tcPr>
                  <w:tcW w:w="2573" w:type="dxa"/>
                  <w:tcBorders>
                    <w:left w:val="single" w:sz="12" w:space="0" w:color="auto"/>
                    <w:bottom w:val="single" w:sz="12" w:space="0" w:color="auto"/>
                  </w:tcBorders>
                  <w:shd w:val="clear" w:color="auto" w:fill="auto"/>
                </w:tcPr>
                <w:p w14:paraId="3F974301" w14:textId="77777777" w:rsidR="006214B8" w:rsidRPr="00E75338" w:rsidRDefault="006214B8" w:rsidP="006214B8">
                  <w:pPr>
                    <w:spacing w:after="0"/>
                    <w:jc w:val="center"/>
                    <w:rPr>
                      <w:ins w:id="44" w:author="I. Siomina" w:date="2020-10-31T14:20:00Z"/>
                    </w:rPr>
                  </w:pPr>
                  <w:ins w:id="45" w:author="I. Siomina" w:date="2020-10-31T14:20:00Z">
                    <w:r w:rsidRPr="00A57F86">
                      <w:sym w:font="Symbol" w:char="F0B1"/>
                    </w:r>
                    <w:r>
                      <w:t>30</w:t>
                    </w:r>
                  </w:ins>
                </w:p>
              </w:tc>
              <w:tc>
                <w:tcPr>
                  <w:tcW w:w="2573" w:type="dxa"/>
                  <w:tcBorders>
                    <w:bottom w:val="single" w:sz="12" w:space="0" w:color="auto"/>
                    <w:right w:val="single" w:sz="12" w:space="0" w:color="auto"/>
                  </w:tcBorders>
                  <w:shd w:val="clear" w:color="auto" w:fill="auto"/>
                </w:tcPr>
                <w:p w14:paraId="28F25448" w14:textId="77777777" w:rsidR="006214B8" w:rsidRPr="00E75338" w:rsidRDefault="006214B8" w:rsidP="006214B8">
                  <w:pPr>
                    <w:spacing w:after="0"/>
                    <w:jc w:val="center"/>
                    <w:rPr>
                      <w:ins w:id="46" w:author="I. Siomina" w:date="2020-10-31T14:20:00Z"/>
                      <w:lang w:eastAsia="x-none"/>
                    </w:rPr>
                  </w:pPr>
                  <w:ins w:id="47" w:author="I. Siomina" w:date="2020-10-31T14:20:00Z">
                    <w:r w:rsidRPr="00E75338">
                      <w:rPr>
                        <w:lang w:eastAsia="x-none"/>
                      </w:rPr>
                      <w:t>BW &gt;</w:t>
                    </w:r>
                    <w:r>
                      <w:rPr>
                        <w:lang w:eastAsia="x-none"/>
                      </w:rPr>
                      <w:t>64</w:t>
                    </w:r>
                  </w:ins>
                </w:p>
              </w:tc>
            </w:tr>
          </w:tbl>
          <w:p w14:paraId="7C3E46EB" w14:textId="47600099" w:rsidR="00A71CD0" w:rsidRPr="00AD42DB" w:rsidRDefault="00A71CD0">
            <w:pPr>
              <w:spacing w:after="120" w:line="240" w:lineRule="auto"/>
              <w:rPr>
                <w:iCs/>
              </w:rPr>
            </w:pPr>
          </w:p>
        </w:tc>
      </w:tr>
      <w:tr w:rsidR="00354A83" w:rsidRPr="00AD42DB" w14:paraId="58CF6403" w14:textId="77777777" w:rsidTr="000B1E97">
        <w:trPr>
          <w:trHeight w:val="468"/>
        </w:trPr>
        <w:tc>
          <w:tcPr>
            <w:tcW w:w="1590" w:type="dxa"/>
          </w:tcPr>
          <w:p w14:paraId="4AD10027" w14:textId="0B69D60A" w:rsidR="00354A83" w:rsidRPr="00F93C9B" w:rsidRDefault="00B05238">
            <w:pPr>
              <w:spacing w:after="120" w:line="240" w:lineRule="auto"/>
              <w:rPr>
                <w:rFonts w:eastAsia="Times New Roman"/>
                <w:b/>
                <w:bCs/>
                <w:color w:val="0000FF"/>
                <w:u w:val="single"/>
                <w:lang w:val="en-US" w:eastAsia="zh-CN"/>
              </w:rPr>
            </w:pPr>
            <w:hyperlink r:id="rId22" w:history="1">
              <w:r w:rsidR="00354A83" w:rsidRPr="00F93C9B">
                <w:rPr>
                  <w:rStyle w:val="Hyperlink"/>
                  <w:rFonts w:eastAsia="Times New Roman"/>
                  <w:b/>
                  <w:bCs/>
                  <w:lang w:val="en-US" w:eastAsia="zh-CN"/>
                </w:rPr>
                <w:t>R4-2016405</w:t>
              </w:r>
            </w:hyperlink>
          </w:p>
        </w:tc>
        <w:tc>
          <w:tcPr>
            <w:tcW w:w="1411" w:type="dxa"/>
          </w:tcPr>
          <w:p w14:paraId="4EFFBBE6" w14:textId="6E30ABE0" w:rsidR="00354A83" w:rsidRPr="00AD42DB" w:rsidRDefault="00354A83">
            <w:pPr>
              <w:spacing w:after="120" w:line="240" w:lineRule="auto"/>
            </w:pPr>
            <w:r w:rsidRPr="00AD42DB">
              <w:t>Ericsson</w:t>
            </w:r>
          </w:p>
        </w:tc>
        <w:tc>
          <w:tcPr>
            <w:tcW w:w="6349" w:type="dxa"/>
          </w:tcPr>
          <w:p w14:paraId="43D83754" w14:textId="45888D19" w:rsidR="00354A83" w:rsidRPr="00AD42DB" w:rsidRDefault="00354A83">
            <w:pPr>
              <w:spacing w:after="120" w:line="240" w:lineRule="auto"/>
              <w:rPr>
                <w:iCs/>
                <w:lang w:val="en-US"/>
              </w:rPr>
            </w:pPr>
            <w:r w:rsidRPr="00F93C9B">
              <w:rPr>
                <w:rFonts w:eastAsia="Times New Roman"/>
                <w:lang w:val="en-US" w:eastAsia="zh-CN"/>
              </w:rPr>
              <w:t>CR for RSTD measurement accuracy</w:t>
            </w:r>
          </w:p>
        </w:tc>
      </w:tr>
      <w:tr w:rsidR="00354A83" w:rsidRPr="00AD42DB" w14:paraId="4F251878" w14:textId="77777777" w:rsidTr="000B1E97">
        <w:trPr>
          <w:trHeight w:val="468"/>
        </w:trPr>
        <w:tc>
          <w:tcPr>
            <w:tcW w:w="1590" w:type="dxa"/>
          </w:tcPr>
          <w:p w14:paraId="43ED8F6B" w14:textId="3CEC3C7F" w:rsidR="00354A83" w:rsidRPr="00F93C9B" w:rsidRDefault="00B05238">
            <w:pPr>
              <w:spacing w:after="120" w:line="240" w:lineRule="auto"/>
              <w:rPr>
                <w:rFonts w:eastAsia="Times New Roman"/>
                <w:b/>
                <w:bCs/>
                <w:color w:val="0000FF"/>
                <w:u w:val="single"/>
                <w:lang w:val="en-US" w:eastAsia="zh-CN"/>
              </w:rPr>
            </w:pPr>
            <w:hyperlink r:id="rId23" w:history="1">
              <w:r w:rsidR="00354A83" w:rsidRPr="00F93C9B">
                <w:rPr>
                  <w:rStyle w:val="Hyperlink"/>
                  <w:rFonts w:eastAsia="Times New Roman"/>
                  <w:b/>
                  <w:bCs/>
                  <w:lang w:val="en-US" w:eastAsia="zh-CN"/>
                </w:rPr>
                <w:t>R4-2016510</w:t>
              </w:r>
            </w:hyperlink>
          </w:p>
        </w:tc>
        <w:tc>
          <w:tcPr>
            <w:tcW w:w="1411" w:type="dxa"/>
          </w:tcPr>
          <w:p w14:paraId="0BA3E500" w14:textId="78CDAACB" w:rsidR="00354A83" w:rsidRPr="00AD42DB" w:rsidRDefault="00354A83">
            <w:pPr>
              <w:spacing w:after="120" w:line="240" w:lineRule="auto"/>
            </w:pPr>
            <w:r w:rsidRPr="00AD42DB">
              <w:t>Qualcomm</w:t>
            </w:r>
          </w:p>
        </w:tc>
        <w:tc>
          <w:tcPr>
            <w:tcW w:w="6349" w:type="dxa"/>
          </w:tcPr>
          <w:p w14:paraId="18D9220C" w14:textId="77777777" w:rsidR="00354A83" w:rsidRPr="00AD42DB" w:rsidRDefault="00354A83">
            <w:pPr>
              <w:spacing w:after="120" w:line="240" w:lineRule="auto"/>
              <w:rPr>
                <w:b/>
                <w:bCs/>
                <w:lang w:val="en-US" w:eastAsia="zh-CN"/>
              </w:rPr>
            </w:pPr>
            <w:r w:rsidRPr="00AD42DB">
              <w:rPr>
                <w:b/>
                <w:bCs/>
                <w:lang w:val="en-US" w:eastAsia="zh-CN"/>
              </w:rPr>
              <w:t>Proposal 1: -3dB for reference TRP and -10 dB for neighbor TRP</w:t>
            </w:r>
          </w:p>
          <w:p w14:paraId="5FF45BDB" w14:textId="77777777" w:rsidR="00623589" w:rsidRPr="00AD42DB" w:rsidRDefault="00623589" w:rsidP="00F93C9B">
            <w:pPr>
              <w:spacing w:after="120" w:line="240" w:lineRule="auto"/>
              <w:rPr>
                <w:b/>
                <w:bCs/>
              </w:rPr>
            </w:pPr>
            <w:r w:rsidRPr="00AD42DB">
              <w:rPr>
                <w:b/>
                <w:bCs/>
              </w:rPr>
              <w:t>Observation 1: For a given PRS bandwidth, the number of PRS REs in the comb pattern is fixed, regardless of the comb size. The processing gain associated with one instance of the comb pattern is determined by the PRS bandwidth.</w:t>
            </w:r>
          </w:p>
          <w:p w14:paraId="5CFBE273" w14:textId="77777777" w:rsidR="00354A83" w:rsidRPr="00AD42DB" w:rsidRDefault="00354A83" w:rsidP="00F93C9B">
            <w:pPr>
              <w:spacing w:after="120" w:line="240" w:lineRule="auto"/>
              <w:rPr>
                <w:b/>
                <w:bCs/>
              </w:rPr>
            </w:pPr>
            <w:r w:rsidRPr="00AD42DB">
              <w:rPr>
                <w:b/>
                <w:bCs/>
                <w:lang w:val="en-US" w:eastAsia="zh-CN"/>
              </w:rPr>
              <w:t xml:space="preserve">Proposal 2: </w:t>
            </w:r>
            <w:r w:rsidRPr="00AD42DB">
              <w:rPr>
                <w:b/>
                <w:bCs/>
              </w:rPr>
              <w:t>Define accuracy requirements based on a single instance (sample) of a PRS resource, including all its repetitions within a PRS period.</w:t>
            </w:r>
          </w:p>
          <w:p w14:paraId="0E96FFD9" w14:textId="77777777" w:rsidR="00354A83" w:rsidRPr="00AD42DB" w:rsidRDefault="00354A83" w:rsidP="00F93C9B">
            <w:pPr>
              <w:spacing w:after="120" w:line="240" w:lineRule="auto"/>
              <w:rPr>
                <w:b/>
                <w:bCs/>
              </w:rPr>
            </w:pPr>
            <w:r w:rsidRPr="00AD42DB">
              <w:rPr>
                <w:b/>
                <w:bCs/>
              </w:rPr>
              <w:t>Proposal 3: Accuracy requirements would be specified as a function of PRS bandwidth and the total number of comb pattern repetitions contained in one PRS sample.</w:t>
            </w:r>
          </w:p>
          <w:p w14:paraId="05F52F2C" w14:textId="77777777" w:rsidR="00354A83" w:rsidRPr="00AD42DB" w:rsidRDefault="00354A83" w:rsidP="00F93C9B">
            <w:pPr>
              <w:spacing w:after="120" w:line="240" w:lineRule="auto"/>
              <w:rPr>
                <w:rFonts w:eastAsiaTheme="minorEastAsia"/>
                <w:b/>
                <w:bCs/>
                <w:lang w:eastAsia="zh-CN"/>
              </w:rPr>
            </w:pPr>
            <w:r w:rsidRPr="00AD42DB">
              <w:rPr>
                <w:rFonts w:eastAsiaTheme="minorEastAsia"/>
                <w:b/>
                <w:bCs/>
                <w:lang w:eastAsia="zh-CN"/>
              </w:rPr>
              <w:lastRenderedPageBreak/>
              <w:t>Proposal 4: RAN4 not to define separate accuracy requirements for PRS-RSTD measured with same antenna panels/ports and with different antenna panels/ports.</w:t>
            </w:r>
          </w:p>
          <w:p w14:paraId="4EB950CF" w14:textId="77777777" w:rsidR="00354A83" w:rsidRPr="00AD42DB" w:rsidRDefault="00354A83" w:rsidP="00F93C9B">
            <w:pPr>
              <w:spacing w:after="120" w:line="240" w:lineRule="auto"/>
              <w:rPr>
                <w:b/>
                <w:bCs/>
                <w:lang w:val="en-US" w:eastAsia="zh-CN"/>
              </w:rPr>
            </w:pPr>
            <w:r w:rsidRPr="00AD42DB">
              <w:rPr>
                <w:b/>
                <w:bCs/>
                <w:lang w:val="en-US" w:eastAsia="zh-CN"/>
              </w:rPr>
              <w:t>Proposal 5: Exclude number from simulations for TDL-C channel model with 300 ns delay spread in FR1 from consideration for defining the RSTD and UE Rx-Tx timing difference accuracy requirements.</w:t>
            </w:r>
          </w:p>
          <w:p w14:paraId="40BA3C7D" w14:textId="77777777" w:rsidR="00354A83" w:rsidRPr="00AD42DB" w:rsidRDefault="00354A83" w:rsidP="00F93C9B">
            <w:pPr>
              <w:spacing w:after="120" w:line="240" w:lineRule="auto"/>
              <w:rPr>
                <w:rFonts w:eastAsiaTheme="minorEastAsia"/>
                <w:b/>
                <w:bCs/>
                <w:lang w:eastAsia="zh-CN"/>
              </w:rPr>
            </w:pPr>
            <w:r w:rsidRPr="00AD42DB">
              <w:rPr>
                <w:rFonts w:eastAsiaTheme="minorEastAsia"/>
                <w:b/>
                <w:bCs/>
                <w:lang w:eastAsia="zh-CN"/>
              </w:rPr>
              <w:t>Proposal 6: In order to limit the impact of timing drift, PRS-RSTD measurement accuracy requirements should be subject to a proximity (in time) requirement between PRS resources involved in the RSTD calculation.</w:t>
            </w:r>
          </w:p>
          <w:p w14:paraId="43AF6DB0" w14:textId="77777777" w:rsidR="00354A83" w:rsidRPr="00AD42DB" w:rsidRDefault="00354A83" w:rsidP="00F93C9B">
            <w:pPr>
              <w:spacing w:after="120" w:line="240" w:lineRule="auto"/>
              <w:rPr>
                <w:rFonts w:eastAsiaTheme="minorEastAsia"/>
                <w:b/>
                <w:bCs/>
                <w:lang w:eastAsia="zh-CN"/>
              </w:rPr>
            </w:pPr>
            <w:r w:rsidRPr="00AD42DB">
              <w:rPr>
                <w:rFonts w:eastAsiaTheme="minorEastAsia"/>
                <w:b/>
                <w:bCs/>
                <w:lang w:eastAsia="zh-CN"/>
              </w:rPr>
              <w:t xml:space="preserve">Proposal 7: Conformance tests for PRS-RSTD measurement accuracy should be designed to guarantee time proximity of </w:t>
            </w:r>
            <w:r w:rsidRPr="00AD42DB">
              <w:rPr>
                <w:rFonts w:eastAsiaTheme="minorEastAsia"/>
                <w:b/>
                <w:bCs/>
                <w:lang w:eastAsia="zh-CN"/>
              </w:rPr>
              <w:sym w:font="Symbol" w:char="F0B1"/>
            </w:r>
            <w:r w:rsidRPr="00AD42DB">
              <w:rPr>
                <w:rFonts w:eastAsiaTheme="minorEastAsia"/>
                <w:b/>
                <w:bCs/>
                <w:lang w:eastAsia="zh-CN"/>
              </w:rPr>
              <w:t xml:space="preserve">X </w:t>
            </w:r>
            <w:proofErr w:type="spellStart"/>
            <w:r w:rsidRPr="00AD42DB">
              <w:rPr>
                <w:rFonts w:eastAsiaTheme="minorEastAsia"/>
                <w:b/>
                <w:bCs/>
                <w:lang w:eastAsia="zh-CN"/>
              </w:rPr>
              <w:t>msec</w:t>
            </w:r>
            <w:proofErr w:type="spellEnd"/>
            <w:r w:rsidRPr="00AD42DB">
              <w:rPr>
                <w:rFonts w:eastAsiaTheme="minorEastAsia"/>
                <w:b/>
                <w:bCs/>
                <w:lang w:eastAsia="zh-CN"/>
              </w:rPr>
              <w:t xml:space="preserve"> between PRS resources used to calculate RSTD. X can be further discussed.</w:t>
            </w:r>
          </w:p>
          <w:p w14:paraId="16194C5C" w14:textId="77777777" w:rsidR="00354A83" w:rsidRDefault="00354A83">
            <w:pPr>
              <w:spacing w:after="120" w:line="240" w:lineRule="auto"/>
              <w:rPr>
                <w:rFonts w:eastAsiaTheme="minorEastAsia"/>
                <w:b/>
                <w:bCs/>
                <w:lang w:eastAsia="zh-CN"/>
              </w:rPr>
            </w:pPr>
            <w:r w:rsidRPr="00AD42DB">
              <w:rPr>
                <w:rFonts w:eastAsiaTheme="minorEastAsia"/>
                <w:b/>
                <w:bCs/>
                <w:lang w:eastAsia="zh-CN"/>
              </w:rPr>
              <w:t>Proposal 8: During a DL-TDOA positioning session, the UE should take into account proximity requirements between PRS resources when selecting the reference cell.</w:t>
            </w:r>
          </w:p>
          <w:p w14:paraId="639323E9" w14:textId="77777777" w:rsidR="006C26D8" w:rsidRDefault="006C26D8" w:rsidP="006C26D8">
            <w:pPr>
              <w:rPr>
                <w:b/>
                <w:bCs/>
                <w:lang w:val="en-US" w:eastAsia="zh-CN"/>
              </w:rPr>
            </w:pPr>
            <w:r w:rsidRPr="00FD576B">
              <w:rPr>
                <w:b/>
                <w:bCs/>
                <w:lang w:val="en-US" w:eastAsia="zh-CN"/>
              </w:rPr>
              <w:t>Proposal</w:t>
            </w:r>
            <w:r>
              <w:rPr>
                <w:b/>
                <w:bCs/>
                <w:lang w:val="en-US" w:eastAsia="zh-CN"/>
              </w:rPr>
              <w:t xml:space="preserve"> 9</w:t>
            </w:r>
            <w:r w:rsidRPr="00FD576B">
              <w:rPr>
                <w:b/>
                <w:bCs/>
                <w:lang w:val="en-US" w:eastAsia="zh-CN"/>
              </w:rPr>
              <w:t>:</w:t>
            </w:r>
            <w:r w:rsidRPr="00EE0503">
              <w:rPr>
                <w:b/>
                <w:bCs/>
                <w:lang w:val="en-US" w:eastAsia="zh-CN"/>
              </w:rPr>
              <w:t xml:space="preserve"> If reference and neighbor PRS resources belong to different positioning frequency layers, the minimum PRS </w:t>
            </w:r>
            <w:r w:rsidRPr="00FD576B">
              <w:rPr>
                <w:b/>
                <w:bCs/>
                <w:lang w:val="en-US" w:eastAsia="zh-CN"/>
              </w:rPr>
              <w:t>bandwidth</w:t>
            </w:r>
            <w:r w:rsidRPr="00EE0503">
              <w:rPr>
                <w:b/>
                <w:bCs/>
                <w:lang w:val="en-US" w:eastAsia="zh-CN"/>
              </w:rPr>
              <w:t xml:space="preserve"> </w:t>
            </w:r>
            <w:r w:rsidRPr="00FD576B">
              <w:rPr>
                <w:b/>
                <w:bCs/>
                <w:lang w:val="en-US" w:eastAsia="zh-CN"/>
              </w:rPr>
              <w:t>across</w:t>
            </w:r>
            <w:r w:rsidRPr="00EE0503">
              <w:rPr>
                <w:b/>
                <w:bCs/>
                <w:lang w:val="en-US" w:eastAsia="zh-CN"/>
              </w:rPr>
              <w:t xml:space="preserve"> the positioning frequency layers should be used for applicability of accuracy requirements.</w:t>
            </w:r>
          </w:p>
          <w:p w14:paraId="77DF6C2E" w14:textId="77777777" w:rsidR="006C26D8" w:rsidRDefault="006C26D8" w:rsidP="006C26D8">
            <w:pPr>
              <w:rPr>
                <w:rFonts w:eastAsiaTheme="minorEastAsia"/>
                <w:b/>
                <w:bCs/>
                <w:lang w:eastAsia="zh-CN"/>
              </w:rPr>
            </w:pPr>
            <w:r w:rsidRPr="003B66AF">
              <w:rPr>
                <w:rFonts w:eastAsiaTheme="minorEastAsia"/>
                <w:b/>
                <w:bCs/>
                <w:lang w:eastAsia="zh-CN"/>
              </w:rPr>
              <w:t>Proposal</w:t>
            </w:r>
            <w:r>
              <w:rPr>
                <w:rFonts w:eastAsiaTheme="minorEastAsia"/>
                <w:b/>
                <w:bCs/>
                <w:lang w:eastAsia="zh-CN"/>
              </w:rPr>
              <w:t xml:space="preserve"> 10</w:t>
            </w:r>
            <w:r w:rsidRPr="003B66AF">
              <w:rPr>
                <w:rFonts w:eastAsiaTheme="minorEastAsia"/>
                <w:b/>
                <w:bCs/>
                <w:lang w:eastAsia="zh-CN"/>
              </w:rPr>
              <w:t>: The applicability of PRS-RTSD measurement accuracy requirements is not impacted by HO.</w:t>
            </w:r>
          </w:p>
          <w:p w14:paraId="514625B5" w14:textId="77777777" w:rsidR="006C26D8" w:rsidRPr="00D61080" w:rsidRDefault="006C26D8" w:rsidP="006C26D8">
            <w:pPr>
              <w:rPr>
                <w:b/>
                <w:bCs/>
                <w:lang w:val="en-US" w:eastAsia="zh-CN"/>
              </w:rPr>
            </w:pPr>
            <w:r>
              <w:rPr>
                <w:rFonts w:eastAsiaTheme="minorEastAsia"/>
                <w:b/>
                <w:bCs/>
                <w:lang w:eastAsia="zh-CN"/>
              </w:rPr>
              <w:t xml:space="preserve">RSTD accuracy requirements for FR1 and FR2 with a single positioning frequency layer were proposed in </w:t>
            </w:r>
            <w:r w:rsidRPr="002F0C05">
              <w:rPr>
                <w:rFonts w:eastAsiaTheme="minorEastAsia"/>
                <w:b/>
                <w:bCs/>
                <w:lang w:eastAsia="zh-CN"/>
              </w:rPr>
              <w:fldChar w:fldCharType="begin"/>
            </w:r>
            <w:r w:rsidRPr="002F0C05">
              <w:rPr>
                <w:rFonts w:eastAsiaTheme="minorEastAsia"/>
                <w:b/>
                <w:bCs/>
                <w:lang w:eastAsia="zh-CN"/>
              </w:rPr>
              <w:instrText xml:space="preserve"> REF _Ref54299760 \h  \* MERGEFORMAT </w:instrText>
            </w:r>
            <w:r w:rsidRPr="002F0C05">
              <w:rPr>
                <w:rFonts w:eastAsiaTheme="minorEastAsia"/>
                <w:b/>
                <w:bCs/>
                <w:lang w:eastAsia="zh-CN"/>
              </w:rPr>
            </w:r>
            <w:r w:rsidRPr="002F0C05">
              <w:rPr>
                <w:rFonts w:eastAsiaTheme="minorEastAsia"/>
                <w:b/>
                <w:bCs/>
                <w:lang w:eastAsia="zh-CN"/>
              </w:rPr>
              <w:fldChar w:fldCharType="separate"/>
            </w:r>
            <w:r w:rsidRPr="002F0C05">
              <w:rPr>
                <w:b/>
                <w:bCs/>
              </w:rPr>
              <w:t xml:space="preserve">Table </w:t>
            </w:r>
            <w:r w:rsidRPr="002F0C05">
              <w:rPr>
                <w:b/>
                <w:bCs/>
                <w:noProof/>
              </w:rPr>
              <w:t>5</w:t>
            </w:r>
            <w:r w:rsidRPr="002F0C05">
              <w:rPr>
                <w:b/>
                <w:bCs/>
              </w:rPr>
              <w:noBreakHyphen/>
            </w:r>
            <w:r w:rsidRPr="002F0C05">
              <w:rPr>
                <w:b/>
                <w:bCs/>
                <w:noProof/>
              </w:rPr>
              <w:t>1</w:t>
            </w:r>
            <w:r w:rsidRPr="002F0C05">
              <w:rPr>
                <w:rFonts w:eastAsiaTheme="minorEastAsia"/>
                <w:b/>
                <w:bCs/>
                <w:lang w:eastAsia="zh-CN"/>
              </w:rPr>
              <w:fldChar w:fldCharType="end"/>
            </w:r>
            <w:r>
              <w:rPr>
                <w:rFonts w:eastAsiaTheme="minorEastAsia"/>
                <w:b/>
                <w:bCs/>
                <w:lang w:eastAsia="zh-CN"/>
              </w:rPr>
              <w:t xml:space="preserve"> and </w:t>
            </w:r>
            <w:r w:rsidRPr="002F0C05">
              <w:rPr>
                <w:rFonts w:eastAsiaTheme="minorEastAsia"/>
                <w:b/>
                <w:bCs/>
                <w:lang w:eastAsia="zh-CN"/>
              </w:rPr>
              <w:fldChar w:fldCharType="begin"/>
            </w:r>
            <w:r w:rsidRPr="002F0C05">
              <w:rPr>
                <w:rFonts w:eastAsiaTheme="minorEastAsia"/>
                <w:b/>
                <w:bCs/>
                <w:lang w:eastAsia="zh-CN"/>
              </w:rPr>
              <w:instrText xml:space="preserve"> REF _Ref54301426 \h  \* MERGEFORMAT </w:instrText>
            </w:r>
            <w:r w:rsidRPr="002F0C05">
              <w:rPr>
                <w:rFonts w:eastAsiaTheme="minorEastAsia"/>
                <w:b/>
                <w:bCs/>
                <w:lang w:eastAsia="zh-CN"/>
              </w:rPr>
            </w:r>
            <w:r w:rsidRPr="002F0C05">
              <w:rPr>
                <w:rFonts w:eastAsiaTheme="minorEastAsia"/>
                <w:b/>
                <w:bCs/>
                <w:lang w:eastAsia="zh-CN"/>
              </w:rPr>
              <w:fldChar w:fldCharType="separate"/>
            </w:r>
            <w:r w:rsidRPr="002F0C05">
              <w:rPr>
                <w:b/>
                <w:bCs/>
              </w:rPr>
              <w:t xml:space="preserve">Table </w:t>
            </w:r>
            <w:r w:rsidRPr="002F0C05">
              <w:rPr>
                <w:b/>
                <w:bCs/>
                <w:noProof/>
              </w:rPr>
              <w:t>6</w:t>
            </w:r>
            <w:r w:rsidRPr="002F0C05">
              <w:rPr>
                <w:b/>
                <w:bCs/>
              </w:rPr>
              <w:noBreakHyphen/>
            </w:r>
            <w:r w:rsidRPr="002F0C05">
              <w:rPr>
                <w:b/>
                <w:bCs/>
                <w:noProof/>
              </w:rPr>
              <w:t>1</w:t>
            </w:r>
            <w:r w:rsidRPr="002F0C05">
              <w:rPr>
                <w:rFonts w:eastAsiaTheme="minorEastAsia"/>
                <w:b/>
                <w:bCs/>
                <w:lang w:eastAsia="zh-CN"/>
              </w:rPr>
              <w:fldChar w:fldCharType="end"/>
            </w:r>
            <w:r>
              <w:rPr>
                <w:rFonts w:eastAsiaTheme="minorEastAsia"/>
                <w:b/>
                <w:bCs/>
                <w:lang w:eastAsia="zh-CN"/>
              </w:rPr>
              <w:t>, respectively.</w:t>
            </w:r>
          </w:p>
          <w:p w14:paraId="2994DE69" w14:textId="1DBA7B4F" w:rsidR="006C26D8" w:rsidRPr="006C26D8" w:rsidRDefault="006C26D8">
            <w:pPr>
              <w:spacing w:after="120" w:line="240" w:lineRule="auto"/>
              <w:rPr>
                <w:iCs/>
                <w:lang w:val="en-US"/>
              </w:rPr>
            </w:pPr>
          </w:p>
        </w:tc>
      </w:tr>
    </w:tbl>
    <w:p w14:paraId="5200C059" w14:textId="75FDA18E" w:rsidR="00DE3B7E" w:rsidRDefault="00863B5E">
      <w:pPr>
        <w:pStyle w:val="Heading2"/>
      </w:pPr>
      <w:r>
        <w:rPr>
          <w:rFonts w:hint="eastAsia"/>
        </w:rPr>
        <w:lastRenderedPageBreak/>
        <w:t>Open issues</w:t>
      </w:r>
      <w:r>
        <w:t xml:space="preserve"> summary</w:t>
      </w:r>
    </w:p>
    <w:p w14:paraId="776D5094" w14:textId="3B8F0AF0" w:rsidR="004E07A1" w:rsidRDefault="004E07A1" w:rsidP="004E07A1">
      <w:pPr>
        <w:pStyle w:val="Heading3"/>
        <w:ind w:left="709" w:hanging="709"/>
        <w:rPr>
          <w:sz w:val="24"/>
          <w:szCs w:val="16"/>
          <w:lang w:val="en-US"/>
        </w:rPr>
      </w:pPr>
      <w:r>
        <w:rPr>
          <w:sz w:val="24"/>
          <w:szCs w:val="16"/>
          <w:lang w:val="en-US"/>
        </w:rPr>
        <w:t xml:space="preserve">Sub-topic </w:t>
      </w:r>
      <w:r w:rsidR="00467418">
        <w:rPr>
          <w:sz w:val="24"/>
          <w:szCs w:val="16"/>
          <w:lang w:val="en-US"/>
        </w:rPr>
        <w:t>2</w:t>
      </w:r>
      <w:r>
        <w:rPr>
          <w:sz w:val="24"/>
          <w:szCs w:val="16"/>
          <w:lang w:val="en-US"/>
        </w:rPr>
        <w:t>-1 SINR side condition</w:t>
      </w:r>
      <w:r w:rsidR="003C6119">
        <w:rPr>
          <w:sz w:val="24"/>
          <w:szCs w:val="16"/>
          <w:lang w:val="en-US"/>
        </w:rPr>
        <w:t xml:space="preserve"> for FR2</w:t>
      </w:r>
    </w:p>
    <w:p w14:paraId="2305717E" w14:textId="79A375F2" w:rsidR="004E07A1" w:rsidRDefault="004E07A1" w:rsidP="00784CB0">
      <w:pPr>
        <w:pStyle w:val="ListParagraph"/>
        <w:numPr>
          <w:ilvl w:val="0"/>
          <w:numId w:val="9"/>
        </w:numPr>
        <w:ind w:firstLineChars="0"/>
        <w:rPr>
          <w:lang w:val="en-US" w:eastAsia="zh-CN"/>
        </w:rPr>
      </w:pPr>
      <w:r>
        <w:rPr>
          <w:rFonts w:eastAsiaTheme="minorEastAsia"/>
          <w:lang w:val="en-US" w:eastAsia="zh-CN"/>
        </w:rPr>
        <w:t>Option 1 (QC, HW): -3dB for reference TRP and -10 dB for neighbor TRP</w:t>
      </w:r>
    </w:p>
    <w:p w14:paraId="22DFA9E5" w14:textId="0BA40A85" w:rsidR="004E07A1" w:rsidRDefault="004E07A1" w:rsidP="00784CB0">
      <w:pPr>
        <w:pStyle w:val="ListParagraph"/>
        <w:numPr>
          <w:ilvl w:val="0"/>
          <w:numId w:val="9"/>
        </w:numPr>
        <w:ind w:firstLineChars="0"/>
        <w:rPr>
          <w:lang w:val="en-US" w:eastAsia="zh-CN"/>
        </w:rPr>
      </w:pPr>
      <w:r>
        <w:rPr>
          <w:rFonts w:eastAsiaTheme="minorEastAsia"/>
          <w:lang w:val="en-US" w:eastAsia="zh-CN"/>
        </w:rPr>
        <w:t>Option 2 (CATT, Intel, Ericsson): -6dB for reference TRP and -13 dB for neighbor TRP</w:t>
      </w:r>
    </w:p>
    <w:p w14:paraId="798575BA" w14:textId="105CA3C4" w:rsidR="004E07A1" w:rsidRDefault="004E07A1" w:rsidP="004E07A1">
      <w:pPr>
        <w:rPr>
          <w:iCs/>
          <w:lang w:eastAsia="zh-CN"/>
        </w:rPr>
      </w:pPr>
      <w:r>
        <w:rPr>
          <w:iCs/>
          <w:highlight w:val="yellow"/>
          <w:lang w:eastAsia="zh-CN"/>
        </w:rPr>
        <w:t>Recommended WF</w:t>
      </w:r>
      <w:r>
        <w:rPr>
          <w:iCs/>
          <w:lang w:eastAsia="zh-CN"/>
        </w:rPr>
        <w:t xml:space="preserve">: Further discussion needed. Collect companies’ views. </w:t>
      </w:r>
    </w:p>
    <w:p w14:paraId="4D035C56" w14:textId="77777777" w:rsidR="00BF6CDD" w:rsidRDefault="00BF6CDD" w:rsidP="004E07A1">
      <w:pPr>
        <w:rPr>
          <w:iCs/>
          <w:lang w:eastAsia="zh-CN"/>
        </w:rPr>
      </w:pPr>
    </w:p>
    <w:p w14:paraId="01E007ED" w14:textId="02C9180B" w:rsidR="00DE3B7E" w:rsidRDefault="00863B5E" w:rsidP="00E5711E">
      <w:pPr>
        <w:pStyle w:val="Heading3"/>
        <w:ind w:left="709" w:hanging="709"/>
        <w:rPr>
          <w:sz w:val="24"/>
          <w:szCs w:val="16"/>
          <w:lang w:val="en-US"/>
        </w:rPr>
      </w:pPr>
      <w:r>
        <w:rPr>
          <w:sz w:val="24"/>
          <w:szCs w:val="16"/>
          <w:lang w:val="en-US"/>
        </w:rPr>
        <w:t xml:space="preserve">Sub-topic </w:t>
      </w:r>
      <w:r w:rsidR="00467418">
        <w:rPr>
          <w:sz w:val="24"/>
          <w:szCs w:val="16"/>
          <w:lang w:val="en-US"/>
        </w:rPr>
        <w:t>2</w:t>
      </w:r>
      <w:r>
        <w:rPr>
          <w:sz w:val="24"/>
          <w:szCs w:val="16"/>
          <w:lang w:val="en-US"/>
        </w:rPr>
        <w:t>-</w:t>
      </w:r>
      <w:r w:rsidR="00D9039D">
        <w:rPr>
          <w:sz w:val="24"/>
          <w:szCs w:val="16"/>
          <w:lang w:val="en-US"/>
        </w:rPr>
        <w:t>2</w:t>
      </w:r>
      <w:r>
        <w:rPr>
          <w:sz w:val="24"/>
          <w:szCs w:val="16"/>
          <w:lang w:val="en-US"/>
        </w:rPr>
        <w:t xml:space="preserve"> Number of samples for accuracy requirements</w:t>
      </w:r>
    </w:p>
    <w:p w14:paraId="3FED8CD1" w14:textId="52A87A0D" w:rsidR="00DE3B7E" w:rsidRPr="00E2517B" w:rsidRDefault="00863B5E" w:rsidP="00784CB0">
      <w:pPr>
        <w:pStyle w:val="ListParagraph"/>
        <w:numPr>
          <w:ilvl w:val="0"/>
          <w:numId w:val="9"/>
        </w:numPr>
        <w:ind w:firstLineChars="0"/>
        <w:rPr>
          <w:rFonts w:eastAsiaTheme="minorEastAsia"/>
          <w:lang w:val="en-US" w:eastAsia="zh-CN"/>
        </w:rPr>
      </w:pPr>
      <w:r w:rsidRPr="00E2517B">
        <w:rPr>
          <w:rFonts w:eastAsiaTheme="minorEastAsia"/>
          <w:lang w:val="en-US" w:eastAsia="zh-CN"/>
        </w:rPr>
        <w:t xml:space="preserve">Option 1. </w:t>
      </w:r>
      <w:r w:rsidR="003C6119" w:rsidRPr="00E2517B">
        <w:rPr>
          <w:rFonts w:eastAsiaTheme="minorEastAsia"/>
          <w:lang w:val="en-US" w:eastAsia="zh-CN"/>
        </w:rPr>
        <w:t>(CATT, Huawei, Intel</w:t>
      </w:r>
      <w:r w:rsidR="006820E3" w:rsidRPr="00E2517B">
        <w:rPr>
          <w:rFonts w:eastAsiaTheme="minorEastAsia"/>
          <w:lang w:val="en-US" w:eastAsia="zh-CN"/>
        </w:rPr>
        <w:t>, Qualcomm</w:t>
      </w:r>
      <w:r w:rsidR="003C6119" w:rsidRPr="00E2517B">
        <w:rPr>
          <w:rFonts w:eastAsiaTheme="minorEastAsia"/>
          <w:lang w:val="en-US" w:eastAsia="zh-CN"/>
        </w:rPr>
        <w:t>)</w:t>
      </w:r>
      <w:r w:rsidR="00E2517B">
        <w:rPr>
          <w:rFonts w:eastAsiaTheme="minorEastAsia"/>
          <w:lang w:val="en-US" w:eastAsia="zh-CN"/>
        </w:rPr>
        <w:t>:</w:t>
      </w:r>
      <w:r w:rsidR="003C6119" w:rsidRPr="00E2517B">
        <w:rPr>
          <w:rFonts w:eastAsiaTheme="minorEastAsia"/>
          <w:lang w:val="en-US" w:eastAsia="zh-CN"/>
        </w:rPr>
        <w:t xml:space="preserve"> Single PRS sample which includes a number of PRS repetitions.</w:t>
      </w:r>
      <w:r w:rsidRPr="00E2517B">
        <w:rPr>
          <w:rFonts w:eastAsiaTheme="minorEastAsia"/>
          <w:lang w:val="en-US" w:eastAsia="zh-CN"/>
        </w:rPr>
        <w:t xml:space="preserve"> </w:t>
      </w:r>
    </w:p>
    <w:p w14:paraId="4D862F70" w14:textId="70039716" w:rsidR="00B77739" w:rsidRPr="009132D7" w:rsidRDefault="00751EFA" w:rsidP="00784CB0">
      <w:pPr>
        <w:pStyle w:val="ListParagraph"/>
        <w:numPr>
          <w:ilvl w:val="0"/>
          <w:numId w:val="9"/>
        </w:numPr>
        <w:ind w:firstLineChars="0"/>
        <w:rPr>
          <w:rFonts w:eastAsiaTheme="minorEastAsia"/>
          <w:lang w:val="en-US" w:eastAsia="zh-CN"/>
        </w:rPr>
      </w:pPr>
      <w:r w:rsidRPr="009132D7">
        <w:rPr>
          <w:rFonts w:eastAsiaTheme="minorEastAsia"/>
          <w:lang w:val="en-US" w:eastAsia="zh-CN"/>
        </w:rPr>
        <w:t xml:space="preserve">Option </w:t>
      </w:r>
      <w:r w:rsidR="003C6119" w:rsidRPr="009132D7">
        <w:rPr>
          <w:rFonts w:eastAsiaTheme="minorEastAsia"/>
          <w:lang w:val="en-US" w:eastAsia="zh-CN"/>
        </w:rPr>
        <w:t>2</w:t>
      </w:r>
      <w:r w:rsidRPr="009132D7">
        <w:rPr>
          <w:rFonts w:eastAsiaTheme="minorEastAsia"/>
          <w:lang w:val="en-US" w:eastAsia="zh-CN"/>
        </w:rPr>
        <w:t xml:space="preserve"> </w:t>
      </w:r>
      <w:r w:rsidRPr="00F93C9B">
        <w:rPr>
          <w:rFonts w:eastAsiaTheme="minorEastAsia"/>
          <w:lang w:val="en-US" w:eastAsia="zh-CN"/>
        </w:rPr>
        <w:t>(Ericsson)</w:t>
      </w:r>
      <w:r w:rsidR="009132D7" w:rsidRPr="00F93C9B">
        <w:rPr>
          <w:rFonts w:eastAsiaTheme="minorEastAsia"/>
          <w:lang w:val="en-US" w:eastAsia="zh-CN"/>
        </w:rPr>
        <w:t>:</w:t>
      </w:r>
      <w:r w:rsidR="00B77739" w:rsidRPr="00F93C9B">
        <w:rPr>
          <w:lang w:eastAsia="x-none"/>
        </w:rPr>
        <w:t xml:space="preserve"> </w:t>
      </w:r>
      <w:r w:rsidR="00623589" w:rsidRPr="00F93C9B">
        <w:rPr>
          <w:lang w:eastAsia="x-none"/>
        </w:rPr>
        <w:t>The RSTD accuracy requirements shall apply for any DL-PRS-ResourceRepetitionFactor≥1 and any L</w:t>
      </w:r>
      <w:r w:rsidR="00623589" w:rsidRPr="00F93C9B">
        <w:rPr>
          <w:vertAlign w:val="subscript"/>
          <w:lang w:eastAsia="x-none"/>
        </w:rPr>
        <w:t>PRS</w:t>
      </w:r>
      <w:r w:rsidR="00623589" w:rsidRPr="00F93C9B">
        <w:rPr>
          <w:lang w:eastAsia="x-none"/>
        </w:rPr>
        <w:t xml:space="preserve">≥2 which is given </w:t>
      </w:r>
      <w:r w:rsidR="00623589" w:rsidRPr="00F93C9B">
        <w:t>by the higher-layer parameter dl-PRS-</w:t>
      </w:r>
      <w:proofErr w:type="spellStart"/>
      <w:r w:rsidR="00623589" w:rsidRPr="00F93C9B">
        <w:t>NumSymbols</w:t>
      </w:r>
      <w:proofErr w:type="spellEnd"/>
      <w:r w:rsidR="00B77739" w:rsidRPr="00F93C9B">
        <w:rPr>
          <w:lang w:eastAsia="x-none"/>
        </w:rPr>
        <w:t>.</w:t>
      </w:r>
    </w:p>
    <w:p w14:paraId="50DD1BF4" w14:textId="31EEF073" w:rsidR="00B77739" w:rsidRPr="00623589" w:rsidRDefault="00623589" w:rsidP="00623589">
      <w:pPr>
        <w:rPr>
          <w:rFonts w:eastAsiaTheme="minorEastAsia"/>
          <w:i/>
          <w:iCs/>
          <w:color w:val="4472C4" w:themeColor="accent1"/>
          <w:lang w:val="en-US" w:eastAsia="zh-CN"/>
        </w:rPr>
      </w:pPr>
      <w:r w:rsidRPr="00623589">
        <w:rPr>
          <w:rFonts w:eastAsiaTheme="minorEastAsia"/>
          <w:i/>
          <w:iCs/>
          <w:color w:val="4472C4" w:themeColor="accent1"/>
          <w:lang w:val="en-US" w:eastAsia="zh-CN"/>
        </w:rPr>
        <w:t xml:space="preserve">[Moderator Notes: Please the </w:t>
      </w:r>
      <w:r w:rsidR="009132D7">
        <w:rPr>
          <w:rFonts w:eastAsiaTheme="minorEastAsia"/>
          <w:i/>
          <w:iCs/>
          <w:color w:val="4472C4" w:themeColor="accent1"/>
          <w:lang w:val="en-US" w:eastAsia="zh-CN"/>
        </w:rPr>
        <w:t>pr</w:t>
      </w:r>
      <w:r w:rsidRPr="00623589">
        <w:rPr>
          <w:rFonts w:eastAsiaTheme="minorEastAsia"/>
          <w:i/>
          <w:iCs/>
          <w:color w:val="4472C4" w:themeColor="accent1"/>
          <w:lang w:val="en-US" w:eastAsia="zh-CN"/>
        </w:rPr>
        <w:t>oponents of Option 2 to clarify whether the PRS resource within a single PRS sample. If yes, Option 2 is same as Option 1 indeed.</w:t>
      </w:r>
      <w:ins w:id="48" w:author="I. Siomina" w:date="2020-10-31T14:21:00Z">
        <w:r w:rsidR="001979A1">
          <w:rPr>
            <w:rFonts w:eastAsiaTheme="minorEastAsia"/>
            <w:i/>
            <w:iCs/>
            <w:color w:val="4472C4" w:themeColor="accent1"/>
            <w:lang w:val="en-US" w:eastAsia="zh-CN"/>
          </w:rPr>
          <w:t xml:space="preserve"> [Ericsson]: number of samples was agreed in RAN4#96-e, what was not agreed is for how many rep</w:t>
        </w:r>
      </w:ins>
      <w:ins w:id="49" w:author="I. Siomina" w:date="2020-10-31T14:22:00Z">
        <w:r w:rsidR="001979A1">
          <w:rPr>
            <w:rFonts w:eastAsiaTheme="minorEastAsia"/>
            <w:i/>
            <w:iCs/>
            <w:color w:val="4472C4" w:themeColor="accent1"/>
            <w:lang w:val="en-US" w:eastAsia="zh-CN"/>
          </w:rPr>
          <w:t>etitions and which comb patterns the requirements apply.</w:t>
        </w:r>
      </w:ins>
      <w:r w:rsidRPr="00623589">
        <w:rPr>
          <w:rFonts w:eastAsiaTheme="minorEastAsia"/>
          <w:i/>
          <w:iCs/>
          <w:color w:val="4472C4" w:themeColor="accent1"/>
          <w:lang w:val="en-US" w:eastAsia="zh-CN"/>
        </w:rPr>
        <w:t>]</w:t>
      </w:r>
    </w:p>
    <w:p w14:paraId="0CE8D5CE" w14:textId="77777777" w:rsidR="00DE3B7E" w:rsidRDefault="00863B5E">
      <w:pPr>
        <w:rPr>
          <w:lang w:val="en-US" w:eastAsia="zh-CN"/>
        </w:rPr>
      </w:pPr>
      <w:r>
        <w:rPr>
          <w:highlight w:val="yellow"/>
          <w:lang w:val="en-US" w:eastAsia="zh-CN"/>
        </w:rPr>
        <w:t>Recommended WF</w:t>
      </w:r>
      <w:r>
        <w:rPr>
          <w:lang w:val="en-US" w:eastAsia="zh-CN"/>
        </w:rPr>
        <w:t xml:space="preserve">: Further discussion needed. Collect companies’ views.  </w:t>
      </w:r>
    </w:p>
    <w:p w14:paraId="6B6DB2F4" w14:textId="47056738" w:rsidR="00DE3B7E" w:rsidRDefault="00863B5E">
      <w:pPr>
        <w:rPr>
          <w:lang w:val="en-US" w:eastAsia="zh-CN"/>
        </w:rPr>
      </w:pPr>
      <w:r>
        <w:rPr>
          <w:lang w:val="en-US" w:eastAsia="zh-CN"/>
        </w:rPr>
        <w:t xml:space="preserve"> </w:t>
      </w:r>
    </w:p>
    <w:p w14:paraId="3476DC43" w14:textId="04BEF6AB" w:rsidR="00D9039D" w:rsidRPr="00D9039D" w:rsidRDefault="00D9039D" w:rsidP="00D9039D">
      <w:pPr>
        <w:pStyle w:val="Heading3"/>
        <w:ind w:left="709" w:hanging="709"/>
        <w:rPr>
          <w:sz w:val="24"/>
          <w:szCs w:val="16"/>
          <w:lang w:val="en-US"/>
        </w:rPr>
      </w:pPr>
      <w:r>
        <w:rPr>
          <w:sz w:val="24"/>
          <w:szCs w:val="16"/>
          <w:lang w:val="en-US"/>
        </w:rPr>
        <w:lastRenderedPageBreak/>
        <w:t xml:space="preserve">Sub-topic </w:t>
      </w:r>
      <w:r w:rsidR="00467418">
        <w:rPr>
          <w:sz w:val="24"/>
          <w:szCs w:val="16"/>
          <w:lang w:val="en-US"/>
        </w:rPr>
        <w:t>2</w:t>
      </w:r>
      <w:r>
        <w:rPr>
          <w:sz w:val="24"/>
          <w:szCs w:val="16"/>
          <w:lang w:val="en-US"/>
        </w:rPr>
        <w:t>-</w:t>
      </w:r>
      <w:r w:rsidR="00467418">
        <w:rPr>
          <w:sz w:val="24"/>
          <w:szCs w:val="16"/>
          <w:lang w:val="en-US"/>
        </w:rPr>
        <w:t>3</w:t>
      </w:r>
      <w:r>
        <w:rPr>
          <w:sz w:val="24"/>
          <w:szCs w:val="16"/>
          <w:lang w:val="en-US"/>
        </w:rPr>
        <w:t xml:space="preserve"> </w:t>
      </w:r>
      <w:r w:rsidRPr="00D9039D">
        <w:rPr>
          <w:sz w:val="24"/>
          <w:szCs w:val="16"/>
          <w:lang w:val="en-US"/>
        </w:rPr>
        <w:t>Whether accuracy requirements are agnostic to comb size</w:t>
      </w:r>
    </w:p>
    <w:p w14:paraId="612AE809" w14:textId="4EF9D238" w:rsidR="00D9039D" w:rsidRDefault="00D9039D" w:rsidP="00F93C9B">
      <w:pPr>
        <w:pStyle w:val="ListParagraph"/>
        <w:numPr>
          <w:ilvl w:val="0"/>
          <w:numId w:val="9"/>
        </w:numPr>
        <w:ind w:firstLineChars="0"/>
        <w:jc w:val="both"/>
        <w:rPr>
          <w:rFonts w:eastAsiaTheme="minorEastAsia"/>
          <w:lang w:val="en-US" w:eastAsia="zh-CN"/>
        </w:rPr>
      </w:pPr>
      <w:r w:rsidRPr="004E07A1">
        <w:rPr>
          <w:rFonts w:eastAsiaTheme="minorEastAsia"/>
          <w:lang w:val="en-US" w:eastAsia="zh-CN"/>
        </w:rPr>
        <w:t>Option 1</w:t>
      </w:r>
      <w:r w:rsidR="009132D7">
        <w:rPr>
          <w:rFonts w:eastAsiaTheme="minorEastAsia"/>
          <w:lang w:val="en-US" w:eastAsia="zh-CN"/>
        </w:rPr>
        <w:t xml:space="preserve"> </w:t>
      </w:r>
      <w:r w:rsidR="009132D7" w:rsidRPr="004E07A1">
        <w:rPr>
          <w:rFonts w:eastAsiaTheme="minorEastAsia"/>
          <w:lang w:val="en-US" w:eastAsia="zh-CN"/>
        </w:rPr>
        <w:t>(</w:t>
      </w:r>
      <w:r w:rsidR="009132D7">
        <w:rPr>
          <w:rFonts w:eastAsiaTheme="minorEastAsia"/>
          <w:lang w:val="en-US" w:eastAsia="zh-CN"/>
        </w:rPr>
        <w:t xml:space="preserve">CATT, </w:t>
      </w:r>
      <w:r w:rsidR="009132D7" w:rsidRPr="004E07A1">
        <w:rPr>
          <w:rFonts w:eastAsiaTheme="minorEastAsia"/>
          <w:lang w:val="en-US" w:eastAsia="zh-CN"/>
        </w:rPr>
        <w:t>Huawei)</w:t>
      </w:r>
      <w:r w:rsidR="009132D7">
        <w:rPr>
          <w:rFonts w:eastAsiaTheme="minorEastAsia"/>
          <w:lang w:val="en-US" w:eastAsia="zh-CN"/>
        </w:rPr>
        <w:t>:</w:t>
      </w:r>
      <w:r w:rsidRPr="004E07A1">
        <w:rPr>
          <w:rFonts w:eastAsiaTheme="minorEastAsia"/>
          <w:lang w:val="en-US" w:eastAsia="zh-CN"/>
        </w:rPr>
        <w:t xml:space="preserve"> </w:t>
      </w:r>
      <w:r w:rsidR="003C6119">
        <w:rPr>
          <w:rFonts w:eastAsiaTheme="minorEastAsia"/>
          <w:lang w:val="en-US" w:eastAsia="zh-CN"/>
        </w:rPr>
        <w:t>Yes</w:t>
      </w:r>
      <w:r w:rsidRPr="004E07A1">
        <w:rPr>
          <w:rFonts w:eastAsiaTheme="minorEastAsia"/>
          <w:lang w:val="en-US" w:eastAsia="zh-CN"/>
        </w:rPr>
        <w:t xml:space="preserve"> </w:t>
      </w:r>
    </w:p>
    <w:p w14:paraId="72DDACE1" w14:textId="398B409C" w:rsidR="003C6119" w:rsidRDefault="003C6119" w:rsidP="00F93C9B">
      <w:pPr>
        <w:pStyle w:val="ListParagraph"/>
        <w:numPr>
          <w:ilvl w:val="0"/>
          <w:numId w:val="9"/>
        </w:numPr>
        <w:ind w:firstLineChars="0"/>
        <w:jc w:val="both"/>
        <w:rPr>
          <w:rFonts w:eastAsiaTheme="minorEastAsia"/>
          <w:lang w:val="en-US" w:eastAsia="zh-CN"/>
        </w:rPr>
      </w:pPr>
      <w:r>
        <w:rPr>
          <w:rFonts w:eastAsiaTheme="minorEastAsia"/>
          <w:lang w:val="en-US" w:eastAsia="zh-CN"/>
        </w:rPr>
        <w:t>Option 1a (CATT</w:t>
      </w:r>
      <w:r w:rsidR="009132D7">
        <w:rPr>
          <w:rFonts w:eastAsiaTheme="minorEastAsia"/>
          <w:lang w:val="en-US" w:eastAsia="zh-CN"/>
        </w:rPr>
        <w:t xml:space="preserve">): </w:t>
      </w:r>
      <w:r w:rsidR="00BF6CDD">
        <w:rPr>
          <w:rFonts w:eastAsiaTheme="minorEastAsia"/>
          <w:lang w:val="en-US" w:eastAsia="zh-CN"/>
        </w:rPr>
        <w:t xml:space="preserve">Yes. </w:t>
      </w:r>
      <w:r w:rsidR="009132D7">
        <w:rPr>
          <w:rFonts w:eastAsiaTheme="minorEastAsia"/>
          <w:lang w:val="en-US" w:eastAsia="zh-CN"/>
        </w:rPr>
        <w:t>A</w:t>
      </w:r>
      <w:r w:rsidRPr="00185090">
        <w:rPr>
          <w:rFonts w:eastAsiaTheme="minorEastAsia"/>
          <w:lang w:val="en-US" w:eastAsia="zh-CN"/>
        </w:rPr>
        <w:t xml:space="preserve">gnostic to comb </w:t>
      </w:r>
      <w:r w:rsidRPr="00185090">
        <w:rPr>
          <w:rFonts w:eastAsiaTheme="minorEastAsia" w:hint="eastAsia"/>
          <w:lang w:val="en-US" w:eastAsia="zh-CN"/>
        </w:rPr>
        <w:t>size when the number of PRS symbols is the same</w:t>
      </w:r>
    </w:p>
    <w:p w14:paraId="6F476D0C" w14:textId="2E3A6947" w:rsidR="006820E3" w:rsidRPr="006820E3" w:rsidRDefault="006820E3" w:rsidP="00F93C9B">
      <w:pPr>
        <w:pStyle w:val="ListParagraph"/>
        <w:numPr>
          <w:ilvl w:val="0"/>
          <w:numId w:val="9"/>
        </w:numPr>
        <w:ind w:firstLineChars="0"/>
        <w:jc w:val="both"/>
        <w:rPr>
          <w:rFonts w:eastAsiaTheme="minorEastAsia"/>
          <w:lang w:val="en-US" w:eastAsia="zh-CN"/>
        </w:rPr>
      </w:pPr>
      <w:r>
        <w:rPr>
          <w:rFonts w:eastAsiaTheme="minorEastAsia"/>
          <w:lang w:val="en-US" w:eastAsia="zh-CN"/>
        </w:rPr>
        <w:t>Option 1b</w:t>
      </w:r>
      <w:r w:rsidR="009132D7">
        <w:rPr>
          <w:rFonts w:eastAsiaTheme="minorEastAsia"/>
          <w:lang w:val="en-US" w:eastAsia="zh-CN"/>
        </w:rPr>
        <w:t xml:space="preserve"> </w:t>
      </w:r>
      <w:r>
        <w:rPr>
          <w:rFonts w:eastAsiaTheme="minorEastAsia"/>
          <w:lang w:val="en-US" w:eastAsia="zh-CN"/>
        </w:rPr>
        <w:t>(Qualcomm</w:t>
      </w:r>
      <w:r w:rsidR="00BF6CDD">
        <w:rPr>
          <w:rFonts w:eastAsiaTheme="minorEastAsia"/>
          <w:lang w:val="en-US" w:eastAsia="zh-CN"/>
        </w:rPr>
        <w:t xml:space="preserve">): </w:t>
      </w:r>
      <w:r w:rsidRPr="006820E3">
        <w:rPr>
          <w:rFonts w:eastAsiaTheme="minorEastAsia"/>
          <w:lang w:val="en-US" w:eastAsia="zh-CN"/>
        </w:rPr>
        <w:t>For a given PRS bandwidth, the number of PRS REs in the comb pattern is fixed, regardless of the comb size. The processing gain associated with one instance of the comb pattern is determined by the PRS bandwidth.</w:t>
      </w:r>
    </w:p>
    <w:p w14:paraId="45AE2E30" w14:textId="2A6512B0" w:rsidR="00D9039D" w:rsidRDefault="00D9039D" w:rsidP="00F93C9B">
      <w:pPr>
        <w:pStyle w:val="ListParagraph"/>
        <w:numPr>
          <w:ilvl w:val="0"/>
          <w:numId w:val="9"/>
        </w:numPr>
        <w:ind w:firstLineChars="0"/>
        <w:jc w:val="both"/>
        <w:rPr>
          <w:ins w:id="50" w:author="I. Siomina" w:date="2020-10-31T14:22:00Z"/>
          <w:rFonts w:eastAsiaTheme="minorEastAsia"/>
          <w:lang w:val="en-US" w:eastAsia="zh-CN"/>
        </w:rPr>
      </w:pPr>
      <w:r w:rsidRPr="004E07A1">
        <w:rPr>
          <w:rFonts w:eastAsiaTheme="minorEastAsia"/>
          <w:lang w:val="en-US" w:eastAsia="zh-CN"/>
        </w:rPr>
        <w:t>Option 2 (</w:t>
      </w:r>
      <w:r w:rsidR="003C6119">
        <w:rPr>
          <w:rFonts w:eastAsiaTheme="minorEastAsia"/>
          <w:lang w:val="en-US" w:eastAsia="zh-CN"/>
        </w:rPr>
        <w:t>Intel</w:t>
      </w:r>
      <w:r w:rsidRPr="004E07A1">
        <w:rPr>
          <w:rFonts w:eastAsiaTheme="minorEastAsia"/>
          <w:lang w:val="en-US" w:eastAsia="zh-CN"/>
        </w:rPr>
        <w:t>)</w:t>
      </w:r>
      <w:r w:rsidR="00BF6CDD">
        <w:rPr>
          <w:rFonts w:eastAsiaTheme="minorEastAsia"/>
          <w:lang w:val="en-US" w:eastAsia="zh-CN"/>
        </w:rPr>
        <w:t>:</w:t>
      </w:r>
      <w:r w:rsidR="006820E3">
        <w:rPr>
          <w:rFonts w:eastAsiaTheme="minorEastAsia"/>
          <w:lang w:val="en-US" w:eastAsia="zh-CN"/>
        </w:rPr>
        <w:t xml:space="preserve"> No</w:t>
      </w:r>
      <w:r w:rsidR="00BF6CDD">
        <w:rPr>
          <w:rFonts w:eastAsiaTheme="minorEastAsia"/>
          <w:lang w:val="en-US" w:eastAsia="zh-CN"/>
        </w:rPr>
        <w:t>.</w:t>
      </w:r>
      <w:r w:rsidR="00BF6CDD" w:rsidRPr="00185090">
        <w:rPr>
          <w:rFonts w:eastAsiaTheme="minorEastAsia"/>
          <w:lang w:val="en-US" w:eastAsia="zh-CN"/>
        </w:rPr>
        <w:t xml:space="preserve"> </w:t>
      </w:r>
      <w:r w:rsidR="00185090" w:rsidRPr="00185090">
        <w:rPr>
          <w:rFonts w:eastAsiaTheme="minorEastAsia"/>
          <w:lang w:val="en-US" w:eastAsia="zh-CN"/>
        </w:rPr>
        <w:t xml:space="preserve">Define the accuracy requirements depending on the parameter combinations include comb size at least. </w:t>
      </w:r>
    </w:p>
    <w:p w14:paraId="028AB8FE" w14:textId="515646B6" w:rsidR="00E70712" w:rsidRDefault="00E70712" w:rsidP="00F93C9B">
      <w:pPr>
        <w:pStyle w:val="ListParagraph"/>
        <w:numPr>
          <w:ilvl w:val="0"/>
          <w:numId w:val="9"/>
        </w:numPr>
        <w:ind w:firstLineChars="0"/>
        <w:jc w:val="both"/>
        <w:rPr>
          <w:rFonts w:eastAsiaTheme="minorEastAsia"/>
          <w:lang w:val="en-US" w:eastAsia="zh-CN"/>
        </w:rPr>
      </w:pPr>
      <w:ins w:id="51" w:author="I. Siomina" w:date="2020-10-31T14:22:00Z">
        <w:r>
          <w:rPr>
            <w:rFonts w:eastAsiaTheme="minorEastAsia"/>
            <w:lang w:val="en-US" w:eastAsia="zh-CN"/>
          </w:rPr>
          <w:t xml:space="preserve">Option 3 (Ericsson): </w:t>
        </w:r>
        <w:r w:rsidRPr="00F93C9B">
          <w:rPr>
            <w:lang w:eastAsia="x-none"/>
          </w:rPr>
          <w:t xml:space="preserve">The RSTD accuracy requirements shall apply for any DL-PRS-ResourceRepetitionFactor≥1 and </w:t>
        </w:r>
        <w:r w:rsidRPr="00E70712">
          <w:rPr>
            <w:b/>
            <w:bCs/>
            <w:lang w:eastAsia="x-none"/>
            <w:rPrChange w:id="52" w:author="I. Siomina" w:date="2020-10-31T14:22:00Z">
              <w:rPr>
                <w:lang w:eastAsia="x-none"/>
              </w:rPr>
            </w:rPrChange>
          </w:rPr>
          <w:t>any L</w:t>
        </w:r>
        <w:r w:rsidRPr="00E70712">
          <w:rPr>
            <w:b/>
            <w:bCs/>
            <w:vertAlign w:val="subscript"/>
            <w:lang w:eastAsia="x-none"/>
            <w:rPrChange w:id="53" w:author="I. Siomina" w:date="2020-10-31T14:22:00Z">
              <w:rPr>
                <w:vertAlign w:val="subscript"/>
                <w:lang w:eastAsia="x-none"/>
              </w:rPr>
            </w:rPrChange>
          </w:rPr>
          <w:t>PRS</w:t>
        </w:r>
        <w:r w:rsidRPr="00E70712">
          <w:rPr>
            <w:b/>
            <w:bCs/>
            <w:lang w:eastAsia="x-none"/>
            <w:rPrChange w:id="54" w:author="I. Siomina" w:date="2020-10-31T14:22:00Z">
              <w:rPr>
                <w:lang w:eastAsia="x-none"/>
              </w:rPr>
            </w:rPrChange>
          </w:rPr>
          <w:t xml:space="preserve">≥2 which is given </w:t>
        </w:r>
        <w:r w:rsidRPr="00E70712">
          <w:rPr>
            <w:b/>
            <w:bCs/>
            <w:rPrChange w:id="55" w:author="I. Siomina" w:date="2020-10-31T14:22:00Z">
              <w:rPr/>
            </w:rPrChange>
          </w:rPr>
          <w:t>by the higher-layer parameter dl-PRS-</w:t>
        </w:r>
        <w:proofErr w:type="spellStart"/>
        <w:r w:rsidRPr="00E70712">
          <w:rPr>
            <w:b/>
            <w:bCs/>
            <w:rPrChange w:id="56" w:author="I. Siomina" w:date="2020-10-31T14:22:00Z">
              <w:rPr/>
            </w:rPrChange>
          </w:rPr>
          <w:t>NumSymbols</w:t>
        </w:r>
        <w:proofErr w:type="spellEnd"/>
        <w:r w:rsidRPr="00F93C9B">
          <w:rPr>
            <w:lang w:eastAsia="x-none"/>
          </w:rPr>
          <w:t>.</w:t>
        </w:r>
      </w:ins>
    </w:p>
    <w:p w14:paraId="099CEF4F" w14:textId="77777777" w:rsidR="00BF6CDD" w:rsidRDefault="00D9039D" w:rsidP="00D9039D">
      <w:pPr>
        <w:rPr>
          <w:lang w:val="en-US" w:eastAsia="zh-CN"/>
        </w:rPr>
      </w:pPr>
      <w:r>
        <w:rPr>
          <w:highlight w:val="yellow"/>
          <w:lang w:val="en-US" w:eastAsia="zh-CN"/>
        </w:rPr>
        <w:t>Recommended WF</w:t>
      </w:r>
      <w:r>
        <w:rPr>
          <w:lang w:val="en-US" w:eastAsia="zh-CN"/>
        </w:rPr>
        <w:t>: Further discussion needed. Collect companies’ views.</w:t>
      </w:r>
    </w:p>
    <w:p w14:paraId="0D1DD6EC" w14:textId="726436F3" w:rsidR="00D9039D" w:rsidRDefault="00D9039D" w:rsidP="00D9039D">
      <w:pPr>
        <w:rPr>
          <w:lang w:val="en-US" w:eastAsia="zh-CN"/>
        </w:rPr>
      </w:pPr>
      <w:r>
        <w:rPr>
          <w:lang w:val="en-US" w:eastAsia="zh-CN"/>
        </w:rPr>
        <w:t xml:space="preserve">  </w:t>
      </w:r>
    </w:p>
    <w:p w14:paraId="045EA09C" w14:textId="4172C0D0" w:rsidR="00D9039D" w:rsidRDefault="00D9039D" w:rsidP="00D9039D">
      <w:pPr>
        <w:pStyle w:val="Heading3"/>
        <w:ind w:left="709" w:hanging="709"/>
        <w:rPr>
          <w:sz w:val="24"/>
          <w:szCs w:val="16"/>
          <w:lang w:val="en-US"/>
        </w:rPr>
      </w:pPr>
      <w:r>
        <w:rPr>
          <w:sz w:val="24"/>
          <w:szCs w:val="16"/>
          <w:lang w:val="en-US"/>
        </w:rPr>
        <w:t xml:space="preserve">Sub-topic </w:t>
      </w:r>
      <w:r w:rsidR="00B20061">
        <w:rPr>
          <w:sz w:val="24"/>
          <w:szCs w:val="16"/>
          <w:lang w:val="en-US"/>
        </w:rPr>
        <w:t>2</w:t>
      </w:r>
      <w:r>
        <w:rPr>
          <w:sz w:val="24"/>
          <w:szCs w:val="16"/>
          <w:lang w:val="en-US"/>
        </w:rPr>
        <w:t xml:space="preserve">-4 </w:t>
      </w:r>
      <w:r w:rsidRPr="00D9039D">
        <w:rPr>
          <w:sz w:val="24"/>
          <w:szCs w:val="16"/>
          <w:lang w:val="en-US"/>
        </w:rPr>
        <w:t>Applicable PRS BW for defining accuracy</w:t>
      </w:r>
    </w:p>
    <w:p w14:paraId="4F82C06D" w14:textId="37C7D73C" w:rsidR="00D9039D" w:rsidRPr="004E07A1" w:rsidRDefault="00D9039D" w:rsidP="00784CB0">
      <w:pPr>
        <w:pStyle w:val="ListParagraph"/>
        <w:numPr>
          <w:ilvl w:val="0"/>
          <w:numId w:val="9"/>
        </w:numPr>
        <w:ind w:firstLineChars="0"/>
        <w:rPr>
          <w:rFonts w:eastAsiaTheme="minorEastAsia"/>
          <w:lang w:val="en-US" w:eastAsia="zh-CN"/>
        </w:rPr>
      </w:pPr>
      <w:r w:rsidRPr="004E07A1">
        <w:rPr>
          <w:rFonts w:eastAsiaTheme="minorEastAsia"/>
          <w:lang w:val="en-US" w:eastAsia="zh-CN"/>
        </w:rPr>
        <w:t>Option 1.</w:t>
      </w:r>
      <w:r w:rsidR="006C26D8" w:rsidRPr="006C26D8">
        <w:rPr>
          <w:rFonts w:eastAsiaTheme="minorEastAsia"/>
          <w:lang w:val="en-US" w:eastAsia="zh-CN"/>
        </w:rPr>
        <w:t xml:space="preserve"> </w:t>
      </w:r>
      <w:r w:rsidR="006C26D8" w:rsidRPr="003C6119">
        <w:rPr>
          <w:rFonts w:eastAsiaTheme="minorEastAsia"/>
          <w:lang w:val="en-US" w:eastAsia="zh-CN"/>
        </w:rPr>
        <w:t>(CATT</w:t>
      </w:r>
      <w:r w:rsidR="006C26D8">
        <w:rPr>
          <w:rFonts w:eastAsiaTheme="minorEastAsia"/>
          <w:lang w:val="en-US" w:eastAsia="zh-CN"/>
        </w:rPr>
        <w:t>, Intel, Huawei, Qualcomm</w:t>
      </w:r>
      <w:r w:rsidR="006C26D8" w:rsidRPr="003C6119">
        <w:rPr>
          <w:rFonts w:eastAsiaTheme="minorEastAsia"/>
          <w:lang w:val="en-US" w:eastAsia="zh-CN"/>
        </w:rPr>
        <w:t>)</w:t>
      </w:r>
      <w:r w:rsidR="003C6119">
        <w:rPr>
          <w:rFonts w:eastAsiaTheme="minorEastAsia"/>
          <w:lang w:val="en-US" w:eastAsia="zh-CN"/>
        </w:rPr>
        <w:t xml:space="preserve"> min</w:t>
      </w:r>
      <w:r w:rsidR="003C6119" w:rsidRPr="003C6119">
        <w:rPr>
          <w:rFonts w:eastAsiaTheme="minorEastAsia"/>
          <w:lang w:val="en-US" w:eastAsia="zh-CN"/>
        </w:rPr>
        <w:t xml:space="preserve"> {</w:t>
      </w:r>
      <w:proofErr w:type="spellStart"/>
      <w:r w:rsidR="003C6119" w:rsidRPr="003C6119">
        <w:rPr>
          <w:rFonts w:eastAsiaTheme="minorEastAsia"/>
          <w:lang w:val="en-US" w:eastAsia="zh-CN"/>
        </w:rPr>
        <w:t>PRS</w:t>
      </w:r>
      <w:r w:rsidR="00185090">
        <w:rPr>
          <w:rFonts w:eastAsiaTheme="minorEastAsia"/>
          <w:lang w:val="en-US" w:eastAsia="zh-CN"/>
        </w:rPr>
        <w:t>_</w:t>
      </w:r>
      <w:r w:rsidR="003C6119" w:rsidRPr="003C6119">
        <w:rPr>
          <w:rFonts w:eastAsiaTheme="minorEastAsia"/>
          <w:lang w:val="en-US" w:eastAsia="zh-CN"/>
        </w:rPr>
        <w:t>BWi</w:t>
      </w:r>
      <w:proofErr w:type="spellEnd"/>
      <w:r w:rsidR="003C6119" w:rsidRPr="003C6119">
        <w:rPr>
          <w:rFonts w:eastAsiaTheme="minorEastAsia"/>
          <w:lang w:val="en-US" w:eastAsia="zh-CN"/>
        </w:rPr>
        <w:t xml:space="preserve">} of the positioning frequency layers should be used for applicability of accuracy requirements. </w:t>
      </w:r>
    </w:p>
    <w:p w14:paraId="063782F3" w14:textId="59069C66" w:rsidR="00D9039D" w:rsidRDefault="00D9039D" w:rsidP="00D9039D">
      <w:pPr>
        <w:rPr>
          <w:lang w:val="en-US" w:eastAsia="zh-CN"/>
        </w:rPr>
      </w:pPr>
      <w:r>
        <w:rPr>
          <w:highlight w:val="yellow"/>
          <w:lang w:val="en-US" w:eastAsia="zh-CN"/>
        </w:rPr>
        <w:t>Recommended WF</w:t>
      </w:r>
      <w:r>
        <w:rPr>
          <w:lang w:val="en-US" w:eastAsia="zh-CN"/>
        </w:rPr>
        <w:t xml:space="preserve">: </w:t>
      </w:r>
      <w:r w:rsidR="001263B2" w:rsidRPr="001263B2">
        <w:rPr>
          <w:color w:val="00B050"/>
          <w:lang w:val="en-US" w:eastAsia="zh-CN"/>
        </w:rPr>
        <w:t>Agree on Option 1</w:t>
      </w:r>
      <w:r w:rsidRPr="001263B2">
        <w:rPr>
          <w:color w:val="00B050"/>
          <w:lang w:val="en-US" w:eastAsia="zh-CN"/>
        </w:rPr>
        <w:t xml:space="preserve">.  </w:t>
      </w:r>
    </w:p>
    <w:p w14:paraId="00719E7E" w14:textId="77777777" w:rsidR="00BF6CDD" w:rsidRDefault="00BF6CDD" w:rsidP="00D9039D">
      <w:pPr>
        <w:rPr>
          <w:lang w:val="en-US" w:eastAsia="zh-CN"/>
        </w:rPr>
      </w:pPr>
    </w:p>
    <w:p w14:paraId="74FB6E0E" w14:textId="6003D751" w:rsidR="00D9039D" w:rsidRPr="00D9039D" w:rsidRDefault="00D9039D" w:rsidP="00D9039D">
      <w:pPr>
        <w:pStyle w:val="Heading3"/>
        <w:ind w:left="709" w:hanging="709"/>
        <w:rPr>
          <w:sz w:val="24"/>
          <w:szCs w:val="16"/>
          <w:lang w:val="en-US"/>
        </w:rPr>
      </w:pPr>
      <w:r>
        <w:rPr>
          <w:sz w:val="24"/>
          <w:szCs w:val="16"/>
          <w:lang w:val="en-US"/>
        </w:rPr>
        <w:t xml:space="preserve">Sub-topic </w:t>
      </w:r>
      <w:r w:rsidR="00B20061">
        <w:rPr>
          <w:sz w:val="24"/>
          <w:szCs w:val="16"/>
          <w:lang w:val="en-US"/>
        </w:rPr>
        <w:t>2</w:t>
      </w:r>
      <w:r>
        <w:rPr>
          <w:sz w:val="24"/>
          <w:szCs w:val="16"/>
          <w:lang w:val="en-US"/>
        </w:rPr>
        <w:t xml:space="preserve">-5 </w:t>
      </w:r>
      <w:r w:rsidRPr="00D9039D">
        <w:rPr>
          <w:sz w:val="24"/>
          <w:szCs w:val="16"/>
          <w:lang w:val="en-US"/>
        </w:rPr>
        <w:t>Antenna panel assumption</w:t>
      </w:r>
    </w:p>
    <w:p w14:paraId="48FF8645" w14:textId="6DBFE8DE" w:rsidR="00D9039D" w:rsidRPr="004E07A1" w:rsidRDefault="00D9039D" w:rsidP="00784CB0">
      <w:pPr>
        <w:pStyle w:val="ListParagraph"/>
        <w:numPr>
          <w:ilvl w:val="0"/>
          <w:numId w:val="9"/>
        </w:numPr>
        <w:ind w:firstLineChars="0"/>
        <w:rPr>
          <w:rFonts w:eastAsiaTheme="minorEastAsia"/>
          <w:lang w:val="en-US" w:eastAsia="zh-CN"/>
        </w:rPr>
      </w:pPr>
      <w:r w:rsidRPr="004E07A1">
        <w:rPr>
          <w:rFonts w:eastAsiaTheme="minorEastAsia"/>
          <w:lang w:val="en-US" w:eastAsia="zh-CN"/>
        </w:rPr>
        <w:t xml:space="preserve">Option 1. </w:t>
      </w:r>
      <w:r w:rsidR="00874D6B" w:rsidRPr="00A15466">
        <w:t>RAN4 not to define separate accuracy requirements for RSTD measured with same panel and with different panels</w:t>
      </w:r>
      <w:r w:rsidR="00874D6B">
        <w:t>. (Intel, Huawei, Qualcomm)</w:t>
      </w:r>
    </w:p>
    <w:p w14:paraId="0DCEE427" w14:textId="78295DE8" w:rsidR="00D9039D" w:rsidRPr="009F0842" w:rsidRDefault="00D9039D" w:rsidP="000B16E4">
      <w:pPr>
        <w:numPr>
          <w:ilvl w:val="0"/>
          <w:numId w:val="28"/>
        </w:numPr>
        <w:spacing w:after="120" w:line="240" w:lineRule="auto"/>
        <w:jc w:val="both"/>
        <w:rPr>
          <w:i/>
          <w:sz w:val="22"/>
          <w:szCs w:val="22"/>
          <w:lang w:eastAsia="x-none"/>
          <w:rPrChange w:id="57" w:author="I. Siomina" w:date="2020-10-31T14:24:00Z">
            <w:rPr>
              <w:lang w:val="en-US" w:eastAsia="zh-CN"/>
            </w:rPr>
          </w:rPrChange>
        </w:rPr>
        <w:pPrChange w:id="58" w:author="I. Siomina" w:date="2020-10-31T14:24:00Z">
          <w:pPr>
            <w:pStyle w:val="ListParagraph"/>
            <w:numPr>
              <w:numId w:val="9"/>
            </w:numPr>
            <w:ind w:left="360" w:firstLineChars="0" w:hanging="360"/>
          </w:pPr>
        </w:pPrChange>
      </w:pPr>
      <w:r w:rsidRPr="009F0842">
        <w:rPr>
          <w:rFonts w:eastAsiaTheme="minorEastAsia"/>
          <w:lang w:val="en-US" w:eastAsia="zh-CN"/>
        </w:rPr>
        <w:t xml:space="preserve">Option 2. </w:t>
      </w:r>
      <w:ins w:id="59" w:author="I. Siomina" w:date="2020-10-31T14:24:00Z">
        <w:r w:rsidR="009F0842" w:rsidRPr="0096683D">
          <w:rPr>
            <w:i/>
            <w:sz w:val="22"/>
            <w:szCs w:val="22"/>
            <w:lang w:eastAsia="x-none"/>
          </w:rPr>
          <w:t>RAN4 specifies at least the RSTD accuracy requirements under the assumption of using the sa</w:t>
        </w:r>
        <w:r w:rsidR="009F0842" w:rsidRPr="00345B08">
          <w:rPr>
            <w:i/>
            <w:sz w:val="22"/>
            <w:szCs w:val="22"/>
            <w:lang w:eastAsia="x-none"/>
          </w:rPr>
          <w:t xml:space="preserve">me antenna panel for </w:t>
        </w:r>
        <w:r w:rsidR="009F0842" w:rsidRPr="009F0842">
          <w:rPr>
            <w:i/>
            <w:sz w:val="22"/>
            <w:szCs w:val="22"/>
            <w:lang w:eastAsia="x-none"/>
            <w:rPrChange w:id="60" w:author="I. Siomina" w:date="2020-10-31T14:24:00Z">
              <w:rPr>
                <w:i/>
                <w:sz w:val="22"/>
                <w:szCs w:val="22"/>
                <w:lang w:eastAsia="x-none"/>
              </w:rPr>
            </w:rPrChange>
          </w:rPr>
          <w:t xml:space="preserve">receiving both the reference and </w:t>
        </w:r>
        <w:proofErr w:type="spellStart"/>
        <w:r w:rsidR="009F0842" w:rsidRPr="009F0842">
          <w:rPr>
            <w:i/>
            <w:sz w:val="22"/>
            <w:szCs w:val="22"/>
            <w:lang w:eastAsia="x-none"/>
            <w:rPrChange w:id="61" w:author="I. Siomina" w:date="2020-10-31T14:24:00Z">
              <w:rPr>
                <w:i/>
                <w:sz w:val="22"/>
                <w:szCs w:val="22"/>
                <w:lang w:eastAsia="x-none"/>
              </w:rPr>
            </w:rPrChange>
          </w:rPr>
          <w:t>neighbor</w:t>
        </w:r>
        <w:proofErr w:type="spellEnd"/>
        <w:r w:rsidR="009F0842" w:rsidRPr="009F0842">
          <w:rPr>
            <w:i/>
            <w:sz w:val="22"/>
            <w:szCs w:val="22"/>
            <w:lang w:eastAsia="x-none"/>
            <w:rPrChange w:id="62" w:author="I. Siomina" w:date="2020-10-31T14:24:00Z">
              <w:rPr>
                <w:i/>
                <w:sz w:val="22"/>
                <w:szCs w:val="22"/>
                <w:lang w:eastAsia="x-none"/>
              </w:rPr>
            </w:rPrChange>
          </w:rPr>
          <w:t xml:space="preserve"> PRS resources. </w:t>
        </w:r>
        <w:r w:rsidR="009F0842" w:rsidRPr="009F0842">
          <w:rPr>
            <w:i/>
            <w:sz w:val="22"/>
            <w:szCs w:val="22"/>
            <w:lang w:eastAsia="x-none"/>
            <w:rPrChange w:id="63" w:author="I. Siomina" w:date="2020-10-31T14:24:00Z">
              <w:rPr>
                <w:i/>
                <w:sz w:val="22"/>
                <w:szCs w:val="22"/>
              </w:rPr>
            </w:rPrChange>
          </w:rPr>
          <w:t>For different antenna panels within the same RSTD measurement, a more relaxed RSTD measurement accuracy applies.</w:t>
        </w:r>
      </w:ins>
      <w:del w:id="64" w:author="I. Siomina" w:date="2020-10-31T14:24:00Z">
        <w:r w:rsidR="00A71CD0" w:rsidRPr="009F0842" w:rsidDel="009F0842">
          <w:rPr>
            <w:rFonts w:eastAsiaTheme="minorEastAsia"/>
            <w:lang w:val="en-US" w:eastAsia="zh-CN"/>
            <w:rPrChange w:id="65" w:author="I. Siomina" w:date="2020-10-31T14:24:00Z">
              <w:rPr>
                <w:lang w:val="en-US" w:eastAsia="zh-CN"/>
              </w:rPr>
            </w:rPrChange>
          </w:rPr>
          <w:delText>Different accuracy requirements of RSTD measurement shall be defined depending antenna panel assumption.</w:delText>
        </w:r>
      </w:del>
      <w:r w:rsidR="00A71CD0" w:rsidRPr="009F0842">
        <w:rPr>
          <w:rFonts w:eastAsiaTheme="minorEastAsia"/>
          <w:lang w:val="en-US" w:eastAsia="zh-CN"/>
          <w:rPrChange w:id="66" w:author="I. Siomina" w:date="2020-10-31T14:24:00Z">
            <w:rPr>
              <w:lang w:val="en-US" w:eastAsia="zh-CN"/>
            </w:rPr>
          </w:rPrChange>
        </w:rPr>
        <w:t xml:space="preserve"> (Ericsson)</w:t>
      </w:r>
    </w:p>
    <w:p w14:paraId="662BCD60" w14:textId="77777777" w:rsidR="00D9039D" w:rsidRDefault="00D9039D" w:rsidP="00D9039D">
      <w:pPr>
        <w:rPr>
          <w:lang w:val="en-US" w:eastAsia="zh-CN"/>
        </w:rPr>
      </w:pPr>
      <w:r>
        <w:rPr>
          <w:highlight w:val="yellow"/>
          <w:lang w:val="en-US" w:eastAsia="zh-CN"/>
        </w:rPr>
        <w:t>Recommended WF</w:t>
      </w:r>
      <w:r>
        <w:rPr>
          <w:lang w:val="en-US" w:eastAsia="zh-CN"/>
        </w:rPr>
        <w:t xml:space="preserve">: Further discussion needed. Collect companies’ views.  </w:t>
      </w:r>
    </w:p>
    <w:p w14:paraId="0EB1A139" w14:textId="77777777" w:rsidR="00D9039D" w:rsidRPr="00D9039D" w:rsidRDefault="00D9039D" w:rsidP="00D9039D">
      <w:pPr>
        <w:rPr>
          <w:lang w:val="en-US" w:eastAsia="zh-CN"/>
        </w:rPr>
      </w:pPr>
    </w:p>
    <w:p w14:paraId="731C267D" w14:textId="4ECA6895" w:rsidR="00D9039D" w:rsidRPr="00D9039D" w:rsidRDefault="00D9039D" w:rsidP="00D9039D">
      <w:pPr>
        <w:pStyle w:val="Heading3"/>
        <w:ind w:left="709" w:hanging="709"/>
        <w:rPr>
          <w:sz w:val="24"/>
          <w:szCs w:val="16"/>
          <w:lang w:val="en-US"/>
        </w:rPr>
      </w:pPr>
      <w:r>
        <w:rPr>
          <w:sz w:val="24"/>
          <w:szCs w:val="16"/>
          <w:lang w:val="en-US"/>
        </w:rPr>
        <w:t xml:space="preserve">Sub-topic </w:t>
      </w:r>
      <w:r w:rsidR="00B20061">
        <w:rPr>
          <w:sz w:val="24"/>
          <w:szCs w:val="16"/>
          <w:lang w:val="en-US"/>
        </w:rPr>
        <w:t>2</w:t>
      </w:r>
      <w:r>
        <w:rPr>
          <w:sz w:val="24"/>
          <w:szCs w:val="16"/>
          <w:lang w:val="en-US"/>
        </w:rPr>
        <w:t xml:space="preserve">-6 </w:t>
      </w:r>
      <w:r w:rsidRPr="00D9039D">
        <w:rPr>
          <w:sz w:val="24"/>
          <w:szCs w:val="16"/>
          <w:lang w:val="en-US"/>
        </w:rPr>
        <w:t>Assumption on TRS setting for defining accuracy and test</w:t>
      </w:r>
    </w:p>
    <w:p w14:paraId="4EA07FC5" w14:textId="1470E987" w:rsidR="00874D6B" w:rsidRDefault="00863B5E" w:rsidP="00784CB0">
      <w:pPr>
        <w:pStyle w:val="ListParagraph"/>
        <w:numPr>
          <w:ilvl w:val="0"/>
          <w:numId w:val="9"/>
        </w:numPr>
        <w:ind w:firstLineChars="0"/>
        <w:rPr>
          <w:rFonts w:eastAsiaTheme="minorEastAsia"/>
          <w:lang w:val="en-US" w:eastAsia="zh-CN"/>
        </w:rPr>
      </w:pPr>
      <w:r w:rsidRPr="00874D6B">
        <w:rPr>
          <w:rFonts w:eastAsiaTheme="minorEastAsia"/>
          <w:lang w:val="en-US" w:eastAsia="zh-CN"/>
        </w:rPr>
        <w:t>Option</w:t>
      </w:r>
      <w:r w:rsidR="00874D6B">
        <w:rPr>
          <w:rFonts w:eastAsiaTheme="minorEastAsia"/>
          <w:lang w:val="en-US" w:eastAsia="zh-CN"/>
        </w:rPr>
        <w:t xml:space="preserve"> 1</w:t>
      </w:r>
      <w:r w:rsidR="00367976">
        <w:rPr>
          <w:rFonts w:eastAsiaTheme="minorEastAsia"/>
          <w:lang w:val="en-US" w:eastAsia="zh-CN"/>
        </w:rPr>
        <w:t xml:space="preserve"> </w:t>
      </w:r>
      <w:r w:rsidR="00E95EFD">
        <w:rPr>
          <w:rFonts w:eastAsiaTheme="minorEastAsia"/>
          <w:lang w:val="en-US" w:eastAsia="zh-CN"/>
        </w:rPr>
        <w:t>(Intel, Huawei)</w:t>
      </w:r>
      <w:r w:rsidR="00874D6B" w:rsidRPr="00874D6B">
        <w:rPr>
          <w:rFonts w:eastAsiaTheme="minorEastAsia"/>
          <w:lang w:val="en-US" w:eastAsia="zh-CN"/>
        </w:rPr>
        <w:t xml:space="preserve">: No need to consider TRS when </w:t>
      </w:r>
      <w:r w:rsidR="00874D6B">
        <w:rPr>
          <w:rFonts w:eastAsiaTheme="minorEastAsia"/>
          <w:lang w:val="en-US" w:eastAsia="zh-CN"/>
        </w:rPr>
        <w:t>defining</w:t>
      </w:r>
      <w:r w:rsidR="00874D6B" w:rsidRPr="00874D6B">
        <w:rPr>
          <w:rFonts w:eastAsiaTheme="minorEastAsia"/>
          <w:lang w:val="en-US" w:eastAsia="zh-CN"/>
        </w:rPr>
        <w:t xml:space="preserve"> PRS</w:t>
      </w:r>
      <w:r w:rsidR="00874D6B">
        <w:rPr>
          <w:rFonts w:eastAsiaTheme="minorEastAsia"/>
          <w:lang w:val="en-US" w:eastAsia="zh-CN"/>
        </w:rPr>
        <w:t xml:space="preserve"> </w:t>
      </w:r>
      <w:r w:rsidR="00874D6B" w:rsidRPr="00874D6B">
        <w:rPr>
          <w:rFonts w:eastAsiaTheme="minorEastAsia"/>
          <w:lang w:val="en-US" w:eastAsia="zh-CN"/>
        </w:rPr>
        <w:t>measurement</w:t>
      </w:r>
      <w:r w:rsidR="00874D6B">
        <w:rPr>
          <w:rFonts w:eastAsiaTheme="minorEastAsia"/>
          <w:lang w:val="en-US" w:eastAsia="zh-CN"/>
        </w:rPr>
        <w:t xml:space="preserve"> accuracy requirements</w:t>
      </w:r>
      <w:r w:rsidR="00874D6B" w:rsidRPr="00874D6B">
        <w:rPr>
          <w:rFonts w:eastAsiaTheme="minorEastAsia"/>
          <w:lang w:val="en-US" w:eastAsia="zh-CN"/>
        </w:rPr>
        <w:t>.</w:t>
      </w:r>
    </w:p>
    <w:p w14:paraId="40009E76" w14:textId="17A177CE" w:rsidR="006820E3" w:rsidRPr="006820E3" w:rsidRDefault="00863B5E" w:rsidP="00784CB0">
      <w:pPr>
        <w:pStyle w:val="ListParagraph"/>
        <w:numPr>
          <w:ilvl w:val="0"/>
          <w:numId w:val="9"/>
        </w:numPr>
        <w:ind w:firstLineChars="0"/>
        <w:rPr>
          <w:rFonts w:eastAsiaTheme="minorEastAsia"/>
          <w:lang w:val="en-US" w:eastAsia="zh-CN"/>
        </w:rPr>
      </w:pPr>
      <w:r w:rsidRPr="00874D6B">
        <w:rPr>
          <w:rFonts w:eastAsiaTheme="minorEastAsia"/>
          <w:lang w:val="en-US" w:eastAsia="zh-CN"/>
        </w:rPr>
        <w:t xml:space="preserve">Option </w:t>
      </w:r>
      <w:r w:rsidR="00267DB3" w:rsidRPr="00874D6B">
        <w:rPr>
          <w:rFonts w:eastAsiaTheme="minorEastAsia"/>
          <w:lang w:val="en-US" w:eastAsia="zh-CN"/>
        </w:rPr>
        <w:t>2</w:t>
      </w:r>
      <w:r w:rsidR="00E95EFD">
        <w:rPr>
          <w:rFonts w:eastAsiaTheme="minorEastAsia"/>
          <w:lang w:val="en-US" w:eastAsia="zh-CN"/>
        </w:rPr>
        <w:t xml:space="preserve"> </w:t>
      </w:r>
      <w:r w:rsidR="00E95EFD">
        <w:rPr>
          <w:lang w:val="en-US" w:eastAsia="zh-CN"/>
        </w:rPr>
        <w:t>(Qualcomm)</w:t>
      </w:r>
      <w:r w:rsidR="00E95EFD">
        <w:rPr>
          <w:rFonts w:eastAsiaTheme="minorEastAsia"/>
          <w:lang w:val="en-US" w:eastAsia="zh-CN"/>
        </w:rPr>
        <w:t>:</w:t>
      </w:r>
      <w:r w:rsidRPr="00874D6B">
        <w:rPr>
          <w:rFonts w:eastAsiaTheme="minorEastAsia"/>
          <w:lang w:val="en-US" w:eastAsia="zh-CN"/>
        </w:rPr>
        <w:t xml:space="preserve"> </w:t>
      </w:r>
      <w:r w:rsidR="006820E3">
        <w:rPr>
          <w:lang w:val="en-US" w:eastAsia="zh-CN"/>
        </w:rPr>
        <w:t xml:space="preserve">To </w:t>
      </w:r>
      <w:r w:rsidR="006820E3" w:rsidRPr="0003277C">
        <w:rPr>
          <w:lang w:val="en-US" w:eastAsia="zh-CN"/>
        </w:rPr>
        <w:t>add proper TRS settings in both RSTD accuracy requirements and test cases</w:t>
      </w:r>
      <w:r w:rsidR="006820E3">
        <w:rPr>
          <w:lang w:val="en-US" w:eastAsia="zh-CN"/>
        </w:rPr>
        <w:t xml:space="preserve">. </w:t>
      </w:r>
    </w:p>
    <w:p w14:paraId="5B8FA500" w14:textId="24F51063" w:rsidR="00DE3B7E" w:rsidRPr="00874D6B" w:rsidRDefault="006820E3" w:rsidP="00784CB0">
      <w:pPr>
        <w:pStyle w:val="ListParagraph"/>
        <w:numPr>
          <w:ilvl w:val="1"/>
          <w:numId w:val="9"/>
        </w:numPr>
        <w:ind w:firstLineChars="0"/>
        <w:rPr>
          <w:rFonts w:eastAsiaTheme="minorEastAsia"/>
          <w:lang w:val="en-US" w:eastAsia="zh-CN"/>
        </w:rPr>
      </w:pPr>
      <w:r>
        <w:rPr>
          <w:lang w:val="en-US" w:eastAsia="zh-CN"/>
        </w:rPr>
        <w:t xml:space="preserve">Option 2a. (Qualcomm) </w:t>
      </w:r>
      <w:r w:rsidRPr="006820E3">
        <w:rPr>
          <w:rFonts w:eastAsiaTheme="minorEastAsia"/>
          <w:lang w:val="en-US" w:eastAsia="zh-CN"/>
        </w:rPr>
        <w:t>PRS-RSTD measurement accuracy requirements should be subject to a proximity (in time) requirement between PRS resources involved in the RSTD calculation</w:t>
      </w:r>
    </w:p>
    <w:p w14:paraId="6741F6C0" w14:textId="45E86364" w:rsidR="00DE3B7E" w:rsidRDefault="00863B5E">
      <w:pPr>
        <w:rPr>
          <w:lang w:val="en-US" w:eastAsia="zh-CN"/>
        </w:rPr>
      </w:pPr>
      <w:r>
        <w:rPr>
          <w:highlight w:val="yellow"/>
          <w:lang w:val="en-US" w:eastAsia="zh-CN"/>
        </w:rPr>
        <w:t>Recommended WF</w:t>
      </w:r>
      <w:r>
        <w:rPr>
          <w:lang w:val="en-US" w:eastAsia="zh-CN"/>
        </w:rPr>
        <w:t xml:space="preserve">: Further discussion needed. Collect companies’ views.  </w:t>
      </w:r>
    </w:p>
    <w:p w14:paraId="7F39C765" w14:textId="77777777" w:rsidR="00367976" w:rsidRDefault="00367976">
      <w:pPr>
        <w:rPr>
          <w:lang w:val="en-US" w:eastAsia="zh-CN"/>
        </w:rPr>
      </w:pPr>
    </w:p>
    <w:p w14:paraId="2B96C934" w14:textId="636B6B04" w:rsidR="00CD6CA8" w:rsidRPr="002E4CF4" w:rsidRDefault="00CD6CA8" w:rsidP="00CD6CA8">
      <w:pPr>
        <w:pStyle w:val="Heading3"/>
        <w:ind w:left="709" w:hanging="709"/>
        <w:rPr>
          <w:sz w:val="24"/>
          <w:szCs w:val="16"/>
          <w:lang w:val="en-US"/>
        </w:rPr>
      </w:pPr>
      <w:r w:rsidRPr="002E4CF4">
        <w:rPr>
          <w:sz w:val="24"/>
          <w:szCs w:val="16"/>
          <w:lang w:val="en-US"/>
        </w:rPr>
        <w:t xml:space="preserve">Sub-topic </w:t>
      </w:r>
      <w:r w:rsidR="00B92F2F">
        <w:rPr>
          <w:sz w:val="24"/>
          <w:szCs w:val="16"/>
          <w:lang w:val="en-US"/>
        </w:rPr>
        <w:t>2</w:t>
      </w:r>
      <w:r w:rsidRPr="002E4CF4">
        <w:rPr>
          <w:sz w:val="24"/>
          <w:szCs w:val="16"/>
          <w:lang w:val="en-US"/>
        </w:rPr>
        <w:t>-</w:t>
      </w:r>
      <w:r w:rsidR="00B92F2F">
        <w:rPr>
          <w:sz w:val="24"/>
          <w:szCs w:val="16"/>
          <w:lang w:val="en-US"/>
        </w:rPr>
        <w:t>7</w:t>
      </w:r>
      <w:r w:rsidRPr="002E4CF4">
        <w:rPr>
          <w:sz w:val="24"/>
          <w:szCs w:val="16"/>
          <w:lang w:val="en-US"/>
        </w:rPr>
        <w:t xml:space="preserve"> </w:t>
      </w:r>
      <w:r w:rsidR="003426D3" w:rsidRPr="003426D3">
        <w:rPr>
          <w:sz w:val="24"/>
          <w:szCs w:val="16"/>
          <w:lang w:val="en-US"/>
        </w:rPr>
        <w:t>Applicable accuracy requirement in case of</w:t>
      </w:r>
      <w:r w:rsidR="003426D3">
        <w:rPr>
          <w:sz w:val="24"/>
          <w:szCs w:val="16"/>
          <w:lang w:val="en-US"/>
        </w:rPr>
        <w:t xml:space="preserve"> </w:t>
      </w:r>
      <w:ins w:id="67" w:author="I. Siomina" w:date="2020-10-31T14:26:00Z">
        <w:r w:rsidR="0096683D">
          <w:rPr>
            <w:sz w:val="24"/>
            <w:szCs w:val="16"/>
            <w:lang w:val="en-US"/>
          </w:rPr>
          <w:t xml:space="preserve">intra-/inter-frequency </w:t>
        </w:r>
      </w:ins>
      <w:r w:rsidR="003426D3">
        <w:rPr>
          <w:sz w:val="24"/>
          <w:szCs w:val="16"/>
          <w:lang w:val="en-US"/>
        </w:rPr>
        <w:t>HO</w:t>
      </w:r>
      <w:r w:rsidRPr="002E4CF4">
        <w:rPr>
          <w:sz w:val="24"/>
          <w:szCs w:val="16"/>
          <w:lang w:val="en-US"/>
        </w:rPr>
        <w:t xml:space="preserve">  </w:t>
      </w:r>
    </w:p>
    <w:p w14:paraId="52B196B2" w14:textId="77BA0BBF" w:rsidR="00CD6CA8" w:rsidRPr="00E95EFD" w:rsidRDefault="00CD6CA8" w:rsidP="00784CB0">
      <w:pPr>
        <w:pStyle w:val="ListParagraph"/>
        <w:numPr>
          <w:ilvl w:val="0"/>
          <w:numId w:val="9"/>
        </w:numPr>
        <w:ind w:firstLineChars="0"/>
        <w:rPr>
          <w:rFonts w:eastAsiaTheme="minorEastAsia"/>
          <w:lang w:val="en-US" w:eastAsia="zh-CN"/>
        </w:rPr>
      </w:pPr>
      <w:r w:rsidRPr="00E95EFD">
        <w:rPr>
          <w:rFonts w:eastAsiaTheme="minorEastAsia"/>
          <w:lang w:val="en-US" w:eastAsia="zh-CN"/>
        </w:rPr>
        <w:t>Option 1</w:t>
      </w:r>
      <w:r w:rsidR="00E95EFD" w:rsidRPr="00E95EFD">
        <w:rPr>
          <w:rFonts w:eastAsiaTheme="minorEastAsia"/>
          <w:lang w:val="en-US" w:eastAsia="zh-CN"/>
        </w:rPr>
        <w:t xml:space="preserve"> (CATT)</w:t>
      </w:r>
      <w:r w:rsidRPr="00E95EFD">
        <w:rPr>
          <w:rFonts w:eastAsiaTheme="minorEastAsia"/>
          <w:lang w:val="en-US" w:eastAsia="zh-CN"/>
        </w:rPr>
        <w:t xml:space="preserve">. </w:t>
      </w:r>
      <w:r w:rsidR="003C6119" w:rsidRPr="00E95EFD">
        <w:rPr>
          <w:rFonts w:eastAsiaTheme="minorEastAsia"/>
          <w:lang w:val="en-US" w:eastAsia="zh-CN"/>
        </w:rPr>
        <w:t xml:space="preserve">Applicable accuracy requirements </w:t>
      </w:r>
      <w:r w:rsidR="003C6119" w:rsidRPr="00E95EFD">
        <w:rPr>
          <w:rFonts w:eastAsiaTheme="minorEastAsia" w:hint="eastAsia"/>
          <w:lang w:val="en-US" w:eastAsia="zh-CN"/>
        </w:rPr>
        <w:t>depend on the state of UE being intra-frequency or inter-frequency after HO</w:t>
      </w:r>
      <w:r w:rsidRPr="00E95EFD">
        <w:rPr>
          <w:rFonts w:eastAsiaTheme="minorEastAsia"/>
          <w:lang w:val="en-US" w:eastAsia="zh-CN"/>
        </w:rPr>
        <w:t xml:space="preserve"> </w:t>
      </w:r>
    </w:p>
    <w:p w14:paraId="01EF1D75" w14:textId="7FD4CE31" w:rsidR="00CD6CA8" w:rsidRDefault="00CD6CA8" w:rsidP="00784CB0">
      <w:pPr>
        <w:pStyle w:val="ListParagraph"/>
        <w:numPr>
          <w:ilvl w:val="0"/>
          <w:numId w:val="9"/>
        </w:numPr>
        <w:ind w:firstLineChars="0"/>
        <w:rPr>
          <w:ins w:id="68" w:author="I. Siomina" w:date="2020-10-31T14:25:00Z"/>
          <w:rFonts w:eastAsiaTheme="minorEastAsia"/>
          <w:lang w:val="en-US" w:eastAsia="zh-CN"/>
        </w:rPr>
      </w:pPr>
      <w:r w:rsidRPr="00E95EFD">
        <w:rPr>
          <w:rFonts w:eastAsiaTheme="minorEastAsia"/>
          <w:lang w:val="en-US" w:eastAsia="zh-CN"/>
        </w:rPr>
        <w:t xml:space="preserve">Option 2. </w:t>
      </w:r>
      <w:r w:rsidR="00E95EFD" w:rsidRPr="00E95EFD">
        <w:rPr>
          <w:rFonts w:eastAsiaTheme="minorEastAsia"/>
          <w:lang w:val="en-US" w:eastAsia="zh-CN"/>
        </w:rPr>
        <w:t xml:space="preserve">(Huawei, Intel, </w:t>
      </w:r>
      <w:del w:id="69" w:author="I. Siomina" w:date="2020-10-31T14:26:00Z">
        <w:r w:rsidR="00E95EFD" w:rsidRPr="00E95EFD" w:rsidDel="0096683D">
          <w:rPr>
            <w:rFonts w:eastAsiaTheme="minorEastAsia"/>
            <w:lang w:val="en-US" w:eastAsia="zh-CN"/>
          </w:rPr>
          <w:delText xml:space="preserve">Ericsson, </w:delText>
        </w:r>
      </w:del>
      <w:r w:rsidR="00E95EFD" w:rsidRPr="00E95EFD">
        <w:rPr>
          <w:rFonts w:eastAsiaTheme="minorEastAsia"/>
          <w:lang w:val="en-US" w:eastAsia="zh-CN"/>
        </w:rPr>
        <w:t>Qualcomm)</w:t>
      </w:r>
      <w:r w:rsidR="00E95EFD">
        <w:rPr>
          <w:rFonts w:eastAsiaTheme="minorEastAsia"/>
          <w:lang w:val="en-US" w:eastAsia="zh-CN"/>
        </w:rPr>
        <w:t xml:space="preserve"> </w:t>
      </w:r>
      <w:r w:rsidR="00874D6B" w:rsidRPr="00E95EFD">
        <w:rPr>
          <w:rFonts w:eastAsiaTheme="minorEastAsia"/>
          <w:lang w:val="en-US" w:eastAsia="zh-CN"/>
        </w:rPr>
        <w:t>Applicable accuracy requirements</w:t>
      </w:r>
      <w:r w:rsidR="00B519D6">
        <w:rPr>
          <w:rFonts w:eastAsiaTheme="minorEastAsia"/>
          <w:lang w:val="en-US" w:eastAsia="zh-CN"/>
        </w:rPr>
        <w:t xml:space="preserve"> are</w:t>
      </w:r>
      <w:r w:rsidR="00874D6B" w:rsidRPr="00E95EFD">
        <w:rPr>
          <w:rFonts w:eastAsiaTheme="minorEastAsia"/>
          <w:lang w:val="en-US" w:eastAsia="zh-CN"/>
        </w:rPr>
        <w:t xml:space="preserve"> not impacted by HO. </w:t>
      </w:r>
    </w:p>
    <w:p w14:paraId="6450F612" w14:textId="0BCE2E59" w:rsidR="0096683D" w:rsidRPr="00E95EFD" w:rsidRDefault="0096683D" w:rsidP="00784CB0">
      <w:pPr>
        <w:pStyle w:val="ListParagraph"/>
        <w:numPr>
          <w:ilvl w:val="0"/>
          <w:numId w:val="9"/>
        </w:numPr>
        <w:ind w:firstLineChars="0"/>
        <w:rPr>
          <w:rFonts w:eastAsiaTheme="minorEastAsia"/>
          <w:lang w:val="en-US" w:eastAsia="zh-CN"/>
        </w:rPr>
      </w:pPr>
      <w:ins w:id="70" w:author="I. Siomina" w:date="2020-10-31T14:25:00Z">
        <w:r>
          <w:rPr>
            <w:rFonts w:eastAsiaTheme="minorEastAsia"/>
            <w:lang w:val="en-US" w:eastAsia="zh-CN"/>
          </w:rPr>
          <w:lastRenderedPageBreak/>
          <w:t xml:space="preserve">Option 3 (Ericsson): </w:t>
        </w:r>
        <w:r w:rsidRPr="00952955">
          <w:rPr>
            <w:i/>
            <w:sz w:val="22"/>
            <w:szCs w:val="22"/>
            <w:lang w:eastAsia="x-none"/>
          </w:rPr>
          <w:t xml:space="preserve">The same RSTD </w:t>
        </w:r>
        <w:r>
          <w:rPr>
            <w:i/>
            <w:sz w:val="22"/>
            <w:szCs w:val="22"/>
            <w:lang w:eastAsia="x-none"/>
          </w:rPr>
          <w:t xml:space="preserve">measurement </w:t>
        </w:r>
        <w:r w:rsidRPr="00952955">
          <w:rPr>
            <w:i/>
            <w:sz w:val="22"/>
            <w:szCs w:val="22"/>
            <w:lang w:eastAsia="x-none"/>
          </w:rPr>
          <w:t>accuracy requirements shall apply for intra-frequency HO and inter-frequency HO and regardless of the type of the cell change</w:t>
        </w:r>
        <w:r>
          <w:rPr>
            <w:i/>
            <w:sz w:val="22"/>
            <w:szCs w:val="22"/>
            <w:lang w:eastAsia="x-none"/>
          </w:rPr>
          <w:t>.</w:t>
        </w:r>
      </w:ins>
    </w:p>
    <w:p w14:paraId="23A910C1" w14:textId="77777777" w:rsidR="00CD6CA8" w:rsidRDefault="00CD6CA8" w:rsidP="00CD6CA8">
      <w:pPr>
        <w:rPr>
          <w:lang w:val="en-US" w:eastAsia="zh-CN"/>
        </w:rPr>
      </w:pPr>
      <w:r>
        <w:rPr>
          <w:highlight w:val="yellow"/>
          <w:lang w:val="en-US" w:eastAsia="zh-CN"/>
        </w:rPr>
        <w:t>Recommended WF</w:t>
      </w:r>
      <w:r>
        <w:rPr>
          <w:lang w:val="en-US" w:eastAsia="zh-CN"/>
        </w:rPr>
        <w:t xml:space="preserve">: Further discussion needed. Collect companies’ views.  </w:t>
      </w:r>
    </w:p>
    <w:p w14:paraId="68A421DA" w14:textId="77777777" w:rsidR="00DE3B7E" w:rsidRDefault="00DE3B7E">
      <w:pPr>
        <w:rPr>
          <w:lang w:val="en-US" w:eastAsia="zh-CN"/>
        </w:rPr>
      </w:pPr>
    </w:p>
    <w:p w14:paraId="0C03FF3B" w14:textId="6E571B4F" w:rsidR="00DE3B7E" w:rsidRDefault="00863B5E" w:rsidP="004E07A1">
      <w:pPr>
        <w:pStyle w:val="Heading3"/>
        <w:ind w:left="709" w:hanging="709"/>
        <w:rPr>
          <w:sz w:val="24"/>
          <w:szCs w:val="16"/>
          <w:lang w:val="en-US"/>
        </w:rPr>
      </w:pPr>
      <w:r w:rsidRPr="002E4CF4">
        <w:rPr>
          <w:sz w:val="24"/>
          <w:szCs w:val="16"/>
          <w:lang w:val="en-US"/>
        </w:rPr>
        <w:t xml:space="preserve"> </w:t>
      </w:r>
      <w:r w:rsidR="000D3F44" w:rsidRPr="002E4CF4">
        <w:rPr>
          <w:sz w:val="24"/>
          <w:szCs w:val="16"/>
          <w:lang w:val="en-US"/>
        </w:rPr>
        <w:t xml:space="preserve">Sub-topic </w:t>
      </w:r>
      <w:r w:rsidR="00B92F2F">
        <w:rPr>
          <w:sz w:val="24"/>
          <w:szCs w:val="16"/>
          <w:lang w:val="en-US"/>
        </w:rPr>
        <w:t>2</w:t>
      </w:r>
      <w:r w:rsidR="000D3F44" w:rsidRPr="002E4CF4">
        <w:rPr>
          <w:sz w:val="24"/>
          <w:szCs w:val="16"/>
          <w:lang w:val="en-US"/>
        </w:rPr>
        <w:t>-</w:t>
      </w:r>
      <w:r w:rsidR="00B92F2F">
        <w:rPr>
          <w:sz w:val="24"/>
          <w:szCs w:val="16"/>
          <w:lang w:val="en-US"/>
        </w:rPr>
        <w:t>8</w:t>
      </w:r>
      <w:r w:rsidR="000D3F44" w:rsidRPr="002E4CF4">
        <w:rPr>
          <w:sz w:val="24"/>
          <w:szCs w:val="16"/>
          <w:lang w:val="en-US"/>
        </w:rPr>
        <w:t xml:space="preserve"> </w:t>
      </w:r>
      <w:r w:rsidR="003426D3" w:rsidRPr="003426D3">
        <w:rPr>
          <w:sz w:val="24"/>
          <w:szCs w:val="16"/>
          <w:lang w:val="en-US"/>
        </w:rPr>
        <w:t>Applicable propagation channel for accuracy requiremen</w:t>
      </w:r>
      <w:r w:rsidR="003426D3">
        <w:rPr>
          <w:sz w:val="24"/>
          <w:szCs w:val="16"/>
          <w:lang w:val="en-US"/>
        </w:rPr>
        <w:t>t</w:t>
      </w:r>
    </w:p>
    <w:p w14:paraId="25AFEDF8" w14:textId="6944E34F" w:rsidR="003426D3" w:rsidRPr="00544CC9" w:rsidRDefault="003426D3" w:rsidP="00784CB0">
      <w:pPr>
        <w:pStyle w:val="ListParagraph"/>
        <w:numPr>
          <w:ilvl w:val="0"/>
          <w:numId w:val="9"/>
        </w:numPr>
        <w:ind w:firstLineChars="0"/>
        <w:rPr>
          <w:rFonts w:eastAsiaTheme="minorEastAsia"/>
          <w:lang w:val="en-US" w:eastAsia="zh-CN"/>
        </w:rPr>
      </w:pPr>
      <w:r w:rsidRPr="00544CC9">
        <w:rPr>
          <w:rFonts w:eastAsiaTheme="minorEastAsia"/>
          <w:lang w:val="en-US" w:eastAsia="zh-CN"/>
        </w:rPr>
        <w:t xml:space="preserve">Option 1 (Intel). </w:t>
      </w:r>
      <w:r w:rsidR="007B0E6C" w:rsidRPr="00544CC9">
        <w:rPr>
          <w:rFonts w:eastAsiaTheme="minorEastAsia"/>
          <w:lang w:val="en-US" w:eastAsia="zh-CN"/>
        </w:rPr>
        <w:t>N</w:t>
      </w:r>
      <w:r w:rsidR="007B0E6C">
        <w:rPr>
          <w:rFonts w:eastAsiaTheme="minorEastAsia"/>
          <w:lang w:val="en-US" w:eastAsia="zh-CN"/>
        </w:rPr>
        <w:t>o</w:t>
      </w:r>
      <w:r w:rsidR="007B0E6C" w:rsidRPr="00544CC9">
        <w:rPr>
          <w:rFonts w:eastAsiaTheme="minorEastAsia"/>
          <w:lang w:val="en-US" w:eastAsia="zh-CN"/>
        </w:rPr>
        <w:t xml:space="preserve"> </w:t>
      </w:r>
      <w:r w:rsidR="00B92F2F" w:rsidRPr="00544CC9">
        <w:rPr>
          <w:rFonts w:eastAsiaTheme="minorEastAsia"/>
          <w:lang w:val="en-US" w:eastAsia="zh-CN"/>
        </w:rPr>
        <w:t>need</w:t>
      </w:r>
      <w:r w:rsidR="009E3CB3" w:rsidRPr="00544CC9">
        <w:rPr>
          <w:rFonts w:eastAsiaTheme="minorEastAsia"/>
          <w:lang w:val="en-US" w:eastAsia="zh-CN"/>
        </w:rPr>
        <w:t xml:space="preserve"> to </w:t>
      </w:r>
      <w:r w:rsidR="00A14338">
        <w:rPr>
          <w:rFonts w:eastAsiaTheme="minorEastAsia"/>
          <w:lang w:val="en-US" w:eastAsia="zh-CN"/>
        </w:rPr>
        <w:t xml:space="preserve">define </w:t>
      </w:r>
      <w:r w:rsidR="009E3CB3" w:rsidRPr="00544CC9">
        <w:rPr>
          <w:rFonts w:eastAsiaTheme="minorEastAsia"/>
          <w:lang w:val="en-US" w:eastAsia="zh-CN"/>
        </w:rPr>
        <w:t xml:space="preserve">the applicability with propagation channels for accuracy requirement. (e.g. </w:t>
      </w:r>
      <w:r w:rsidRPr="00544CC9">
        <w:rPr>
          <w:rFonts w:eastAsiaTheme="minorEastAsia"/>
          <w:lang w:val="en-US" w:eastAsia="zh-CN"/>
        </w:rPr>
        <w:t>TDL-C channel model with 300 ns delay spread shall be considered also</w:t>
      </w:r>
      <w:r w:rsidR="00B92F2F" w:rsidRPr="00544CC9">
        <w:rPr>
          <w:rFonts w:eastAsiaTheme="minorEastAsia"/>
          <w:lang w:val="en-US" w:eastAsia="zh-CN"/>
        </w:rPr>
        <w:t>)</w:t>
      </w:r>
    </w:p>
    <w:p w14:paraId="04A405F4" w14:textId="73E76B8C" w:rsidR="003426D3" w:rsidRPr="00544CC9" w:rsidRDefault="003426D3" w:rsidP="00784CB0">
      <w:pPr>
        <w:pStyle w:val="ListParagraph"/>
        <w:numPr>
          <w:ilvl w:val="0"/>
          <w:numId w:val="9"/>
        </w:numPr>
        <w:ind w:firstLineChars="0"/>
        <w:rPr>
          <w:rFonts w:eastAsiaTheme="minorEastAsia"/>
          <w:lang w:val="en-US" w:eastAsia="zh-CN"/>
        </w:rPr>
      </w:pPr>
      <w:r w:rsidRPr="00544CC9">
        <w:rPr>
          <w:rFonts w:eastAsiaTheme="minorEastAsia"/>
          <w:lang w:val="en-US" w:eastAsia="zh-CN"/>
        </w:rPr>
        <w:t>Option 2</w:t>
      </w:r>
      <w:r w:rsidR="00A14338">
        <w:rPr>
          <w:rFonts w:eastAsiaTheme="minorEastAsia"/>
          <w:lang w:val="en-US" w:eastAsia="zh-CN"/>
        </w:rPr>
        <w:t xml:space="preserve"> </w:t>
      </w:r>
      <w:r w:rsidRPr="00544CC9">
        <w:rPr>
          <w:rFonts w:eastAsiaTheme="minorEastAsia"/>
          <w:lang w:val="en-US" w:eastAsia="zh-CN"/>
        </w:rPr>
        <w:t>(Huawei</w:t>
      </w:r>
      <w:r w:rsidR="00B92F2F" w:rsidRPr="00544CC9">
        <w:rPr>
          <w:rFonts w:eastAsiaTheme="minorEastAsia"/>
          <w:lang w:val="en-US" w:eastAsia="zh-CN"/>
        </w:rPr>
        <w:t>, Qualcomm</w:t>
      </w:r>
      <w:r w:rsidRPr="00544CC9">
        <w:rPr>
          <w:rFonts w:eastAsiaTheme="minorEastAsia"/>
          <w:lang w:val="en-US" w:eastAsia="zh-CN"/>
        </w:rPr>
        <w:t xml:space="preserve">): </w:t>
      </w:r>
      <w:r w:rsidR="00B92F2F" w:rsidRPr="00544CC9">
        <w:rPr>
          <w:rFonts w:eastAsiaTheme="minorEastAsia"/>
          <w:lang w:val="en-US" w:eastAsia="zh-CN"/>
        </w:rPr>
        <w:t xml:space="preserve">Need the applicability with propagation channels for accuracy requirement (e.g. </w:t>
      </w:r>
      <w:r w:rsidRPr="00544CC9">
        <w:rPr>
          <w:rFonts w:eastAsiaTheme="minorEastAsia"/>
          <w:lang w:val="en-US" w:eastAsia="zh-CN"/>
        </w:rPr>
        <w:t>Exclude number from simulations for TDL-C channel model with 300 ns delay spread in FR1 for defining the RSTD accuracy requirements.</w:t>
      </w:r>
      <w:r w:rsidR="00B92F2F" w:rsidRPr="00544CC9">
        <w:rPr>
          <w:rFonts w:eastAsiaTheme="minorEastAsia"/>
          <w:lang w:val="en-US" w:eastAsia="zh-CN"/>
        </w:rPr>
        <w:t>)</w:t>
      </w:r>
    </w:p>
    <w:p w14:paraId="346F13EE" w14:textId="695682E0" w:rsidR="003426D3" w:rsidRDefault="003426D3" w:rsidP="003426D3">
      <w:pPr>
        <w:rPr>
          <w:lang w:val="en-US" w:eastAsia="zh-CN"/>
        </w:rPr>
      </w:pPr>
      <w:r>
        <w:rPr>
          <w:highlight w:val="yellow"/>
          <w:lang w:val="en-US" w:eastAsia="zh-CN"/>
        </w:rPr>
        <w:t>Recommended WF</w:t>
      </w:r>
      <w:r>
        <w:rPr>
          <w:lang w:val="en-US" w:eastAsia="zh-CN"/>
        </w:rPr>
        <w:t xml:space="preserve">: Further discussion needed. Collect companies’ views.  </w:t>
      </w:r>
    </w:p>
    <w:p w14:paraId="36E7C4F2" w14:textId="77777777" w:rsidR="007B0E6C" w:rsidRDefault="007B0E6C" w:rsidP="003426D3">
      <w:pPr>
        <w:rPr>
          <w:lang w:val="en-US" w:eastAsia="zh-CN"/>
        </w:rPr>
      </w:pPr>
    </w:p>
    <w:p w14:paraId="4ABD216C" w14:textId="114909E6" w:rsidR="003426D3" w:rsidRDefault="003426D3" w:rsidP="003426D3">
      <w:pPr>
        <w:pStyle w:val="Heading3"/>
        <w:ind w:left="709" w:hanging="709"/>
        <w:rPr>
          <w:sz w:val="24"/>
          <w:szCs w:val="16"/>
          <w:lang w:val="en-US"/>
        </w:rPr>
      </w:pPr>
      <w:r w:rsidRPr="002E4CF4">
        <w:rPr>
          <w:sz w:val="24"/>
          <w:szCs w:val="16"/>
          <w:lang w:val="en-US"/>
        </w:rPr>
        <w:t xml:space="preserve">Sub-topic </w:t>
      </w:r>
      <w:r w:rsidR="00B20061">
        <w:rPr>
          <w:sz w:val="24"/>
          <w:szCs w:val="16"/>
          <w:lang w:val="en-US"/>
        </w:rPr>
        <w:t>2</w:t>
      </w:r>
      <w:r w:rsidRPr="002E4CF4">
        <w:rPr>
          <w:sz w:val="24"/>
          <w:szCs w:val="16"/>
          <w:lang w:val="en-US"/>
        </w:rPr>
        <w:t>-</w:t>
      </w:r>
      <w:r w:rsidR="00B20061">
        <w:rPr>
          <w:sz w:val="24"/>
          <w:szCs w:val="16"/>
          <w:lang w:val="en-US"/>
        </w:rPr>
        <w:t>9</w:t>
      </w:r>
      <w:r w:rsidRPr="002E4CF4">
        <w:rPr>
          <w:sz w:val="24"/>
          <w:szCs w:val="16"/>
          <w:lang w:val="en-US"/>
        </w:rPr>
        <w:t xml:space="preserve"> </w:t>
      </w:r>
      <w:r>
        <w:rPr>
          <w:sz w:val="24"/>
          <w:szCs w:val="16"/>
          <w:lang w:val="en-US"/>
        </w:rPr>
        <w:t xml:space="preserve">How to define the accuracy requirements with </w:t>
      </w:r>
      <w:r w:rsidRPr="003426D3">
        <w:rPr>
          <w:sz w:val="24"/>
          <w:szCs w:val="16"/>
          <w:lang w:val="en-US"/>
        </w:rPr>
        <w:t xml:space="preserve">the combinations of PRS BW and </w:t>
      </w:r>
      <w:r w:rsidR="006C26D8">
        <w:rPr>
          <w:sz w:val="24"/>
          <w:szCs w:val="16"/>
          <w:lang w:val="en-US"/>
        </w:rPr>
        <w:t xml:space="preserve">other parameters (e.g. comb size, </w:t>
      </w:r>
      <w:r w:rsidRPr="003426D3">
        <w:rPr>
          <w:sz w:val="24"/>
          <w:szCs w:val="16"/>
          <w:lang w:val="en-US"/>
        </w:rPr>
        <w:t>repetition</w:t>
      </w:r>
      <w:r w:rsidR="006C26D8">
        <w:rPr>
          <w:sz w:val="24"/>
          <w:szCs w:val="16"/>
          <w:lang w:val="en-US"/>
        </w:rPr>
        <w:t>)</w:t>
      </w:r>
    </w:p>
    <w:p w14:paraId="2D8FAE8A" w14:textId="47B64E2F" w:rsidR="003426D3" w:rsidRPr="00544CC9" w:rsidRDefault="003426D3" w:rsidP="00784CB0">
      <w:pPr>
        <w:pStyle w:val="ListParagraph"/>
        <w:numPr>
          <w:ilvl w:val="0"/>
          <w:numId w:val="9"/>
        </w:numPr>
        <w:ind w:firstLineChars="0"/>
        <w:rPr>
          <w:rFonts w:eastAsiaTheme="minorEastAsia"/>
          <w:lang w:val="en-US" w:eastAsia="zh-CN"/>
        </w:rPr>
      </w:pPr>
      <w:r w:rsidRPr="00544CC9">
        <w:rPr>
          <w:rFonts w:eastAsiaTheme="minorEastAsia"/>
          <w:lang w:val="en-US" w:eastAsia="zh-CN"/>
        </w:rPr>
        <w:t>Option 1 (Huawei). RAN4 to decide the combinations of PRS BW and repetitions for which the requirements are defined. The combinations that were used in the agreed simulation can be used as a starting point</w:t>
      </w:r>
    </w:p>
    <w:p w14:paraId="3FEC92CF" w14:textId="06332962" w:rsidR="006820E3" w:rsidRDefault="006820E3" w:rsidP="00784CB0">
      <w:pPr>
        <w:pStyle w:val="ListParagraph"/>
        <w:numPr>
          <w:ilvl w:val="0"/>
          <w:numId w:val="9"/>
        </w:numPr>
        <w:ind w:firstLineChars="0"/>
        <w:rPr>
          <w:ins w:id="71" w:author="I. Siomina" w:date="2020-10-31T14:26:00Z"/>
          <w:rFonts w:eastAsiaTheme="minorEastAsia"/>
          <w:lang w:val="en-US" w:eastAsia="zh-CN"/>
        </w:rPr>
      </w:pPr>
      <w:r w:rsidRPr="00544CC9">
        <w:rPr>
          <w:rFonts w:eastAsiaTheme="minorEastAsia"/>
          <w:lang w:val="en-US" w:eastAsia="zh-CN"/>
        </w:rPr>
        <w:t>Option 1a</w:t>
      </w:r>
      <w:r w:rsidR="0017171B">
        <w:rPr>
          <w:rFonts w:eastAsiaTheme="minorEastAsia"/>
          <w:lang w:val="en-US" w:eastAsia="zh-CN"/>
        </w:rPr>
        <w:t xml:space="preserve"> </w:t>
      </w:r>
      <w:r w:rsidRPr="00544CC9">
        <w:rPr>
          <w:rFonts w:eastAsiaTheme="minorEastAsia"/>
          <w:lang w:val="en-US" w:eastAsia="zh-CN"/>
        </w:rPr>
        <w:t>(Qualcomm) Accuracy requirements would be specified as a function of PRS bandwidth and the total number of comb pattern repetitions contained in one PRS sample.</w:t>
      </w:r>
    </w:p>
    <w:p w14:paraId="73C74680" w14:textId="41C6E8D3" w:rsidR="00345B08" w:rsidRPr="00345B08" w:rsidRDefault="00345B08" w:rsidP="00784CB0">
      <w:pPr>
        <w:pStyle w:val="ListParagraph"/>
        <w:numPr>
          <w:ilvl w:val="0"/>
          <w:numId w:val="9"/>
        </w:numPr>
        <w:ind w:firstLineChars="0"/>
        <w:rPr>
          <w:ins w:id="72" w:author="I. Siomina" w:date="2020-10-31T14:27:00Z"/>
          <w:rFonts w:eastAsiaTheme="minorEastAsia"/>
          <w:lang w:val="en-US" w:eastAsia="zh-CN"/>
          <w:rPrChange w:id="73" w:author="I. Siomina" w:date="2020-10-31T14:27:00Z">
            <w:rPr>
              <w:ins w:id="74" w:author="I. Siomina" w:date="2020-10-31T14:27:00Z"/>
              <w:i/>
              <w:iCs/>
              <w:sz w:val="22"/>
              <w:szCs w:val="22"/>
              <w:lang w:eastAsia="x-none"/>
            </w:rPr>
          </w:rPrChange>
        </w:rPr>
      </w:pPr>
      <w:ins w:id="75" w:author="I. Siomina" w:date="2020-10-31T14:26:00Z">
        <w:r>
          <w:rPr>
            <w:rFonts w:eastAsiaTheme="minorEastAsia"/>
            <w:lang w:val="en-US" w:eastAsia="zh-CN"/>
          </w:rPr>
          <w:t xml:space="preserve">Option 2 (Ericsson): </w:t>
        </w:r>
      </w:ins>
      <w:ins w:id="76" w:author="I. Siomina" w:date="2020-10-31T14:27:00Z">
        <w:r w:rsidRPr="004102F1">
          <w:rPr>
            <w:i/>
            <w:iCs/>
            <w:sz w:val="22"/>
            <w:szCs w:val="22"/>
            <w:lang w:eastAsia="x-none"/>
          </w:rPr>
          <w:t xml:space="preserve">The </w:t>
        </w:r>
        <w:r>
          <w:rPr>
            <w:i/>
            <w:iCs/>
            <w:sz w:val="22"/>
            <w:szCs w:val="22"/>
            <w:lang w:eastAsia="x-none"/>
          </w:rPr>
          <w:t xml:space="preserve">RSTD </w:t>
        </w:r>
        <w:r w:rsidRPr="004102F1">
          <w:rPr>
            <w:i/>
            <w:iCs/>
            <w:sz w:val="22"/>
            <w:szCs w:val="22"/>
            <w:lang w:eastAsia="x-none"/>
          </w:rPr>
          <w:t xml:space="preserve">accuracy requirements </w:t>
        </w:r>
        <w:r w:rsidRPr="00AB0F9D">
          <w:rPr>
            <w:i/>
            <w:iCs/>
            <w:sz w:val="22"/>
            <w:szCs w:val="22"/>
            <w:lang w:eastAsia="x-none"/>
          </w:rPr>
          <w:t xml:space="preserve">shall apply for any DL-PRS-ResourceRepetitionFactor≥1 and </w:t>
        </w:r>
        <w:r w:rsidRPr="00345B08">
          <w:rPr>
            <w:b/>
            <w:bCs/>
            <w:i/>
            <w:iCs/>
            <w:sz w:val="22"/>
            <w:szCs w:val="22"/>
            <w:lang w:eastAsia="x-none"/>
            <w:rPrChange w:id="77" w:author="I. Siomina" w:date="2020-10-31T14:27:00Z">
              <w:rPr>
                <w:i/>
                <w:iCs/>
                <w:sz w:val="22"/>
                <w:szCs w:val="22"/>
                <w:lang w:eastAsia="x-none"/>
              </w:rPr>
            </w:rPrChange>
          </w:rPr>
          <w:t>any L</w:t>
        </w:r>
        <w:r w:rsidRPr="00345B08">
          <w:rPr>
            <w:b/>
            <w:bCs/>
            <w:i/>
            <w:iCs/>
            <w:sz w:val="22"/>
            <w:szCs w:val="22"/>
            <w:vertAlign w:val="subscript"/>
            <w:lang w:eastAsia="x-none"/>
            <w:rPrChange w:id="78" w:author="I. Siomina" w:date="2020-10-31T14:27:00Z">
              <w:rPr>
                <w:i/>
                <w:iCs/>
                <w:sz w:val="22"/>
                <w:szCs w:val="22"/>
                <w:vertAlign w:val="subscript"/>
                <w:lang w:eastAsia="x-none"/>
              </w:rPr>
            </w:rPrChange>
          </w:rPr>
          <w:t>PRS</w:t>
        </w:r>
        <w:r w:rsidRPr="00345B08">
          <w:rPr>
            <w:b/>
            <w:bCs/>
            <w:i/>
            <w:iCs/>
            <w:sz w:val="22"/>
            <w:szCs w:val="22"/>
            <w:lang w:eastAsia="x-none"/>
            <w:rPrChange w:id="79" w:author="I. Siomina" w:date="2020-10-31T14:27:00Z">
              <w:rPr>
                <w:i/>
                <w:iCs/>
                <w:sz w:val="22"/>
                <w:szCs w:val="22"/>
                <w:lang w:eastAsia="x-none"/>
              </w:rPr>
            </w:rPrChange>
          </w:rPr>
          <w:t xml:space="preserve">≥2 which is given </w:t>
        </w:r>
        <w:r w:rsidRPr="00345B08">
          <w:rPr>
            <w:b/>
            <w:bCs/>
            <w:i/>
            <w:iCs/>
            <w:sz w:val="22"/>
            <w:szCs w:val="22"/>
            <w:rPrChange w:id="80" w:author="I. Siomina" w:date="2020-10-31T14:27:00Z">
              <w:rPr>
                <w:i/>
                <w:iCs/>
                <w:sz w:val="22"/>
                <w:szCs w:val="22"/>
              </w:rPr>
            </w:rPrChange>
          </w:rPr>
          <w:t>by the higher-layer parameter dl-PRS-</w:t>
        </w:r>
        <w:proofErr w:type="spellStart"/>
        <w:r w:rsidRPr="00345B08">
          <w:rPr>
            <w:b/>
            <w:bCs/>
            <w:i/>
            <w:iCs/>
            <w:sz w:val="22"/>
            <w:szCs w:val="22"/>
            <w:rPrChange w:id="81" w:author="I. Siomina" w:date="2020-10-31T14:27:00Z">
              <w:rPr>
                <w:i/>
                <w:iCs/>
                <w:sz w:val="22"/>
                <w:szCs w:val="22"/>
              </w:rPr>
            </w:rPrChange>
          </w:rPr>
          <w:t>NumSymbols</w:t>
        </w:r>
        <w:proofErr w:type="spellEnd"/>
        <w:r w:rsidRPr="00AB0F9D">
          <w:rPr>
            <w:i/>
            <w:iCs/>
            <w:sz w:val="22"/>
            <w:szCs w:val="22"/>
            <w:lang w:eastAsia="x-none"/>
          </w:rPr>
          <w:t>.</w:t>
        </w:r>
        <w:r>
          <w:rPr>
            <w:i/>
            <w:iCs/>
            <w:sz w:val="22"/>
            <w:szCs w:val="22"/>
            <w:lang w:eastAsia="x-none"/>
          </w:rPr>
          <w:t xml:space="preserve"> On BW dependency:</w:t>
        </w:r>
      </w:ins>
    </w:p>
    <w:p w14:paraId="3BAE4FE6" w14:textId="77777777" w:rsidR="00345B08" w:rsidRPr="00D854B1" w:rsidRDefault="00345B08" w:rsidP="00345B08">
      <w:pPr>
        <w:spacing w:after="60"/>
        <w:rPr>
          <w:ins w:id="82" w:author="I. Siomina" w:date="2020-10-31T14:27:00Z"/>
          <w:b/>
          <w:bCs/>
          <w:lang w:eastAsia="x-none"/>
        </w:rPr>
      </w:pPr>
      <w:ins w:id="83" w:author="I. Siomina" w:date="2020-10-31T14:27:00Z">
        <w:r w:rsidRPr="00D854B1">
          <w:rPr>
            <w:b/>
            <w:bCs/>
            <w:lang w:eastAsia="x-none"/>
          </w:rPr>
          <w:t xml:space="preserve">Table 1: </w:t>
        </w:r>
        <w:r>
          <w:rPr>
            <w:b/>
            <w:bCs/>
            <w:lang w:eastAsia="x-none"/>
          </w:rPr>
          <w:t>RSTD</w:t>
        </w:r>
        <w:r w:rsidRPr="00D854B1">
          <w:rPr>
            <w:b/>
            <w:bCs/>
            <w:lang w:eastAsia="x-none"/>
          </w:rPr>
          <w:t xml:space="preserve"> accuracy in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2573"/>
      </w:tblGrid>
      <w:tr w:rsidR="00345B08" w:rsidRPr="00E75338" w14:paraId="27EE2E42" w14:textId="77777777" w:rsidTr="00026644">
        <w:trPr>
          <w:ins w:id="84" w:author="I. Siomina" w:date="2020-10-31T14:27:00Z"/>
        </w:trPr>
        <w:tc>
          <w:tcPr>
            <w:tcW w:w="2573" w:type="dxa"/>
            <w:tcBorders>
              <w:top w:val="single" w:sz="12" w:space="0" w:color="auto"/>
              <w:left w:val="single" w:sz="12" w:space="0" w:color="auto"/>
              <w:bottom w:val="single" w:sz="12" w:space="0" w:color="auto"/>
            </w:tcBorders>
            <w:shd w:val="clear" w:color="auto" w:fill="auto"/>
          </w:tcPr>
          <w:p w14:paraId="293C07C4" w14:textId="77777777" w:rsidR="00345B08" w:rsidRPr="00A57F86" w:rsidRDefault="00345B08" w:rsidP="00026644">
            <w:pPr>
              <w:spacing w:after="60"/>
              <w:jc w:val="center"/>
              <w:rPr>
                <w:ins w:id="85" w:author="I. Siomina" w:date="2020-10-31T14:27:00Z"/>
                <w:b/>
                <w:bCs/>
                <w:lang w:eastAsia="x-none"/>
              </w:rPr>
            </w:pPr>
            <w:ins w:id="86" w:author="I. Siomina" w:date="2020-10-31T14:27:00Z">
              <w:r w:rsidRPr="00A57F86">
                <w:rPr>
                  <w:b/>
                  <w:bCs/>
                  <w:lang w:eastAsia="x-none"/>
                </w:rPr>
                <w:t>Accuracy [</w:t>
              </w:r>
              <w:r>
                <w:rPr>
                  <w:b/>
                  <w:bCs/>
                  <w:lang w:eastAsia="x-none"/>
                </w:rPr>
                <w:t>Tc</w:t>
              </w:r>
              <w:r w:rsidRPr="00A57F86">
                <w:rPr>
                  <w:b/>
                  <w:bCs/>
                  <w:lang w:eastAsia="x-none"/>
                </w:rPr>
                <w:t>]</w:t>
              </w:r>
            </w:ins>
          </w:p>
        </w:tc>
        <w:tc>
          <w:tcPr>
            <w:tcW w:w="2573" w:type="dxa"/>
            <w:tcBorders>
              <w:top w:val="single" w:sz="12" w:space="0" w:color="auto"/>
              <w:bottom w:val="single" w:sz="12" w:space="0" w:color="auto"/>
              <w:right w:val="single" w:sz="12" w:space="0" w:color="auto"/>
            </w:tcBorders>
            <w:shd w:val="clear" w:color="auto" w:fill="auto"/>
          </w:tcPr>
          <w:p w14:paraId="7F02C28A" w14:textId="77777777" w:rsidR="00345B08" w:rsidRPr="00A57F86" w:rsidRDefault="00345B08" w:rsidP="00026644">
            <w:pPr>
              <w:spacing w:after="60"/>
              <w:jc w:val="center"/>
              <w:rPr>
                <w:ins w:id="87" w:author="I. Siomina" w:date="2020-10-31T14:27:00Z"/>
                <w:b/>
                <w:bCs/>
                <w:lang w:eastAsia="x-none"/>
              </w:rPr>
            </w:pPr>
            <w:ins w:id="88" w:author="I. Siomina" w:date="2020-10-31T14:27:00Z">
              <w:r>
                <w:rPr>
                  <w:b/>
                  <w:bCs/>
                  <w:lang w:eastAsia="x-none"/>
                </w:rPr>
                <w:t xml:space="preserve">PRS </w:t>
              </w:r>
              <w:r w:rsidRPr="00A57F86">
                <w:rPr>
                  <w:b/>
                  <w:bCs/>
                  <w:lang w:eastAsia="x-none"/>
                </w:rPr>
                <w:t>BW [PRB]</w:t>
              </w:r>
            </w:ins>
          </w:p>
        </w:tc>
      </w:tr>
      <w:tr w:rsidR="00345B08" w:rsidRPr="00E75338" w14:paraId="5552C93B" w14:textId="77777777" w:rsidTr="00026644">
        <w:trPr>
          <w:trHeight w:val="50"/>
          <w:ins w:id="89" w:author="I. Siomina" w:date="2020-10-31T14:27:00Z"/>
        </w:trPr>
        <w:tc>
          <w:tcPr>
            <w:tcW w:w="2573" w:type="dxa"/>
            <w:tcBorders>
              <w:top w:val="single" w:sz="12" w:space="0" w:color="auto"/>
              <w:left w:val="single" w:sz="12" w:space="0" w:color="auto"/>
            </w:tcBorders>
            <w:shd w:val="clear" w:color="auto" w:fill="auto"/>
          </w:tcPr>
          <w:p w14:paraId="777152D8" w14:textId="77777777" w:rsidR="00345B08" w:rsidRPr="00E75338" w:rsidRDefault="00345B08" w:rsidP="00026644">
            <w:pPr>
              <w:spacing w:after="0"/>
              <w:jc w:val="center"/>
              <w:rPr>
                <w:ins w:id="90" w:author="I. Siomina" w:date="2020-10-31T14:27:00Z"/>
                <w:lang w:eastAsia="x-none"/>
              </w:rPr>
            </w:pPr>
            <w:ins w:id="91" w:author="I. Siomina" w:date="2020-10-31T14:27:00Z">
              <w:r w:rsidRPr="00A57F86">
                <w:sym w:font="Symbol" w:char="F0B1"/>
              </w:r>
              <w:r>
                <w:t>90</w:t>
              </w:r>
            </w:ins>
          </w:p>
        </w:tc>
        <w:tc>
          <w:tcPr>
            <w:tcW w:w="2573" w:type="dxa"/>
            <w:tcBorders>
              <w:top w:val="single" w:sz="12" w:space="0" w:color="auto"/>
              <w:right w:val="single" w:sz="12" w:space="0" w:color="auto"/>
            </w:tcBorders>
            <w:shd w:val="clear" w:color="auto" w:fill="auto"/>
          </w:tcPr>
          <w:p w14:paraId="51842380" w14:textId="77777777" w:rsidR="00345B08" w:rsidRPr="00E75338" w:rsidRDefault="00345B08" w:rsidP="00026644">
            <w:pPr>
              <w:spacing w:after="0"/>
              <w:jc w:val="center"/>
              <w:rPr>
                <w:ins w:id="92" w:author="I. Siomina" w:date="2020-10-31T14:27:00Z"/>
                <w:lang w:eastAsia="x-none"/>
              </w:rPr>
            </w:pPr>
            <w:ins w:id="93" w:author="I. Siomina" w:date="2020-10-31T14:27:00Z">
              <w:r w:rsidRPr="00E75338">
                <w:rPr>
                  <w:lang w:eastAsia="x-none"/>
                </w:rPr>
                <w:t>TBD ≤ BW ≤ 48</w:t>
              </w:r>
            </w:ins>
          </w:p>
        </w:tc>
      </w:tr>
      <w:tr w:rsidR="00345B08" w:rsidRPr="00E75338" w14:paraId="22554B11" w14:textId="77777777" w:rsidTr="00026644">
        <w:trPr>
          <w:trHeight w:val="253"/>
          <w:ins w:id="94" w:author="I. Siomina" w:date="2020-10-31T14:27:00Z"/>
        </w:trPr>
        <w:tc>
          <w:tcPr>
            <w:tcW w:w="2573" w:type="dxa"/>
            <w:tcBorders>
              <w:left w:val="single" w:sz="12" w:space="0" w:color="auto"/>
            </w:tcBorders>
            <w:shd w:val="clear" w:color="auto" w:fill="auto"/>
          </w:tcPr>
          <w:p w14:paraId="63FEAD34" w14:textId="77777777" w:rsidR="00345B08" w:rsidRPr="00E75338" w:rsidRDefault="00345B08" w:rsidP="00026644">
            <w:pPr>
              <w:spacing w:after="0"/>
              <w:jc w:val="center"/>
              <w:rPr>
                <w:ins w:id="95" w:author="I. Siomina" w:date="2020-10-31T14:27:00Z"/>
                <w:lang w:eastAsia="x-none"/>
              </w:rPr>
            </w:pPr>
            <w:ins w:id="96" w:author="I. Siomina" w:date="2020-10-31T14:27:00Z">
              <w:r w:rsidRPr="00A57F86">
                <w:sym w:font="Symbol" w:char="F0B1"/>
              </w:r>
              <w:r>
                <w:t>50</w:t>
              </w:r>
            </w:ins>
          </w:p>
        </w:tc>
        <w:tc>
          <w:tcPr>
            <w:tcW w:w="2573" w:type="dxa"/>
            <w:tcBorders>
              <w:right w:val="single" w:sz="12" w:space="0" w:color="auto"/>
            </w:tcBorders>
            <w:shd w:val="clear" w:color="auto" w:fill="auto"/>
          </w:tcPr>
          <w:p w14:paraId="3C479CC0" w14:textId="77777777" w:rsidR="00345B08" w:rsidRPr="00E75338" w:rsidRDefault="00345B08" w:rsidP="00026644">
            <w:pPr>
              <w:spacing w:after="0"/>
              <w:jc w:val="center"/>
              <w:rPr>
                <w:ins w:id="97" w:author="I. Siomina" w:date="2020-10-31T14:27:00Z"/>
                <w:lang w:eastAsia="x-none"/>
              </w:rPr>
            </w:pPr>
            <w:ins w:id="98" w:author="I. Siomina" w:date="2020-10-31T14:27:00Z">
              <w:r w:rsidRPr="00E75338">
                <w:rPr>
                  <w:lang w:eastAsia="x-none"/>
                </w:rPr>
                <w:t>48 &lt; BW≤ 132</w:t>
              </w:r>
            </w:ins>
          </w:p>
        </w:tc>
      </w:tr>
      <w:tr w:rsidR="00345B08" w:rsidRPr="00E75338" w14:paraId="6F447C21" w14:textId="77777777" w:rsidTr="00026644">
        <w:trPr>
          <w:trHeight w:val="253"/>
          <w:ins w:id="99" w:author="I. Siomina" w:date="2020-10-31T14:27:00Z"/>
        </w:trPr>
        <w:tc>
          <w:tcPr>
            <w:tcW w:w="2573" w:type="dxa"/>
            <w:tcBorders>
              <w:left w:val="single" w:sz="12" w:space="0" w:color="auto"/>
              <w:bottom w:val="single" w:sz="12" w:space="0" w:color="auto"/>
            </w:tcBorders>
            <w:shd w:val="clear" w:color="auto" w:fill="auto"/>
          </w:tcPr>
          <w:p w14:paraId="3D2D926F" w14:textId="77777777" w:rsidR="00345B08" w:rsidRPr="00E75338" w:rsidRDefault="00345B08" w:rsidP="00026644">
            <w:pPr>
              <w:spacing w:after="0"/>
              <w:jc w:val="center"/>
              <w:rPr>
                <w:ins w:id="100" w:author="I. Siomina" w:date="2020-10-31T14:27:00Z"/>
              </w:rPr>
            </w:pPr>
            <w:ins w:id="101" w:author="I. Siomina" w:date="2020-10-31T14:27:00Z">
              <w:r w:rsidRPr="00A57F86">
                <w:sym w:font="Symbol" w:char="F0B1"/>
              </w:r>
              <w:r>
                <w:t>35</w:t>
              </w:r>
            </w:ins>
          </w:p>
        </w:tc>
        <w:tc>
          <w:tcPr>
            <w:tcW w:w="2573" w:type="dxa"/>
            <w:tcBorders>
              <w:bottom w:val="single" w:sz="12" w:space="0" w:color="auto"/>
              <w:right w:val="single" w:sz="12" w:space="0" w:color="auto"/>
            </w:tcBorders>
            <w:shd w:val="clear" w:color="auto" w:fill="auto"/>
          </w:tcPr>
          <w:p w14:paraId="18577C33" w14:textId="77777777" w:rsidR="00345B08" w:rsidRPr="00E75338" w:rsidRDefault="00345B08" w:rsidP="00026644">
            <w:pPr>
              <w:spacing w:after="0"/>
              <w:jc w:val="center"/>
              <w:rPr>
                <w:ins w:id="102" w:author="I. Siomina" w:date="2020-10-31T14:27:00Z"/>
                <w:lang w:eastAsia="x-none"/>
              </w:rPr>
            </w:pPr>
            <w:ins w:id="103" w:author="I. Siomina" w:date="2020-10-31T14:27:00Z">
              <w:r w:rsidRPr="00E75338">
                <w:rPr>
                  <w:lang w:eastAsia="x-none"/>
                </w:rPr>
                <w:t>BW &gt;132</w:t>
              </w:r>
            </w:ins>
          </w:p>
        </w:tc>
      </w:tr>
    </w:tbl>
    <w:p w14:paraId="0F73D8EA" w14:textId="77777777" w:rsidR="00345B08" w:rsidRPr="00D854B1" w:rsidRDefault="00345B08" w:rsidP="00345B08">
      <w:pPr>
        <w:spacing w:after="60"/>
        <w:rPr>
          <w:ins w:id="104" w:author="I. Siomina" w:date="2020-10-31T14:27:00Z"/>
          <w:b/>
          <w:bCs/>
          <w:lang w:eastAsia="x-none"/>
        </w:rPr>
      </w:pPr>
      <w:ins w:id="105" w:author="I. Siomina" w:date="2020-10-31T14:27:00Z">
        <w:r w:rsidRPr="00D854B1">
          <w:rPr>
            <w:b/>
            <w:bCs/>
            <w:lang w:eastAsia="x-none"/>
          </w:rPr>
          <w:t xml:space="preserve">Table </w:t>
        </w:r>
        <w:r>
          <w:rPr>
            <w:b/>
            <w:bCs/>
            <w:lang w:eastAsia="x-none"/>
          </w:rPr>
          <w:t>2</w:t>
        </w:r>
        <w:r w:rsidRPr="00D854B1">
          <w:rPr>
            <w:b/>
            <w:bCs/>
            <w:lang w:eastAsia="x-none"/>
          </w:rPr>
          <w:t xml:space="preserve">: </w:t>
        </w:r>
        <w:r>
          <w:rPr>
            <w:b/>
            <w:bCs/>
            <w:lang w:eastAsia="x-none"/>
          </w:rPr>
          <w:t>RSTD</w:t>
        </w:r>
        <w:r w:rsidRPr="00D854B1">
          <w:rPr>
            <w:b/>
            <w:bCs/>
            <w:lang w:eastAsia="x-none"/>
          </w:rPr>
          <w:t xml:space="preserve"> accuracy in FR</w:t>
        </w:r>
        <w:r>
          <w:rPr>
            <w:b/>
            <w:bCs/>
            <w:lang w:eastAsia="x-none"/>
          </w:rPr>
          <w:t>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2573"/>
      </w:tblGrid>
      <w:tr w:rsidR="00345B08" w:rsidRPr="00E75338" w14:paraId="2B604E14" w14:textId="77777777" w:rsidTr="00026644">
        <w:trPr>
          <w:ins w:id="106" w:author="I. Siomina" w:date="2020-10-31T14:27:00Z"/>
        </w:trPr>
        <w:tc>
          <w:tcPr>
            <w:tcW w:w="2573" w:type="dxa"/>
            <w:tcBorders>
              <w:top w:val="single" w:sz="12" w:space="0" w:color="auto"/>
              <w:left w:val="single" w:sz="12" w:space="0" w:color="auto"/>
              <w:bottom w:val="single" w:sz="12" w:space="0" w:color="auto"/>
            </w:tcBorders>
            <w:shd w:val="clear" w:color="auto" w:fill="auto"/>
          </w:tcPr>
          <w:p w14:paraId="6A553F54" w14:textId="77777777" w:rsidR="00345B08" w:rsidRPr="00A57F86" w:rsidRDefault="00345B08" w:rsidP="00026644">
            <w:pPr>
              <w:spacing w:after="60"/>
              <w:jc w:val="center"/>
              <w:rPr>
                <w:ins w:id="107" w:author="I. Siomina" w:date="2020-10-31T14:27:00Z"/>
                <w:b/>
                <w:bCs/>
                <w:lang w:eastAsia="x-none"/>
              </w:rPr>
            </w:pPr>
            <w:ins w:id="108" w:author="I. Siomina" w:date="2020-10-31T14:27:00Z">
              <w:r w:rsidRPr="00A57F86">
                <w:rPr>
                  <w:b/>
                  <w:bCs/>
                  <w:lang w:eastAsia="x-none"/>
                </w:rPr>
                <w:t>Accuracy [</w:t>
              </w:r>
              <w:r>
                <w:rPr>
                  <w:b/>
                  <w:bCs/>
                  <w:lang w:eastAsia="x-none"/>
                </w:rPr>
                <w:t>Tc</w:t>
              </w:r>
              <w:r w:rsidRPr="00A57F86">
                <w:rPr>
                  <w:b/>
                  <w:bCs/>
                  <w:lang w:eastAsia="x-none"/>
                </w:rPr>
                <w:t>]</w:t>
              </w:r>
            </w:ins>
          </w:p>
        </w:tc>
        <w:tc>
          <w:tcPr>
            <w:tcW w:w="2573" w:type="dxa"/>
            <w:tcBorders>
              <w:top w:val="single" w:sz="12" w:space="0" w:color="auto"/>
              <w:bottom w:val="single" w:sz="12" w:space="0" w:color="auto"/>
              <w:right w:val="single" w:sz="12" w:space="0" w:color="auto"/>
            </w:tcBorders>
            <w:shd w:val="clear" w:color="auto" w:fill="auto"/>
          </w:tcPr>
          <w:p w14:paraId="636B6DCD" w14:textId="77777777" w:rsidR="00345B08" w:rsidRPr="00A57F86" w:rsidRDefault="00345B08" w:rsidP="00026644">
            <w:pPr>
              <w:spacing w:after="60"/>
              <w:jc w:val="center"/>
              <w:rPr>
                <w:ins w:id="109" w:author="I. Siomina" w:date="2020-10-31T14:27:00Z"/>
                <w:b/>
                <w:bCs/>
                <w:lang w:eastAsia="x-none"/>
              </w:rPr>
            </w:pPr>
            <w:ins w:id="110" w:author="I. Siomina" w:date="2020-10-31T14:27:00Z">
              <w:r>
                <w:rPr>
                  <w:b/>
                  <w:bCs/>
                  <w:lang w:eastAsia="x-none"/>
                </w:rPr>
                <w:t xml:space="preserve">PRS </w:t>
              </w:r>
              <w:r w:rsidRPr="00A57F86">
                <w:rPr>
                  <w:b/>
                  <w:bCs/>
                  <w:lang w:eastAsia="x-none"/>
                </w:rPr>
                <w:t>BW [PRB]</w:t>
              </w:r>
            </w:ins>
          </w:p>
        </w:tc>
      </w:tr>
      <w:tr w:rsidR="00345B08" w:rsidRPr="00E75338" w14:paraId="3E25F23F" w14:textId="77777777" w:rsidTr="00026644">
        <w:trPr>
          <w:trHeight w:val="50"/>
          <w:ins w:id="111" w:author="I. Siomina" w:date="2020-10-31T14:27:00Z"/>
        </w:trPr>
        <w:tc>
          <w:tcPr>
            <w:tcW w:w="2573" w:type="dxa"/>
            <w:tcBorders>
              <w:top w:val="single" w:sz="12" w:space="0" w:color="auto"/>
              <w:left w:val="single" w:sz="12" w:space="0" w:color="auto"/>
            </w:tcBorders>
            <w:shd w:val="clear" w:color="auto" w:fill="auto"/>
          </w:tcPr>
          <w:p w14:paraId="28A031BB" w14:textId="77777777" w:rsidR="00345B08" w:rsidRPr="00E75338" w:rsidRDefault="00345B08" w:rsidP="00026644">
            <w:pPr>
              <w:spacing w:after="0"/>
              <w:jc w:val="center"/>
              <w:rPr>
                <w:ins w:id="112" w:author="I. Siomina" w:date="2020-10-31T14:27:00Z"/>
                <w:lang w:eastAsia="x-none"/>
              </w:rPr>
            </w:pPr>
            <w:ins w:id="113" w:author="I. Siomina" w:date="2020-10-31T14:27:00Z">
              <w:r w:rsidRPr="00A57F86">
                <w:sym w:font="Symbol" w:char="F0B1"/>
              </w:r>
              <w:r>
                <w:t>80</w:t>
              </w:r>
            </w:ins>
          </w:p>
        </w:tc>
        <w:tc>
          <w:tcPr>
            <w:tcW w:w="2573" w:type="dxa"/>
            <w:tcBorders>
              <w:top w:val="single" w:sz="12" w:space="0" w:color="auto"/>
              <w:right w:val="single" w:sz="12" w:space="0" w:color="auto"/>
            </w:tcBorders>
            <w:shd w:val="clear" w:color="auto" w:fill="auto"/>
          </w:tcPr>
          <w:p w14:paraId="24A08BF5" w14:textId="77777777" w:rsidR="00345B08" w:rsidRPr="00E75338" w:rsidRDefault="00345B08" w:rsidP="00026644">
            <w:pPr>
              <w:spacing w:after="0"/>
              <w:jc w:val="center"/>
              <w:rPr>
                <w:ins w:id="114" w:author="I. Siomina" w:date="2020-10-31T14:27:00Z"/>
                <w:lang w:eastAsia="x-none"/>
              </w:rPr>
            </w:pPr>
            <w:ins w:id="115" w:author="I. Siomina" w:date="2020-10-31T14:27:00Z">
              <w:r w:rsidRPr="00E75338">
                <w:rPr>
                  <w:lang w:eastAsia="x-none"/>
                </w:rPr>
                <w:t xml:space="preserve">TBD ≤ BW ≤ </w:t>
              </w:r>
              <w:r>
                <w:rPr>
                  <w:lang w:eastAsia="x-none"/>
                </w:rPr>
                <w:t>32</w:t>
              </w:r>
            </w:ins>
          </w:p>
        </w:tc>
      </w:tr>
      <w:tr w:rsidR="00345B08" w:rsidRPr="00E75338" w14:paraId="61948AB9" w14:textId="77777777" w:rsidTr="00026644">
        <w:trPr>
          <w:trHeight w:val="253"/>
          <w:ins w:id="116" w:author="I. Siomina" w:date="2020-10-31T14:27:00Z"/>
        </w:trPr>
        <w:tc>
          <w:tcPr>
            <w:tcW w:w="2573" w:type="dxa"/>
            <w:tcBorders>
              <w:left w:val="single" w:sz="12" w:space="0" w:color="auto"/>
            </w:tcBorders>
            <w:shd w:val="clear" w:color="auto" w:fill="auto"/>
          </w:tcPr>
          <w:p w14:paraId="50CB3639" w14:textId="77777777" w:rsidR="00345B08" w:rsidRPr="00E75338" w:rsidRDefault="00345B08" w:rsidP="00026644">
            <w:pPr>
              <w:spacing w:after="0"/>
              <w:jc w:val="center"/>
              <w:rPr>
                <w:ins w:id="117" w:author="I. Siomina" w:date="2020-10-31T14:27:00Z"/>
                <w:lang w:eastAsia="x-none"/>
              </w:rPr>
            </w:pPr>
            <w:ins w:id="118" w:author="I. Siomina" w:date="2020-10-31T14:27:00Z">
              <w:r w:rsidRPr="00A57F86">
                <w:sym w:font="Symbol" w:char="F0B1"/>
              </w:r>
              <w:r>
                <w:t>40</w:t>
              </w:r>
            </w:ins>
          </w:p>
        </w:tc>
        <w:tc>
          <w:tcPr>
            <w:tcW w:w="2573" w:type="dxa"/>
            <w:tcBorders>
              <w:right w:val="single" w:sz="12" w:space="0" w:color="auto"/>
            </w:tcBorders>
            <w:shd w:val="clear" w:color="auto" w:fill="auto"/>
          </w:tcPr>
          <w:p w14:paraId="1EEC12A8" w14:textId="77777777" w:rsidR="00345B08" w:rsidRPr="00E75338" w:rsidRDefault="00345B08" w:rsidP="00026644">
            <w:pPr>
              <w:spacing w:after="0"/>
              <w:jc w:val="center"/>
              <w:rPr>
                <w:ins w:id="119" w:author="I. Siomina" w:date="2020-10-31T14:27:00Z"/>
                <w:lang w:eastAsia="x-none"/>
              </w:rPr>
            </w:pPr>
            <w:ins w:id="120" w:author="I. Siomina" w:date="2020-10-31T14:27:00Z">
              <w:r>
                <w:rPr>
                  <w:lang w:eastAsia="x-none"/>
                </w:rPr>
                <w:t>32</w:t>
              </w:r>
              <w:r w:rsidRPr="00E75338">
                <w:rPr>
                  <w:lang w:eastAsia="x-none"/>
                </w:rPr>
                <w:t xml:space="preserve"> &lt; BW≤ </w:t>
              </w:r>
              <w:r>
                <w:rPr>
                  <w:lang w:eastAsia="x-none"/>
                </w:rPr>
                <w:t>64</w:t>
              </w:r>
            </w:ins>
          </w:p>
        </w:tc>
      </w:tr>
      <w:tr w:rsidR="00345B08" w:rsidRPr="00E75338" w14:paraId="1C9D9755" w14:textId="77777777" w:rsidTr="00026644">
        <w:trPr>
          <w:trHeight w:val="253"/>
          <w:ins w:id="121" w:author="I. Siomina" w:date="2020-10-31T14:27:00Z"/>
        </w:trPr>
        <w:tc>
          <w:tcPr>
            <w:tcW w:w="2573" w:type="dxa"/>
            <w:tcBorders>
              <w:left w:val="single" w:sz="12" w:space="0" w:color="auto"/>
              <w:bottom w:val="single" w:sz="12" w:space="0" w:color="auto"/>
            </w:tcBorders>
            <w:shd w:val="clear" w:color="auto" w:fill="auto"/>
          </w:tcPr>
          <w:p w14:paraId="1A9AD74A" w14:textId="77777777" w:rsidR="00345B08" w:rsidRPr="00E75338" w:rsidRDefault="00345B08" w:rsidP="00026644">
            <w:pPr>
              <w:spacing w:after="0"/>
              <w:jc w:val="center"/>
              <w:rPr>
                <w:ins w:id="122" w:author="I. Siomina" w:date="2020-10-31T14:27:00Z"/>
              </w:rPr>
            </w:pPr>
            <w:ins w:id="123" w:author="I. Siomina" w:date="2020-10-31T14:27:00Z">
              <w:r w:rsidRPr="00A57F86">
                <w:sym w:font="Symbol" w:char="F0B1"/>
              </w:r>
              <w:r>
                <w:t>30</w:t>
              </w:r>
            </w:ins>
          </w:p>
        </w:tc>
        <w:tc>
          <w:tcPr>
            <w:tcW w:w="2573" w:type="dxa"/>
            <w:tcBorders>
              <w:bottom w:val="single" w:sz="12" w:space="0" w:color="auto"/>
              <w:right w:val="single" w:sz="12" w:space="0" w:color="auto"/>
            </w:tcBorders>
            <w:shd w:val="clear" w:color="auto" w:fill="auto"/>
          </w:tcPr>
          <w:p w14:paraId="414203EE" w14:textId="77777777" w:rsidR="00345B08" w:rsidRPr="00E75338" w:rsidRDefault="00345B08" w:rsidP="00026644">
            <w:pPr>
              <w:spacing w:after="0"/>
              <w:jc w:val="center"/>
              <w:rPr>
                <w:ins w:id="124" w:author="I. Siomina" w:date="2020-10-31T14:27:00Z"/>
                <w:lang w:eastAsia="x-none"/>
              </w:rPr>
            </w:pPr>
            <w:ins w:id="125" w:author="I. Siomina" w:date="2020-10-31T14:27:00Z">
              <w:r w:rsidRPr="00E75338">
                <w:rPr>
                  <w:lang w:eastAsia="x-none"/>
                </w:rPr>
                <w:t>BW &gt;</w:t>
              </w:r>
              <w:r>
                <w:rPr>
                  <w:lang w:eastAsia="x-none"/>
                </w:rPr>
                <w:t>64</w:t>
              </w:r>
            </w:ins>
          </w:p>
        </w:tc>
      </w:tr>
    </w:tbl>
    <w:p w14:paraId="64C3517F" w14:textId="77777777" w:rsidR="00345B08" w:rsidRPr="004102F1" w:rsidRDefault="00345B08" w:rsidP="00345B08">
      <w:pPr>
        <w:rPr>
          <w:ins w:id="126" w:author="I. Siomina" w:date="2020-10-31T14:27:00Z"/>
          <w:i/>
          <w:iCs/>
          <w:sz w:val="22"/>
          <w:szCs w:val="22"/>
          <w:lang w:eastAsia="x-none"/>
        </w:rPr>
      </w:pPr>
    </w:p>
    <w:p w14:paraId="06DEB27C" w14:textId="77777777" w:rsidR="00345B08" w:rsidRPr="00544CC9" w:rsidRDefault="00345B08" w:rsidP="00345B08">
      <w:pPr>
        <w:pStyle w:val="ListParagraph"/>
        <w:ind w:left="360" w:firstLineChars="0" w:firstLine="0"/>
        <w:rPr>
          <w:rFonts w:eastAsiaTheme="minorEastAsia"/>
          <w:lang w:val="en-US" w:eastAsia="zh-CN"/>
        </w:rPr>
        <w:pPrChange w:id="127" w:author="I. Siomina" w:date="2020-10-31T14:27:00Z">
          <w:pPr>
            <w:pStyle w:val="ListParagraph"/>
            <w:numPr>
              <w:numId w:val="9"/>
            </w:numPr>
            <w:ind w:left="360" w:firstLineChars="0" w:hanging="360"/>
          </w:pPr>
        </w:pPrChange>
      </w:pPr>
    </w:p>
    <w:p w14:paraId="3F0AA548" w14:textId="77777777" w:rsidR="000A5664" w:rsidRDefault="000A5664" w:rsidP="000A5664">
      <w:pPr>
        <w:rPr>
          <w:lang w:val="en-US" w:eastAsia="zh-CN"/>
        </w:rPr>
      </w:pPr>
      <w:r>
        <w:rPr>
          <w:highlight w:val="yellow"/>
          <w:lang w:val="en-US" w:eastAsia="zh-CN"/>
        </w:rPr>
        <w:t>Recommended WF</w:t>
      </w:r>
      <w:r>
        <w:rPr>
          <w:lang w:val="en-US" w:eastAsia="zh-CN"/>
        </w:rPr>
        <w:t xml:space="preserve">: Further discussion needed. Collect companies’ views.  </w:t>
      </w:r>
    </w:p>
    <w:p w14:paraId="549A5062" w14:textId="77777777" w:rsidR="000A5664" w:rsidRPr="000A5664" w:rsidRDefault="000A5664" w:rsidP="000A5664">
      <w:pPr>
        <w:spacing w:beforeLines="50" w:before="120" w:afterLines="50" w:after="120"/>
        <w:ind w:left="284"/>
        <w:jc w:val="both"/>
        <w:rPr>
          <w:bCs/>
          <w:lang w:eastAsia="zh-CN"/>
        </w:rPr>
      </w:pPr>
    </w:p>
    <w:p w14:paraId="5A6A4762" w14:textId="7442CE22" w:rsidR="00B20061" w:rsidRDefault="00B20061" w:rsidP="00B20061">
      <w:pPr>
        <w:pStyle w:val="Heading3"/>
        <w:ind w:left="709" w:hanging="709"/>
        <w:rPr>
          <w:sz w:val="24"/>
          <w:szCs w:val="16"/>
          <w:lang w:val="en-US"/>
        </w:rPr>
      </w:pPr>
      <w:r w:rsidRPr="002E4CF4">
        <w:rPr>
          <w:sz w:val="24"/>
          <w:szCs w:val="16"/>
          <w:lang w:val="en-US"/>
        </w:rPr>
        <w:t xml:space="preserve">Sub-topic </w:t>
      </w:r>
      <w:r>
        <w:rPr>
          <w:sz w:val="24"/>
          <w:szCs w:val="16"/>
          <w:lang w:val="en-US"/>
        </w:rPr>
        <w:t>2</w:t>
      </w:r>
      <w:r w:rsidRPr="002E4CF4">
        <w:rPr>
          <w:sz w:val="24"/>
          <w:szCs w:val="16"/>
          <w:lang w:val="en-US"/>
        </w:rPr>
        <w:t>-</w:t>
      </w:r>
      <w:r>
        <w:rPr>
          <w:sz w:val="24"/>
          <w:szCs w:val="16"/>
          <w:lang w:val="en-US"/>
        </w:rPr>
        <w:t>10</w:t>
      </w:r>
      <w:r w:rsidRPr="002E4CF4">
        <w:rPr>
          <w:sz w:val="24"/>
          <w:szCs w:val="16"/>
          <w:lang w:val="en-US"/>
        </w:rPr>
        <w:t xml:space="preserve"> </w:t>
      </w:r>
      <w:r>
        <w:rPr>
          <w:sz w:val="24"/>
          <w:szCs w:val="16"/>
          <w:lang w:val="en-US"/>
        </w:rPr>
        <w:t xml:space="preserve">How to define the accuracy requirements with the </w:t>
      </w:r>
      <w:r w:rsidRPr="003426D3">
        <w:rPr>
          <w:sz w:val="24"/>
          <w:szCs w:val="16"/>
          <w:lang w:val="en-US"/>
        </w:rPr>
        <w:t>repetitions</w:t>
      </w:r>
      <w:r>
        <w:rPr>
          <w:sz w:val="24"/>
          <w:szCs w:val="16"/>
          <w:lang w:val="en-US"/>
        </w:rPr>
        <w:t xml:space="preserve"> factor</w:t>
      </w:r>
    </w:p>
    <w:p w14:paraId="7A08E56C" w14:textId="79AE7CA7" w:rsidR="00B20061" w:rsidRPr="004F15C2" w:rsidRDefault="00B20061" w:rsidP="00784CB0">
      <w:pPr>
        <w:pStyle w:val="ListParagraph"/>
        <w:numPr>
          <w:ilvl w:val="0"/>
          <w:numId w:val="5"/>
        </w:numPr>
        <w:ind w:firstLineChars="0"/>
        <w:rPr>
          <w:ins w:id="128" w:author="I. Siomina" w:date="2020-10-31T14:27:00Z"/>
          <w:bCs/>
          <w:rPrChange w:id="129" w:author="I. Siomina" w:date="2020-10-31T14:27:00Z">
            <w:rPr>
              <w:ins w:id="130" w:author="I. Siomina" w:date="2020-10-31T14:27:00Z"/>
              <w:bCs/>
              <w:i/>
              <w:iCs/>
            </w:rPr>
          </w:rPrChange>
        </w:rPr>
      </w:pPr>
      <w:r w:rsidRPr="0017171B">
        <w:rPr>
          <w:bCs/>
          <w:lang w:eastAsia="zh-CN"/>
        </w:rPr>
        <w:t xml:space="preserve">Option 1(Qualcomm): </w:t>
      </w:r>
      <w:proofErr w:type="spellStart"/>
      <w:r w:rsidRPr="00F93C9B">
        <w:rPr>
          <w:bCs/>
          <w:i/>
          <w:iCs/>
        </w:rPr>
        <w:t>PRS_TotalRepetition</w:t>
      </w:r>
      <w:proofErr w:type="spellEnd"/>
      <w:r w:rsidRPr="00F93C9B">
        <w:rPr>
          <w:bCs/>
        </w:rPr>
        <w:t xml:space="preserve"> = (</w:t>
      </w:r>
      <w:r w:rsidRPr="00F93C9B">
        <w:rPr>
          <w:bCs/>
          <w:i/>
          <w:iCs/>
        </w:rPr>
        <w:t>DL-PRS-</w:t>
      </w:r>
      <w:proofErr w:type="spellStart"/>
      <w:r w:rsidRPr="00F93C9B">
        <w:rPr>
          <w:bCs/>
          <w:i/>
          <w:iCs/>
        </w:rPr>
        <w:t>NumSymbols</w:t>
      </w:r>
      <w:proofErr w:type="spellEnd"/>
      <w:r w:rsidRPr="00F93C9B">
        <w:rPr>
          <w:bCs/>
        </w:rPr>
        <w:t xml:space="preserve"> x </w:t>
      </w:r>
      <w:r w:rsidRPr="00F93C9B">
        <w:rPr>
          <w:bCs/>
          <w:i/>
          <w:iCs/>
        </w:rPr>
        <w:t>DL-</w:t>
      </w:r>
      <w:proofErr w:type="spellStart"/>
      <w:r w:rsidRPr="00F93C9B">
        <w:rPr>
          <w:bCs/>
          <w:i/>
          <w:iCs/>
        </w:rPr>
        <w:t>PRS_ResourceRepetitionFactor</w:t>
      </w:r>
      <w:proofErr w:type="spellEnd"/>
      <w:r w:rsidRPr="00F93C9B">
        <w:rPr>
          <w:bCs/>
        </w:rPr>
        <w:t xml:space="preserve">) / </w:t>
      </w:r>
      <w:r w:rsidRPr="00F93C9B">
        <w:rPr>
          <w:bCs/>
          <w:i/>
          <w:iCs/>
        </w:rPr>
        <w:t>DL-PRS-</w:t>
      </w:r>
      <w:proofErr w:type="spellStart"/>
      <w:r w:rsidRPr="00F93C9B">
        <w:rPr>
          <w:bCs/>
          <w:i/>
          <w:iCs/>
        </w:rPr>
        <w:t>CombSizeN</w:t>
      </w:r>
      <w:proofErr w:type="spellEnd"/>
    </w:p>
    <w:p w14:paraId="35F113C5" w14:textId="2E7F441E" w:rsidR="004F15C2" w:rsidRPr="00F93C9B" w:rsidRDefault="004F15C2" w:rsidP="00784CB0">
      <w:pPr>
        <w:pStyle w:val="ListParagraph"/>
        <w:numPr>
          <w:ilvl w:val="0"/>
          <w:numId w:val="5"/>
        </w:numPr>
        <w:ind w:firstLineChars="0"/>
        <w:rPr>
          <w:bCs/>
        </w:rPr>
      </w:pPr>
      <w:ins w:id="131" w:author="I. Siomina" w:date="2020-10-31T14:27:00Z">
        <w:r>
          <w:rPr>
            <w:bCs/>
            <w:i/>
            <w:iCs/>
          </w:rPr>
          <w:lastRenderedPageBreak/>
          <w:t>Option 2</w:t>
        </w:r>
      </w:ins>
      <w:ins w:id="132" w:author="I. Siomina" w:date="2020-10-31T14:28:00Z">
        <w:r>
          <w:rPr>
            <w:bCs/>
            <w:i/>
            <w:iCs/>
          </w:rPr>
          <w:t xml:space="preserve"> (Ericsson): </w:t>
        </w:r>
        <w:r w:rsidRPr="004F15C2">
          <w:rPr>
            <w:b/>
            <w:bCs/>
            <w:i/>
            <w:iCs/>
            <w:sz w:val="22"/>
            <w:szCs w:val="22"/>
            <w:lang w:eastAsia="x-none"/>
            <w:rPrChange w:id="133" w:author="I. Siomina" w:date="2020-10-31T14:28:00Z">
              <w:rPr>
                <w:i/>
                <w:iCs/>
                <w:sz w:val="22"/>
                <w:szCs w:val="22"/>
                <w:lang w:eastAsia="x-none"/>
              </w:rPr>
            </w:rPrChange>
          </w:rPr>
          <w:t>The RSTD accuracy requirements shall apply for any DL-PRS-ResourceRepetitionFactor≥1</w:t>
        </w:r>
        <w:r w:rsidRPr="00AB0F9D">
          <w:rPr>
            <w:i/>
            <w:iCs/>
            <w:sz w:val="22"/>
            <w:szCs w:val="22"/>
            <w:lang w:eastAsia="x-none"/>
          </w:rPr>
          <w:t xml:space="preserve"> and any L</w:t>
        </w:r>
        <w:r w:rsidRPr="007446C4">
          <w:rPr>
            <w:i/>
            <w:iCs/>
            <w:sz w:val="22"/>
            <w:szCs w:val="22"/>
            <w:vertAlign w:val="subscript"/>
            <w:lang w:eastAsia="x-none"/>
          </w:rPr>
          <w:t>PRS</w:t>
        </w:r>
        <w:r w:rsidRPr="00AB0F9D">
          <w:rPr>
            <w:i/>
            <w:iCs/>
            <w:sz w:val="22"/>
            <w:szCs w:val="22"/>
            <w:lang w:eastAsia="x-none"/>
          </w:rPr>
          <w:t xml:space="preserve">≥2 which is given </w:t>
        </w:r>
        <w:r w:rsidRPr="00AB0F9D">
          <w:rPr>
            <w:i/>
            <w:iCs/>
            <w:sz w:val="22"/>
            <w:szCs w:val="22"/>
          </w:rPr>
          <w:t>by the higher-layer parameter dl-PRS-</w:t>
        </w:r>
        <w:proofErr w:type="spellStart"/>
        <w:r w:rsidRPr="00AB0F9D">
          <w:rPr>
            <w:i/>
            <w:iCs/>
            <w:sz w:val="22"/>
            <w:szCs w:val="22"/>
          </w:rPr>
          <w:t>NumSymbols</w:t>
        </w:r>
        <w:proofErr w:type="spellEnd"/>
        <w:r w:rsidRPr="00AB0F9D">
          <w:rPr>
            <w:i/>
            <w:iCs/>
            <w:sz w:val="22"/>
            <w:szCs w:val="22"/>
            <w:lang w:eastAsia="x-none"/>
          </w:rPr>
          <w:t>.</w:t>
        </w:r>
      </w:ins>
    </w:p>
    <w:p w14:paraId="1673814B" w14:textId="77777777" w:rsidR="000A5664" w:rsidRPr="000A5664" w:rsidRDefault="000A5664" w:rsidP="000A5664">
      <w:pPr>
        <w:rPr>
          <w:lang w:val="en-US" w:eastAsia="zh-CN"/>
        </w:rPr>
      </w:pPr>
      <w:r w:rsidRPr="000A5664">
        <w:rPr>
          <w:highlight w:val="yellow"/>
          <w:lang w:val="en-US" w:eastAsia="zh-CN"/>
        </w:rPr>
        <w:t>Recommended WF</w:t>
      </w:r>
      <w:r w:rsidRPr="000A5664">
        <w:rPr>
          <w:lang w:val="en-US" w:eastAsia="zh-CN"/>
        </w:rPr>
        <w:t xml:space="preserve">: Further discussion needed. Collect companies’ views.  </w:t>
      </w:r>
    </w:p>
    <w:p w14:paraId="4FC0BFA3" w14:textId="7423AB23" w:rsidR="004C361D" w:rsidRPr="00B20061" w:rsidRDefault="004C361D" w:rsidP="00B20061">
      <w:pPr>
        <w:spacing w:beforeLines="50" w:before="120" w:afterLines="50" w:after="120"/>
        <w:jc w:val="both"/>
        <w:rPr>
          <w:bCs/>
          <w:lang w:eastAsia="zh-CN"/>
        </w:rPr>
      </w:pPr>
    </w:p>
    <w:p w14:paraId="5684CD79" w14:textId="733D1F7A" w:rsidR="003426D3" w:rsidRDefault="003426D3" w:rsidP="003426D3">
      <w:pPr>
        <w:pStyle w:val="Heading3"/>
        <w:ind w:left="709" w:hanging="709"/>
        <w:rPr>
          <w:sz w:val="24"/>
          <w:szCs w:val="16"/>
          <w:lang w:val="en-US"/>
        </w:rPr>
      </w:pPr>
      <w:r w:rsidRPr="002E4CF4">
        <w:rPr>
          <w:sz w:val="24"/>
          <w:szCs w:val="16"/>
          <w:lang w:val="en-US"/>
        </w:rPr>
        <w:t xml:space="preserve">Sub-topic </w:t>
      </w:r>
      <w:r w:rsidR="00B20061">
        <w:rPr>
          <w:sz w:val="24"/>
          <w:szCs w:val="16"/>
          <w:lang w:val="en-US"/>
        </w:rPr>
        <w:t>2</w:t>
      </w:r>
      <w:r w:rsidRPr="002E4CF4">
        <w:rPr>
          <w:sz w:val="24"/>
          <w:szCs w:val="16"/>
          <w:lang w:val="en-US"/>
        </w:rPr>
        <w:t>-</w:t>
      </w:r>
      <w:r w:rsidR="00B20061">
        <w:rPr>
          <w:sz w:val="24"/>
          <w:szCs w:val="16"/>
          <w:lang w:val="en-US"/>
        </w:rPr>
        <w:t>11</w:t>
      </w:r>
      <w:r w:rsidRPr="002E4CF4">
        <w:rPr>
          <w:sz w:val="24"/>
          <w:szCs w:val="16"/>
          <w:lang w:val="en-US"/>
        </w:rPr>
        <w:t xml:space="preserve"> </w:t>
      </w:r>
      <w:r>
        <w:rPr>
          <w:sz w:val="24"/>
          <w:szCs w:val="16"/>
          <w:lang w:val="en-US"/>
        </w:rPr>
        <w:t>Group delay calibration margin</w:t>
      </w:r>
    </w:p>
    <w:p w14:paraId="2131F3FD" w14:textId="596DD855" w:rsidR="003426D3" w:rsidRPr="00544CC9" w:rsidRDefault="003426D3" w:rsidP="00784CB0">
      <w:pPr>
        <w:pStyle w:val="ListParagraph"/>
        <w:numPr>
          <w:ilvl w:val="0"/>
          <w:numId w:val="9"/>
        </w:numPr>
        <w:ind w:firstLineChars="0"/>
        <w:rPr>
          <w:rFonts w:eastAsiaTheme="minorEastAsia"/>
          <w:lang w:val="en-US" w:eastAsia="zh-CN"/>
        </w:rPr>
      </w:pPr>
      <w:r w:rsidRPr="00544CC9">
        <w:rPr>
          <w:rFonts w:eastAsiaTheme="minorEastAsia"/>
          <w:lang w:val="en-US" w:eastAsia="zh-CN"/>
        </w:rPr>
        <w:t>Option 1 (Huawei). RAN4 to decide on the group delay calibration margin</w:t>
      </w:r>
      <w:r w:rsidRPr="00544CC9">
        <w:rPr>
          <w:rFonts w:eastAsiaTheme="minorEastAsia" w:hint="eastAsia"/>
          <w:lang w:val="en-US" w:eastAsia="zh-CN"/>
        </w:rPr>
        <w:t>.</w:t>
      </w:r>
      <w:r w:rsidRPr="00544CC9">
        <w:rPr>
          <w:rFonts w:eastAsiaTheme="minorEastAsia"/>
          <w:lang w:val="en-US" w:eastAsia="zh-CN"/>
        </w:rPr>
        <w:t xml:space="preserve"> </w:t>
      </w:r>
    </w:p>
    <w:p w14:paraId="146A0296" w14:textId="494C8CC0" w:rsidR="003426D3" w:rsidRDefault="003426D3" w:rsidP="00784CB0">
      <w:pPr>
        <w:pStyle w:val="ListParagraph"/>
        <w:numPr>
          <w:ilvl w:val="1"/>
          <w:numId w:val="5"/>
        </w:numPr>
        <w:spacing w:beforeLines="50" w:before="120" w:afterLines="50" w:after="120"/>
        <w:ind w:firstLineChars="0"/>
        <w:jc w:val="both"/>
        <w:rPr>
          <w:bCs/>
          <w:lang w:eastAsia="zh-CN"/>
        </w:rPr>
      </w:pPr>
      <w:r w:rsidRPr="003426D3">
        <w:rPr>
          <w:bCs/>
          <w:lang w:eastAsia="zh-CN"/>
        </w:rPr>
        <w:t xml:space="preserve"> margin equals to zero if the reference and neighbo</w:t>
      </w:r>
      <w:r w:rsidR="001537CB">
        <w:rPr>
          <w:bCs/>
          <w:lang w:eastAsia="zh-CN"/>
        </w:rPr>
        <w:t>u</w:t>
      </w:r>
      <w:r w:rsidRPr="003426D3">
        <w:rPr>
          <w:bCs/>
          <w:lang w:eastAsia="zh-CN"/>
        </w:rPr>
        <w:t>ring resources are on the same frequency layer in FR1</w:t>
      </w:r>
    </w:p>
    <w:p w14:paraId="67E85EF7" w14:textId="77777777" w:rsidR="000A5664" w:rsidRPr="000A5664" w:rsidRDefault="000A5664" w:rsidP="000A5664">
      <w:pPr>
        <w:rPr>
          <w:lang w:val="en-US" w:eastAsia="zh-CN"/>
        </w:rPr>
      </w:pPr>
      <w:r w:rsidRPr="000A5664">
        <w:rPr>
          <w:highlight w:val="yellow"/>
          <w:lang w:val="en-US" w:eastAsia="zh-CN"/>
        </w:rPr>
        <w:t>Recommended WF</w:t>
      </w:r>
      <w:r w:rsidRPr="000A5664">
        <w:rPr>
          <w:lang w:val="en-US" w:eastAsia="zh-CN"/>
        </w:rPr>
        <w:t xml:space="preserve">: Further discussion needed. Collect companies’ views.  </w:t>
      </w:r>
    </w:p>
    <w:p w14:paraId="497D78A9" w14:textId="77777777" w:rsidR="00FB3AEC" w:rsidRPr="00FB3AEC" w:rsidRDefault="00FB3AEC" w:rsidP="00FB3AEC">
      <w:pPr>
        <w:spacing w:beforeLines="50" w:before="120" w:afterLines="50" w:after="120"/>
        <w:jc w:val="both"/>
        <w:rPr>
          <w:bCs/>
          <w:lang w:eastAsia="zh-CN"/>
        </w:rPr>
      </w:pPr>
    </w:p>
    <w:p w14:paraId="02F7C570" w14:textId="10000605" w:rsidR="00970D95" w:rsidRDefault="00970D95" w:rsidP="00970D95">
      <w:pPr>
        <w:pStyle w:val="Heading3"/>
        <w:ind w:left="709" w:hanging="709"/>
        <w:rPr>
          <w:sz w:val="24"/>
          <w:szCs w:val="16"/>
          <w:lang w:val="en-US"/>
        </w:rPr>
      </w:pPr>
      <w:r w:rsidRPr="002E4CF4">
        <w:rPr>
          <w:sz w:val="24"/>
          <w:szCs w:val="16"/>
          <w:lang w:val="en-US"/>
        </w:rPr>
        <w:t xml:space="preserve">Sub-topic </w:t>
      </w:r>
      <w:r w:rsidR="00B20061">
        <w:rPr>
          <w:sz w:val="24"/>
          <w:szCs w:val="16"/>
          <w:lang w:val="en-US"/>
        </w:rPr>
        <w:t>2</w:t>
      </w:r>
      <w:r w:rsidRPr="002E4CF4">
        <w:rPr>
          <w:sz w:val="24"/>
          <w:szCs w:val="16"/>
          <w:lang w:val="en-US"/>
        </w:rPr>
        <w:t>-</w:t>
      </w:r>
      <w:r>
        <w:rPr>
          <w:sz w:val="24"/>
          <w:szCs w:val="16"/>
          <w:lang w:val="en-US"/>
        </w:rPr>
        <w:t>1</w:t>
      </w:r>
      <w:r w:rsidR="00B20061">
        <w:rPr>
          <w:sz w:val="24"/>
          <w:szCs w:val="16"/>
          <w:lang w:val="en-US"/>
        </w:rPr>
        <w:t>2</w:t>
      </w:r>
      <w:r w:rsidRPr="002E4CF4">
        <w:rPr>
          <w:sz w:val="24"/>
          <w:szCs w:val="16"/>
          <w:lang w:val="en-US"/>
        </w:rPr>
        <w:t xml:space="preserve"> </w:t>
      </w:r>
      <w:r>
        <w:rPr>
          <w:sz w:val="24"/>
          <w:szCs w:val="16"/>
          <w:lang w:val="en-US"/>
        </w:rPr>
        <w:t>RSTD accuracy requirements for FR1</w:t>
      </w:r>
    </w:p>
    <w:p w14:paraId="6BF3AF87" w14:textId="1811AC9C" w:rsidR="000A5664" w:rsidRPr="000A5664" w:rsidRDefault="000A5664" w:rsidP="000A5664">
      <w:pPr>
        <w:rPr>
          <w:i/>
          <w:iCs/>
          <w:color w:val="4472C4" w:themeColor="accent1"/>
          <w:lang w:val="en-US" w:eastAsia="zh-CN"/>
        </w:rPr>
      </w:pPr>
      <w:r w:rsidRPr="000A5664">
        <w:rPr>
          <w:i/>
          <w:iCs/>
          <w:color w:val="4472C4" w:themeColor="accent1"/>
          <w:lang w:val="en-US" w:eastAsia="zh-CN"/>
        </w:rPr>
        <w:t>[Moderator notes: the exact accuracy requirements can be discussed after the principles above agreed.]</w:t>
      </w:r>
    </w:p>
    <w:p w14:paraId="565BFBB5" w14:textId="2955586B" w:rsidR="00623589" w:rsidRPr="00544CC9" w:rsidRDefault="00623589" w:rsidP="00784CB0">
      <w:pPr>
        <w:pStyle w:val="ListParagraph"/>
        <w:numPr>
          <w:ilvl w:val="0"/>
          <w:numId w:val="9"/>
        </w:numPr>
        <w:ind w:firstLineChars="0"/>
        <w:rPr>
          <w:rFonts w:eastAsiaTheme="minorEastAsia"/>
          <w:lang w:val="en-US" w:eastAsia="zh-CN"/>
        </w:rPr>
      </w:pPr>
      <w:r w:rsidRPr="00544CC9">
        <w:rPr>
          <w:rFonts w:eastAsiaTheme="minorEastAsia"/>
          <w:lang w:val="en-US" w:eastAsia="zh-CN"/>
        </w:rPr>
        <w:t>Option 1</w:t>
      </w:r>
      <w:r w:rsidR="001537CB">
        <w:rPr>
          <w:rFonts w:eastAsiaTheme="minorEastAsia"/>
          <w:lang w:val="en-US" w:eastAsia="zh-CN"/>
        </w:rPr>
        <w:t xml:space="preserve"> </w:t>
      </w:r>
      <w:r w:rsidRPr="00544CC9">
        <w:rPr>
          <w:rFonts w:eastAsiaTheme="minorEastAsia"/>
          <w:lang w:val="en-US" w:eastAsia="zh-CN"/>
        </w:rPr>
        <w:t>(Ericsson)</w:t>
      </w:r>
    </w:p>
    <w:p w14:paraId="7C959533" w14:textId="77777777" w:rsidR="00623589" w:rsidRPr="00623589" w:rsidRDefault="00623589" w:rsidP="00F93C9B">
      <w:pPr>
        <w:pStyle w:val="ListParagraph"/>
        <w:spacing w:after="60"/>
        <w:ind w:left="644" w:firstLineChars="0" w:firstLine="0"/>
        <w:jc w:val="center"/>
        <w:rPr>
          <w:b/>
          <w:bCs/>
          <w:lang w:eastAsia="x-none"/>
        </w:rPr>
      </w:pPr>
      <w:r w:rsidRPr="00623589">
        <w:rPr>
          <w:b/>
          <w:bCs/>
          <w:lang w:eastAsia="x-none"/>
        </w:rPr>
        <w:t>Table 1: RSTD accuracy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2573"/>
        <w:tblGridChange w:id="134">
          <w:tblGrid>
            <w:gridCol w:w="2573"/>
            <w:gridCol w:w="2573"/>
          </w:tblGrid>
        </w:tblGridChange>
      </w:tblGrid>
      <w:tr w:rsidR="00623589" w:rsidRPr="00E75338" w14:paraId="074148CE" w14:textId="77777777" w:rsidTr="00F93C9B">
        <w:trPr>
          <w:jc w:val="center"/>
        </w:trPr>
        <w:tc>
          <w:tcPr>
            <w:tcW w:w="2573" w:type="dxa"/>
            <w:tcBorders>
              <w:top w:val="single" w:sz="12" w:space="0" w:color="auto"/>
              <w:left w:val="single" w:sz="12" w:space="0" w:color="auto"/>
              <w:bottom w:val="single" w:sz="12" w:space="0" w:color="auto"/>
            </w:tcBorders>
            <w:shd w:val="clear" w:color="auto" w:fill="auto"/>
          </w:tcPr>
          <w:p w14:paraId="1189CBA7" w14:textId="77777777" w:rsidR="00623589" w:rsidRPr="00A57F86" w:rsidRDefault="00623589" w:rsidP="00A54F7D">
            <w:pPr>
              <w:spacing w:after="60"/>
              <w:jc w:val="center"/>
              <w:rPr>
                <w:b/>
                <w:bCs/>
                <w:lang w:eastAsia="x-none"/>
              </w:rPr>
            </w:pPr>
            <w:r w:rsidRPr="00A57F86">
              <w:rPr>
                <w:b/>
                <w:bCs/>
                <w:lang w:eastAsia="x-none"/>
              </w:rPr>
              <w:t>Accuracy [</w:t>
            </w:r>
            <w:r>
              <w:rPr>
                <w:b/>
                <w:bCs/>
                <w:lang w:eastAsia="x-none"/>
              </w:rPr>
              <w:t>Tc</w:t>
            </w:r>
            <w:r w:rsidRPr="00A57F86">
              <w:rPr>
                <w:b/>
                <w:bCs/>
                <w:lang w:eastAsia="x-none"/>
              </w:rPr>
              <w:t>]</w:t>
            </w:r>
          </w:p>
        </w:tc>
        <w:tc>
          <w:tcPr>
            <w:tcW w:w="2573" w:type="dxa"/>
            <w:tcBorders>
              <w:top w:val="single" w:sz="12" w:space="0" w:color="auto"/>
              <w:bottom w:val="single" w:sz="12" w:space="0" w:color="auto"/>
              <w:right w:val="single" w:sz="12" w:space="0" w:color="auto"/>
            </w:tcBorders>
            <w:shd w:val="clear" w:color="auto" w:fill="auto"/>
          </w:tcPr>
          <w:p w14:paraId="6E567E89" w14:textId="77777777" w:rsidR="00623589" w:rsidRPr="00A57F86" w:rsidRDefault="00623589" w:rsidP="00A54F7D">
            <w:pPr>
              <w:spacing w:after="60"/>
              <w:jc w:val="center"/>
              <w:rPr>
                <w:b/>
                <w:bCs/>
                <w:lang w:eastAsia="x-none"/>
              </w:rPr>
            </w:pPr>
            <w:r>
              <w:rPr>
                <w:b/>
                <w:bCs/>
                <w:lang w:eastAsia="x-none"/>
              </w:rPr>
              <w:t xml:space="preserve">PRS </w:t>
            </w:r>
            <w:r w:rsidRPr="00A57F86">
              <w:rPr>
                <w:b/>
                <w:bCs/>
                <w:lang w:eastAsia="x-none"/>
              </w:rPr>
              <w:t>BW [PRB]</w:t>
            </w:r>
          </w:p>
        </w:tc>
      </w:tr>
      <w:tr w:rsidR="00623589" w:rsidRPr="00E75338" w14:paraId="68947F67" w14:textId="77777777" w:rsidTr="00F93C9B">
        <w:trPr>
          <w:trHeight w:val="50"/>
          <w:jc w:val="center"/>
        </w:trPr>
        <w:tc>
          <w:tcPr>
            <w:tcW w:w="2573" w:type="dxa"/>
            <w:tcBorders>
              <w:top w:val="single" w:sz="12" w:space="0" w:color="auto"/>
              <w:left w:val="single" w:sz="12" w:space="0" w:color="auto"/>
            </w:tcBorders>
            <w:shd w:val="clear" w:color="auto" w:fill="auto"/>
          </w:tcPr>
          <w:p w14:paraId="6E92C433" w14:textId="77777777" w:rsidR="00623589" w:rsidRPr="00E75338" w:rsidRDefault="00623589" w:rsidP="00A54F7D">
            <w:pPr>
              <w:spacing w:after="0"/>
              <w:jc w:val="center"/>
              <w:rPr>
                <w:lang w:eastAsia="x-none"/>
              </w:rPr>
            </w:pPr>
            <w:r w:rsidRPr="00A57F86">
              <w:sym w:font="Symbol" w:char="F0B1"/>
            </w:r>
            <w:r>
              <w:t>90</w:t>
            </w:r>
          </w:p>
        </w:tc>
        <w:tc>
          <w:tcPr>
            <w:tcW w:w="2573" w:type="dxa"/>
            <w:tcBorders>
              <w:top w:val="single" w:sz="12" w:space="0" w:color="auto"/>
              <w:right w:val="single" w:sz="12" w:space="0" w:color="auto"/>
            </w:tcBorders>
            <w:shd w:val="clear" w:color="auto" w:fill="auto"/>
          </w:tcPr>
          <w:p w14:paraId="0F7DCFAB" w14:textId="77777777" w:rsidR="00623589" w:rsidRPr="00E75338" w:rsidRDefault="00623589" w:rsidP="00A54F7D">
            <w:pPr>
              <w:spacing w:after="0"/>
              <w:jc w:val="center"/>
              <w:rPr>
                <w:lang w:eastAsia="x-none"/>
              </w:rPr>
            </w:pPr>
            <w:r w:rsidRPr="00E75338">
              <w:rPr>
                <w:lang w:eastAsia="x-none"/>
              </w:rPr>
              <w:t>TBD ≤ BW ≤ 48</w:t>
            </w:r>
          </w:p>
        </w:tc>
      </w:tr>
      <w:tr w:rsidR="00623589" w:rsidRPr="00E75338" w14:paraId="49B8511F" w14:textId="77777777" w:rsidTr="00F93C9B">
        <w:trPr>
          <w:trHeight w:val="253"/>
          <w:jc w:val="center"/>
        </w:trPr>
        <w:tc>
          <w:tcPr>
            <w:tcW w:w="2573" w:type="dxa"/>
            <w:tcBorders>
              <w:left w:val="single" w:sz="12" w:space="0" w:color="auto"/>
            </w:tcBorders>
            <w:shd w:val="clear" w:color="auto" w:fill="auto"/>
          </w:tcPr>
          <w:p w14:paraId="23E879AC" w14:textId="77777777" w:rsidR="00623589" w:rsidRPr="00E75338" w:rsidRDefault="00623589" w:rsidP="00A54F7D">
            <w:pPr>
              <w:spacing w:after="0"/>
              <w:jc w:val="center"/>
              <w:rPr>
                <w:lang w:eastAsia="x-none"/>
              </w:rPr>
            </w:pPr>
            <w:r w:rsidRPr="00A57F86">
              <w:sym w:font="Symbol" w:char="F0B1"/>
            </w:r>
            <w:r>
              <w:t>50</w:t>
            </w:r>
          </w:p>
        </w:tc>
        <w:tc>
          <w:tcPr>
            <w:tcW w:w="2573" w:type="dxa"/>
            <w:tcBorders>
              <w:right w:val="single" w:sz="12" w:space="0" w:color="auto"/>
            </w:tcBorders>
            <w:shd w:val="clear" w:color="auto" w:fill="auto"/>
          </w:tcPr>
          <w:p w14:paraId="28907A80" w14:textId="77777777" w:rsidR="00623589" w:rsidRPr="00E75338" w:rsidRDefault="00623589" w:rsidP="00A54F7D">
            <w:pPr>
              <w:spacing w:after="0"/>
              <w:jc w:val="center"/>
              <w:rPr>
                <w:lang w:eastAsia="x-none"/>
              </w:rPr>
            </w:pPr>
            <w:r w:rsidRPr="00E75338">
              <w:rPr>
                <w:lang w:eastAsia="x-none"/>
              </w:rPr>
              <w:t>48 &lt; BW≤ 132</w:t>
            </w:r>
          </w:p>
        </w:tc>
      </w:tr>
      <w:tr w:rsidR="00623589" w:rsidRPr="00E75338" w14:paraId="41656E5C" w14:textId="77777777" w:rsidTr="004F15C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5" w:author="I. Siomina" w:date="2020-10-31T14: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53"/>
          <w:jc w:val="center"/>
          <w:trPrChange w:id="136" w:author="I. Siomina" w:date="2020-10-31T14:28:00Z">
            <w:trPr>
              <w:trHeight w:val="253"/>
              <w:jc w:val="center"/>
            </w:trPr>
          </w:trPrChange>
        </w:trPr>
        <w:tc>
          <w:tcPr>
            <w:tcW w:w="2573" w:type="dxa"/>
            <w:tcBorders>
              <w:left w:val="single" w:sz="12" w:space="0" w:color="auto"/>
            </w:tcBorders>
            <w:shd w:val="clear" w:color="auto" w:fill="auto"/>
            <w:tcPrChange w:id="137" w:author="I. Siomina" w:date="2020-10-31T14:28:00Z">
              <w:tcPr>
                <w:tcW w:w="2573" w:type="dxa"/>
                <w:tcBorders>
                  <w:left w:val="single" w:sz="12" w:space="0" w:color="auto"/>
                  <w:bottom w:val="single" w:sz="12" w:space="0" w:color="auto"/>
                </w:tcBorders>
                <w:shd w:val="clear" w:color="auto" w:fill="auto"/>
              </w:tcPr>
            </w:tcPrChange>
          </w:tcPr>
          <w:p w14:paraId="3F0CFD2F" w14:textId="77777777" w:rsidR="00623589" w:rsidRPr="00E75338" w:rsidRDefault="00623589" w:rsidP="00A54F7D">
            <w:pPr>
              <w:spacing w:after="0"/>
              <w:jc w:val="center"/>
            </w:pPr>
            <w:r w:rsidRPr="00A57F86">
              <w:sym w:font="Symbol" w:char="F0B1"/>
            </w:r>
            <w:r>
              <w:t>35</w:t>
            </w:r>
          </w:p>
        </w:tc>
        <w:tc>
          <w:tcPr>
            <w:tcW w:w="2573" w:type="dxa"/>
            <w:tcBorders>
              <w:right w:val="single" w:sz="12" w:space="0" w:color="auto"/>
            </w:tcBorders>
            <w:shd w:val="clear" w:color="auto" w:fill="auto"/>
            <w:tcPrChange w:id="138" w:author="I. Siomina" w:date="2020-10-31T14:28:00Z">
              <w:tcPr>
                <w:tcW w:w="2573" w:type="dxa"/>
                <w:tcBorders>
                  <w:bottom w:val="single" w:sz="12" w:space="0" w:color="auto"/>
                  <w:right w:val="single" w:sz="12" w:space="0" w:color="auto"/>
                </w:tcBorders>
                <w:shd w:val="clear" w:color="auto" w:fill="auto"/>
              </w:tcPr>
            </w:tcPrChange>
          </w:tcPr>
          <w:p w14:paraId="7059D5A1" w14:textId="77777777" w:rsidR="00623589" w:rsidRPr="00E75338" w:rsidRDefault="00623589" w:rsidP="00A54F7D">
            <w:pPr>
              <w:spacing w:after="0"/>
              <w:jc w:val="center"/>
              <w:rPr>
                <w:lang w:eastAsia="x-none"/>
              </w:rPr>
            </w:pPr>
            <w:r w:rsidRPr="00E75338">
              <w:rPr>
                <w:lang w:eastAsia="x-none"/>
              </w:rPr>
              <w:t>BW &gt;132</w:t>
            </w:r>
          </w:p>
        </w:tc>
      </w:tr>
      <w:tr w:rsidR="004F15C2" w:rsidRPr="00E75338" w14:paraId="127A8BBD" w14:textId="77777777" w:rsidTr="00EE5826">
        <w:trPr>
          <w:trHeight w:val="253"/>
          <w:jc w:val="center"/>
          <w:ins w:id="139" w:author="I. Siomina" w:date="2020-10-31T14:28:00Z"/>
        </w:trPr>
        <w:tc>
          <w:tcPr>
            <w:tcW w:w="5146" w:type="dxa"/>
            <w:gridSpan w:val="2"/>
            <w:tcBorders>
              <w:left w:val="single" w:sz="12" w:space="0" w:color="auto"/>
              <w:bottom w:val="single" w:sz="12" w:space="0" w:color="auto"/>
              <w:right w:val="single" w:sz="12" w:space="0" w:color="auto"/>
            </w:tcBorders>
            <w:shd w:val="clear" w:color="auto" w:fill="auto"/>
          </w:tcPr>
          <w:p w14:paraId="285CFD9F" w14:textId="0861B455" w:rsidR="004F15C2" w:rsidRPr="00E75338" w:rsidRDefault="004F15C2" w:rsidP="004F15C2">
            <w:pPr>
              <w:spacing w:after="0"/>
              <w:rPr>
                <w:ins w:id="140" w:author="I. Siomina" w:date="2020-10-31T14:28:00Z"/>
                <w:lang w:eastAsia="x-none"/>
              </w:rPr>
              <w:pPrChange w:id="141" w:author="I. Siomina" w:date="2020-10-31T14:28:00Z">
                <w:pPr>
                  <w:spacing w:after="0"/>
                  <w:jc w:val="center"/>
                </w:pPr>
              </w:pPrChange>
            </w:pPr>
            <w:ins w:id="142" w:author="I. Siomina" w:date="2020-10-31T14:28:00Z">
              <w:r w:rsidRPr="004102F1">
                <w:rPr>
                  <w:i/>
                  <w:iCs/>
                  <w:sz w:val="22"/>
                  <w:szCs w:val="22"/>
                  <w:lang w:eastAsia="x-none"/>
                </w:rPr>
                <w:t xml:space="preserve">The </w:t>
              </w:r>
              <w:r>
                <w:rPr>
                  <w:i/>
                  <w:iCs/>
                  <w:sz w:val="22"/>
                  <w:szCs w:val="22"/>
                  <w:lang w:eastAsia="x-none"/>
                </w:rPr>
                <w:t xml:space="preserve">RSTD </w:t>
              </w:r>
              <w:r w:rsidRPr="004102F1">
                <w:rPr>
                  <w:i/>
                  <w:iCs/>
                  <w:sz w:val="22"/>
                  <w:szCs w:val="22"/>
                  <w:lang w:eastAsia="x-none"/>
                </w:rPr>
                <w:t xml:space="preserve">accuracy requirements </w:t>
              </w:r>
              <w:r w:rsidRPr="00AB0F9D">
                <w:rPr>
                  <w:i/>
                  <w:iCs/>
                  <w:sz w:val="22"/>
                  <w:szCs w:val="22"/>
                  <w:lang w:eastAsia="x-none"/>
                </w:rPr>
                <w:t>shall apply for any DL-PRS-ResourceRepetitionFactor≥1 and any L</w:t>
              </w:r>
              <w:r w:rsidRPr="007446C4">
                <w:rPr>
                  <w:i/>
                  <w:iCs/>
                  <w:sz w:val="22"/>
                  <w:szCs w:val="22"/>
                  <w:vertAlign w:val="subscript"/>
                  <w:lang w:eastAsia="x-none"/>
                </w:rPr>
                <w:t>PRS</w:t>
              </w:r>
              <w:r w:rsidRPr="00AB0F9D">
                <w:rPr>
                  <w:i/>
                  <w:iCs/>
                  <w:sz w:val="22"/>
                  <w:szCs w:val="22"/>
                  <w:lang w:eastAsia="x-none"/>
                </w:rPr>
                <w:t xml:space="preserve">≥2 which is given </w:t>
              </w:r>
              <w:r w:rsidRPr="00AB0F9D">
                <w:rPr>
                  <w:i/>
                  <w:iCs/>
                  <w:sz w:val="22"/>
                  <w:szCs w:val="22"/>
                </w:rPr>
                <w:t>by the higher-layer parameter dl-PRS-</w:t>
              </w:r>
              <w:proofErr w:type="spellStart"/>
              <w:r w:rsidRPr="00AB0F9D">
                <w:rPr>
                  <w:i/>
                  <w:iCs/>
                  <w:sz w:val="22"/>
                  <w:szCs w:val="22"/>
                </w:rPr>
                <w:t>NumSymbols</w:t>
              </w:r>
              <w:proofErr w:type="spellEnd"/>
              <w:r w:rsidRPr="00AB0F9D">
                <w:rPr>
                  <w:i/>
                  <w:iCs/>
                  <w:sz w:val="22"/>
                  <w:szCs w:val="22"/>
                  <w:lang w:eastAsia="x-none"/>
                </w:rPr>
                <w:t>.</w:t>
              </w:r>
            </w:ins>
          </w:p>
        </w:tc>
      </w:tr>
    </w:tbl>
    <w:p w14:paraId="6B479669" w14:textId="77777777" w:rsidR="00623589" w:rsidRPr="00623589" w:rsidRDefault="00623589" w:rsidP="00623589">
      <w:pPr>
        <w:pStyle w:val="ListParagraph"/>
        <w:spacing w:after="60"/>
        <w:ind w:left="644" w:firstLineChars="0" w:firstLine="0"/>
        <w:rPr>
          <w:b/>
          <w:bCs/>
          <w:lang w:eastAsia="x-none"/>
        </w:rPr>
      </w:pPr>
    </w:p>
    <w:p w14:paraId="261FB2D8" w14:textId="18C06E54" w:rsidR="00970D95" w:rsidRPr="00544CC9" w:rsidRDefault="00970D95" w:rsidP="00784CB0">
      <w:pPr>
        <w:pStyle w:val="ListParagraph"/>
        <w:numPr>
          <w:ilvl w:val="0"/>
          <w:numId w:val="9"/>
        </w:numPr>
        <w:ind w:firstLineChars="0"/>
        <w:rPr>
          <w:rFonts w:eastAsiaTheme="minorEastAsia"/>
          <w:lang w:val="en-US" w:eastAsia="zh-CN"/>
        </w:rPr>
      </w:pPr>
      <w:r w:rsidRPr="00544CC9">
        <w:rPr>
          <w:rFonts w:eastAsiaTheme="minorEastAsia"/>
          <w:lang w:val="en-US" w:eastAsia="zh-CN"/>
        </w:rPr>
        <w:t xml:space="preserve">Option </w:t>
      </w:r>
      <w:r w:rsidR="00623589" w:rsidRPr="00544CC9">
        <w:rPr>
          <w:rFonts w:eastAsiaTheme="minorEastAsia"/>
          <w:lang w:val="en-US" w:eastAsia="zh-CN"/>
        </w:rPr>
        <w:t>2</w:t>
      </w:r>
      <w:r w:rsidR="001537CB">
        <w:rPr>
          <w:rFonts w:eastAsiaTheme="minorEastAsia"/>
          <w:lang w:val="en-US" w:eastAsia="zh-CN"/>
        </w:rPr>
        <w:t xml:space="preserve"> </w:t>
      </w:r>
      <w:r w:rsidRPr="00544CC9">
        <w:rPr>
          <w:rFonts w:eastAsiaTheme="minorEastAsia"/>
          <w:lang w:val="en-US" w:eastAsia="zh-CN"/>
        </w:rPr>
        <w:t>(Qualcomm)</w:t>
      </w:r>
    </w:p>
    <w:p w14:paraId="323ECDB6" w14:textId="77777777" w:rsidR="00D55FBA" w:rsidRDefault="00D55FBA" w:rsidP="00F93C9B">
      <w:pPr>
        <w:pStyle w:val="Caption"/>
        <w:ind w:left="644"/>
        <w:jc w:val="center"/>
        <w:rPr>
          <w:lang w:val="en-US"/>
        </w:rPr>
      </w:pPr>
      <w:bookmarkStart w:id="143" w:name="_Ref54299760"/>
      <w:r>
        <w:t xml:space="preserve">Table </w:t>
      </w:r>
      <w:r>
        <w:fldChar w:fldCharType="begin"/>
      </w:r>
      <w:r>
        <w:instrText xml:space="preserve"> STYLEREF 1 \s </w:instrText>
      </w:r>
      <w:r>
        <w:fldChar w:fldCharType="separate"/>
      </w:r>
      <w:r>
        <w:rPr>
          <w:noProof/>
        </w:rPr>
        <w:t>5</w:t>
      </w:r>
      <w:r>
        <w:fldChar w:fldCharType="end"/>
      </w:r>
      <w:r>
        <w:noBreakHyphen/>
      </w:r>
      <w:r>
        <w:fldChar w:fldCharType="begin"/>
      </w:r>
      <w:r>
        <w:instrText xml:space="preserve"> SEQ Table \* ARABIC \s 1 </w:instrText>
      </w:r>
      <w:r>
        <w:fldChar w:fldCharType="separate"/>
      </w:r>
      <w:r>
        <w:rPr>
          <w:noProof/>
        </w:rPr>
        <w:t>1</w:t>
      </w:r>
      <w:r>
        <w:fldChar w:fldCharType="end"/>
      </w:r>
      <w:bookmarkEnd w:id="143"/>
      <w:r>
        <w:t>: RSTD accuracy requirements for FR1 with a single positioning frequency layer</w:t>
      </w:r>
    </w:p>
    <w:tbl>
      <w:tblPr>
        <w:tblStyle w:val="TableGrid"/>
        <w:tblW w:w="0" w:type="auto"/>
        <w:jc w:val="center"/>
        <w:tblLook w:val="04A0" w:firstRow="1" w:lastRow="0" w:firstColumn="1" w:lastColumn="0" w:noHBand="0" w:noVBand="1"/>
      </w:tblPr>
      <w:tblGrid>
        <w:gridCol w:w="1558"/>
        <w:gridCol w:w="1372"/>
        <w:gridCol w:w="1295"/>
        <w:gridCol w:w="1080"/>
        <w:gridCol w:w="1808"/>
        <w:gridCol w:w="925"/>
        <w:gridCol w:w="1524"/>
      </w:tblGrid>
      <w:tr w:rsidR="00D55FBA" w14:paraId="4B7B3C9E" w14:textId="77777777" w:rsidTr="00780D70">
        <w:trPr>
          <w:trHeight w:val="520"/>
          <w:jc w:val="center"/>
        </w:trPr>
        <w:tc>
          <w:tcPr>
            <w:tcW w:w="1558" w:type="dxa"/>
          </w:tcPr>
          <w:p w14:paraId="2E668434" w14:textId="77777777" w:rsidR="00D55FBA" w:rsidRDefault="00D55FBA" w:rsidP="00780D70">
            <w:pPr>
              <w:jc w:val="center"/>
              <w:rPr>
                <w:b/>
                <w:bCs/>
                <w:lang w:val="en-US"/>
              </w:rPr>
            </w:pPr>
            <w:r>
              <w:rPr>
                <w:b/>
                <w:bCs/>
                <w:lang w:val="en-US"/>
              </w:rPr>
              <w:t>Total measurement a</w:t>
            </w:r>
            <w:r w:rsidRPr="00FE7DAA">
              <w:rPr>
                <w:b/>
                <w:bCs/>
                <w:lang w:val="en-US"/>
              </w:rPr>
              <w:t>ccuracy</w:t>
            </w:r>
            <w:r>
              <w:rPr>
                <w:b/>
                <w:bCs/>
                <w:lang w:val="en-US"/>
              </w:rPr>
              <w:t xml:space="preserve"> (ns)</w:t>
            </w:r>
          </w:p>
          <w:p w14:paraId="2DEA8480" w14:textId="77777777" w:rsidR="00D55FBA" w:rsidRPr="00C1331B" w:rsidRDefault="00D55FBA" w:rsidP="00780D70">
            <w:pPr>
              <w:jc w:val="center"/>
              <w:rPr>
                <w:lang w:val="en-US"/>
              </w:rPr>
            </w:pPr>
            <w:r w:rsidRPr="00C1331B">
              <w:rPr>
                <w:lang w:val="en-US"/>
              </w:rPr>
              <w:t>Note 1</w:t>
            </w:r>
          </w:p>
        </w:tc>
        <w:tc>
          <w:tcPr>
            <w:tcW w:w="1372" w:type="dxa"/>
          </w:tcPr>
          <w:p w14:paraId="18E9F287" w14:textId="77777777" w:rsidR="00D55FBA" w:rsidRDefault="00D55FBA" w:rsidP="00780D70">
            <w:pPr>
              <w:jc w:val="center"/>
              <w:rPr>
                <w:b/>
                <w:bCs/>
                <w:lang w:val="en-US"/>
              </w:rPr>
            </w:pPr>
            <w:r>
              <w:rPr>
                <w:b/>
                <w:bCs/>
                <w:lang w:val="en-US"/>
              </w:rPr>
              <w:t>Simulated measurement error – 90</w:t>
            </w:r>
            <w:r w:rsidRPr="00C1331B">
              <w:rPr>
                <w:b/>
                <w:bCs/>
                <w:vertAlign w:val="superscript"/>
                <w:lang w:val="en-US"/>
              </w:rPr>
              <w:t>th</w:t>
            </w:r>
            <w:r>
              <w:rPr>
                <w:b/>
                <w:bCs/>
                <w:lang w:val="en-US"/>
              </w:rPr>
              <w:t xml:space="preserve"> percentile (ns)</w:t>
            </w:r>
          </w:p>
        </w:tc>
        <w:tc>
          <w:tcPr>
            <w:tcW w:w="1295" w:type="dxa"/>
          </w:tcPr>
          <w:p w14:paraId="6209D838" w14:textId="77777777" w:rsidR="00D55FBA" w:rsidRDefault="00D55FBA" w:rsidP="00780D70">
            <w:pPr>
              <w:jc w:val="center"/>
              <w:rPr>
                <w:b/>
                <w:bCs/>
                <w:lang w:val="en-US"/>
              </w:rPr>
            </w:pPr>
            <w:r>
              <w:rPr>
                <w:b/>
                <w:bCs/>
                <w:lang w:val="en-US"/>
              </w:rPr>
              <w:t>UE Rx delay calibration error (ns)</w:t>
            </w:r>
          </w:p>
        </w:tc>
        <w:tc>
          <w:tcPr>
            <w:tcW w:w="1080" w:type="dxa"/>
          </w:tcPr>
          <w:p w14:paraId="2EB8B882" w14:textId="77777777" w:rsidR="00D55FBA" w:rsidRDefault="00D55FBA" w:rsidP="00780D70">
            <w:pPr>
              <w:jc w:val="center"/>
              <w:rPr>
                <w:b/>
                <w:bCs/>
                <w:lang w:val="en-US"/>
              </w:rPr>
            </w:pPr>
            <w:r>
              <w:rPr>
                <w:b/>
                <w:bCs/>
                <w:lang w:val="en-US"/>
              </w:rPr>
              <w:t xml:space="preserve">Error due to timing drift (ns) </w:t>
            </w:r>
          </w:p>
          <w:p w14:paraId="7F8B16BC" w14:textId="77777777" w:rsidR="00D55FBA" w:rsidRPr="00CE2380" w:rsidRDefault="00D55FBA" w:rsidP="00780D70">
            <w:pPr>
              <w:jc w:val="center"/>
              <w:rPr>
                <w:lang w:val="en-US"/>
              </w:rPr>
            </w:pPr>
            <w:r w:rsidRPr="00CE2380">
              <w:rPr>
                <w:lang w:val="en-US"/>
              </w:rPr>
              <w:t>Note 2</w:t>
            </w:r>
          </w:p>
        </w:tc>
        <w:tc>
          <w:tcPr>
            <w:tcW w:w="1808" w:type="dxa"/>
          </w:tcPr>
          <w:p w14:paraId="15F41D64" w14:textId="77777777" w:rsidR="00D55FBA" w:rsidRPr="00FE7DAA" w:rsidRDefault="00D55FBA" w:rsidP="00780D70">
            <w:pPr>
              <w:jc w:val="center"/>
              <w:rPr>
                <w:b/>
                <w:bCs/>
                <w:lang w:val="en-US"/>
              </w:rPr>
            </w:pPr>
            <w:r>
              <w:rPr>
                <w:b/>
                <w:bCs/>
                <w:lang w:val="en-US"/>
              </w:rPr>
              <w:t>PRS Es/</w:t>
            </w:r>
            <w:proofErr w:type="spellStart"/>
            <w:r>
              <w:rPr>
                <w:b/>
                <w:bCs/>
                <w:lang w:val="en-US"/>
              </w:rPr>
              <w:t>Iot</w:t>
            </w:r>
            <w:proofErr w:type="spellEnd"/>
            <w:r>
              <w:rPr>
                <w:b/>
                <w:bCs/>
                <w:lang w:val="en-US"/>
              </w:rPr>
              <w:t xml:space="preserve"> (dB)</w:t>
            </w:r>
          </w:p>
        </w:tc>
        <w:tc>
          <w:tcPr>
            <w:tcW w:w="925" w:type="dxa"/>
          </w:tcPr>
          <w:p w14:paraId="511838CE" w14:textId="77777777" w:rsidR="00D55FBA" w:rsidRPr="00FE7DAA" w:rsidRDefault="00D55FBA" w:rsidP="00780D70">
            <w:pPr>
              <w:jc w:val="center"/>
              <w:rPr>
                <w:b/>
                <w:bCs/>
                <w:lang w:val="en-US"/>
              </w:rPr>
            </w:pPr>
            <w:r w:rsidRPr="00FE7DAA">
              <w:rPr>
                <w:b/>
                <w:bCs/>
                <w:lang w:val="en-US"/>
              </w:rPr>
              <w:t>PRS BW</w:t>
            </w:r>
            <w:r>
              <w:rPr>
                <w:b/>
                <w:bCs/>
                <w:lang w:val="en-US"/>
              </w:rPr>
              <w:t xml:space="preserve"> (MHz)</w:t>
            </w:r>
          </w:p>
        </w:tc>
        <w:tc>
          <w:tcPr>
            <w:tcW w:w="1524" w:type="dxa"/>
          </w:tcPr>
          <w:p w14:paraId="29480882" w14:textId="77777777" w:rsidR="00D55FBA" w:rsidRPr="00FE7DAA" w:rsidRDefault="00D55FBA" w:rsidP="00780D70">
            <w:pPr>
              <w:jc w:val="center"/>
              <w:rPr>
                <w:b/>
                <w:bCs/>
                <w:lang w:val="en-US"/>
              </w:rPr>
            </w:pPr>
            <w:r w:rsidRPr="00FE7DAA">
              <w:rPr>
                <w:b/>
                <w:bCs/>
                <w:i/>
                <w:iCs/>
                <w:lang w:val="en-US"/>
              </w:rPr>
              <w:t>PRS-</w:t>
            </w:r>
            <w:proofErr w:type="spellStart"/>
            <w:r>
              <w:rPr>
                <w:b/>
                <w:bCs/>
                <w:i/>
                <w:iCs/>
                <w:lang w:val="en-US"/>
              </w:rPr>
              <w:t>Total</w:t>
            </w:r>
            <w:r w:rsidRPr="00FE7DAA">
              <w:rPr>
                <w:b/>
                <w:bCs/>
                <w:i/>
                <w:iCs/>
                <w:lang w:val="en-US"/>
              </w:rPr>
              <w:t>Repetitio</w:t>
            </w:r>
            <w:r>
              <w:rPr>
                <w:b/>
                <w:bCs/>
                <w:i/>
                <w:iCs/>
                <w:lang w:val="en-US"/>
              </w:rPr>
              <w:t>n</w:t>
            </w:r>
            <w:proofErr w:type="spellEnd"/>
          </w:p>
        </w:tc>
      </w:tr>
      <w:tr w:rsidR="00D55FBA" w14:paraId="13E17321" w14:textId="77777777" w:rsidTr="00780D70">
        <w:trPr>
          <w:trHeight w:val="505"/>
          <w:jc w:val="center"/>
        </w:trPr>
        <w:tc>
          <w:tcPr>
            <w:tcW w:w="1558" w:type="dxa"/>
          </w:tcPr>
          <w:p w14:paraId="51D1479F" w14:textId="77777777" w:rsidR="00D55FBA" w:rsidRDefault="00D55FBA" w:rsidP="00780D70">
            <w:pPr>
              <w:jc w:val="center"/>
              <w:rPr>
                <w:lang w:val="en-US"/>
              </w:rPr>
            </w:pPr>
            <w:r>
              <w:rPr>
                <w:lang w:val="en-US"/>
              </w:rPr>
              <w:t>± [69.5]</w:t>
            </w:r>
          </w:p>
        </w:tc>
        <w:tc>
          <w:tcPr>
            <w:tcW w:w="1372" w:type="dxa"/>
          </w:tcPr>
          <w:p w14:paraId="64B590E0" w14:textId="77777777" w:rsidR="00D55FBA" w:rsidRDefault="00D55FBA" w:rsidP="00780D70">
            <w:pPr>
              <w:jc w:val="center"/>
              <w:rPr>
                <w:lang w:val="en-US"/>
              </w:rPr>
            </w:pPr>
            <w:r>
              <w:rPr>
                <w:lang w:val="en-US"/>
              </w:rPr>
              <w:t>± [67]</w:t>
            </w:r>
          </w:p>
        </w:tc>
        <w:tc>
          <w:tcPr>
            <w:tcW w:w="1295" w:type="dxa"/>
          </w:tcPr>
          <w:p w14:paraId="2483D3B8" w14:textId="77777777" w:rsidR="00D55FBA" w:rsidRDefault="00D55FBA" w:rsidP="00780D70">
            <w:pPr>
              <w:jc w:val="center"/>
              <w:rPr>
                <w:lang w:val="en-US"/>
              </w:rPr>
            </w:pPr>
            <w:r>
              <w:rPr>
                <w:lang w:val="en-US"/>
              </w:rPr>
              <w:t>±[0]</w:t>
            </w:r>
          </w:p>
        </w:tc>
        <w:tc>
          <w:tcPr>
            <w:tcW w:w="1080" w:type="dxa"/>
          </w:tcPr>
          <w:p w14:paraId="705DF45C" w14:textId="77777777" w:rsidR="00D55FBA" w:rsidRDefault="00D55FBA" w:rsidP="00780D70">
            <w:pPr>
              <w:jc w:val="center"/>
              <w:rPr>
                <w:lang w:val="en-US"/>
              </w:rPr>
            </w:pPr>
            <w:r>
              <w:rPr>
                <w:lang w:val="en-US"/>
              </w:rPr>
              <w:t>±[2.5]</w:t>
            </w:r>
          </w:p>
        </w:tc>
        <w:tc>
          <w:tcPr>
            <w:tcW w:w="1808" w:type="dxa"/>
          </w:tcPr>
          <w:p w14:paraId="5F74684D" w14:textId="77777777" w:rsidR="00D55FBA" w:rsidRDefault="00D55FBA" w:rsidP="00780D70">
            <w:pPr>
              <w:jc w:val="center"/>
              <w:rPr>
                <w:lang w:val="en-US"/>
              </w:rPr>
            </w:pPr>
            <w:r>
              <w:rPr>
                <w:lang w:val="en-US"/>
              </w:rPr>
              <w:t>(</w:t>
            </w:r>
            <w:r w:rsidRPr="003C276C">
              <w:rPr>
                <w:lang w:val="en-US"/>
              </w:rPr>
              <w:t>PRS Es/</w:t>
            </w:r>
            <w:proofErr w:type="spellStart"/>
            <w:r w:rsidRPr="003C276C">
              <w:rPr>
                <w:lang w:val="en-US"/>
              </w:rPr>
              <w:t>Iot</w:t>
            </w:r>
            <w:proofErr w:type="spellEnd"/>
            <w:r>
              <w:rPr>
                <w:lang w:val="en-US"/>
              </w:rPr>
              <w:t>)</w:t>
            </w:r>
            <w:r w:rsidRPr="003C276C">
              <w:rPr>
                <w:vertAlign w:val="subscript"/>
                <w:lang w:val="en-US"/>
              </w:rPr>
              <w:t>ref</w:t>
            </w:r>
            <w:r>
              <w:rPr>
                <w:vertAlign w:val="subscript"/>
                <w:lang w:val="en-US"/>
              </w:rPr>
              <w:t xml:space="preserve"> </w:t>
            </w:r>
            <w:r>
              <w:rPr>
                <w:lang w:val="en-US"/>
              </w:rPr>
              <w:t>≥ -6</w:t>
            </w:r>
          </w:p>
          <w:p w14:paraId="0FD24DFB" w14:textId="77777777" w:rsidR="00D55FBA" w:rsidRDefault="00D55FBA" w:rsidP="00780D70">
            <w:pPr>
              <w:jc w:val="center"/>
              <w:rPr>
                <w:lang w:val="en-US"/>
              </w:rPr>
            </w:pPr>
            <w:r>
              <w:rPr>
                <w:lang w:val="en-US"/>
              </w:rPr>
              <w:t>(</w:t>
            </w:r>
            <w:r w:rsidRPr="003C276C">
              <w:rPr>
                <w:lang w:val="en-US"/>
              </w:rPr>
              <w:t>PRS Es/</w:t>
            </w:r>
            <w:proofErr w:type="spellStart"/>
            <w:r w:rsidRPr="003C276C">
              <w:rPr>
                <w:lang w:val="en-US"/>
              </w:rPr>
              <w:t>Iot</w:t>
            </w:r>
            <w:proofErr w:type="spellEnd"/>
            <w:r>
              <w:rPr>
                <w:lang w:val="en-US"/>
              </w:rPr>
              <w:t>)i</w:t>
            </w:r>
            <w:r>
              <w:rPr>
                <w:vertAlign w:val="subscript"/>
                <w:lang w:val="en-US"/>
              </w:rPr>
              <w:t xml:space="preserve"> </w:t>
            </w:r>
            <w:r>
              <w:rPr>
                <w:lang w:val="en-US"/>
              </w:rPr>
              <w:t>≥ -13</w:t>
            </w:r>
          </w:p>
        </w:tc>
        <w:tc>
          <w:tcPr>
            <w:tcW w:w="925" w:type="dxa"/>
          </w:tcPr>
          <w:p w14:paraId="12066144" w14:textId="77777777" w:rsidR="00D55FBA" w:rsidRDefault="00D55FBA" w:rsidP="00780D70">
            <w:pPr>
              <w:jc w:val="center"/>
              <w:rPr>
                <w:lang w:val="en-US"/>
              </w:rPr>
            </w:pPr>
            <w:r>
              <w:rPr>
                <w:lang w:val="en-US"/>
              </w:rPr>
              <w:t>≥ [10]</w:t>
            </w:r>
          </w:p>
        </w:tc>
        <w:tc>
          <w:tcPr>
            <w:tcW w:w="1524" w:type="dxa"/>
          </w:tcPr>
          <w:p w14:paraId="19CE2155" w14:textId="77777777" w:rsidR="00D55FBA" w:rsidRDefault="00D55FBA" w:rsidP="00780D70">
            <w:pPr>
              <w:jc w:val="center"/>
              <w:rPr>
                <w:lang w:val="en-US"/>
              </w:rPr>
            </w:pPr>
            <w:r>
              <w:rPr>
                <w:lang w:val="en-US"/>
              </w:rPr>
              <w:t>≥ [4]</w:t>
            </w:r>
          </w:p>
        </w:tc>
      </w:tr>
      <w:tr w:rsidR="00D55FBA" w14:paraId="02B092EC" w14:textId="77777777" w:rsidTr="00780D70">
        <w:trPr>
          <w:trHeight w:val="505"/>
          <w:jc w:val="center"/>
        </w:trPr>
        <w:tc>
          <w:tcPr>
            <w:tcW w:w="1558" w:type="dxa"/>
          </w:tcPr>
          <w:p w14:paraId="4B0A63C6" w14:textId="77777777" w:rsidR="00D55FBA" w:rsidRDefault="00D55FBA" w:rsidP="00780D70">
            <w:pPr>
              <w:jc w:val="center"/>
              <w:rPr>
                <w:lang w:val="en-US"/>
              </w:rPr>
            </w:pPr>
            <w:r>
              <w:rPr>
                <w:lang w:val="en-US"/>
              </w:rPr>
              <w:t>± [46.5]</w:t>
            </w:r>
          </w:p>
        </w:tc>
        <w:tc>
          <w:tcPr>
            <w:tcW w:w="1372" w:type="dxa"/>
          </w:tcPr>
          <w:p w14:paraId="68A271E7" w14:textId="77777777" w:rsidR="00D55FBA" w:rsidRDefault="00D55FBA" w:rsidP="00780D70">
            <w:pPr>
              <w:jc w:val="center"/>
              <w:rPr>
                <w:lang w:val="en-US"/>
              </w:rPr>
            </w:pPr>
            <w:r>
              <w:rPr>
                <w:lang w:val="en-US"/>
              </w:rPr>
              <w:t>± [44]</w:t>
            </w:r>
          </w:p>
        </w:tc>
        <w:tc>
          <w:tcPr>
            <w:tcW w:w="1295" w:type="dxa"/>
          </w:tcPr>
          <w:p w14:paraId="3AF895FE" w14:textId="77777777" w:rsidR="00D55FBA" w:rsidRDefault="00D55FBA" w:rsidP="00780D70">
            <w:pPr>
              <w:jc w:val="center"/>
              <w:rPr>
                <w:lang w:val="en-US"/>
              </w:rPr>
            </w:pPr>
            <w:r>
              <w:rPr>
                <w:lang w:val="en-US"/>
              </w:rPr>
              <w:t>±[0]</w:t>
            </w:r>
          </w:p>
        </w:tc>
        <w:tc>
          <w:tcPr>
            <w:tcW w:w="1080" w:type="dxa"/>
          </w:tcPr>
          <w:p w14:paraId="6D9EFA67" w14:textId="77777777" w:rsidR="00D55FBA" w:rsidRDefault="00D55FBA" w:rsidP="00780D70">
            <w:pPr>
              <w:jc w:val="center"/>
              <w:rPr>
                <w:lang w:val="en-US"/>
              </w:rPr>
            </w:pPr>
            <w:r>
              <w:rPr>
                <w:lang w:val="en-US"/>
              </w:rPr>
              <w:t>±[2.5]</w:t>
            </w:r>
          </w:p>
        </w:tc>
        <w:tc>
          <w:tcPr>
            <w:tcW w:w="1808" w:type="dxa"/>
          </w:tcPr>
          <w:p w14:paraId="06F9260D" w14:textId="77777777" w:rsidR="00D55FBA" w:rsidRDefault="00D55FBA" w:rsidP="00780D70">
            <w:pPr>
              <w:jc w:val="center"/>
              <w:rPr>
                <w:lang w:val="en-US"/>
              </w:rPr>
            </w:pPr>
            <w:r>
              <w:rPr>
                <w:lang w:val="en-US"/>
              </w:rPr>
              <w:t>(</w:t>
            </w:r>
            <w:r w:rsidRPr="003C276C">
              <w:rPr>
                <w:lang w:val="en-US"/>
              </w:rPr>
              <w:t>PRS Es/</w:t>
            </w:r>
            <w:proofErr w:type="spellStart"/>
            <w:r w:rsidRPr="003C276C">
              <w:rPr>
                <w:lang w:val="en-US"/>
              </w:rPr>
              <w:t>Iot</w:t>
            </w:r>
            <w:proofErr w:type="spellEnd"/>
            <w:r>
              <w:rPr>
                <w:lang w:val="en-US"/>
              </w:rPr>
              <w:t>)</w:t>
            </w:r>
            <w:r w:rsidRPr="003C276C">
              <w:rPr>
                <w:vertAlign w:val="subscript"/>
                <w:lang w:val="en-US"/>
              </w:rPr>
              <w:t>ref</w:t>
            </w:r>
            <w:r>
              <w:rPr>
                <w:vertAlign w:val="subscript"/>
                <w:lang w:val="en-US"/>
              </w:rPr>
              <w:t xml:space="preserve"> </w:t>
            </w:r>
            <w:r>
              <w:rPr>
                <w:lang w:val="en-US"/>
              </w:rPr>
              <w:t>≥ -6</w:t>
            </w:r>
          </w:p>
          <w:p w14:paraId="1F35721A" w14:textId="77777777" w:rsidR="00D55FBA" w:rsidRDefault="00D55FBA" w:rsidP="00780D70">
            <w:pPr>
              <w:jc w:val="center"/>
              <w:rPr>
                <w:lang w:val="en-US"/>
              </w:rPr>
            </w:pPr>
            <w:r>
              <w:rPr>
                <w:lang w:val="en-US"/>
              </w:rPr>
              <w:t>(</w:t>
            </w:r>
            <w:r w:rsidRPr="003C276C">
              <w:rPr>
                <w:lang w:val="en-US"/>
              </w:rPr>
              <w:t>PRS Es/</w:t>
            </w:r>
            <w:proofErr w:type="spellStart"/>
            <w:r w:rsidRPr="003C276C">
              <w:rPr>
                <w:lang w:val="en-US"/>
              </w:rPr>
              <w:t>Iot</w:t>
            </w:r>
            <w:proofErr w:type="spellEnd"/>
            <w:r>
              <w:rPr>
                <w:lang w:val="en-US"/>
              </w:rPr>
              <w:t>)i</w:t>
            </w:r>
            <w:r>
              <w:rPr>
                <w:vertAlign w:val="subscript"/>
                <w:lang w:val="en-US"/>
              </w:rPr>
              <w:t xml:space="preserve"> </w:t>
            </w:r>
            <w:r>
              <w:rPr>
                <w:lang w:val="en-US"/>
              </w:rPr>
              <w:t>≥ -13</w:t>
            </w:r>
          </w:p>
        </w:tc>
        <w:tc>
          <w:tcPr>
            <w:tcW w:w="925" w:type="dxa"/>
          </w:tcPr>
          <w:p w14:paraId="60671DD2" w14:textId="77777777" w:rsidR="00D55FBA" w:rsidRDefault="00D55FBA" w:rsidP="00780D70">
            <w:pPr>
              <w:jc w:val="center"/>
              <w:rPr>
                <w:lang w:val="en-US"/>
              </w:rPr>
            </w:pPr>
            <w:r>
              <w:rPr>
                <w:lang w:val="en-US"/>
              </w:rPr>
              <w:t>≥ [20]</w:t>
            </w:r>
          </w:p>
        </w:tc>
        <w:tc>
          <w:tcPr>
            <w:tcW w:w="1524" w:type="dxa"/>
          </w:tcPr>
          <w:p w14:paraId="6EEFDAFA" w14:textId="77777777" w:rsidR="00D55FBA" w:rsidRDefault="00D55FBA" w:rsidP="00780D70">
            <w:pPr>
              <w:jc w:val="center"/>
              <w:rPr>
                <w:lang w:val="en-US"/>
              </w:rPr>
            </w:pPr>
            <w:r>
              <w:rPr>
                <w:lang w:val="en-US"/>
              </w:rPr>
              <w:t>≥ [2]</w:t>
            </w:r>
          </w:p>
        </w:tc>
      </w:tr>
      <w:tr w:rsidR="00D55FBA" w14:paraId="0EB0DC30" w14:textId="77777777" w:rsidTr="00780D70">
        <w:trPr>
          <w:trHeight w:val="505"/>
          <w:jc w:val="center"/>
        </w:trPr>
        <w:tc>
          <w:tcPr>
            <w:tcW w:w="1558" w:type="dxa"/>
          </w:tcPr>
          <w:p w14:paraId="4B012301" w14:textId="77777777" w:rsidR="00D55FBA" w:rsidRDefault="00D55FBA" w:rsidP="00780D70">
            <w:pPr>
              <w:jc w:val="center"/>
              <w:rPr>
                <w:lang w:val="en-US"/>
              </w:rPr>
            </w:pPr>
            <w:r>
              <w:rPr>
                <w:lang w:val="en-US"/>
              </w:rPr>
              <w:t>± [33.5]</w:t>
            </w:r>
          </w:p>
        </w:tc>
        <w:tc>
          <w:tcPr>
            <w:tcW w:w="1372" w:type="dxa"/>
          </w:tcPr>
          <w:p w14:paraId="05A8AAD8" w14:textId="77777777" w:rsidR="00D55FBA" w:rsidRDefault="00D55FBA" w:rsidP="00780D70">
            <w:pPr>
              <w:jc w:val="center"/>
              <w:rPr>
                <w:lang w:val="en-US"/>
              </w:rPr>
            </w:pPr>
            <w:r>
              <w:rPr>
                <w:lang w:val="en-US"/>
              </w:rPr>
              <w:t>± [31]</w:t>
            </w:r>
          </w:p>
        </w:tc>
        <w:tc>
          <w:tcPr>
            <w:tcW w:w="1295" w:type="dxa"/>
          </w:tcPr>
          <w:p w14:paraId="32AEE3E8" w14:textId="77777777" w:rsidR="00D55FBA" w:rsidRDefault="00D55FBA" w:rsidP="00780D70">
            <w:pPr>
              <w:jc w:val="center"/>
              <w:rPr>
                <w:lang w:val="en-US"/>
              </w:rPr>
            </w:pPr>
            <w:r>
              <w:rPr>
                <w:lang w:val="en-US"/>
              </w:rPr>
              <w:t>±[0]</w:t>
            </w:r>
          </w:p>
        </w:tc>
        <w:tc>
          <w:tcPr>
            <w:tcW w:w="1080" w:type="dxa"/>
          </w:tcPr>
          <w:p w14:paraId="7A6A0109" w14:textId="77777777" w:rsidR="00D55FBA" w:rsidRDefault="00D55FBA" w:rsidP="00780D70">
            <w:pPr>
              <w:jc w:val="center"/>
              <w:rPr>
                <w:lang w:val="en-US"/>
              </w:rPr>
            </w:pPr>
            <w:r>
              <w:rPr>
                <w:lang w:val="en-US"/>
              </w:rPr>
              <w:t>±[2.5]</w:t>
            </w:r>
          </w:p>
        </w:tc>
        <w:tc>
          <w:tcPr>
            <w:tcW w:w="1808" w:type="dxa"/>
          </w:tcPr>
          <w:p w14:paraId="4FB6BA98" w14:textId="77777777" w:rsidR="00D55FBA" w:rsidRDefault="00D55FBA" w:rsidP="00780D70">
            <w:pPr>
              <w:jc w:val="center"/>
              <w:rPr>
                <w:lang w:val="en-US"/>
              </w:rPr>
            </w:pPr>
            <w:r>
              <w:rPr>
                <w:lang w:val="en-US"/>
              </w:rPr>
              <w:t>(</w:t>
            </w:r>
            <w:r w:rsidRPr="003C276C">
              <w:rPr>
                <w:lang w:val="en-US"/>
              </w:rPr>
              <w:t>PRS Es/</w:t>
            </w:r>
            <w:proofErr w:type="spellStart"/>
            <w:r w:rsidRPr="003C276C">
              <w:rPr>
                <w:lang w:val="en-US"/>
              </w:rPr>
              <w:t>Iot</w:t>
            </w:r>
            <w:proofErr w:type="spellEnd"/>
            <w:r>
              <w:rPr>
                <w:lang w:val="en-US"/>
              </w:rPr>
              <w:t>)</w:t>
            </w:r>
            <w:r w:rsidRPr="003C276C">
              <w:rPr>
                <w:vertAlign w:val="subscript"/>
                <w:lang w:val="en-US"/>
              </w:rPr>
              <w:t>ref</w:t>
            </w:r>
            <w:r>
              <w:rPr>
                <w:vertAlign w:val="subscript"/>
                <w:lang w:val="en-US"/>
              </w:rPr>
              <w:t xml:space="preserve"> </w:t>
            </w:r>
            <w:r>
              <w:rPr>
                <w:lang w:val="en-US"/>
              </w:rPr>
              <w:t>≥ -6</w:t>
            </w:r>
          </w:p>
          <w:p w14:paraId="30212AAB" w14:textId="77777777" w:rsidR="00D55FBA" w:rsidRDefault="00D55FBA" w:rsidP="00780D70">
            <w:pPr>
              <w:jc w:val="center"/>
              <w:rPr>
                <w:lang w:val="en-US"/>
              </w:rPr>
            </w:pPr>
            <w:r>
              <w:rPr>
                <w:lang w:val="en-US"/>
              </w:rPr>
              <w:t>(</w:t>
            </w:r>
            <w:r w:rsidRPr="003C276C">
              <w:rPr>
                <w:lang w:val="en-US"/>
              </w:rPr>
              <w:t>PRS Es/</w:t>
            </w:r>
            <w:proofErr w:type="spellStart"/>
            <w:r w:rsidRPr="003C276C">
              <w:rPr>
                <w:lang w:val="en-US"/>
              </w:rPr>
              <w:t>Iot</w:t>
            </w:r>
            <w:proofErr w:type="spellEnd"/>
            <w:r>
              <w:rPr>
                <w:lang w:val="en-US"/>
              </w:rPr>
              <w:t>)i</w:t>
            </w:r>
            <w:r>
              <w:rPr>
                <w:vertAlign w:val="subscript"/>
                <w:lang w:val="en-US"/>
              </w:rPr>
              <w:t xml:space="preserve"> </w:t>
            </w:r>
            <w:r>
              <w:rPr>
                <w:lang w:val="en-US"/>
              </w:rPr>
              <w:t>≥ -13</w:t>
            </w:r>
          </w:p>
        </w:tc>
        <w:tc>
          <w:tcPr>
            <w:tcW w:w="925" w:type="dxa"/>
          </w:tcPr>
          <w:p w14:paraId="036EA69C" w14:textId="77777777" w:rsidR="00D55FBA" w:rsidRDefault="00D55FBA" w:rsidP="00780D70">
            <w:pPr>
              <w:jc w:val="center"/>
              <w:rPr>
                <w:lang w:val="en-US"/>
              </w:rPr>
            </w:pPr>
            <w:r>
              <w:rPr>
                <w:lang w:val="en-US"/>
              </w:rPr>
              <w:t>≥ [50]</w:t>
            </w:r>
          </w:p>
        </w:tc>
        <w:tc>
          <w:tcPr>
            <w:tcW w:w="1524" w:type="dxa"/>
          </w:tcPr>
          <w:p w14:paraId="46FA62E6" w14:textId="77777777" w:rsidR="00D55FBA" w:rsidRDefault="00D55FBA" w:rsidP="00780D70">
            <w:pPr>
              <w:jc w:val="center"/>
              <w:rPr>
                <w:lang w:val="en-US"/>
              </w:rPr>
            </w:pPr>
            <w:r>
              <w:rPr>
                <w:lang w:val="en-US"/>
              </w:rPr>
              <w:t>≥ [2]</w:t>
            </w:r>
          </w:p>
        </w:tc>
      </w:tr>
      <w:tr w:rsidR="00D55FBA" w14:paraId="1D11187D" w14:textId="77777777" w:rsidTr="00780D70">
        <w:trPr>
          <w:trHeight w:val="505"/>
          <w:jc w:val="center"/>
        </w:trPr>
        <w:tc>
          <w:tcPr>
            <w:tcW w:w="1558" w:type="dxa"/>
          </w:tcPr>
          <w:p w14:paraId="31FBCD9E" w14:textId="77777777" w:rsidR="00D55FBA" w:rsidRDefault="00D55FBA" w:rsidP="00780D70">
            <w:pPr>
              <w:jc w:val="center"/>
              <w:rPr>
                <w:lang w:val="en-US"/>
              </w:rPr>
            </w:pPr>
            <w:r>
              <w:rPr>
                <w:lang w:val="en-US"/>
              </w:rPr>
              <w:t>± [32.5]</w:t>
            </w:r>
          </w:p>
        </w:tc>
        <w:tc>
          <w:tcPr>
            <w:tcW w:w="1372" w:type="dxa"/>
          </w:tcPr>
          <w:p w14:paraId="240BF85F" w14:textId="77777777" w:rsidR="00D55FBA" w:rsidRDefault="00D55FBA" w:rsidP="00780D70">
            <w:pPr>
              <w:jc w:val="center"/>
              <w:rPr>
                <w:lang w:val="en-US"/>
              </w:rPr>
            </w:pPr>
            <w:r>
              <w:rPr>
                <w:lang w:val="en-US"/>
              </w:rPr>
              <w:t>± [</w:t>
            </w:r>
            <w:r w:rsidRPr="00205438">
              <w:rPr>
                <w:lang w:val="en-US"/>
              </w:rPr>
              <w:t>30</w:t>
            </w:r>
            <w:r>
              <w:rPr>
                <w:lang w:val="en-US"/>
              </w:rPr>
              <w:t>]</w:t>
            </w:r>
          </w:p>
        </w:tc>
        <w:tc>
          <w:tcPr>
            <w:tcW w:w="1295" w:type="dxa"/>
          </w:tcPr>
          <w:p w14:paraId="7A442368" w14:textId="77777777" w:rsidR="00D55FBA" w:rsidRDefault="00D55FBA" w:rsidP="00780D70">
            <w:pPr>
              <w:jc w:val="center"/>
              <w:rPr>
                <w:lang w:val="en-US"/>
              </w:rPr>
            </w:pPr>
            <w:r>
              <w:rPr>
                <w:lang w:val="en-US"/>
              </w:rPr>
              <w:t>±[0]</w:t>
            </w:r>
          </w:p>
        </w:tc>
        <w:tc>
          <w:tcPr>
            <w:tcW w:w="1080" w:type="dxa"/>
          </w:tcPr>
          <w:p w14:paraId="230F5740" w14:textId="77777777" w:rsidR="00D55FBA" w:rsidRDefault="00D55FBA" w:rsidP="00780D70">
            <w:pPr>
              <w:jc w:val="center"/>
              <w:rPr>
                <w:lang w:val="en-US"/>
              </w:rPr>
            </w:pPr>
            <w:r>
              <w:rPr>
                <w:lang w:val="en-US"/>
              </w:rPr>
              <w:t>±[2.5]</w:t>
            </w:r>
          </w:p>
        </w:tc>
        <w:tc>
          <w:tcPr>
            <w:tcW w:w="1808" w:type="dxa"/>
          </w:tcPr>
          <w:p w14:paraId="1E92FF81" w14:textId="77777777" w:rsidR="00D55FBA" w:rsidRDefault="00D55FBA" w:rsidP="00780D70">
            <w:pPr>
              <w:jc w:val="center"/>
              <w:rPr>
                <w:lang w:val="en-US"/>
              </w:rPr>
            </w:pPr>
            <w:r>
              <w:rPr>
                <w:lang w:val="en-US"/>
              </w:rPr>
              <w:t>(</w:t>
            </w:r>
            <w:r w:rsidRPr="003C276C">
              <w:rPr>
                <w:lang w:val="en-US"/>
              </w:rPr>
              <w:t>PRS Es/</w:t>
            </w:r>
            <w:proofErr w:type="spellStart"/>
            <w:r w:rsidRPr="003C276C">
              <w:rPr>
                <w:lang w:val="en-US"/>
              </w:rPr>
              <w:t>Iot</w:t>
            </w:r>
            <w:proofErr w:type="spellEnd"/>
            <w:r>
              <w:rPr>
                <w:lang w:val="en-US"/>
              </w:rPr>
              <w:t>)</w:t>
            </w:r>
            <w:r w:rsidRPr="003C276C">
              <w:rPr>
                <w:vertAlign w:val="subscript"/>
                <w:lang w:val="en-US"/>
              </w:rPr>
              <w:t>ref</w:t>
            </w:r>
            <w:r>
              <w:rPr>
                <w:vertAlign w:val="subscript"/>
                <w:lang w:val="en-US"/>
              </w:rPr>
              <w:t xml:space="preserve"> </w:t>
            </w:r>
            <w:r>
              <w:rPr>
                <w:lang w:val="en-US"/>
              </w:rPr>
              <w:t>≥ -6</w:t>
            </w:r>
          </w:p>
          <w:p w14:paraId="0860B5C2" w14:textId="77777777" w:rsidR="00D55FBA" w:rsidRDefault="00D55FBA" w:rsidP="00780D70">
            <w:pPr>
              <w:jc w:val="center"/>
              <w:rPr>
                <w:lang w:val="en-US"/>
              </w:rPr>
            </w:pPr>
            <w:r>
              <w:rPr>
                <w:lang w:val="en-US"/>
              </w:rPr>
              <w:t>(</w:t>
            </w:r>
            <w:r w:rsidRPr="003C276C">
              <w:rPr>
                <w:lang w:val="en-US"/>
              </w:rPr>
              <w:t>PRS Es/</w:t>
            </w:r>
            <w:proofErr w:type="spellStart"/>
            <w:r w:rsidRPr="003C276C">
              <w:rPr>
                <w:lang w:val="en-US"/>
              </w:rPr>
              <w:t>Iot</w:t>
            </w:r>
            <w:proofErr w:type="spellEnd"/>
            <w:r>
              <w:rPr>
                <w:lang w:val="en-US"/>
              </w:rPr>
              <w:t>)i</w:t>
            </w:r>
            <w:r>
              <w:rPr>
                <w:vertAlign w:val="subscript"/>
                <w:lang w:val="en-US"/>
              </w:rPr>
              <w:t xml:space="preserve"> </w:t>
            </w:r>
            <w:r>
              <w:rPr>
                <w:lang w:val="en-US"/>
              </w:rPr>
              <w:t>≥ -13</w:t>
            </w:r>
          </w:p>
        </w:tc>
        <w:tc>
          <w:tcPr>
            <w:tcW w:w="925" w:type="dxa"/>
          </w:tcPr>
          <w:p w14:paraId="0129884E" w14:textId="77777777" w:rsidR="00D55FBA" w:rsidRDefault="00D55FBA" w:rsidP="00780D70">
            <w:pPr>
              <w:jc w:val="center"/>
              <w:rPr>
                <w:lang w:val="en-US"/>
              </w:rPr>
            </w:pPr>
            <w:r>
              <w:rPr>
                <w:lang w:val="en-US"/>
              </w:rPr>
              <w:t>[100]</w:t>
            </w:r>
          </w:p>
        </w:tc>
        <w:tc>
          <w:tcPr>
            <w:tcW w:w="1524" w:type="dxa"/>
          </w:tcPr>
          <w:p w14:paraId="315ECDFC" w14:textId="77777777" w:rsidR="00D55FBA" w:rsidRDefault="00D55FBA" w:rsidP="00780D70">
            <w:pPr>
              <w:jc w:val="center"/>
              <w:rPr>
                <w:lang w:val="en-US"/>
              </w:rPr>
            </w:pPr>
            <w:r>
              <w:rPr>
                <w:lang w:val="en-US"/>
              </w:rPr>
              <w:t>≥ [1]</w:t>
            </w:r>
          </w:p>
        </w:tc>
      </w:tr>
      <w:tr w:rsidR="00D55FBA" w14:paraId="542A476D" w14:textId="77777777" w:rsidTr="00780D70">
        <w:trPr>
          <w:trHeight w:val="505"/>
          <w:jc w:val="center"/>
        </w:trPr>
        <w:tc>
          <w:tcPr>
            <w:tcW w:w="9562" w:type="dxa"/>
            <w:gridSpan w:val="7"/>
          </w:tcPr>
          <w:p w14:paraId="33E52D85" w14:textId="77777777" w:rsidR="00D55FBA" w:rsidRDefault="00D55FBA" w:rsidP="00780D70">
            <w:pPr>
              <w:rPr>
                <w:lang w:val="en-US"/>
              </w:rPr>
            </w:pPr>
            <w:r>
              <w:rPr>
                <w:lang w:val="en-US"/>
              </w:rPr>
              <w:lastRenderedPageBreak/>
              <w:t>Note 1: These requirements apply for PRS resources in a single positioning frequency layer.</w:t>
            </w:r>
          </w:p>
          <w:p w14:paraId="7A1008B0" w14:textId="77777777" w:rsidR="00D55FBA" w:rsidRDefault="00D55FBA" w:rsidP="00780D70">
            <w:pPr>
              <w:rPr>
                <w:lang w:val="en-US"/>
              </w:rPr>
            </w:pPr>
            <w:r>
              <w:rPr>
                <w:lang w:val="en-US"/>
              </w:rPr>
              <w:t xml:space="preserve">Note 2: Based on UE frequency error requirement in TS 38.101-1 clause 6.4.1 and assuming a maximum time separation of 25 </w:t>
            </w:r>
            <w:proofErr w:type="spellStart"/>
            <w:r>
              <w:rPr>
                <w:lang w:val="en-US"/>
              </w:rPr>
              <w:t>msec</w:t>
            </w:r>
            <w:proofErr w:type="spellEnd"/>
            <w:r>
              <w:rPr>
                <w:lang w:val="en-US"/>
              </w:rPr>
              <w:t xml:space="preserve"> between reception of PRS resources.</w:t>
            </w:r>
          </w:p>
        </w:tc>
      </w:tr>
    </w:tbl>
    <w:p w14:paraId="75031003" w14:textId="77777777" w:rsidR="00D55FBA" w:rsidRPr="00D55FBA" w:rsidRDefault="00D55FBA" w:rsidP="00F93C9B">
      <w:pPr>
        <w:pStyle w:val="ListParagraph"/>
        <w:ind w:left="644" w:firstLineChars="0" w:firstLine="0"/>
        <w:rPr>
          <w:lang w:val="en-US"/>
        </w:rPr>
      </w:pPr>
    </w:p>
    <w:p w14:paraId="1B744BC7" w14:textId="052887AD" w:rsidR="000A5664" w:rsidRPr="000A5664" w:rsidRDefault="000A5664" w:rsidP="000A5664">
      <w:pPr>
        <w:ind w:left="284"/>
        <w:rPr>
          <w:lang w:val="en-US" w:eastAsia="zh-CN"/>
        </w:rPr>
      </w:pPr>
      <w:r w:rsidRPr="000A5664">
        <w:rPr>
          <w:highlight w:val="yellow"/>
          <w:lang w:val="en-US" w:eastAsia="zh-CN"/>
        </w:rPr>
        <w:t>Recommended WF</w:t>
      </w:r>
      <w:r w:rsidRPr="000A5664">
        <w:rPr>
          <w:lang w:val="en-US" w:eastAsia="zh-CN"/>
        </w:rPr>
        <w:t xml:space="preserve">: Further discussion needed. Collect companies’ views.  </w:t>
      </w:r>
      <w:r w:rsidRPr="000A5664">
        <w:rPr>
          <w:i/>
          <w:iCs/>
          <w:color w:val="4472C4" w:themeColor="accent1"/>
          <w:lang w:val="en-US" w:eastAsia="zh-CN"/>
        </w:rPr>
        <w:t xml:space="preserve"> [Moderator notes: the exact accuracy requirements can be discussed after the principles above agreed.]</w:t>
      </w:r>
    </w:p>
    <w:p w14:paraId="55EC1EC8" w14:textId="77777777" w:rsidR="00D55FBA" w:rsidRPr="00D55FBA" w:rsidRDefault="00D55FBA" w:rsidP="00D55FBA">
      <w:pPr>
        <w:spacing w:beforeLines="50" w:before="120" w:afterLines="50" w:after="120"/>
        <w:ind w:left="644"/>
        <w:jc w:val="both"/>
        <w:rPr>
          <w:bCs/>
          <w:lang w:val="en-US" w:eastAsia="zh-CN"/>
        </w:rPr>
      </w:pPr>
    </w:p>
    <w:p w14:paraId="33C586C1" w14:textId="50E21396" w:rsidR="00970D95" w:rsidRDefault="00970D95" w:rsidP="00970D95">
      <w:pPr>
        <w:pStyle w:val="Heading3"/>
        <w:ind w:left="709" w:hanging="709"/>
        <w:rPr>
          <w:sz w:val="24"/>
          <w:szCs w:val="16"/>
          <w:lang w:val="en-US"/>
        </w:rPr>
      </w:pPr>
      <w:r w:rsidRPr="002E4CF4">
        <w:rPr>
          <w:sz w:val="24"/>
          <w:szCs w:val="16"/>
          <w:lang w:val="en-US"/>
        </w:rPr>
        <w:t xml:space="preserve">Sub-topic </w:t>
      </w:r>
      <w:r w:rsidR="0019273D">
        <w:rPr>
          <w:sz w:val="24"/>
          <w:szCs w:val="16"/>
          <w:lang w:val="en-US"/>
        </w:rPr>
        <w:t>2</w:t>
      </w:r>
      <w:r w:rsidRPr="002E4CF4">
        <w:rPr>
          <w:sz w:val="24"/>
          <w:szCs w:val="16"/>
          <w:lang w:val="en-US"/>
        </w:rPr>
        <w:t>-</w:t>
      </w:r>
      <w:r>
        <w:rPr>
          <w:sz w:val="24"/>
          <w:szCs w:val="16"/>
          <w:lang w:val="en-US"/>
        </w:rPr>
        <w:t>1</w:t>
      </w:r>
      <w:r w:rsidR="0019273D">
        <w:rPr>
          <w:sz w:val="24"/>
          <w:szCs w:val="16"/>
          <w:lang w:val="en-US"/>
        </w:rPr>
        <w:t>3</w:t>
      </w:r>
      <w:r w:rsidRPr="002E4CF4">
        <w:rPr>
          <w:sz w:val="24"/>
          <w:szCs w:val="16"/>
          <w:lang w:val="en-US"/>
        </w:rPr>
        <w:t xml:space="preserve"> </w:t>
      </w:r>
      <w:r>
        <w:rPr>
          <w:sz w:val="24"/>
          <w:szCs w:val="16"/>
          <w:lang w:val="en-US"/>
        </w:rPr>
        <w:t>RSTD accuracy requirements for FR2</w:t>
      </w:r>
    </w:p>
    <w:p w14:paraId="1C78992A" w14:textId="605481A0" w:rsidR="00970D95" w:rsidRPr="00544CC9" w:rsidRDefault="00970D95" w:rsidP="00784CB0">
      <w:pPr>
        <w:pStyle w:val="ListParagraph"/>
        <w:numPr>
          <w:ilvl w:val="0"/>
          <w:numId w:val="9"/>
        </w:numPr>
        <w:ind w:firstLineChars="0"/>
        <w:rPr>
          <w:rFonts w:eastAsiaTheme="minorEastAsia"/>
          <w:lang w:val="en-US" w:eastAsia="zh-CN"/>
        </w:rPr>
      </w:pPr>
      <w:r w:rsidRPr="00544CC9">
        <w:rPr>
          <w:rFonts w:eastAsiaTheme="minorEastAsia"/>
          <w:lang w:val="en-US" w:eastAsia="zh-CN"/>
        </w:rPr>
        <w:t xml:space="preserve">Option </w:t>
      </w:r>
      <w:r w:rsidR="00A316C7" w:rsidRPr="00544CC9">
        <w:rPr>
          <w:rFonts w:eastAsiaTheme="minorEastAsia"/>
          <w:lang w:val="en-US" w:eastAsia="zh-CN"/>
        </w:rPr>
        <w:t>1</w:t>
      </w:r>
      <w:r w:rsidRPr="00544CC9">
        <w:rPr>
          <w:rFonts w:eastAsiaTheme="minorEastAsia"/>
          <w:lang w:val="en-US" w:eastAsia="zh-CN"/>
        </w:rPr>
        <w:t>(Ericsson)</w:t>
      </w:r>
    </w:p>
    <w:p w14:paraId="19C89D19" w14:textId="77777777" w:rsidR="00A316C7" w:rsidRPr="00623589" w:rsidRDefault="00A316C7" w:rsidP="00F93C9B">
      <w:pPr>
        <w:pStyle w:val="ListParagraph"/>
        <w:spacing w:after="60"/>
        <w:ind w:left="644" w:firstLineChars="0" w:firstLine="0"/>
        <w:jc w:val="center"/>
        <w:rPr>
          <w:b/>
          <w:bCs/>
          <w:lang w:eastAsia="x-none"/>
        </w:rPr>
      </w:pPr>
      <w:r w:rsidRPr="00623589">
        <w:rPr>
          <w:b/>
          <w:bCs/>
          <w:lang w:eastAsia="x-none"/>
        </w:rPr>
        <w:t>Table 2: RSTD accuracy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2573"/>
        <w:tblGridChange w:id="144">
          <w:tblGrid>
            <w:gridCol w:w="2573"/>
            <w:gridCol w:w="2573"/>
          </w:tblGrid>
        </w:tblGridChange>
      </w:tblGrid>
      <w:tr w:rsidR="00A316C7" w:rsidRPr="00E75338" w14:paraId="3F9FF5B5" w14:textId="77777777" w:rsidTr="00F93C9B">
        <w:trPr>
          <w:jc w:val="center"/>
        </w:trPr>
        <w:tc>
          <w:tcPr>
            <w:tcW w:w="2573" w:type="dxa"/>
            <w:tcBorders>
              <w:top w:val="single" w:sz="12" w:space="0" w:color="auto"/>
              <w:left w:val="single" w:sz="12" w:space="0" w:color="auto"/>
              <w:bottom w:val="single" w:sz="12" w:space="0" w:color="auto"/>
            </w:tcBorders>
            <w:shd w:val="clear" w:color="auto" w:fill="auto"/>
          </w:tcPr>
          <w:p w14:paraId="403F8E5D" w14:textId="77777777" w:rsidR="00A316C7" w:rsidRPr="00A57F86" w:rsidRDefault="00A316C7" w:rsidP="00A54F7D">
            <w:pPr>
              <w:spacing w:after="60"/>
              <w:jc w:val="center"/>
              <w:rPr>
                <w:b/>
                <w:bCs/>
                <w:lang w:eastAsia="x-none"/>
              </w:rPr>
            </w:pPr>
            <w:r w:rsidRPr="00A57F86">
              <w:rPr>
                <w:b/>
                <w:bCs/>
                <w:lang w:eastAsia="x-none"/>
              </w:rPr>
              <w:t>Accuracy [</w:t>
            </w:r>
            <w:r>
              <w:rPr>
                <w:b/>
                <w:bCs/>
                <w:lang w:eastAsia="x-none"/>
              </w:rPr>
              <w:t>Tc</w:t>
            </w:r>
            <w:r w:rsidRPr="00A57F86">
              <w:rPr>
                <w:b/>
                <w:bCs/>
                <w:lang w:eastAsia="x-none"/>
              </w:rPr>
              <w:t>]</w:t>
            </w:r>
          </w:p>
        </w:tc>
        <w:tc>
          <w:tcPr>
            <w:tcW w:w="2573" w:type="dxa"/>
            <w:tcBorders>
              <w:top w:val="single" w:sz="12" w:space="0" w:color="auto"/>
              <w:bottom w:val="single" w:sz="12" w:space="0" w:color="auto"/>
              <w:right w:val="single" w:sz="12" w:space="0" w:color="auto"/>
            </w:tcBorders>
            <w:shd w:val="clear" w:color="auto" w:fill="auto"/>
          </w:tcPr>
          <w:p w14:paraId="61456E29" w14:textId="77777777" w:rsidR="00A316C7" w:rsidRPr="00A57F86" w:rsidRDefault="00A316C7" w:rsidP="00A54F7D">
            <w:pPr>
              <w:spacing w:after="60"/>
              <w:jc w:val="center"/>
              <w:rPr>
                <w:b/>
                <w:bCs/>
                <w:lang w:eastAsia="x-none"/>
              </w:rPr>
            </w:pPr>
            <w:r>
              <w:rPr>
                <w:b/>
                <w:bCs/>
                <w:lang w:eastAsia="x-none"/>
              </w:rPr>
              <w:t xml:space="preserve">PRS </w:t>
            </w:r>
            <w:r w:rsidRPr="00A57F86">
              <w:rPr>
                <w:b/>
                <w:bCs/>
                <w:lang w:eastAsia="x-none"/>
              </w:rPr>
              <w:t>BW [PRB]</w:t>
            </w:r>
          </w:p>
        </w:tc>
      </w:tr>
      <w:tr w:rsidR="00A316C7" w:rsidRPr="00E75338" w14:paraId="3D53F60F" w14:textId="77777777" w:rsidTr="00F93C9B">
        <w:trPr>
          <w:trHeight w:val="50"/>
          <w:jc w:val="center"/>
        </w:trPr>
        <w:tc>
          <w:tcPr>
            <w:tcW w:w="2573" w:type="dxa"/>
            <w:tcBorders>
              <w:top w:val="single" w:sz="12" w:space="0" w:color="auto"/>
              <w:left w:val="single" w:sz="12" w:space="0" w:color="auto"/>
            </w:tcBorders>
            <w:shd w:val="clear" w:color="auto" w:fill="auto"/>
          </w:tcPr>
          <w:p w14:paraId="76A20049" w14:textId="77777777" w:rsidR="00A316C7" w:rsidRPr="00E75338" w:rsidRDefault="00A316C7" w:rsidP="00A54F7D">
            <w:pPr>
              <w:spacing w:after="0"/>
              <w:jc w:val="center"/>
              <w:rPr>
                <w:lang w:eastAsia="x-none"/>
              </w:rPr>
            </w:pPr>
            <w:r w:rsidRPr="00A57F86">
              <w:sym w:font="Symbol" w:char="F0B1"/>
            </w:r>
            <w:r>
              <w:t>80</w:t>
            </w:r>
          </w:p>
        </w:tc>
        <w:tc>
          <w:tcPr>
            <w:tcW w:w="2573" w:type="dxa"/>
            <w:tcBorders>
              <w:top w:val="single" w:sz="12" w:space="0" w:color="auto"/>
              <w:right w:val="single" w:sz="12" w:space="0" w:color="auto"/>
            </w:tcBorders>
            <w:shd w:val="clear" w:color="auto" w:fill="auto"/>
          </w:tcPr>
          <w:p w14:paraId="3FF1E110" w14:textId="77777777" w:rsidR="00A316C7" w:rsidRPr="00E75338" w:rsidRDefault="00A316C7" w:rsidP="00A54F7D">
            <w:pPr>
              <w:spacing w:after="0"/>
              <w:jc w:val="center"/>
              <w:rPr>
                <w:lang w:eastAsia="x-none"/>
              </w:rPr>
            </w:pPr>
            <w:r w:rsidRPr="00E75338">
              <w:rPr>
                <w:lang w:eastAsia="x-none"/>
              </w:rPr>
              <w:t xml:space="preserve">TBD ≤ BW ≤ </w:t>
            </w:r>
            <w:r>
              <w:rPr>
                <w:lang w:eastAsia="x-none"/>
              </w:rPr>
              <w:t>32</w:t>
            </w:r>
          </w:p>
        </w:tc>
      </w:tr>
      <w:tr w:rsidR="00A316C7" w:rsidRPr="00E75338" w14:paraId="159D1105" w14:textId="77777777" w:rsidTr="00F93C9B">
        <w:trPr>
          <w:trHeight w:val="253"/>
          <w:jc w:val="center"/>
        </w:trPr>
        <w:tc>
          <w:tcPr>
            <w:tcW w:w="2573" w:type="dxa"/>
            <w:tcBorders>
              <w:left w:val="single" w:sz="12" w:space="0" w:color="auto"/>
            </w:tcBorders>
            <w:shd w:val="clear" w:color="auto" w:fill="auto"/>
          </w:tcPr>
          <w:p w14:paraId="59136FB8" w14:textId="77777777" w:rsidR="00A316C7" w:rsidRPr="00E75338" w:rsidRDefault="00A316C7" w:rsidP="00A54F7D">
            <w:pPr>
              <w:spacing w:after="0"/>
              <w:jc w:val="center"/>
              <w:rPr>
                <w:lang w:eastAsia="x-none"/>
              </w:rPr>
            </w:pPr>
            <w:r w:rsidRPr="00A57F86">
              <w:sym w:font="Symbol" w:char="F0B1"/>
            </w:r>
            <w:r>
              <w:t>40</w:t>
            </w:r>
          </w:p>
        </w:tc>
        <w:tc>
          <w:tcPr>
            <w:tcW w:w="2573" w:type="dxa"/>
            <w:tcBorders>
              <w:right w:val="single" w:sz="12" w:space="0" w:color="auto"/>
            </w:tcBorders>
            <w:shd w:val="clear" w:color="auto" w:fill="auto"/>
          </w:tcPr>
          <w:p w14:paraId="59B1D09E" w14:textId="77777777" w:rsidR="00A316C7" w:rsidRPr="00E75338" w:rsidRDefault="00A316C7" w:rsidP="00A54F7D">
            <w:pPr>
              <w:spacing w:after="0"/>
              <w:jc w:val="center"/>
              <w:rPr>
                <w:lang w:eastAsia="x-none"/>
              </w:rPr>
            </w:pPr>
            <w:r>
              <w:rPr>
                <w:lang w:eastAsia="x-none"/>
              </w:rPr>
              <w:t>32</w:t>
            </w:r>
            <w:r w:rsidRPr="00E75338">
              <w:rPr>
                <w:lang w:eastAsia="x-none"/>
              </w:rPr>
              <w:t xml:space="preserve"> &lt; BW≤ </w:t>
            </w:r>
            <w:r>
              <w:rPr>
                <w:lang w:eastAsia="x-none"/>
              </w:rPr>
              <w:t>64</w:t>
            </w:r>
          </w:p>
        </w:tc>
      </w:tr>
      <w:tr w:rsidR="00A316C7" w:rsidRPr="00E75338" w14:paraId="6DEF56F6" w14:textId="77777777" w:rsidTr="004F15C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5" w:author="I. Siomina" w:date="2020-10-31T14: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53"/>
          <w:jc w:val="center"/>
          <w:trPrChange w:id="146" w:author="I. Siomina" w:date="2020-10-31T14:28:00Z">
            <w:trPr>
              <w:trHeight w:val="253"/>
              <w:jc w:val="center"/>
            </w:trPr>
          </w:trPrChange>
        </w:trPr>
        <w:tc>
          <w:tcPr>
            <w:tcW w:w="2573" w:type="dxa"/>
            <w:tcBorders>
              <w:left w:val="single" w:sz="12" w:space="0" w:color="auto"/>
            </w:tcBorders>
            <w:shd w:val="clear" w:color="auto" w:fill="auto"/>
            <w:tcPrChange w:id="147" w:author="I. Siomina" w:date="2020-10-31T14:28:00Z">
              <w:tcPr>
                <w:tcW w:w="2573" w:type="dxa"/>
                <w:tcBorders>
                  <w:left w:val="single" w:sz="12" w:space="0" w:color="auto"/>
                  <w:bottom w:val="single" w:sz="12" w:space="0" w:color="auto"/>
                </w:tcBorders>
                <w:shd w:val="clear" w:color="auto" w:fill="auto"/>
              </w:tcPr>
            </w:tcPrChange>
          </w:tcPr>
          <w:p w14:paraId="45A2BB91" w14:textId="77777777" w:rsidR="00A316C7" w:rsidRPr="00E75338" w:rsidRDefault="00A316C7" w:rsidP="00A54F7D">
            <w:pPr>
              <w:spacing w:after="0"/>
              <w:jc w:val="center"/>
            </w:pPr>
            <w:r w:rsidRPr="00A57F86">
              <w:sym w:font="Symbol" w:char="F0B1"/>
            </w:r>
            <w:r>
              <w:t>30</w:t>
            </w:r>
          </w:p>
        </w:tc>
        <w:tc>
          <w:tcPr>
            <w:tcW w:w="2573" w:type="dxa"/>
            <w:tcBorders>
              <w:right w:val="single" w:sz="12" w:space="0" w:color="auto"/>
            </w:tcBorders>
            <w:shd w:val="clear" w:color="auto" w:fill="auto"/>
            <w:tcPrChange w:id="148" w:author="I. Siomina" w:date="2020-10-31T14:28:00Z">
              <w:tcPr>
                <w:tcW w:w="2573" w:type="dxa"/>
                <w:tcBorders>
                  <w:bottom w:val="single" w:sz="12" w:space="0" w:color="auto"/>
                  <w:right w:val="single" w:sz="12" w:space="0" w:color="auto"/>
                </w:tcBorders>
                <w:shd w:val="clear" w:color="auto" w:fill="auto"/>
              </w:tcPr>
            </w:tcPrChange>
          </w:tcPr>
          <w:p w14:paraId="0F027FD9" w14:textId="77777777" w:rsidR="00A316C7" w:rsidRPr="00E75338" w:rsidRDefault="00A316C7" w:rsidP="00A54F7D">
            <w:pPr>
              <w:spacing w:after="0"/>
              <w:jc w:val="center"/>
              <w:rPr>
                <w:lang w:eastAsia="x-none"/>
              </w:rPr>
            </w:pPr>
            <w:r w:rsidRPr="00E75338">
              <w:rPr>
                <w:lang w:eastAsia="x-none"/>
              </w:rPr>
              <w:t>BW &gt;</w:t>
            </w:r>
            <w:r>
              <w:rPr>
                <w:lang w:eastAsia="x-none"/>
              </w:rPr>
              <w:t>64</w:t>
            </w:r>
          </w:p>
        </w:tc>
      </w:tr>
      <w:tr w:rsidR="004F15C2" w:rsidRPr="00E75338" w14:paraId="6ED168C0" w14:textId="77777777" w:rsidTr="00D506B6">
        <w:trPr>
          <w:trHeight w:val="253"/>
          <w:jc w:val="center"/>
          <w:ins w:id="149" w:author="I. Siomina" w:date="2020-10-31T14:28:00Z"/>
        </w:trPr>
        <w:tc>
          <w:tcPr>
            <w:tcW w:w="5146" w:type="dxa"/>
            <w:gridSpan w:val="2"/>
            <w:tcBorders>
              <w:left w:val="single" w:sz="12" w:space="0" w:color="auto"/>
              <w:bottom w:val="single" w:sz="12" w:space="0" w:color="auto"/>
              <w:right w:val="single" w:sz="12" w:space="0" w:color="auto"/>
            </w:tcBorders>
            <w:shd w:val="clear" w:color="auto" w:fill="auto"/>
          </w:tcPr>
          <w:p w14:paraId="243DB83B" w14:textId="1AA46F4F" w:rsidR="004F15C2" w:rsidRPr="00E75338" w:rsidRDefault="004F15C2" w:rsidP="004F15C2">
            <w:pPr>
              <w:spacing w:after="0"/>
              <w:rPr>
                <w:ins w:id="150" w:author="I. Siomina" w:date="2020-10-31T14:28:00Z"/>
                <w:lang w:eastAsia="x-none"/>
              </w:rPr>
              <w:pPrChange w:id="151" w:author="I. Siomina" w:date="2020-10-31T14:28:00Z">
                <w:pPr>
                  <w:spacing w:after="0"/>
                  <w:jc w:val="center"/>
                </w:pPr>
              </w:pPrChange>
            </w:pPr>
            <w:ins w:id="152" w:author="I. Siomina" w:date="2020-10-31T14:28:00Z">
              <w:r w:rsidRPr="004102F1">
                <w:rPr>
                  <w:i/>
                  <w:iCs/>
                  <w:sz w:val="22"/>
                  <w:szCs w:val="22"/>
                  <w:lang w:eastAsia="x-none"/>
                </w:rPr>
                <w:t xml:space="preserve">The </w:t>
              </w:r>
              <w:r>
                <w:rPr>
                  <w:i/>
                  <w:iCs/>
                  <w:sz w:val="22"/>
                  <w:szCs w:val="22"/>
                  <w:lang w:eastAsia="x-none"/>
                </w:rPr>
                <w:t xml:space="preserve">RSTD </w:t>
              </w:r>
              <w:r w:rsidRPr="004102F1">
                <w:rPr>
                  <w:i/>
                  <w:iCs/>
                  <w:sz w:val="22"/>
                  <w:szCs w:val="22"/>
                  <w:lang w:eastAsia="x-none"/>
                </w:rPr>
                <w:t xml:space="preserve">accuracy requirements </w:t>
              </w:r>
              <w:r w:rsidRPr="00AB0F9D">
                <w:rPr>
                  <w:i/>
                  <w:iCs/>
                  <w:sz w:val="22"/>
                  <w:szCs w:val="22"/>
                  <w:lang w:eastAsia="x-none"/>
                </w:rPr>
                <w:t>shall apply for any DL-PRS-ResourceRepetitionFactor≥1 and any L</w:t>
              </w:r>
              <w:r w:rsidRPr="007446C4">
                <w:rPr>
                  <w:i/>
                  <w:iCs/>
                  <w:sz w:val="22"/>
                  <w:szCs w:val="22"/>
                  <w:vertAlign w:val="subscript"/>
                  <w:lang w:eastAsia="x-none"/>
                </w:rPr>
                <w:t>PRS</w:t>
              </w:r>
              <w:r w:rsidRPr="00AB0F9D">
                <w:rPr>
                  <w:i/>
                  <w:iCs/>
                  <w:sz w:val="22"/>
                  <w:szCs w:val="22"/>
                  <w:lang w:eastAsia="x-none"/>
                </w:rPr>
                <w:t xml:space="preserve">≥2 which is given </w:t>
              </w:r>
              <w:r w:rsidRPr="00AB0F9D">
                <w:rPr>
                  <w:i/>
                  <w:iCs/>
                  <w:sz w:val="22"/>
                  <w:szCs w:val="22"/>
                </w:rPr>
                <w:t>by the higher-layer parameter dl-PRS-</w:t>
              </w:r>
              <w:proofErr w:type="spellStart"/>
              <w:r w:rsidRPr="00AB0F9D">
                <w:rPr>
                  <w:i/>
                  <w:iCs/>
                  <w:sz w:val="22"/>
                  <w:szCs w:val="22"/>
                </w:rPr>
                <w:t>NumSymbols</w:t>
              </w:r>
              <w:proofErr w:type="spellEnd"/>
              <w:r w:rsidRPr="00AB0F9D">
                <w:rPr>
                  <w:i/>
                  <w:iCs/>
                  <w:sz w:val="22"/>
                  <w:szCs w:val="22"/>
                  <w:lang w:eastAsia="x-none"/>
                </w:rPr>
                <w:t>.</w:t>
              </w:r>
              <w:bookmarkStart w:id="153" w:name="_GoBack"/>
              <w:bookmarkEnd w:id="153"/>
            </w:ins>
          </w:p>
        </w:tc>
      </w:tr>
    </w:tbl>
    <w:p w14:paraId="11E7FEE0" w14:textId="77777777" w:rsidR="00A316C7" w:rsidRPr="00623589" w:rsidRDefault="00A316C7" w:rsidP="00A316C7">
      <w:pPr>
        <w:spacing w:beforeLines="50" w:before="120" w:afterLines="50" w:after="120"/>
        <w:jc w:val="both"/>
        <w:rPr>
          <w:bCs/>
          <w:lang w:eastAsia="zh-CN"/>
        </w:rPr>
      </w:pPr>
    </w:p>
    <w:p w14:paraId="24FDBEE7" w14:textId="77777777" w:rsidR="00A316C7" w:rsidRPr="00A316C7" w:rsidRDefault="00A316C7" w:rsidP="00A316C7">
      <w:pPr>
        <w:spacing w:beforeLines="50" w:before="120" w:afterLines="50" w:after="120"/>
        <w:ind w:left="284"/>
        <w:jc w:val="both"/>
        <w:rPr>
          <w:bCs/>
          <w:lang w:eastAsia="zh-CN"/>
        </w:rPr>
      </w:pPr>
    </w:p>
    <w:p w14:paraId="5998AFE8" w14:textId="7FA72EE1" w:rsidR="00970D95" w:rsidRPr="00544CC9" w:rsidRDefault="00970D95" w:rsidP="00784CB0">
      <w:pPr>
        <w:pStyle w:val="ListParagraph"/>
        <w:numPr>
          <w:ilvl w:val="0"/>
          <w:numId w:val="9"/>
        </w:numPr>
        <w:ind w:firstLineChars="0"/>
        <w:rPr>
          <w:rFonts w:eastAsiaTheme="minorEastAsia"/>
          <w:lang w:val="en-US" w:eastAsia="zh-CN"/>
        </w:rPr>
      </w:pPr>
      <w:r w:rsidRPr="00544CC9">
        <w:rPr>
          <w:rFonts w:eastAsiaTheme="minorEastAsia"/>
          <w:lang w:val="en-US" w:eastAsia="zh-CN"/>
        </w:rPr>
        <w:t xml:space="preserve">Option </w:t>
      </w:r>
      <w:r w:rsidR="00A316C7" w:rsidRPr="00544CC9">
        <w:rPr>
          <w:rFonts w:eastAsiaTheme="minorEastAsia"/>
          <w:lang w:val="en-US" w:eastAsia="zh-CN"/>
        </w:rPr>
        <w:t>2</w:t>
      </w:r>
      <w:r w:rsidR="0038219B">
        <w:rPr>
          <w:rFonts w:eastAsiaTheme="minorEastAsia"/>
          <w:lang w:val="en-US" w:eastAsia="zh-CN"/>
        </w:rPr>
        <w:t xml:space="preserve"> </w:t>
      </w:r>
      <w:r w:rsidRPr="00544CC9">
        <w:rPr>
          <w:rFonts w:eastAsiaTheme="minorEastAsia"/>
          <w:lang w:val="en-US" w:eastAsia="zh-CN"/>
        </w:rPr>
        <w:t>(Qualcomm)</w:t>
      </w:r>
    </w:p>
    <w:p w14:paraId="3B277CCE" w14:textId="77777777" w:rsidR="004C361D" w:rsidRDefault="004C361D" w:rsidP="00F93C9B">
      <w:pPr>
        <w:pStyle w:val="Caption"/>
        <w:ind w:left="644"/>
        <w:jc w:val="center"/>
        <w:rPr>
          <w:lang w:val="en-US"/>
        </w:rPr>
      </w:pPr>
      <w:bookmarkStart w:id="154" w:name="_Ref54301426"/>
      <w:r>
        <w:t xml:space="preserve">Table </w:t>
      </w:r>
      <w:r>
        <w:fldChar w:fldCharType="begin"/>
      </w:r>
      <w:r>
        <w:instrText xml:space="preserve"> STYLEREF 1 \s </w:instrText>
      </w:r>
      <w:r>
        <w:fldChar w:fldCharType="separate"/>
      </w:r>
      <w:r>
        <w:rPr>
          <w:noProof/>
        </w:rPr>
        <w:t>6</w:t>
      </w:r>
      <w:r>
        <w:fldChar w:fldCharType="end"/>
      </w:r>
      <w:r>
        <w:noBreakHyphen/>
      </w:r>
      <w:r>
        <w:fldChar w:fldCharType="begin"/>
      </w:r>
      <w:r>
        <w:instrText xml:space="preserve"> SEQ Table \* ARABIC \s 1 </w:instrText>
      </w:r>
      <w:r>
        <w:fldChar w:fldCharType="separate"/>
      </w:r>
      <w:r>
        <w:rPr>
          <w:noProof/>
        </w:rPr>
        <w:t>1</w:t>
      </w:r>
      <w:r>
        <w:fldChar w:fldCharType="end"/>
      </w:r>
      <w:bookmarkEnd w:id="154"/>
      <w:r>
        <w:t>: RSTD accuracy requirements for FR2 with a single positioning frequency layer</w:t>
      </w:r>
    </w:p>
    <w:tbl>
      <w:tblPr>
        <w:tblStyle w:val="TableGrid"/>
        <w:tblW w:w="0" w:type="auto"/>
        <w:jc w:val="center"/>
        <w:tblLook w:val="04A0" w:firstRow="1" w:lastRow="0" w:firstColumn="1" w:lastColumn="0" w:noHBand="0" w:noVBand="1"/>
      </w:tblPr>
      <w:tblGrid>
        <w:gridCol w:w="1511"/>
        <w:gridCol w:w="1451"/>
        <w:gridCol w:w="1258"/>
        <w:gridCol w:w="1075"/>
        <w:gridCol w:w="1810"/>
        <w:gridCol w:w="963"/>
        <w:gridCol w:w="1494"/>
      </w:tblGrid>
      <w:tr w:rsidR="004C361D" w14:paraId="6C17515F" w14:textId="77777777" w:rsidTr="00780D70">
        <w:trPr>
          <w:trHeight w:val="520"/>
          <w:jc w:val="center"/>
        </w:trPr>
        <w:tc>
          <w:tcPr>
            <w:tcW w:w="1511" w:type="dxa"/>
          </w:tcPr>
          <w:p w14:paraId="74EBCA5E" w14:textId="77777777" w:rsidR="004C361D" w:rsidRDefault="004C361D" w:rsidP="00780D70">
            <w:pPr>
              <w:jc w:val="center"/>
              <w:rPr>
                <w:b/>
                <w:bCs/>
                <w:lang w:val="en-US"/>
              </w:rPr>
            </w:pPr>
            <w:r>
              <w:rPr>
                <w:b/>
                <w:bCs/>
                <w:lang w:val="en-US"/>
              </w:rPr>
              <w:t>Total measurement a</w:t>
            </w:r>
            <w:r w:rsidRPr="00FE7DAA">
              <w:rPr>
                <w:b/>
                <w:bCs/>
                <w:lang w:val="en-US"/>
              </w:rPr>
              <w:t>ccuracy</w:t>
            </w:r>
            <w:r>
              <w:rPr>
                <w:b/>
                <w:bCs/>
                <w:lang w:val="en-US"/>
              </w:rPr>
              <w:t xml:space="preserve"> (ns)</w:t>
            </w:r>
          </w:p>
          <w:p w14:paraId="14BF68B2" w14:textId="77777777" w:rsidR="004C361D" w:rsidRPr="00FE7DAA" w:rsidRDefault="004C361D" w:rsidP="00780D70">
            <w:pPr>
              <w:jc w:val="center"/>
              <w:rPr>
                <w:b/>
                <w:bCs/>
                <w:lang w:val="en-US"/>
              </w:rPr>
            </w:pPr>
            <w:r w:rsidRPr="00C1331B">
              <w:rPr>
                <w:lang w:val="en-US"/>
              </w:rPr>
              <w:t>Note 1</w:t>
            </w:r>
          </w:p>
        </w:tc>
        <w:tc>
          <w:tcPr>
            <w:tcW w:w="1451" w:type="dxa"/>
          </w:tcPr>
          <w:p w14:paraId="0E20218D" w14:textId="77777777" w:rsidR="004C361D" w:rsidRDefault="004C361D" w:rsidP="00780D70">
            <w:pPr>
              <w:jc w:val="center"/>
              <w:rPr>
                <w:b/>
                <w:bCs/>
                <w:lang w:val="en-US"/>
              </w:rPr>
            </w:pPr>
            <w:r>
              <w:rPr>
                <w:b/>
                <w:bCs/>
                <w:lang w:val="en-US"/>
              </w:rPr>
              <w:t>Simulated measurement error – 90</w:t>
            </w:r>
            <w:r w:rsidRPr="00C1331B">
              <w:rPr>
                <w:b/>
                <w:bCs/>
                <w:vertAlign w:val="superscript"/>
                <w:lang w:val="en-US"/>
              </w:rPr>
              <w:t>th</w:t>
            </w:r>
            <w:r>
              <w:rPr>
                <w:b/>
                <w:bCs/>
                <w:lang w:val="en-US"/>
              </w:rPr>
              <w:t xml:space="preserve"> percentile (ns)</w:t>
            </w:r>
          </w:p>
        </w:tc>
        <w:tc>
          <w:tcPr>
            <w:tcW w:w="1258" w:type="dxa"/>
          </w:tcPr>
          <w:p w14:paraId="01B3CA23" w14:textId="77777777" w:rsidR="004C361D" w:rsidRDefault="004C361D" w:rsidP="00780D70">
            <w:pPr>
              <w:jc w:val="center"/>
              <w:rPr>
                <w:b/>
                <w:bCs/>
                <w:lang w:val="en-US"/>
              </w:rPr>
            </w:pPr>
            <w:r>
              <w:rPr>
                <w:b/>
                <w:bCs/>
                <w:lang w:val="en-US"/>
              </w:rPr>
              <w:t>UE Rx delay calibration error (ns)</w:t>
            </w:r>
          </w:p>
        </w:tc>
        <w:tc>
          <w:tcPr>
            <w:tcW w:w="1075" w:type="dxa"/>
          </w:tcPr>
          <w:p w14:paraId="695E3EC2" w14:textId="77777777" w:rsidR="004C361D" w:rsidRDefault="004C361D" w:rsidP="00780D70">
            <w:pPr>
              <w:jc w:val="center"/>
              <w:rPr>
                <w:b/>
                <w:bCs/>
                <w:lang w:val="en-US"/>
              </w:rPr>
            </w:pPr>
            <w:r>
              <w:rPr>
                <w:b/>
                <w:bCs/>
                <w:lang w:val="en-US"/>
              </w:rPr>
              <w:t xml:space="preserve">Error due to timing drift (ns) </w:t>
            </w:r>
          </w:p>
          <w:p w14:paraId="5F9A9276" w14:textId="77777777" w:rsidR="004C361D" w:rsidRDefault="004C361D" w:rsidP="00780D70">
            <w:pPr>
              <w:jc w:val="center"/>
              <w:rPr>
                <w:b/>
                <w:bCs/>
                <w:lang w:val="en-US"/>
              </w:rPr>
            </w:pPr>
            <w:r w:rsidRPr="00CE2380">
              <w:rPr>
                <w:lang w:val="en-US"/>
              </w:rPr>
              <w:t>Note 2</w:t>
            </w:r>
          </w:p>
        </w:tc>
        <w:tc>
          <w:tcPr>
            <w:tcW w:w="1810" w:type="dxa"/>
          </w:tcPr>
          <w:p w14:paraId="47F19E9F" w14:textId="77777777" w:rsidR="004C361D" w:rsidRPr="00FE7DAA" w:rsidRDefault="004C361D" w:rsidP="00780D70">
            <w:pPr>
              <w:jc w:val="center"/>
              <w:rPr>
                <w:b/>
                <w:bCs/>
                <w:lang w:val="en-US"/>
              </w:rPr>
            </w:pPr>
            <w:r>
              <w:rPr>
                <w:b/>
                <w:bCs/>
                <w:lang w:val="en-US"/>
              </w:rPr>
              <w:t>PRS Es/</w:t>
            </w:r>
            <w:proofErr w:type="spellStart"/>
            <w:r>
              <w:rPr>
                <w:b/>
                <w:bCs/>
                <w:lang w:val="en-US"/>
              </w:rPr>
              <w:t>Iot</w:t>
            </w:r>
            <w:proofErr w:type="spellEnd"/>
            <w:r>
              <w:rPr>
                <w:b/>
                <w:bCs/>
                <w:lang w:val="en-US"/>
              </w:rPr>
              <w:t xml:space="preserve"> (dB)</w:t>
            </w:r>
          </w:p>
        </w:tc>
        <w:tc>
          <w:tcPr>
            <w:tcW w:w="963" w:type="dxa"/>
          </w:tcPr>
          <w:p w14:paraId="1B5F06DE" w14:textId="77777777" w:rsidR="004C361D" w:rsidRPr="00FE7DAA" w:rsidRDefault="004C361D" w:rsidP="00780D70">
            <w:pPr>
              <w:jc w:val="center"/>
              <w:rPr>
                <w:b/>
                <w:bCs/>
                <w:lang w:val="en-US"/>
              </w:rPr>
            </w:pPr>
            <w:r w:rsidRPr="00FE7DAA">
              <w:rPr>
                <w:b/>
                <w:bCs/>
                <w:lang w:val="en-US"/>
              </w:rPr>
              <w:t>PRS BW</w:t>
            </w:r>
            <w:r>
              <w:rPr>
                <w:b/>
                <w:bCs/>
                <w:lang w:val="en-US"/>
              </w:rPr>
              <w:t xml:space="preserve"> (MHz)</w:t>
            </w:r>
          </w:p>
        </w:tc>
        <w:tc>
          <w:tcPr>
            <w:tcW w:w="1494" w:type="dxa"/>
          </w:tcPr>
          <w:p w14:paraId="2797229B" w14:textId="77777777" w:rsidR="004C361D" w:rsidRPr="00FE7DAA" w:rsidRDefault="004C361D" w:rsidP="00780D70">
            <w:pPr>
              <w:jc w:val="center"/>
              <w:rPr>
                <w:b/>
                <w:bCs/>
                <w:lang w:val="en-US"/>
              </w:rPr>
            </w:pPr>
            <w:r w:rsidRPr="00FE7DAA">
              <w:rPr>
                <w:b/>
                <w:bCs/>
                <w:i/>
                <w:iCs/>
                <w:lang w:val="en-US"/>
              </w:rPr>
              <w:t>PRS-</w:t>
            </w:r>
            <w:proofErr w:type="spellStart"/>
            <w:r>
              <w:rPr>
                <w:b/>
                <w:bCs/>
                <w:i/>
                <w:iCs/>
                <w:lang w:val="en-US"/>
              </w:rPr>
              <w:t>Total</w:t>
            </w:r>
            <w:r w:rsidRPr="00FE7DAA">
              <w:rPr>
                <w:b/>
                <w:bCs/>
                <w:i/>
                <w:iCs/>
                <w:lang w:val="en-US"/>
              </w:rPr>
              <w:t>Repetitio</w:t>
            </w:r>
            <w:r>
              <w:rPr>
                <w:b/>
                <w:bCs/>
                <w:i/>
                <w:iCs/>
                <w:lang w:val="en-US"/>
              </w:rPr>
              <w:t>n</w:t>
            </w:r>
            <w:proofErr w:type="spellEnd"/>
          </w:p>
        </w:tc>
      </w:tr>
      <w:tr w:rsidR="004C361D" w14:paraId="6C6696CC" w14:textId="77777777" w:rsidTr="00780D70">
        <w:trPr>
          <w:trHeight w:val="505"/>
          <w:jc w:val="center"/>
        </w:trPr>
        <w:tc>
          <w:tcPr>
            <w:tcW w:w="1511" w:type="dxa"/>
          </w:tcPr>
          <w:p w14:paraId="5599AB23" w14:textId="77777777" w:rsidR="004C361D" w:rsidRDefault="004C361D" w:rsidP="00780D70">
            <w:pPr>
              <w:jc w:val="center"/>
              <w:rPr>
                <w:lang w:val="en-US"/>
              </w:rPr>
            </w:pPr>
            <w:r>
              <w:rPr>
                <w:lang w:val="en-US"/>
              </w:rPr>
              <w:t>± [35.5]</w:t>
            </w:r>
          </w:p>
        </w:tc>
        <w:tc>
          <w:tcPr>
            <w:tcW w:w="1451" w:type="dxa"/>
          </w:tcPr>
          <w:p w14:paraId="034740D9" w14:textId="77777777" w:rsidR="004C361D" w:rsidRDefault="004C361D" w:rsidP="00780D70">
            <w:pPr>
              <w:jc w:val="center"/>
              <w:rPr>
                <w:lang w:val="en-US"/>
              </w:rPr>
            </w:pPr>
            <w:r>
              <w:rPr>
                <w:lang w:val="en-US"/>
              </w:rPr>
              <w:t>± [33]</w:t>
            </w:r>
          </w:p>
        </w:tc>
        <w:tc>
          <w:tcPr>
            <w:tcW w:w="1258" w:type="dxa"/>
          </w:tcPr>
          <w:p w14:paraId="5F8F8438" w14:textId="77777777" w:rsidR="004C361D" w:rsidRDefault="004C361D" w:rsidP="00780D70">
            <w:pPr>
              <w:jc w:val="center"/>
              <w:rPr>
                <w:lang w:val="en-US"/>
              </w:rPr>
            </w:pPr>
            <w:r>
              <w:rPr>
                <w:lang w:val="en-US"/>
              </w:rPr>
              <w:t>±[0]</w:t>
            </w:r>
          </w:p>
        </w:tc>
        <w:tc>
          <w:tcPr>
            <w:tcW w:w="1075" w:type="dxa"/>
          </w:tcPr>
          <w:p w14:paraId="1FD04BD0" w14:textId="77777777" w:rsidR="004C361D" w:rsidRDefault="004C361D" w:rsidP="00780D70">
            <w:pPr>
              <w:jc w:val="center"/>
              <w:rPr>
                <w:lang w:val="en-US"/>
              </w:rPr>
            </w:pPr>
            <w:r>
              <w:rPr>
                <w:lang w:val="en-US"/>
              </w:rPr>
              <w:t>±[2.5]</w:t>
            </w:r>
          </w:p>
        </w:tc>
        <w:tc>
          <w:tcPr>
            <w:tcW w:w="1810" w:type="dxa"/>
          </w:tcPr>
          <w:p w14:paraId="14F93186" w14:textId="77777777" w:rsidR="004C361D" w:rsidRDefault="004C361D" w:rsidP="00780D70">
            <w:pPr>
              <w:jc w:val="center"/>
              <w:rPr>
                <w:lang w:val="en-US"/>
              </w:rPr>
            </w:pPr>
            <w:r>
              <w:rPr>
                <w:lang w:val="en-US"/>
              </w:rPr>
              <w:t>(</w:t>
            </w:r>
            <w:r w:rsidRPr="003C276C">
              <w:rPr>
                <w:lang w:val="en-US"/>
              </w:rPr>
              <w:t>PRS Es/</w:t>
            </w:r>
            <w:proofErr w:type="spellStart"/>
            <w:r w:rsidRPr="003C276C">
              <w:rPr>
                <w:lang w:val="en-US"/>
              </w:rPr>
              <w:t>Iot</w:t>
            </w:r>
            <w:proofErr w:type="spellEnd"/>
            <w:r>
              <w:rPr>
                <w:lang w:val="en-US"/>
              </w:rPr>
              <w:t>)</w:t>
            </w:r>
            <w:r w:rsidRPr="003C276C">
              <w:rPr>
                <w:vertAlign w:val="subscript"/>
                <w:lang w:val="en-US"/>
              </w:rPr>
              <w:t>ref</w:t>
            </w:r>
            <w:r>
              <w:rPr>
                <w:vertAlign w:val="subscript"/>
                <w:lang w:val="en-US"/>
              </w:rPr>
              <w:t xml:space="preserve"> </w:t>
            </w:r>
            <w:r>
              <w:rPr>
                <w:lang w:val="en-US"/>
              </w:rPr>
              <w:t>≥ -3</w:t>
            </w:r>
          </w:p>
          <w:p w14:paraId="36ED95AE" w14:textId="77777777" w:rsidR="004C361D" w:rsidRDefault="004C361D" w:rsidP="00780D70">
            <w:pPr>
              <w:jc w:val="center"/>
              <w:rPr>
                <w:lang w:val="en-US"/>
              </w:rPr>
            </w:pPr>
            <w:r>
              <w:rPr>
                <w:lang w:val="en-US"/>
              </w:rPr>
              <w:t>(</w:t>
            </w:r>
            <w:r w:rsidRPr="003C276C">
              <w:rPr>
                <w:lang w:val="en-US"/>
              </w:rPr>
              <w:t>PRS Es/</w:t>
            </w:r>
            <w:proofErr w:type="spellStart"/>
            <w:r w:rsidRPr="003C276C">
              <w:rPr>
                <w:lang w:val="en-US"/>
              </w:rPr>
              <w:t>Iot</w:t>
            </w:r>
            <w:proofErr w:type="spellEnd"/>
            <w:r>
              <w:rPr>
                <w:lang w:val="en-US"/>
              </w:rPr>
              <w:t>)i</w:t>
            </w:r>
            <w:r>
              <w:rPr>
                <w:vertAlign w:val="subscript"/>
                <w:lang w:val="en-US"/>
              </w:rPr>
              <w:t xml:space="preserve"> </w:t>
            </w:r>
            <w:r>
              <w:rPr>
                <w:lang w:val="en-US"/>
              </w:rPr>
              <w:t>≥ -10</w:t>
            </w:r>
          </w:p>
        </w:tc>
        <w:tc>
          <w:tcPr>
            <w:tcW w:w="963" w:type="dxa"/>
          </w:tcPr>
          <w:p w14:paraId="5394104C" w14:textId="77777777" w:rsidR="004C361D" w:rsidRDefault="004C361D" w:rsidP="00780D70">
            <w:pPr>
              <w:jc w:val="center"/>
              <w:rPr>
                <w:lang w:val="en-US"/>
              </w:rPr>
            </w:pPr>
            <w:r>
              <w:rPr>
                <w:lang w:val="en-US"/>
              </w:rPr>
              <w:t>≥ [50]</w:t>
            </w:r>
          </w:p>
        </w:tc>
        <w:tc>
          <w:tcPr>
            <w:tcW w:w="1494" w:type="dxa"/>
          </w:tcPr>
          <w:p w14:paraId="72421683" w14:textId="77777777" w:rsidR="004C361D" w:rsidRDefault="004C361D" w:rsidP="00780D70">
            <w:pPr>
              <w:jc w:val="center"/>
              <w:rPr>
                <w:lang w:val="en-US"/>
              </w:rPr>
            </w:pPr>
            <w:r>
              <w:rPr>
                <w:lang w:val="en-US"/>
              </w:rPr>
              <w:t>≥ [1]</w:t>
            </w:r>
          </w:p>
        </w:tc>
      </w:tr>
      <w:tr w:rsidR="004C361D" w14:paraId="08789C79" w14:textId="77777777" w:rsidTr="00780D70">
        <w:trPr>
          <w:trHeight w:val="505"/>
          <w:jc w:val="center"/>
        </w:trPr>
        <w:tc>
          <w:tcPr>
            <w:tcW w:w="1511" w:type="dxa"/>
          </w:tcPr>
          <w:p w14:paraId="36B41003" w14:textId="77777777" w:rsidR="004C361D" w:rsidRDefault="004C361D" w:rsidP="00780D70">
            <w:pPr>
              <w:jc w:val="center"/>
              <w:rPr>
                <w:lang w:val="en-US"/>
              </w:rPr>
            </w:pPr>
            <w:r>
              <w:rPr>
                <w:lang w:val="en-US"/>
              </w:rPr>
              <w:t>± [29.5]</w:t>
            </w:r>
          </w:p>
        </w:tc>
        <w:tc>
          <w:tcPr>
            <w:tcW w:w="1451" w:type="dxa"/>
          </w:tcPr>
          <w:p w14:paraId="34D71F54" w14:textId="77777777" w:rsidR="004C361D" w:rsidRDefault="004C361D" w:rsidP="00780D70">
            <w:pPr>
              <w:jc w:val="center"/>
              <w:rPr>
                <w:lang w:val="en-US"/>
              </w:rPr>
            </w:pPr>
            <w:r>
              <w:rPr>
                <w:lang w:val="en-US"/>
              </w:rPr>
              <w:t>± [27]</w:t>
            </w:r>
          </w:p>
        </w:tc>
        <w:tc>
          <w:tcPr>
            <w:tcW w:w="1258" w:type="dxa"/>
          </w:tcPr>
          <w:p w14:paraId="3BD9A3FF" w14:textId="77777777" w:rsidR="004C361D" w:rsidRDefault="004C361D" w:rsidP="00780D70">
            <w:pPr>
              <w:jc w:val="center"/>
              <w:rPr>
                <w:lang w:val="en-US"/>
              </w:rPr>
            </w:pPr>
            <w:r>
              <w:rPr>
                <w:lang w:val="en-US"/>
              </w:rPr>
              <w:t>±[0]</w:t>
            </w:r>
          </w:p>
        </w:tc>
        <w:tc>
          <w:tcPr>
            <w:tcW w:w="1075" w:type="dxa"/>
          </w:tcPr>
          <w:p w14:paraId="2775363E" w14:textId="77777777" w:rsidR="004C361D" w:rsidRDefault="004C361D" w:rsidP="00780D70">
            <w:pPr>
              <w:jc w:val="center"/>
              <w:rPr>
                <w:lang w:val="en-US"/>
              </w:rPr>
            </w:pPr>
            <w:r>
              <w:rPr>
                <w:lang w:val="en-US"/>
              </w:rPr>
              <w:t>±[2.5]</w:t>
            </w:r>
          </w:p>
        </w:tc>
        <w:tc>
          <w:tcPr>
            <w:tcW w:w="1810" w:type="dxa"/>
          </w:tcPr>
          <w:p w14:paraId="56AEC2BC" w14:textId="77777777" w:rsidR="004C361D" w:rsidRDefault="004C361D" w:rsidP="00780D70">
            <w:pPr>
              <w:jc w:val="center"/>
              <w:rPr>
                <w:lang w:val="en-US"/>
              </w:rPr>
            </w:pPr>
            <w:r>
              <w:rPr>
                <w:lang w:val="en-US"/>
              </w:rPr>
              <w:t>(</w:t>
            </w:r>
            <w:r w:rsidRPr="003C276C">
              <w:rPr>
                <w:lang w:val="en-US"/>
              </w:rPr>
              <w:t>PRS Es/</w:t>
            </w:r>
            <w:proofErr w:type="spellStart"/>
            <w:r w:rsidRPr="003C276C">
              <w:rPr>
                <w:lang w:val="en-US"/>
              </w:rPr>
              <w:t>Iot</w:t>
            </w:r>
            <w:proofErr w:type="spellEnd"/>
            <w:r>
              <w:rPr>
                <w:lang w:val="en-US"/>
              </w:rPr>
              <w:t>)</w:t>
            </w:r>
            <w:r w:rsidRPr="003C276C">
              <w:rPr>
                <w:vertAlign w:val="subscript"/>
                <w:lang w:val="en-US"/>
              </w:rPr>
              <w:t>ref</w:t>
            </w:r>
            <w:r>
              <w:rPr>
                <w:vertAlign w:val="subscript"/>
                <w:lang w:val="en-US"/>
              </w:rPr>
              <w:t xml:space="preserve"> </w:t>
            </w:r>
            <w:r>
              <w:rPr>
                <w:lang w:val="en-US"/>
              </w:rPr>
              <w:t>≥ -3</w:t>
            </w:r>
          </w:p>
          <w:p w14:paraId="09719AD0" w14:textId="77777777" w:rsidR="004C361D" w:rsidRDefault="004C361D" w:rsidP="00780D70">
            <w:pPr>
              <w:jc w:val="center"/>
              <w:rPr>
                <w:lang w:val="en-US"/>
              </w:rPr>
            </w:pPr>
            <w:r>
              <w:rPr>
                <w:lang w:val="en-US"/>
              </w:rPr>
              <w:t>(</w:t>
            </w:r>
            <w:r w:rsidRPr="003C276C">
              <w:rPr>
                <w:lang w:val="en-US"/>
              </w:rPr>
              <w:t>PRS Es/</w:t>
            </w:r>
            <w:proofErr w:type="spellStart"/>
            <w:r w:rsidRPr="003C276C">
              <w:rPr>
                <w:lang w:val="en-US"/>
              </w:rPr>
              <w:t>Iot</w:t>
            </w:r>
            <w:proofErr w:type="spellEnd"/>
            <w:r>
              <w:rPr>
                <w:lang w:val="en-US"/>
              </w:rPr>
              <w:t>)i</w:t>
            </w:r>
            <w:r>
              <w:rPr>
                <w:vertAlign w:val="subscript"/>
                <w:lang w:val="en-US"/>
              </w:rPr>
              <w:t xml:space="preserve"> </w:t>
            </w:r>
            <w:r>
              <w:rPr>
                <w:lang w:val="en-US"/>
              </w:rPr>
              <w:t>≥ -10</w:t>
            </w:r>
          </w:p>
        </w:tc>
        <w:tc>
          <w:tcPr>
            <w:tcW w:w="963" w:type="dxa"/>
          </w:tcPr>
          <w:p w14:paraId="664CE258" w14:textId="77777777" w:rsidR="004C361D" w:rsidRDefault="004C361D" w:rsidP="00780D70">
            <w:pPr>
              <w:jc w:val="center"/>
              <w:rPr>
                <w:lang w:val="en-US"/>
              </w:rPr>
            </w:pPr>
            <w:r>
              <w:rPr>
                <w:lang w:val="en-US"/>
              </w:rPr>
              <w:t>≥ [100]</w:t>
            </w:r>
          </w:p>
        </w:tc>
        <w:tc>
          <w:tcPr>
            <w:tcW w:w="1494" w:type="dxa"/>
          </w:tcPr>
          <w:p w14:paraId="2E94406F" w14:textId="77777777" w:rsidR="004C361D" w:rsidRDefault="004C361D" w:rsidP="00780D70">
            <w:pPr>
              <w:jc w:val="center"/>
              <w:rPr>
                <w:lang w:val="en-US"/>
              </w:rPr>
            </w:pPr>
            <w:r>
              <w:rPr>
                <w:lang w:val="en-US"/>
              </w:rPr>
              <w:t>≥ [1]</w:t>
            </w:r>
          </w:p>
        </w:tc>
      </w:tr>
      <w:tr w:rsidR="004C361D" w14:paraId="4FED27F4" w14:textId="77777777" w:rsidTr="00780D70">
        <w:trPr>
          <w:trHeight w:val="505"/>
          <w:jc w:val="center"/>
        </w:trPr>
        <w:tc>
          <w:tcPr>
            <w:tcW w:w="1511" w:type="dxa"/>
          </w:tcPr>
          <w:p w14:paraId="16177FA3" w14:textId="77777777" w:rsidR="004C361D" w:rsidRDefault="004C361D" w:rsidP="00780D70">
            <w:pPr>
              <w:jc w:val="center"/>
              <w:rPr>
                <w:lang w:val="en-US"/>
              </w:rPr>
            </w:pPr>
            <w:r>
              <w:rPr>
                <w:lang w:val="en-US"/>
              </w:rPr>
              <w:t>± [18.5]</w:t>
            </w:r>
          </w:p>
        </w:tc>
        <w:tc>
          <w:tcPr>
            <w:tcW w:w="1451" w:type="dxa"/>
          </w:tcPr>
          <w:p w14:paraId="1E88541A" w14:textId="77777777" w:rsidR="004C361D" w:rsidRDefault="004C361D" w:rsidP="00780D70">
            <w:pPr>
              <w:jc w:val="center"/>
              <w:rPr>
                <w:lang w:val="en-US"/>
              </w:rPr>
            </w:pPr>
            <w:r>
              <w:rPr>
                <w:lang w:val="en-US"/>
              </w:rPr>
              <w:t>± [16]</w:t>
            </w:r>
          </w:p>
        </w:tc>
        <w:tc>
          <w:tcPr>
            <w:tcW w:w="1258" w:type="dxa"/>
          </w:tcPr>
          <w:p w14:paraId="6F0F32A6" w14:textId="77777777" w:rsidR="004C361D" w:rsidRDefault="004C361D" w:rsidP="00780D70">
            <w:pPr>
              <w:jc w:val="center"/>
              <w:rPr>
                <w:lang w:val="en-US"/>
              </w:rPr>
            </w:pPr>
            <w:r>
              <w:rPr>
                <w:lang w:val="en-US"/>
              </w:rPr>
              <w:t>±[0]</w:t>
            </w:r>
          </w:p>
        </w:tc>
        <w:tc>
          <w:tcPr>
            <w:tcW w:w="1075" w:type="dxa"/>
          </w:tcPr>
          <w:p w14:paraId="3516F5E7" w14:textId="77777777" w:rsidR="004C361D" w:rsidRDefault="004C361D" w:rsidP="00780D70">
            <w:pPr>
              <w:jc w:val="center"/>
              <w:rPr>
                <w:lang w:val="en-US"/>
              </w:rPr>
            </w:pPr>
            <w:r>
              <w:rPr>
                <w:lang w:val="en-US"/>
              </w:rPr>
              <w:t>±[2.5]</w:t>
            </w:r>
          </w:p>
        </w:tc>
        <w:tc>
          <w:tcPr>
            <w:tcW w:w="1810" w:type="dxa"/>
          </w:tcPr>
          <w:p w14:paraId="4CE47276" w14:textId="77777777" w:rsidR="004C361D" w:rsidRDefault="004C361D" w:rsidP="00780D70">
            <w:pPr>
              <w:jc w:val="center"/>
              <w:rPr>
                <w:lang w:val="en-US"/>
              </w:rPr>
            </w:pPr>
            <w:r>
              <w:rPr>
                <w:lang w:val="en-US"/>
              </w:rPr>
              <w:t>(</w:t>
            </w:r>
            <w:r w:rsidRPr="003C276C">
              <w:rPr>
                <w:lang w:val="en-US"/>
              </w:rPr>
              <w:t>PRS Es/</w:t>
            </w:r>
            <w:proofErr w:type="spellStart"/>
            <w:r w:rsidRPr="003C276C">
              <w:rPr>
                <w:lang w:val="en-US"/>
              </w:rPr>
              <w:t>Iot</w:t>
            </w:r>
            <w:proofErr w:type="spellEnd"/>
            <w:r>
              <w:rPr>
                <w:lang w:val="en-US"/>
              </w:rPr>
              <w:t>)</w:t>
            </w:r>
            <w:r w:rsidRPr="003C276C">
              <w:rPr>
                <w:vertAlign w:val="subscript"/>
                <w:lang w:val="en-US"/>
              </w:rPr>
              <w:t>ref</w:t>
            </w:r>
            <w:r>
              <w:rPr>
                <w:vertAlign w:val="subscript"/>
                <w:lang w:val="en-US"/>
              </w:rPr>
              <w:t xml:space="preserve"> </w:t>
            </w:r>
            <w:r>
              <w:rPr>
                <w:lang w:val="en-US"/>
              </w:rPr>
              <w:t>≥ -3</w:t>
            </w:r>
          </w:p>
          <w:p w14:paraId="73080702" w14:textId="77777777" w:rsidR="004C361D" w:rsidRDefault="004C361D" w:rsidP="00780D70">
            <w:pPr>
              <w:jc w:val="center"/>
              <w:rPr>
                <w:lang w:val="en-US"/>
              </w:rPr>
            </w:pPr>
            <w:r>
              <w:rPr>
                <w:lang w:val="en-US"/>
              </w:rPr>
              <w:t>(</w:t>
            </w:r>
            <w:r w:rsidRPr="003C276C">
              <w:rPr>
                <w:lang w:val="en-US"/>
              </w:rPr>
              <w:t>PRS Es/</w:t>
            </w:r>
            <w:proofErr w:type="spellStart"/>
            <w:r w:rsidRPr="003C276C">
              <w:rPr>
                <w:lang w:val="en-US"/>
              </w:rPr>
              <w:t>Iot</w:t>
            </w:r>
            <w:proofErr w:type="spellEnd"/>
            <w:r>
              <w:rPr>
                <w:lang w:val="en-US"/>
              </w:rPr>
              <w:t>)i</w:t>
            </w:r>
            <w:r>
              <w:rPr>
                <w:vertAlign w:val="subscript"/>
                <w:lang w:val="en-US"/>
              </w:rPr>
              <w:t xml:space="preserve"> </w:t>
            </w:r>
            <w:r>
              <w:rPr>
                <w:lang w:val="en-US"/>
              </w:rPr>
              <w:t>≥ -10</w:t>
            </w:r>
          </w:p>
        </w:tc>
        <w:tc>
          <w:tcPr>
            <w:tcW w:w="963" w:type="dxa"/>
          </w:tcPr>
          <w:p w14:paraId="1601D862" w14:textId="77777777" w:rsidR="004C361D" w:rsidRDefault="004C361D" w:rsidP="00780D70">
            <w:pPr>
              <w:jc w:val="center"/>
              <w:rPr>
                <w:lang w:val="en-US"/>
              </w:rPr>
            </w:pPr>
            <w:r>
              <w:rPr>
                <w:lang w:val="en-US"/>
              </w:rPr>
              <w:t>≥ [200]</w:t>
            </w:r>
          </w:p>
        </w:tc>
        <w:tc>
          <w:tcPr>
            <w:tcW w:w="1494" w:type="dxa"/>
          </w:tcPr>
          <w:p w14:paraId="5FD6D66E" w14:textId="77777777" w:rsidR="004C361D" w:rsidRDefault="004C361D" w:rsidP="00780D70">
            <w:pPr>
              <w:jc w:val="center"/>
              <w:rPr>
                <w:lang w:val="en-US"/>
              </w:rPr>
            </w:pPr>
            <w:r>
              <w:rPr>
                <w:lang w:val="en-US"/>
              </w:rPr>
              <w:t>≥ [1]</w:t>
            </w:r>
          </w:p>
        </w:tc>
      </w:tr>
      <w:tr w:rsidR="004C361D" w14:paraId="026E0D27" w14:textId="77777777" w:rsidTr="00780D70">
        <w:trPr>
          <w:trHeight w:val="505"/>
          <w:jc w:val="center"/>
        </w:trPr>
        <w:tc>
          <w:tcPr>
            <w:tcW w:w="9562" w:type="dxa"/>
            <w:gridSpan w:val="7"/>
          </w:tcPr>
          <w:p w14:paraId="5822AE5B" w14:textId="77777777" w:rsidR="004C361D" w:rsidRDefault="004C361D" w:rsidP="00780D70">
            <w:pPr>
              <w:rPr>
                <w:lang w:val="en-US"/>
              </w:rPr>
            </w:pPr>
            <w:r>
              <w:rPr>
                <w:lang w:val="en-US"/>
              </w:rPr>
              <w:t>Note 1: These requirements apply for PRS resources in a single positioning frequency layer.</w:t>
            </w:r>
          </w:p>
          <w:p w14:paraId="4587B66B" w14:textId="77777777" w:rsidR="004C361D" w:rsidRDefault="004C361D" w:rsidP="00780D70">
            <w:pPr>
              <w:rPr>
                <w:lang w:val="en-US"/>
              </w:rPr>
            </w:pPr>
            <w:r>
              <w:rPr>
                <w:lang w:val="en-US"/>
              </w:rPr>
              <w:t xml:space="preserve">Note 2: Based on UE frequency error requirement in TS 38.101-2 clause 6.4.1 and assuming a maximum time separation of 25 </w:t>
            </w:r>
            <w:proofErr w:type="spellStart"/>
            <w:r>
              <w:rPr>
                <w:lang w:val="en-US"/>
              </w:rPr>
              <w:t>msec</w:t>
            </w:r>
            <w:proofErr w:type="spellEnd"/>
            <w:r>
              <w:rPr>
                <w:lang w:val="en-US"/>
              </w:rPr>
              <w:t xml:space="preserve"> between reception of PRS resources.</w:t>
            </w:r>
          </w:p>
        </w:tc>
      </w:tr>
    </w:tbl>
    <w:p w14:paraId="6135BC2E" w14:textId="77777777" w:rsidR="00A316C7" w:rsidRDefault="00A316C7" w:rsidP="00A316C7">
      <w:pPr>
        <w:pStyle w:val="ListParagraph"/>
        <w:ind w:left="644" w:firstLineChars="0" w:firstLine="0"/>
        <w:rPr>
          <w:lang w:val="en-US"/>
        </w:rPr>
      </w:pPr>
      <w:r>
        <w:rPr>
          <w:lang w:val="en-US"/>
        </w:rPr>
        <w:t xml:space="preserve">Where, </w:t>
      </w:r>
    </w:p>
    <w:p w14:paraId="64A8E9F8" w14:textId="3B08F1EC" w:rsidR="00A316C7" w:rsidRPr="00A316C7" w:rsidRDefault="00A316C7" w:rsidP="00A316C7">
      <w:pPr>
        <w:pStyle w:val="ListParagraph"/>
        <w:ind w:left="644" w:firstLineChars="0" w:firstLine="0"/>
        <w:rPr>
          <w:b/>
          <w:bCs/>
        </w:rPr>
      </w:pPr>
      <w:r>
        <w:rPr>
          <w:lang w:val="en-US"/>
        </w:rPr>
        <w:t xml:space="preserve"> </w:t>
      </w:r>
      <w:proofErr w:type="spellStart"/>
      <w:r w:rsidRPr="004C361D">
        <w:rPr>
          <w:b/>
          <w:bCs/>
          <w:i/>
          <w:iCs/>
        </w:rPr>
        <w:t>PRS_TotalRepetition</w:t>
      </w:r>
      <w:proofErr w:type="spellEnd"/>
      <w:r w:rsidRPr="004C361D">
        <w:rPr>
          <w:b/>
          <w:bCs/>
        </w:rPr>
        <w:t xml:space="preserve"> = (</w:t>
      </w:r>
      <w:r w:rsidRPr="004C361D">
        <w:rPr>
          <w:b/>
          <w:bCs/>
          <w:i/>
          <w:iCs/>
        </w:rPr>
        <w:t>DL-PRS-</w:t>
      </w:r>
      <w:proofErr w:type="spellStart"/>
      <w:r w:rsidRPr="004C361D">
        <w:rPr>
          <w:b/>
          <w:bCs/>
          <w:i/>
          <w:iCs/>
        </w:rPr>
        <w:t>NumSymbols</w:t>
      </w:r>
      <w:proofErr w:type="spellEnd"/>
      <w:r w:rsidRPr="004C361D">
        <w:rPr>
          <w:b/>
          <w:bCs/>
        </w:rPr>
        <w:t xml:space="preserve"> x </w:t>
      </w:r>
      <w:r w:rsidRPr="004C361D">
        <w:rPr>
          <w:b/>
          <w:bCs/>
          <w:i/>
          <w:iCs/>
        </w:rPr>
        <w:t>DL-</w:t>
      </w:r>
      <w:proofErr w:type="spellStart"/>
      <w:r w:rsidRPr="004C361D">
        <w:rPr>
          <w:b/>
          <w:bCs/>
          <w:i/>
          <w:iCs/>
        </w:rPr>
        <w:t>PRS_ResourceRepetitionFactor</w:t>
      </w:r>
      <w:proofErr w:type="spellEnd"/>
      <w:r w:rsidRPr="004C361D">
        <w:rPr>
          <w:b/>
          <w:bCs/>
        </w:rPr>
        <w:t xml:space="preserve">) / </w:t>
      </w:r>
      <w:r w:rsidRPr="004C361D">
        <w:rPr>
          <w:b/>
          <w:bCs/>
          <w:i/>
          <w:iCs/>
        </w:rPr>
        <w:t>DL-PRS-</w:t>
      </w:r>
      <w:proofErr w:type="spellStart"/>
      <w:r w:rsidRPr="004C361D">
        <w:rPr>
          <w:b/>
          <w:bCs/>
          <w:i/>
          <w:iCs/>
        </w:rPr>
        <w:t>CombSizeN</w:t>
      </w:r>
      <w:proofErr w:type="spellEnd"/>
    </w:p>
    <w:p w14:paraId="703D7654" w14:textId="77777777" w:rsidR="0038219B" w:rsidRDefault="0038219B" w:rsidP="0038219B">
      <w:pPr>
        <w:ind w:left="284"/>
        <w:rPr>
          <w:highlight w:val="yellow"/>
          <w:lang w:val="en-US" w:eastAsia="zh-CN"/>
        </w:rPr>
      </w:pPr>
    </w:p>
    <w:p w14:paraId="3605F290" w14:textId="00F15EC5" w:rsidR="0038219B" w:rsidRPr="000A5664" w:rsidRDefault="0038219B" w:rsidP="0038219B">
      <w:pPr>
        <w:ind w:left="284"/>
        <w:rPr>
          <w:lang w:val="en-US" w:eastAsia="zh-CN"/>
        </w:rPr>
      </w:pPr>
      <w:r w:rsidRPr="000A5664">
        <w:rPr>
          <w:highlight w:val="yellow"/>
          <w:lang w:val="en-US" w:eastAsia="zh-CN"/>
        </w:rPr>
        <w:t>Recommended WF</w:t>
      </w:r>
      <w:r w:rsidRPr="000A5664">
        <w:rPr>
          <w:lang w:val="en-US" w:eastAsia="zh-CN"/>
        </w:rPr>
        <w:t xml:space="preserve">: Further discussion needed. Collect companies’ views. </w:t>
      </w:r>
      <w:r w:rsidRPr="000A5664">
        <w:rPr>
          <w:i/>
          <w:iCs/>
          <w:color w:val="4472C4" w:themeColor="accent1"/>
          <w:lang w:val="en-US" w:eastAsia="zh-CN"/>
        </w:rPr>
        <w:t xml:space="preserve"> [Moderator notes: the exact accuracy requirements can be discussed after the principles above agreed.]</w:t>
      </w:r>
    </w:p>
    <w:p w14:paraId="1477E47A" w14:textId="41F1E785" w:rsidR="003426D3" w:rsidRPr="00970D95" w:rsidRDefault="003426D3" w:rsidP="003426D3">
      <w:pPr>
        <w:rPr>
          <w:lang w:val="en-US" w:eastAsia="zh-CN"/>
        </w:rPr>
      </w:pPr>
    </w:p>
    <w:p w14:paraId="1063255F" w14:textId="77777777" w:rsidR="00DE3B7E" w:rsidRDefault="00863B5E">
      <w:pPr>
        <w:pStyle w:val="Heading2"/>
        <w:rPr>
          <w:lang w:val="en-US"/>
        </w:rPr>
      </w:pPr>
      <w:r>
        <w:rPr>
          <w:lang w:val="en-US"/>
        </w:rPr>
        <w:t xml:space="preserve">Companies views’ collection for 1st round </w:t>
      </w:r>
    </w:p>
    <w:p w14:paraId="469D640F" w14:textId="36E8A20D" w:rsidR="00DE3B7E" w:rsidRDefault="00863B5E" w:rsidP="002E4CF4">
      <w:pPr>
        <w:pStyle w:val="Heading3"/>
        <w:ind w:left="709" w:hanging="709"/>
        <w:rPr>
          <w:sz w:val="24"/>
          <w:szCs w:val="16"/>
          <w:lang w:val="en-US"/>
        </w:rPr>
      </w:pPr>
      <w:r w:rsidRPr="002E4CF4">
        <w:rPr>
          <w:sz w:val="24"/>
          <w:szCs w:val="16"/>
          <w:lang w:val="en-US"/>
        </w:rPr>
        <w:t xml:space="preserve">Open issues </w:t>
      </w:r>
    </w:p>
    <w:p w14:paraId="159D9063" w14:textId="28176F4D" w:rsidR="0019273D" w:rsidRPr="0019273D" w:rsidRDefault="0019273D" w:rsidP="0019273D">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2-1</w:t>
      </w:r>
      <w:r w:rsidR="00E335C1">
        <w:rPr>
          <w:rFonts w:eastAsiaTheme="minorEastAsia"/>
          <w:b/>
          <w:bCs/>
          <w:color w:val="0070C0"/>
          <w:lang w:val="en-US" w:eastAsia="zh-CN"/>
        </w:rPr>
        <w:t xml:space="preserve"> </w:t>
      </w:r>
      <w:r w:rsidR="00E335C1" w:rsidRPr="00E335C1">
        <w:rPr>
          <w:rFonts w:eastAsiaTheme="minorEastAsia"/>
          <w:b/>
          <w:bCs/>
          <w:color w:val="0070C0"/>
          <w:lang w:val="en-US" w:eastAsia="zh-CN"/>
        </w:rPr>
        <w:t>SINR side condition for FR2</w:t>
      </w:r>
    </w:p>
    <w:tbl>
      <w:tblPr>
        <w:tblStyle w:val="TableGrid"/>
        <w:tblW w:w="9631" w:type="dxa"/>
        <w:tblLayout w:type="fixed"/>
        <w:tblLook w:val="04A0" w:firstRow="1" w:lastRow="0" w:firstColumn="1" w:lastColumn="0" w:noHBand="0" w:noVBand="1"/>
      </w:tblPr>
      <w:tblGrid>
        <w:gridCol w:w="1236"/>
        <w:gridCol w:w="8395"/>
      </w:tblGrid>
      <w:tr w:rsidR="00DE3B7E" w14:paraId="7EC5A0DA" w14:textId="77777777">
        <w:tc>
          <w:tcPr>
            <w:tcW w:w="1236" w:type="dxa"/>
          </w:tcPr>
          <w:p w14:paraId="1F147648" w14:textId="77777777" w:rsidR="00DE3B7E" w:rsidRDefault="00863B5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F0A7208" w14:textId="77777777" w:rsidR="00DE3B7E" w:rsidRDefault="00863B5E">
            <w:pPr>
              <w:spacing w:after="120"/>
              <w:rPr>
                <w:rFonts w:eastAsiaTheme="minorEastAsia"/>
                <w:b/>
                <w:bCs/>
                <w:color w:val="0070C0"/>
                <w:lang w:val="en-US" w:eastAsia="zh-CN"/>
              </w:rPr>
            </w:pPr>
            <w:r>
              <w:rPr>
                <w:rFonts w:eastAsiaTheme="minorEastAsia"/>
                <w:b/>
                <w:bCs/>
                <w:color w:val="0070C0"/>
                <w:lang w:val="en-US" w:eastAsia="zh-CN"/>
              </w:rPr>
              <w:t>Comments</w:t>
            </w:r>
          </w:p>
        </w:tc>
      </w:tr>
      <w:tr w:rsidR="00DE3B7E" w14:paraId="33F1015D" w14:textId="77777777">
        <w:tc>
          <w:tcPr>
            <w:tcW w:w="1236" w:type="dxa"/>
          </w:tcPr>
          <w:p w14:paraId="7EB8C673" w14:textId="3B134FEF" w:rsidR="00DE3B7E" w:rsidRDefault="00DE3B7E">
            <w:pPr>
              <w:spacing w:after="120"/>
              <w:rPr>
                <w:rFonts w:eastAsiaTheme="minorEastAsia"/>
                <w:color w:val="0070C0"/>
                <w:lang w:val="en-US" w:eastAsia="zh-CN"/>
              </w:rPr>
            </w:pPr>
          </w:p>
        </w:tc>
        <w:tc>
          <w:tcPr>
            <w:tcW w:w="8395" w:type="dxa"/>
          </w:tcPr>
          <w:p w14:paraId="10D419DE" w14:textId="193FAE6D" w:rsidR="00DE3B7E" w:rsidRDefault="00DE3B7E" w:rsidP="002E4CF4">
            <w:pPr>
              <w:spacing w:after="120" w:line="240" w:lineRule="auto"/>
              <w:rPr>
                <w:rFonts w:eastAsiaTheme="minorEastAsia"/>
                <w:color w:val="0070C0"/>
                <w:lang w:val="en-US" w:eastAsia="zh-CN"/>
              </w:rPr>
            </w:pPr>
          </w:p>
        </w:tc>
      </w:tr>
      <w:tr w:rsidR="00DE3B7E" w14:paraId="3A4CD624" w14:textId="77777777">
        <w:tc>
          <w:tcPr>
            <w:tcW w:w="1236" w:type="dxa"/>
          </w:tcPr>
          <w:p w14:paraId="3FCE0A9A" w14:textId="47922B31" w:rsidR="00DE3B7E" w:rsidRDefault="00DE3B7E">
            <w:pPr>
              <w:spacing w:after="120"/>
              <w:rPr>
                <w:rFonts w:eastAsiaTheme="minorEastAsia"/>
                <w:color w:val="0070C0"/>
                <w:lang w:val="en-US" w:eastAsia="zh-CN"/>
              </w:rPr>
            </w:pPr>
          </w:p>
        </w:tc>
        <w:tc>
          <w:tcPr>
            <w:tcW w:w="8395" w:type="dxa"/>
          </w:tcPr>
          <w:p w14:paraId="198C66B4" w14:textId="6EEE5079" w:rsidR="00B744BC" w:rsidRPr="00B744BC" w:rsidRDefault="00B744BC" w:rsidP="00B744BC">
            <w:pPr>
              <w:spacing w:after="120"/>
              <w:rPr>
                <w:rFonts w:eastAsiaTheme="minorEastAsia"/>
                <w:color w:val="0070C0"/>
                <w:lang w:val="en-US" w:eastAsia="zh-CN"/>
              </w:rPr>
            </w:pPr>
          </w:p>
        </w:tc>
      </w:tr>
      <w:tr w:rsidR="0010525F" w14:paraId="34AD3D2C" w14:textId="77777777" w:rsidTr="00F93C9B">
        <w:trPr>
          <w:trHeight w:val="406"/>
        </w:trPr>
        <w:tc>
          <w:tcPr>
            <w:tcW w:w="1236" w:type="dxa"/>
          </w:tcPr>
          <w:p w14:paraId="30BFF93F" w14:textId="20AE7BFA" w:rsidR="0010525F" w:rsidRDefault="0010525F">
            <w:pPr>
              <w:spacing w:after="120"/>
              <w:rPr>
                <w:rFonts w:eastAsiaTheme="minorEastAsia"/>
                <w:color w:val="0070C0"/>
                <w:lang w:val="en-US" w:eastAsia="zh-CN"/>
              </w:rPr>
            </w:pPr>
          </w:p>
        </w:tc>
        <w:tc>
          <w:tcPr>
            <w:tcW w:w="8395" w:type="dxa"/>
          </w:tcPr>
          <w:p w14:paraId="3CC03490" w14:textId="4D8FCCBE" w:rsidR="005A39F8" w:rsidRPr="00687341" w:rsidRDefault="005A39F8" w:rsidP="007B6FB9">
            <w:pPr>
              <w:spacing w:after="120" w:line="240" w:lineRule="auto"/>
              <w:rPr>
                <w:rFonts w:ascii="Arial" w:eastAsiaTheme="minorEastAsia" w:hAnsi="Arial"/>
                <w:b/>
                <w:i/>
                <w:color w:val="0070C0"/>
                <w:lang w:val="en-US" w:eastAsia="zh-CN"/>
              </w:rPr>
            </w:pPr>
          </w:p>
        </w:tc>
      </w:tr>
    </w:tbl>
    <w:p w14:paraId="3AE103E1" w14:textId="77777777" w:rsidR="0038219B" w:rsidRDefault="0038219B" w:rsidP="0019273D">
      <w:pPr>
        <w:overflowPunct w:val="0"/>
        <w:autoSpaceDE w:val="0"/>
        <w:autoSpaceDN w:val="0"/>
        <w:adjustRightInd w:val="0"/>
        <w:spacing w:after="120"/>
        <w:textAlignment w:val="baseline"/>
        <w:rPr>
          <w:rFonts w:eastAsiaTheme="minorEastAsia"/>
          <w:b/>
          <w:bCs/>
          <w:color w:val="0070C0"/>
          <w:lang w:val="en-US" w:eastAsia="zh-CN"/>
        </w:rPr>
      </w:pPr>
    </w:p>
    <w:p w14:paraId="43D09673" w14:textId="6188FF6D" w:rsidR="0019273D" w:rsidRPr="0019273D" w:rsidRDefault="0019273D" w:rsidP="0019273D">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w:t>
      </w:r>
      <w:r>
        <w:rPr>
          <w:rFonts w:eastAsiaTheme="minorEastAsia"/>
          <w:b/>
          <w:bCs/>
          <w:color w:val="0070C0"/>
          <w:lang w:val="en-US" w:eastAsia="zh-CN"/>
        </w:rPr>
        <w:t>2</w:t>
      </w:r>
      <w:r w:rsidR="00E335C1">
        <w:rPr>
          <w:rFonts w:eastAsiaTheme="minorEastAsia"/>
          <w:b/>
          <w:bCs/>
          <w:color w:val="0070C0"/>
          <w:lang w:val="en-US" w:eastAsia="zh-CN"/>
        </w:rPr>
        <w:t xml:space="preserve"> </w:t>
      </w:r>
      <w:r w:rsidR="00E335C1" w:rsidRPr="00E335C1">
        <w:rPr>
          <w:rFonts w:eastAsiaTheme="minorEastAsia"/>
          <w:b/>
          <w:bCs/>
          <w:color w:val="0070C0"/>
          <w:lang w:val="en-US" w:eastAsia="zh-CN"/>
        </w:rPr>
        <w:t>Number of samples for accuracy requirements</w:t>
      </w:r>
    </w:p>
    <w:tbl>
      <w:tblPr>
        <w:tblStyle w:val="TableGrid"/>
        <w:tblW w:w="9631" w:type="dxa"/>
        <w:tblLayout w:type="fixed"/>
        <w:tblLook w:val="04A0" w:firstRow="1" w:lastRow="0" w:firstColumn="1" w:lastColumn="0" w:noHBand="0" w:noVBand="1"/>
      </w:tblPr>
      <w:tblGrid>
        <w:gridCol w:w="1236"/>
        <w:gridCol w:w="8395"/>
      </w:tblGrid>
      <w:tr w:rsidR="0019273D" w14:paraId="56400BFD" w14:textId="77777777" w:rsidTr="00A54F7D">
        <w:tc>
          <w:tcPr>
            <w:tcW w:w="1236" w:type="dxa"/>
          </w:tcPr>
          <w:p w14:paraId="34288CB9" w14:textId="77777777" w:rsidR="0019273D" w:rsidRDefault="0019273D" w:rsidP="00A54F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AB71F9" w14:textId="77777777" w:rsidR="0019273D" w:rsidRDefault="0019273D" w:rsidP="00A54F7D">
            <w:pPr>
              <w:spacing w:after="120"/>
              <w:rPr>
                <w:rFonts w:eastAsiaTheme="minorEastAsia"/>
                <w:b/>
                <w:bCs/>
                <w:color w:val="0070C0"/>
                <w:lang w:val="en-US" w:eastAsia="zh-CN"/>
              </w:rPr>
            </w:pPr>
            <w:r>
              <w:rPr>
                <w:rFonts w:eastAsiaTheme="minorEastAsia"/>
                <w:b/>
                <w:bCs/>
                <w:color w:val="0070C0"/>
                <w:lang w:val="en-US" w:eastAsia="zh-CN"/>
              </w:rPr>
              <w:t>Comments</w:t>
            </w:r>
          </w:p>
        </w:tc>
      </w:tr>
      <w:tr w:rsidR="0019273D" w14:paraId="61F89AF5" w14:textId="77777777" w:rsidTr="00A54F7D">
        <w:tc>
          <w:tcPr>
            <w:tcW w:w="1236" w:type="dxa"/>
          </w:tcPr>
          <w:p w14:paraId="7218BB07" w14:textId="77777777" w:rsidR="0019273D" w:rsidRDefault="0019273D" w:rsidP="00A54F7D">
            <w:pPr>
              <w:spacing w:after="120"/>
              <w:rPr>
                <w:rFonts w:eastAsiaTheme="minorEastAsia"/>
                <w:color w:val="0070C0"/>
                <w:lang w:val="en-US" w:eastAsia="zh-CN"/>
              </w:rPr>
            </w:pPr>
          </w:p>
        </w:tc>
        <w:tc>
          <w:tcPr>
            <w:tcW w:w="8395" w:type="dxa"/>
          </w:tcPr>
          <w:p w14:paraId="39CBFEBE" w14:textId="77777777" w:rsidR="0019273D" w:rsidRDefault="0019273D" w:rsidP="00A54F7D">
            <w:pPr>
              <w:spacing w:after="120" w:line="240" w:lineRule="auto"/>
              <w:rPr>
                <w:rFonts w:eastAsiaTheme="minorEastAsia"/>
                <w:color w:val="0070C0"/>
                <w:lang w:val="en-US" w:eastAsia="zh-CN"/>
              </w:rPr>
            </w:pPr>
          </w:p>
        </w:tc>
      </w:tr>
      <w:tr w:rsidR="0019273D" w14:paraId="2DF4A598" w14:textId="77777777" w:rsidTr="00A54F7D">
        <w:tc>
          <w:tcPr>
            <w:tcW w:w="1236" w:type="dxa"/>
          </w:tcPr>
          <w:p w14:paraId="195DA457" w14:textId="77777777" w:rsidR="0019273D" w:rsidRDefault="0019273D" w:rsidP="00A54F7D">
            <w:pPr>
              <w:spacing w:after="120"/>
              <w:rPr>
                <w:rFonts w:eastAsiaTheme="minorEastAsia"/>
                <w:color w:val="0070C0"/>
                <w:lang w:val="en-US" w:eastAsia="zh-CN"/>
              </w:rPr>
            </w:pPr>
          </w:p>
        </w:tc>
        <w:tc>
          <w:tcPr>
            <w:tcW w:w="8395" w:type="dxa"/>
          </w:tcPr>
          <w:p w14:paraId="38765055" w14:textId="77777777" w:rsidR="0019273D" w:rsidRPr="00B744BC" w:rsidRDefault="0019273D" w:rsidP="00A54F7D">
            <w:pPr>
              <w:spacing w:after="120"/>
              <w:rPr>
                <w:rFonts w:eastAsiaTheme="minorEastAsia"/>
                <w:color w:val="0070C0"/>
                <w:lang w:val="en-US" w:eastAsia="zh-CN"/>
              </w:rPr>
            </w:pPr>
          </w:p>
        </w:tc>
      </w:tr>
      <w:tr w:rsidR="0019273D" w14:paraId="36638A27" w14:textId="77777777" w:rsidTr="00A54F7D">
        <w:tc>
          <w:tcPr>
            <w:tcW w:w="1236" w:type="dxa"/>
          </w:tcPr>
          <w:p w14:paraId="1D819475" w14:textId="77777777" w:rsidR="0019273D" w:rsidRDefault="0019273D" w:rsidP="00A54F7D">
            <w:pPr>
              <w:spacing w:after="120"/>
              <w:rPr>
                <w:rFonts w:eastAsiaTheme="minorEastAsia"/>
                <w:color w:val="0070C0"/>
                <w:lang w:val="en-US" w:eastAsia="zh-CN"/>
              </w:rPr>
            </w:pPr>
          </w:p>
        </w:tc>
        <w:tc>
          <w:tcPr>
            <w:tcW w:w="8395" w:type="dxa"/>
          </w:tcPr>
          <w:p w14:paraId="0F2916FC" w14:textId="77777777" w:rsidR="0019273D" w:rsidRPr="00687341" w:rsidRDefault="0019273D" w:rsidP="00A54F7D">
            <w:pPr>
              <w:spacing w:after="120" w:line="240" w:lineRule="auto"/>
              <w:rPr>
                <w:rFonts w:ascii="Arial" w:eastAsiaTheme="minorEastAsia" w:hAnsi="Arial"/>
                <w:b/>
                <w:i/>
                <w:color w:val="0070C0"/>
                <w:lang w:val="en-US" w:eastAsia="zh-CN"/>
              </w:rPr>
            </w:pPr>
          </w:p>
        </w:tc>
      </w:tr>
    </w:tbl>
    <w:p w14:paraId="2C0B2D2B" w14:textId="77777777" w:rsidR="0019273D" w:rsidRPr="0019273D" w:rsidRDefault="0019273D" w:rsidP="0019273D">
      <w:pPr>
        <w:rPr>
          <w:lang w:val="sv-SE" w:eastAsia="zh-CN"/>
        </w:rPr>
      </w:pPr>
    </w:p>
    <w:p w14:paraId="778D8DE5" w14:textId="45B4C081" w:rsidR="0019273D" w:rsidRPr="0019273D" w:rsidRDefault="0019273D" w:rsidP="0019273D">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w:t>
      </w:r>
      <w:r>
        <w:rPr>
          <w:rFonts w:eastAsiaTheme="minorEastAsia"/>
          <w:b/>
          <w:bCs/>
          <w:color w:val="0070C0"/>
          <w:lang w:val="en-US" w:eastAsia="zh-CN"/>
        </w:rPr>
        <w:t>3</w:t>
      </w:r>
      <w:r w:rsidR="00E335C1">
        <w:rPr>
          <w:rFonts w:eastAsiaTheme="minorEastAsia"/>
          <w:b/>
          <w:bCs/>
          <w:color w:val="0070C0"/>
          <w:lang w:val="en-US" w:eastAsia="zh-CN"/>
        </w:rPr>
        <w:t xml:space="preserve"> </w:t>
      </w:r>
      <w:r w:rsidR="00E335C1" w:rsidRPr="00E335C1">
        <w:rPr>
          <w:rFonts w:eastAsiaTheme="minorEastAsia"/>
          <w:b/>
          <w:bCs/>
          <w:color w:val="0070C0"/>
          <w:lang w:val="en-US" w:eastAsia="zh-CN"/>
        </w:rPr>
        <w:t>Whether accuracy requirements are agnostic to comb size</w:t>
      </w:r>
    </w:p>
    <w:tbl>
      <w:tblPr>
        <w:tblStyle w:val="TableGrid"/>
        <w:tblW w:w="9631" w:type="dxa"/>
        <w:tblLayout w:type="fixed"/>
        <w:tblLook w:val="04A0" w:firstRow="1" w:lastRow="0" w:firstColumn="1" w:lastColumn="0" w:noHBand="0" w:noVBand="1"/>
      </w:tblPr>
      <w:tblGrid>
        <w:gridCol w:w="1236"/>
        <w:gridCol w:w="8395"/>
      </w:tblGrid>
      <w:tr w:rsidR="0019273D" w14:paraId="739AE142" w14:textId="77777777" w:rsidTr="00A54F7D">
        <w:tc>
          <w:tcPr>
            <w:tcW w:w="1236" w:type="dxa"/>
          </w:tcPr>
          <w:p w14:paraId="0C8980A8" w14:textId="77777777" w:rsidR="0019273D" w:rsidRDefault="0019273D" w:rsidP="00A54F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196741" w14:textId="77777777" w:rsidR="0019273D" w:rsidRDefault="0019273D" w:rsidP="00A54F7D">
            <w:pPr>
              <w:spacing w:after="120"/>
              <w:rPr>
                <w:rFonts w:eastAsiaTheme="minorEastAsia"/>
                <w:b/>
                <w:bCs/>
                <w:color w:val="0070C0"/>
                <w:lang w:val="en-US" w:eastAsia="zh-CN"/>
              </w:rPr>
            </w:pPr>
            <w:r>
              <w:rPr>
                <w:rFonts w:eastAsiaTheme="minorEastAsia"/>
                <w:b/>
                <w:bCs/>
                <w:color w:val="0070C0"/>
                <w:lang w:val="en-US" w:eastAsia="zh-CN"/>
              </w:rPr>
              <w:t>Comments</w:t>
            </w:r>
          </w:p>
        </w:tc>
      </w:tr>
      <w:tr w:rsidR="0019273D" w14:paraId="72AEFDE8" w14:textId="77777777" w:rsidTr="00A54F7D">
        <w:tc>
          <w:tcPr>
            <w:tcW w:w="1236" w:type="dxa"/>
          </w:tcPr>
          <w:p w14:paraId="17C0871B" w14:textId="77777777" w:rsidR="0019273D" w:rsidRDefault="0019273D" w:rsidP="00A54F7D">
            <w:pPr>
              <w:spacing w:after="120"/>
              <w:rPr>
                <w:rFonts w:eastAsiaTheme="minorEastAsia"/>
                <w:color w:val="0070C0"/>
                <w:lang w:val="en-US" w:eastAsia="zh-CN"/>
              </w:rPr>
            </w:pPr>
          </w:p>
        </w:tc>
        <w:tc>
          <w:tcPr>
            <w:tcW w:w="8395" w:type="dxa"/>
          </w:tcPr>
          <w:p w14:paraId="500BE076" w14:textId="77777777" w:rsidR="0019273D" w:rsidRDefault="0019273D" w:rsidP="00A54F7D">
            <w:pPr>
              <w:spacing w:after="120" w:line="240" w:lineRule="auto"/>
              <w:rPr>
                <w:rFonts w:eastAsiaTheme="minorEastAsia"/>
                <w:color w:val="0070C0"/>
                <w:lang w:val="en-US" w:eastAsia="zh-CN"/>
              </w:rPr>
            </w:pPr>
          </w:p>
        </w:tc>
      </w:tr>
      <w:tr w:rsidR="0019273D" w14:paraId="27F3B864" w14:textId="77777777" w:rsidTr="00A54F7D">
        <w:tc>
          <w:tcPr>
            <w:tcW w:w="1236" w:type="dxa"/>
          </w:tcPr>
          <w:p w14:paraId="3E4FB4D4" w14:textId="77777777" w:rsidR="0019273D" w:rsidRDefault="0019273D" w:rsidP="00A54F7D">
            <w:pPr>
              <w:spacing w:after="120"/>
              <w:rPr>
                <w:rFonts w:eastAsiaTheme="minorEastAsia"/>
                <w:color w:val="0070C0"/>
                <w:lang w:val="en-US" w:eastAsia="zh-CN"/>
              </w:rPr>
            </w:pPr>
          </w:p>
        </w:tc>
        <w:tc>
          <w:tcPr>
            <w:tcW w:w="8395" w:type="dxa"/>
          </w:tcPr>
          <w:p w14:paraId="12D8F31F" w14:textId="77777777" w:rsidR="0019273D" w:rsidRPr="00B744BC" w:rsidRDefault="0019273D" w:rsidP="00A54F7D">
            <w:pPr>
              <w:spacing w:after="120"/>
              <w:rPr>
                <w:rFonts w:eastAsiaTheme="minorEastAsia"/>
                <w:color w:val="0070C0"/>
                <w:lang w:val="en-US" w:eastAsia="zh-CN"/>
              </w:rPr>
            </w:pPr>
          </w:p>
        </w:tc>
      </w:tr>
      <w:tr w:rsidR="0019273D" w14:paraId="34951501" w14:textId="77777777" w:rsidTr="00A54F7D">
        <w:tc>
          <w:tcPr>
            <w:tcW w:w="1236" w:type="dxa"/>
          </w:tcPr>
          <w:p w14:paraId="4BF59CC9" w14:textId="77777777" w:rsidR="0019273D" w:rsidRDefault="0019273D" w:rsidP="00A54F7D">
            <w:pPr>
              <w:spacing w:after="120"/>
              <w:rPr>
                <w:rFonts w:eastAsiaTheme="minorEastAsia"/>
                <w:color w:val="0070C0"/>
                <w:lang w:val="en-US" w:eastAsia="zh-CN"/>
              </w:rPr>
            </w:pPr>
          </w:p>
        </w:tc>
        <w:tc>
          <w:tcPr>
            <w:tcW w:w="8395" w:type="dxa"/>
          </w:tcPr>
          <w:p w14:paraId="288C974C" w14:textId="77777777" w:rsidR="0019273D" w:rsidRPr="00687341" w:rsidRDefault="0019273D" w:rsidP="00A54F7D">
            <w:pPr>
              <w:spacing w:after="120" w:line="240" w:lineRule="auto"/>
              <w:rPr>
                <w:rFonts w:ascii="Arial" w:eastAsiaTheme="minorEastAsia" w:hAnsi="Arial"/>
                <w:b/>
                <w:i/>
                <w:color w:val="0070C0"/>
                <w:lang w:val="en-US" w:eastAsia="zh-CN"/>
              </w:rPr>
            </w:pPr>
          </w:p>
        </w:tc>
      </w:tr>
    </w:tbl>
    <w:p w14:paraId="23C338AC" w14:textId="4B432485" w:rsidR="0019273D" w:rsidRDefault="0019273D" w:rsidP="0019273D">
      <w:pPr>
        <w:rPr>
          <w:lang w:val="sv-SE" w:eastAsia="zh-CN"/>
        </w:rPr>
      </w:pPr>
    </w:p>
    <w:p w14:paraId="582205C6" w14:textId="5E3D4485" w:rsidR="0019273D" w:rsidRPr="0019273D" w:rsidRDefault="0019273D" w:rsidP="0019273D">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w:t>
      </w:r>
      <w:r>
        <w:rPr>
          <w:rFonts w:eastAsiaTheme="minorEastAsia"/>
          <w:b/>
          <w:bCs/>
          <w:color w:val="0070C0"/>
          <w:lang w:val="en-US" w:eastAsia="zh-CN"/>
        </w:rPr>
        <w:t>4</w:t>
      </w:r>
      <w:r w:rsidR="00E335C1">
        <w:rPr>
          <w:rFonts w:eastAsiaTheme="minorEastAsia"/>
          <w:b/>
          <w:bCs/>
          <w:color w:val="0070C0"/>
          <w:lang w:val="en-US" w:eastAsia="zh-CN"/>
        </w:rPr>
        <w:t xml:space="preserve"> </w:t>
      </w:r>
      <w:r w:rsidR="00E335C1" w:rsidRPr="00E335C1">
        <w:rPr>
          <w:rFonts w:eastAsiaTheme="minorEastAsia"/>
          <w:b/>
          <w:bCs/>
          <w:color w:val="0070C0"/>
          <w:lang w:val="en-US" w:eastAsia="zh-CN"/>
        </w:rPr>
        <w:t>Applicable PRS BW for defining accuracy</w:t>
      </w:r>
    </w:p>
    <w:tbl>
      <w:tblPr>
        <w:tblStyle w:val="TableGrid"/>
        <w:tblW w:w="9631" w:type="dxa"/>
        <w:tblLayout w:type="fixed"/>
        <w:tblLook w:val="04A0" w:firstRow="1" w:lastRow="0" w:firstColumn="1" w:lastColumn="0" w:noHBand="0" w:noVBand="1"/>
      </w:tblPr>
      <w:tblGrid>
        <w:gridCol w:w="1236"/>
        <w:gridCol w:w="8395"/>
      </w:tblGrid>
      <w:tr w:rsidR="0019273D" w14:paraId="58B9E20C" w14:textId="77777777" w:rsidTr="00A54F7D">
        <w:tc>
          <w:tcPr>
            <w:tcW w:w="1236" w:type="dxa"/>
          </w:tcPr>
          <w:p w14:paraId="2C44545F" w14:textId="77777777" w:rsidR="0019273D" w:rsidRDefault="0019273D" w:rsidP="00A54F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4659960" w14:textId="77777777" w:rsidR="0019273D" w:rsidRDefault="0019273D" w:rsidP="00A54F7D">
            <w:pPr>
              <w:spacing w:after="120"/>
              <w:rPr>
                <w:rFonts w:eastAsiaTheme="minorEastAsia"/>
                <w:b/>
                <w:bCs/>
                <w:color w:val="0070C0"/>
                <w:lang w:val="en-US" w:eastAsia="zh-CN"/>
              </w:rPr>
            </w:pPr>
            <w:r>
              <w:rPr>
                <w:rFonts w:eastAsiaTheme="minorEastAsia"/>
                <w:b/>
                <w:bCs/>
                <w:color w:val="0070C0"/>
                <w:lang w:val="en-US" w:eastAsia="zh-CN"/>
              </w:rPr>
              <w:t>Comments</w:t>
            </w:r>
          </w:p>
        </w:tc>
      </w:tr>
      <w:tr w:rsidR="0019273D" w14:paraId="7A769873" w14:textId="77777777" w:rsidTr="00A54F7D">
        <w:tc>
          <w:tcPr>
            <w:tcW w:w="1236" w:type="dxa"/>
          </w:tcPr>
          <w:p w14:paraId="6E21CEF5" w14:textId="77777777" w:rsidR="0019273D" w:rsidRDefault="0019273D" w:rsidP="00A54F7D">
            <w:pPr>
              <w:spacing w:after="120"/>
              <w:rPr>
                <w:rFonts w:eastAsiaTheme="minorEastAsia"/>
                <w:color w:val="0070C0"/>
                <w:lang w:val="en-US" w:eastAsia="zh-CN"/>
              </w:rPr>
            </w:pPr>
          </w:p>
        </w:tc>
        <w:tc>
          <w:tcPr>
            <w:tcW w:w="8395" w:type="dxa"/>
          </w:tcPr>
          <w:p w14:paraId="220D7CB9" w14:textId="77777777" w:rsidR="0019273D" w:rsidRDefault="0019273D" w:rsidP="00A54F7D">
            <w:pPr>
              <w:spacing w:after="120" w:line="240" w:lineRule="auto"/>
              <w:rPr>
                <w:rFonts w:eastAsiaTheme="minorEastAsia"/>
                <w:color w:val="0070C0"/>
                <w:lang w:val="en-US" w:eastAsia="zh-CN"/>
              </w:rPr>
            </w:pPr>
          </w:p>
        </w:tc>
      </w:tr>
      <w:tr w:rsidR="0019273D" w14:paraId="6B6DE4BB" w14:textId="77777777" w:rsidTr="00A54F7D">
        <w:tc>
          <w:tcPr>
            <w:tcW w:w="1236" w:type="dxa"/>
          </w:tcPr>
          <w:p w14:paraId="32C36C6A" w14:textId="77777777" w:rsidR="0019273D" w:rsidRDefault="0019273D" w:rsidP="00A54F7D">
            <w:pPr>
              <w:spacing w:after="120"/>
              <w:rPr>
                <w:rFonts w:eastAsiaTheme="minorEastAsia"/>
                <w:color w:val="0070C0"/>
                <w:lang w:val="en-US" w:eastAsia="zh-CN"/>
              </w:rPr>
            </w:pPr>
          </w:p>
        </w:tc>
        <w:tc>
          <w:tcPr>
            <w:tcW w:w="8395" w:type="dxa"/>
          </w:tcPr>
          <w:p w14:paraId="0E22E312" w14:textId="77777777" w:rsidR="0019273D" w:rsidRPr="00B744BC" w:rsidRDefault="0019273D" w:rsidP="00A54F7D">
            <w:pPr>
              <w:spacing w:after="120"/>
              <w:rPr>
                <w:rFonts w:eastAsiaTheme="minorEastAsia"/>
                <w:color w:val="0070C0"/>
                <w:lang w:val="en-US" w:eastAsia="zh-CN"/>
              </w:rPr>
            </w:pPr>
          </w:p>
        </w:tc>
      </w:tr>
      <w:tr w:rsidR="0019273D" w14:paraId="7200D182" w14:textId="77777777" w:rsidTr="00A54F7D">
        <w:tc>
          <w:tcPr>
            <w:tcW w:w="1236" w:type="dxa"/>
          </w:tcPr>
          <w:p w14:paraId="71ECC6CD" w14:textId="77777777" w:rsidR="0019273D" w:rsidRDefault="0019273D" w:rsidP="00A54F7D">
            <w:pPr>
              <w:spacing w:after="120"/>
              <w:rPr>
                <w:rFonts w:eastAsiaTheme="minorEastAsia"/>
                <w:color w:val="0070C0"/>
                <w:lang w:val="en-US" w:eastAsia="zh-CN"/>
              </w:rPr>
            </w:pPr>
          </w:p>
        </w:tc>
        <w:tc>
          <w:tcPr>
            <w:tcW w:w="8395" w:type="dxa"/>
          </w:tcPr>
          <w:p w14:paraId="2393A3D4" w14:textId="77777777" w:rsidR="0019273D" w:rsidRPr="00687341" w:rsidRDefault="0019273D" w:rsidP="00A54F7D">
            <w:pPr>
              <w:spacing w:after="120" w:line="240" w:lineRule="auto"/>
              <w:rPr>
                <w:rFonts w:ascii="Arial" w:eastAsiaTheme="minorEastAsia" w:hAnsi="Arial"/>
                <w:b/>
                <w:i/>
                <w:color w:val="0070C0"/>
                <w:lang w:val="en-US" w:eastAsia="zh-CN"/>
              </w:rPr>
            </w:pPr>
          </w:p>
        </w:tc>
      </w:tr>
    </w:tbl>
    <w:p w14:paraId="69DCD69C" w14:textId="7F7B551D" w:rsidR="0019273D" w:rsidRDefault="0019273D" w:rsidP="0019273D">
      <w:pPr>
        <w:rPr>
          <w:lang w:val="sv-SE" w:eastAsia="zh-CN"/>
        </w:rPr>
      </w:pPr>
    </w:p>
    <w:p w14:paraId="13DD9C41" w14:textId="7D86FEFD" w:rsidR="0019273D" w:rsidRPr="0019273D" w:rsidRDefault="0019273D" w:rsidP="0019273D">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w:t>
      </w:r>
      <w:r>
        <w:rPr>
          <w:rFonts w:eastAsiaTheme="minorEastAsia"/>
          <w:b/>
          <w:bCs/>
          <w:color w:val="0070C0"/>
          <w:lang w:val="en-US" w:eastAsia="zh-CN"/>
        </w:rPr>
        <w:t>5</w:t>
      </w:r>
      <w:r w:rsidR="00E335C1">
        <w:rPr>
          <w:rFonts w:eastAsiaTheme="minorEastAsia"/>
          <w:b/>
          <w:bCs/>
          <w:color w:val="0070C0"/>
          <w:lang w:val="en-US" w:eastAsia="zh-CN"/>
        </w:rPr>
        <w:t xml:space="preserve"> </w:t>
      </w:r>
      <w:r w:rsidR="00E335C1" w:rsidRPr="00E335C1">
        <w:rPr>
          <w:rFonts w:eastAsiaTheme="minorEastAsia"/>
          <w:b/>
          <w:bCs/>
          <w:color w:val="0070C0"/>
          <w:lang w:val="en-US" w:eastAsia="zh-CN"/>
        </w:rPr>
        <w:t>Antenna panel assumption</w:t>
      </w:r>
    </w:p>
    <w:tbl>
      <w:tblPr>
        <w:tblStyle w:val="TableGrid"/>
        <w:tblW w:w="9631" w:type="dxa"/>
        <w:tblLayout w:type="fixed"/>
        <w:tblLook w:val="04A0" w:firstRow="1" w:lastRow="0" w:firstColumn="1" w:lastColumn="0" w:noHBand="0" w:noVBand="1"/>
      </w:tblPr>
      <w:tblGrid>
        <w:gridCol w:w="1236"/>
        <w:gridCol w:w="8395"/>
      </w:tblGrid>
      <w:tr w:rsidR="0019273D" w14:paraId="31654B16" w14:textId="77777777" w:rsidTr="00A54F7D">
        <w:tc>
          <w:tcPr>
            <w:tcW w:w="1236" w:type="dxa"/>
          </w:tcPr>
          <w:p w14:paraId="37C0318C" w14:textId="77777777" w:rsidR="0019273D" w:rsidRDefault="0019273D" w:rsidP="00A54F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33989B8" w14:textId="77777777" w:rsidR="0019273D" w:rsidRDefault="0019273D" w:rsidP="00A54F7D">
            <w:pPr>
              <w:spacing w:after="120"/>
              <w:rPr>
                <w:rFonts w:eastAsiaTheme="minorEastAsia"/>
                <w:b/>
                <w:bCs/>
                <w:color w:val="0070C0"/>
                <w:lang w:val="en-US" w:eastAsia="zh-CN"/>
              </w:rPr>
            </w:pPr>
            <w:r>
              <w:rPr>
                <w:rFonts w:eastAsiaTheme="minorEastAsia"/>
                <w:b/>
                <w:bCs/>
                <w:color w:val="0070C0"/>
                <w:lang w:val="en-US" w:eastAsia="zh-CN"/>
              </w:rPr>
              <w:t>Comments</w:t>
            </w:r>
          </w:p>
        </w:tc>
      </w:tr>
      <w:tr w:rsidR="0019273D" w14:paraId="614320C1" w14:textId="77777777" w:rsidTr="00A54F7D">
        <w:tc>
          <w:tcPr>
            <w:tcW w:w="1236" w:type="dxa"/>
          </w:tcPr>
          <w:p w14:paraId="15FE4C68" w14:textId="77777777" w:rsidR="0019273D" w:rsidRDefault="0019273D" w:rsidP="00A54F7D">
            <w:pPr>
              <w:spacing w:after="120"/>
              <w:rPr>
                <w:rFonts w:eastAsiaTheme="minorEastAsia"/>
                <w:color w:val="0070C0"/>
                <w:lang w:val="en-US" w:eastAsia="zh-CN"/>
              </w:rPr>
            </w:pPr>
          </w:p>
        </w:tc>
        <w:tc>
          <w:tcPr>
            <w:tcW w:w="8395" w:type="dxa"/>
          </w:tcPr>
          <w:p w14:paraId="57C5FB36" w14:textId="77777777" w:rsidR="0019273D" w:rsidRDefault="0019273D" w:rsidP="00A54F7D">
            <w:pPr>
              <w:spacing w:after="120" w:line="240" w:lineRule="auto"/>
              <w:rPr>
                <w:rFonts w:eastAsiaTheme="minorEastAsia"/>
                <w:color w:val="0070C0"/>
                <w:lang w:val="en-US" w:eastAsia="zh-CN"/>
              </w:rPr>
            </w:pPr>
          </w:p>
        </w:tc>
      </w:tr>
      <w:tr w:rsidR="0019273D" w14:paraId="777886B1" w14:textId="77777777" w:rsidTr="00A54F7D">
        <w:tc>
          <w:tcPr>
            <w:tcW w:w="1236" w:type="dxa"/>
          </w:tcPr>
          <w:p w14:paraId="674C79A8" w14:textId="77777777" w:rsidR="0019273D" w:rsidRDefault="0019273D" w:rsidP="00A54F7D">
            <w:pPr>
              <w:spacing w:after="120"/>
              <w:rPr>
                <w:rFonts w:eastAsiaTheme="minorEastAsia"/>
                <w:color w:val="0070C0"/>
                <w:lang w:val="en-US" w:eastAsia="zh-CN"/>
              </w:rPr>
            </w:pPr>
          </w:p>
        </w:tc>
        <w:tc>
          <w:tcPr>
            <w:tcW w:w="8395" w:type="dxa"/>
          </w:tcPr>
          <w:p w14:paraId="7BE4114C" w14:textId="77777777" w:rsidR="0019273D" w:rsidRPr="00B744BC" w:rsidRDefault="0019273D" w:rsidP="00A54F7D">
            <w:pPr>
              <w:spacing w:after="120"/>
              <w:rPr>
                <w:rFonts w:eastAsiaTheme="minorEastAsia"/>
                <w:color w:val="0070C0"/>
                <w:lang w:val="en-US" w:eastAsia="zh-CN"/>
              </w:rPr>
            </w:pPr>
          </w:p>
        </w:tc>
      </w:tr>
      <w:tr w:rsidR="0019273D" w14:paraId="3ADF2429" w14:textId="77777777" w:rsidTr="00A54F7D">
        <w:tc>
          <w:tcPr>
            <w:tcW w:w="1236" w:type="dxa"/>
          </w:tcPr>
          <w:p w14:paraId="65D43EB1" w14:textId="77777777" w:rsidR="0019273D" w:rsidRDefault="0019273D" w:rsidP="00A54F7D">
            <w:pPr>
              <w:spacing w:after="120"/>
              <w:rPr>
                <w:rFonts w:eastAsiaTheme="minorEastAsia"/>
                <w:color w:val="0070C0"/>
                <w:lang w:val="en-US" w:eastAsia="zh-CN"/>
              </w:rPr>
            </w:pPr>
          </w:p>
        </w:tc>
        <w:tc>
          <w:tcPr>
            <w:tcW w:w="8395" w:type="dxa"/>
          </w:tcPr>
          <w:p w14:paraId="1A75F906" w14:textId="77777777" w:rsidR="0019273D" w:rsidRPr="00687341" w:rsidRDefault="0019273D" w:rsidP="00A54F7D">
            <w:pPr>
              <w:spacing w:after="120" w:line="240" w:lineRule="auto"/>
              <w:rPr>
                <w:rFonts w:ascii="Arial" w:eastAsiaTheme="minorEastAsia" w:hAnsi="Arial"/>
                <w:b/>
                <w:i/>
                <w:color w:val="0070C0"/>
                <w:lang w:val="en-US" w:eastAsia="zh-CN"/>
              </w:rPr>
            </w:pPr>
          </w:p>
        </w:tc>
      </w:tr>
    </w:tbl>
    <w:p w14:paraId="397D3817" w14:textId="6701AF13" w:rsidR="0019273D" w:rsidRDefault="0019273D" w:rsidP="0019273D">
      <w:pPr>
        <w:rPr>
          <w:lang w:val="sv-SE" w:eastAsia="zh-CN"/>
        </w:rPr>
      </w:pPr>
    </w:p>
    <w:p w14:paraId="7574E8AE" w14:textId="6B5AC671" w:rsidR="0019273D" w:rsidRPr="0019273D" w:rsidRDefault="0019273D" w:rsidP="0019273D">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lastRenderedPageBreak/>
        <w:t>Sub-topic 2-</w:t>
      </w:r>
      <w:r>
        <w:rPr>
          <w:rFonts w:eastAsiaTheme="minorEastAsia"/>
          <w:b/>
          <w:bCs/>
          <w:color w:val="0070C0"/>
          <w:lang w:val="en-US" w:eastAsia="zh-CN"/>
        </w:rPr>
        <w:t>6</w:t>
      </w:r>
      <w:r w:rsidR="00E335C1">
        <w:rPr>
          <w:rFonts w:eastAsiaTheme="minorEastAsia"/>
          <w:b/>
          <w:bCs/>
          <w:color w:val="0070C0"/>
          <w:lang w:val="en-US" w:eastAsia="zh-CN"/>
        </w:rPr>
        <w:t xml:space="preserve"> </w:t>
      </w:r>
      <w:r w:rsidR="00E335C1" w:rsidRPr="00E335C1">
        <w:rPr>
          <w:rFonts w:eastAsiaTheme="minorEastAsia"/>
          <w:b/>
          <w:bCs/>
          <w:color w:val="0070C0"/>
          <w:lang w:val="en-US" w:eastAsia="zh-CN"/>
        </w:rPr>
        <w:t>Assumption on TRS setting for defining accuracy and test</w:t>
      </w:r>
    </w:p>
    <w:tbl>
      <w:tblPr>
        <w:tblStyle w:val="TableGrid"/>
        <w:tblW w:w="9631" w:type="dxa"/>
        <w:tblLayout w:type="fixed"/>
        <w:tblLook w:val="04A0" w:firstRow="1" w:lastRow="0" w:firstColumn="1" w:lastColumn="0" w:noHBand="0" w:noVBand="1"/>
      </w:tblPr>
      <w:tblGrid>
        <w:gridCol w:w="1236"/>
        <w:gridCol w:w="8395"/>
      </w:tblGrid>
      <w:tr w:rsidR="0019273D" w14:paraId="693E5C0E" w14:textId="77777777" w:rsidTr="00A54F7D">
        <w:tc>
          <w:tcPr>
            <w:tcW w:w="1236" w:type="dxa"/>
          </w:tcPr>
          <w:p w14:paraId="210F62FC" w14:textId="77777777" w:rsidR="0019273D" w:rsidRDefault="0019273D" w:rsidP="00A54F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55161E" w14:textId="77777777" w:rsidR="0019273D" w:rsidRDefault="0019273D" w:rsidP="00A54F7D">
            <w:pPr>
              <w:spacing w:after="120"/>
              <w:rPr>
                <w:rFonts w:eastAsiaTheme="minorEastAsia"/>
                <w:b/>
                <w:bCs/>
                <w:color w:val="0070C0"/>
                <w:lang w:val="en-US" w:eastAsia="zh-CN"/>
              </w:rPr>
            </w:pPr>
            <w:r>
              <w:rPr>
                <w:rFonts w:eastAsiaTheme="minorEastAsia"/>
                <w:b/>
                <w:bCs/>
                <w:color w:val="0070C0"/>
                <w:lang w:val="en-US" w:eastAsia="zh-CN"/>
              </w:rPr>
              <w:t>Comments</w:t>
            </w:r>
          </w:p>
        </w:tc>
      </w:tr>
      <w:tr w:rsidR="0019273D" w14:paraId="5C19D3B0" w14:textId="77777777" w:rsidTr="00A54F7D">
        <w:tc>
          <w:tcPr>
            <w:tcW w:w="1236" w:type="dxa"/>
          </w:tcPr>
          <w:p w14:paraId="185E7927" w14:textId="77777777" w:rsidR="0019273D" w:rsidRDefault="0019273D" w:rsidP="00A54F7D">
            <w:pPr>
              <w:spacing w:after="120"/>
              <w:rPr>
                <w:rFonts w:eastAsiaTheme="minorEastAsia"/>
                <w:color w:val="0070C0"/>
                <w:lang w:val="en-US" w:eastAsia="zh-CN"/>
              </w:rPr>
            </w:pPr>
          </w:p>
        </w:tc>
        <w:tc>
          <w:tcPr>
            <w:tcW w:w="8395" w:type="dxa"/>
          </w:tcPr>
          <w:p w14:paraId="7B5A8E81" w14:textId="77777777" w:rsidR="0019273D" w:rsidRDefault="0019273D" w:rsidP="00A54F7D">
            <w:pPr>
              <w:spacing w:after="120" w:line="240" w:lineRule="auto"/>
              <w:rPr>
                <w:rFonts w:eastAsiaTheme="minorEastAsia"/>
                <w:color w:val="0070C0"/>
                <w:lang w:val="en-US" w:eastAsia="zh-CN"/>
              </w:rPr>
            </w:pPr>
          </w:p>
        </w:tc>
      </w:tr>
      <w:tr w:rsidR="0019273D" w14:paraId="569BC58F" w14:textId="77777777" w:rsidTr="00A54F7D">
        <w:tc>
          <w:tcPr>
            <w:tcW w:w="1236" w:type="dxa"/>
          </w:tcPr>
          <w:p w14:paraId="65DAE545" w14:textId="77777777" w:rsidR="0019273D" w:rsidRDefault="0019273D" w:rsidP="00A54F7D">
            <w:pPr>
              <w:spacing w:after="120"/>
              <w:rPr>
                <w:rFonts w:eastAsiaTheme="minorEastAsia"/>
                <w:color w:val="0070C0"/>
                <w:lang w:val="en-US" w:eastAsia="zh-CN"/>
              </w:rPr>
            </w:pPr>
          </w:p>
        </w:tc>
        <w:tc>
          <w:tcPr>
            <w:tcW w:w="8395" w:type="dxa"/>
          </w:tcPr>
          <w:p w14:paraId="199A7C35" w14:textId="77777777" w:rsidR="0019273D" w:rsidRPr="00B744BC" w:rsidRDefault="0019273D" w:rsidP="00A54F7D">
            <w:pPr>
              <w:spacing w:after="120"/>
              <w:rPr>
                <w:rFonts w:eastAsiaTheme="minorEastAsia"/>
                <w:color w:val="0070C0"/>
                <w:lang w:val="en-US" w:eastAsia="zh-CN"/>
              </w:rPr>
            </w:pPr>
          </w:p>
        </w:tc>
      </w:tr>
      <w:tr w:rsidR="0019273D" w14:paraId="2C49DFA0" w14:textId="77777777" w:rsidTr="00A54F7D">
        <w:tc>
          <w:tcPr>
            <w:tcW w:w="1236" w:type="dxa"/>
          </w:tcPr>
          <w:p w14:paraId="30F6E3A7" w14:textId="77777777" w:rsidR="0019273D" w:rsidRDefault="0019273D" w:rsidP="00A54F7D">
            <w:pPr>
              <w:spacing w:after="120"/>
              <w:rPr>
                <w:rFonts w:eastAsiaTheme="minorEastAsia"/>
                <w:color w:val="0070C0"/>
                <w:lang w:val="en-US" w:eastAsia="zh-CN"/>
              </w:rPr>
            </w:pPr>
          </w:p>
        </w:tc>
        <w:tc>
          <w:tcPr>
            <w:tcW w:w="8395" w:type="dxa"/>
          </w:tcPr>
          <w:p w14:paraId="0A885C4E" w14:textId="77777777" w:rsidR="0019273D" w:rsidRPr="00687341" w:rsidRDefault="0019273D" w:rsidP="00A54F7D">
            <w:pPr>
              <w:spacing w:after="120" w:line="240" w:lineRule="auto"/>
              <w:rPr>
                <w:rFonts w:ascii="Arial" w:eastAsiaTheme="minorEastAsia" w:hAnsi="Arial"/>
                <w:b/>
                <w:i/>
                <w:color w:val="0070C0"/>
                <w:lang w:val="en-US" w:eastAsia="zh-CN"/>
              </w:rPr>
            </w:pPr>
          </w:p>
        </w:tc>
      </w:tr>
    </w:tbl>
    <w:p w14:paraId="46A650C1" w14:textId="1E4EE573" w:rsidR="0019273D" w:rsidRDefault="0019273D" w:rsidP="0019273D">
      <w:pPr>
        <w:rPr>
          <w:lang w:val="sv-SE" w:eastAsia="zh-CN"/>
        </w:rPr>
      </w:pPr>
    </w:p>
    <w:p w14:paraId="4DF73DD3" w14:textId="541148BB" w:rsidR="0019273D" w:rsidRPr="0019273D" w:rsidRDefault="0019273D" w:rsidP="0019273D">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w:t>
      </w:r>
      <w:r>
        <w:rPr>
          <w:rFonts w:eastAsiaTheme="minorEastAsia"/>
          <w:b/>
          <w:bCs/>
          <w:color w:val="0070C0"/>
          <w:lang w:val="en-US" w:eastAsia="zh-CN"/>
        </w:rPr>
        <w:t>7</w:t>
      </w:r>
      <w:r w:rsidR="00E335C1">
        <w:rPr>
          <w:rFonts w:eastAsiaTheme="minorEastAsia"/>
          <w:b/>
          <w:bCs/>
          <w:color w:val="0070C0"/>
          <w:lang w:val="en-US" w:eastAsia="zh-CN"/>
        </w:rPr>
        <w:t xml:space="preserve"> </w:t>
      </w:r>
      <w:r w:rsidR="00E335C1" w:rsidRPr="00E335C1">
        <w:rPr>
          <w:rFonts w:eastAsiaTheme="minorEastAsia"/>
          <w:b/>
          <w:bCs/>
          <w:color w:val="0070C0"/>
          <w:lang w:val="en-US" w:eastAsia="zh-CN"/>
        </w:rPr>
        <w:t>Applicable accuracy requirement in case of HO</w:t>
      </w:r>
    </w:p>
    <w:tbl>
      <w:tblPr>
        <w:tblStyle w:val="TableGrid"/>
        <w:tblW w:w="9631" w:type="dxa"/>
        <w:tblLayout w:type="fixed"/>
        <w:tblLook w:val="04A0" w:firstRow="1" w:lastRow="0" w:firstColumn="1" w:lastColumn="0" w:noHBand="0" w:noVBand="1"/>
      </w:tblPr>
      <w:tblGrid>
        <w:gridCol w:w="1236"/>
        <w:gridCol w:w="8395"/>
      </w:tblGrid>
      <w:tr w:rsidR="0019273D" w14:paraId="13AF5D95" w14:textId="77777777" w:rsidTr="00A54F7D">
        <w:tc>
          <w:tcPr>
            <w:tcW w:w="1236" w:type="dxa"/>
          </w:tcPr>
          <w:p w14:paraId="210BB427" w14:textId="77777777" w:rsidR="0019273D" w:rsidRDefault="0019273D" w:rsidP="00A54F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0AF03E" w14:textId="77777777" w:rsidR="0019273D" w:rsidRDefault="0019273D" w:rsidP="00A54F7D">
            <w:pPr>
              <w:spacing w:after="120"/>
              <w:rPr>
                <w:rFonts w:eastAsiaTheme="minorEastAsia"/>
                <w:b/>
                <w:bCs/>
                <w:color w:val="0070C0"/>
                <w:lang w:val="en-US" w:eastAsia="zh-CN"/>
              </w:rPr>
            </w:pPr>
            <w:r>
              <w:rPr>
                <w:rFonts w:eastAsiaTheme="minorEastAsia"/>
                <w:b/>
                <w:bCs/>
                <w:color w:val="0070C0"/>
                <w:lang w:val="en-US" w:eastAsia="zh-CN"/>
              </w:rPr>
              <w:t>Comments</w:t>
            </w:r>
          </w:p>
        </w:tc>
      </w:tr>
      <w:tr w:rsidR="0019273D" w14:paraId="2CD4125C" w14:textId="77777777" w:rsidTr="00A54F7D">
        <w:tc>
          <w:tcPr>
            <w:tcW w:w="1236" w:type="dxa"/>
          </w:tcPr>
          <w:p w14:paraId="49A5D58D" w14:textId="77777777" w:rsidR="0019273D" w:rsidRDefault="0019273D" w:rsidP="00A54F7D">
            <w:pPr>
              <w:spacing w:after="120"/>
              <w:rPr>
                <w:rFonts w:eastAsiaTheme="minorEastAsia"/>
                <w:color w:val="0070C0"/>
                <w:lang w:val="en-US" w:eastAsia="zh-CN"/>
              </w:rPr>
            </w:pPr>
          </w:p>
        </w:tc>
        <w:tc>
          <w:tcPr>
            <w:tcW w:w="8395" w:type="dxa"/>
          </w:tcPr>
          <w:p w14:paraId="79FE5371" w14:textId="77777777" w:rsidR="0019273D" w:rsidRDefault="0019273D" w:rsidP="00A54F7D">
            <w:pPr>
              <w:spacing w:after="120" w:line="240" w:lineRule="auto"/>
              <w:rPr>
                <w:rFonts w:eastAsiaTheme="minorEastAsia"/>
                <w:color w:val="0070C0"/>
                <w:lang w:val="en-US" w:eastAsia="zh-CN"/>
              </w:rPr>
            </w:pPr>
          </w:p>
        </w:tc>
      </w:tr>
      <w:tr w:rsidR="0019273D" w14:paraId="0E0D9238" w14:textId="77777777" w:rsidTr="00A54F7D">
        <w:tc>
          <w:tcPr>
            <w:tcW w:w="1236" w:type="dxa"/>
          </w:tcPr>
          <w:p w14:paraId="5ED11415" w14:textId="77777777" w:rsidR="0019273D" w:rsidRDefault="0019273D" w:rsidP="00A54F7D">
            <w:pPr>
              <w:spacing w:after="120"/>
              <w:rPr>
                <w:rFonts w:eastAsiaTheme="minorEastAsia"/>
                <w:color w:val="0070C0"/>
                <w:lang w:val="en-US" w:eastAsia="zh-CN"/>
              </w:rPr>
            </w:pPr>
          </w:p>
        </w:tc>
        <w:tc>
          <w:tcPr>
            <w:tcW w:w="8395" w:type="dxa"/>
          </w:tcPr>
          <w:p w14:paraId="15FC6078" w14:textId="77777777" w:rsidR="0019273D" w:rsidRPr="00B744BC" w:rsidRDefault="0019273D" w:rsidP="00A54F7D">
            <w:pPr>
              <w:spacing w:after="120"/>
              <w:rPr>
                <w:rFonts w:eastAsiaTheme="minorEastAsia"/>
                <w:color w:val="0070C0"/>
                <w:lang w:val="en-US" w:eastAsia="zh-CN"/>
              </w:rPr>
            </w:pPr>
          </w:p>
        </w:tc>
      </w:tr>
      <w:tr w:rsidR="0019273D" w14:paraId="02923F79" w14:textId="77777777" w:rsidTr="00A54F7D">
        <w:tc>
          <w:tcPr>
            <w:tcW w:w="1236" w:type="dxa"/>
          </w:tcPr>
          <w:p w14:paraId="39AF31C8" w14:textId="77777777" w:rsidR="0019273D" w:rsidRDefault="0019273D" w:rsidP="00A54F7D">
            <w:pPr>
              <w:spacing w:after="120"/>
              <w:rPr>
                <w:rFonts w:eastAsiaTheme="minorEastAsia"/>
                <w:color w:val="0070C0"/>
                <w:lang w:val="en-US" w:eastAsia="zh-CN"/>
              </w:rPr>
            </w:pPr>
          </w:p>
        </w:tc>
        <w:tc>
          <w:tcPr>
            <w:tcW w:w="8395" w:type="dxa"/>
          </w:tcPr>
          <w:p w14:paraId="11158B6B" w14:textId="77777777" w:rsidR="0019273D" w:rsidRPr="00687341" w:rsidRDefault="0019273D" w:rsidP="00A54F7D">
            <w:pPr>
              <w:spacing w:after="120" w:line="240" w:lineRule="auto"/>
              <w:rPr>
                <w:rFonts w:ascii="Arial" w:eastAsiaTheme="minorEastAsia" w:hAnsi="Arial"/>
                <w:b/>
                <w:i/>
                <w:color w:val="0070C0"/>
                <w:lang w:val="en-US" w:eastAsia="zh-CN"/>
              </w:rPr>
            </w:pPr>
          </w:p>
        </w:tc>
      </w:tr>
    </w:tbl>
    <w:p w14:paraId="53C52A5E" w14:textId="6D263E7E" w:rsidR="0019273D" w:rsidRDefault="0019273D" w:rsidP="0019273D">
      <w:pPr>
        <w:rPr>
          <w:lang w:val="sv-SE" w:eastAsia="zh-CN"/>
        </w:rPr>
      </w:pPr>
    </w:p>
    <w:p w14:paraId="5E399EC3" w14:textId="2299B67C" w:rsidR="0019273D" w:rsidRPr="0019273D" w:rsidRDefault="0019273D" w:rsidP="0019273D">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w:t>
      </w:r>
      <w:r>
        <w:rPr>
          <w:rFonts w:eastAsiaTheme="minorEastAsia"/>
          <w:b/>
          <w:bCs/>
          <w:color w:val="0070C0"/>
          <w:lang w:val="en-US" w:eastAsia="zh-CN"/>
        </w:rPr>
        <w:t>8</w:t>
      </w:r>
      <w:r w:rsidR="00E335C1">
        <w:rPr>
          <w:rFonts w:eastAsiaTheme="minorEastAsia"/>
          <w:b/>
          <w:bCs/>
          <w:color w:val="0070C0"/>
          <w:lang w:val="en-US" w:eastAsia="zh-CN"/>
        </w:rPr>
        <w:t xml:space="preserve"> </w:t>
      </w:r>
      <w:r w:rsidR="00E335C1" w:rsidRPr="00E335C1">
        <w:rPr>
          <w:rFonts w:eastAsiaTheme="minorEastAsia"/>
          <w:b/>
          <w:bCs/>
          <w:color w:val="0070C0"/>
          <w:lang w:val="en-US" w:eastAsia="zh-CN"/>
        </w:rPr>
        <w:t>Applicable propagation channel for accuracy requiremen</w:t>
      </w:r>
      <w:r w:rsidR="00E335C1">
        <w:rPr>
          <w:rFonts w:eastAsiaTheme="minorEastAsia"/>
          <w:b/>
          <w:bCs/>
          <w:color w:val="0070C0"/>
          <w:lang w:val="en-US" w:eastAsia="zh-CN"/>
        </w:rPr>
        <w:t>t</w:t>
      </w:r>
    </w:p>
    <w:tbl>
      <w:tblPr>
        <w:tblStyle w:val="TableGrid"/>
        <w:tblW w:w="9631" w:type="dxa"/>
        <w:tblLayout w:type="fixed"/>
        <w:tblLook w:val="04A0" w:firstRow="1" w:lastRow="0" w:firstColumn="1" w:lastColumn="0" w:noHBand="0" w:noVBand="1"/>
      </w:tblPr>
      <w:tblGrid>
        <w:gridCol w:w="1236"/>
        <w:gridCol w:w="8395"/>
      </w:tblGrid>
      <w:tr w:rsidR="0019273D" w14:paraId="573084A6" w14:textId="77777777" w:rsidTr="00A54F7D">
        <w:tc>
          <w:tcPr>
            <w:tcW w:w="1236" w:type="dxa"/>
          </w:tcPr>
          <w:p w14:paraId="638C7AA0" w14:textId="77777777" w:rsidR="0019273D" w:rsidRDefault="0019273D" w:rsidP="00A54F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F493986" w14:textId="77777777" w:rsidR="0019273D" w:rsidRDefault="0019273D" w:rsidP="00A54F7D">
            <w:pPr>
              <w:spacing w:after="120"/>
              <w:rPr>
                <w:rFonts w:eastAsiaTheme="minorEastAsia"/>
                <w:b/>
                <w:bCs/>
                <w:color w:val="0070C0"/>
                <w:lang w:val="en-US" w:eastAsia="zh-CN"/>
              </w:rPr>
            </w:pPr>
            <w:r>
              <w:rPr>
                <w:rFonts w:eastAsiaTheme="minorEastAsia"/>
                <w:b/>
                <w:bCs/>
                <w:color w:val="0070C0"/>
                <w:lang w:val="en-US" w:eastAsia="zh-CN"/>
              </w:rPr>
              <w:t>Comments</w:t>
            </w:r>
          </w:p>
        </w:tc>
      </w:tr>
      <w:tr w:rsidR="0019273D" w14:paraId="3DAE41BC" w14:textId="77777777" w:rsidTr="00A54F7D">
        <w:tc>
          <w:tcPr>
            <w:tcW w:w="1236" w:type="dxa"/>
          </w:tcPr>
          <w:p w14:paraId="7B5DAC44" w14:textId="77777777" w:rsidR="0019273D" w:rsidRDefault="0019273D" w:rsidP="00A54F7D">
            <w:pPr>
              <w:spacing w:after="120"/>
              <w:rPr>
                <w:rFonts w:eastAsiaTheme="minorEastAsia"/>
                <w:color w:val="0070C0"/>
                <w:lang w:val="en-US" w:eastAsia="zh-CN"/>
              </w:rPr>
            </w:pPr>
          </w:p>
        </w:tc>
        <w:tc>
          <w:tcPr>
            <w:tcW w:w="8395" w:type="dxa"/>
          </w:tcPr>
          <w:p w14:paraId="53A6B658" w14:textId="77777777" w:rsidR="0019273D" w:rsidRDefault="0019273D" w:rsidP="00A54F7D">
            <w:pPr>
              <w:spacing w:after="120" w:line="240" w:lineRule="auto"/>
              <w:rPr>
                <w:rFonts w:eastAsiaTheme="minorEastAsia"/>
                <w:color w:val="0070C0"/>
                <w:lang w:val="en-US" w:eastAsia="zh-CN"/>
              </w:rPr>
            </w:pPr>
          </w:p>
        </w:tc>
      </w:tr>
      <w:tr w:rsidR="0019273D" w14:paraId="126F20CE" w14:textId="77777777" w:rsidTr="00A54F7D">
        <w:tc>
          <w:tcPr>
            <w:tcW w:w="1236" w:type="dxa"/>
          </w:tcPr>
          <w:p w14:paraId="611C951F" w14:textId="77777777" w:rsidR="0019273D" w:rsidRDefault="0019273D" w:rsidP="00A54F7D">
            <w:pPr>
              <w:spacing w:after="120"/>
              <w:rPr>
                <w:rFonts w:eastAsiaTheme="minorEastAsia"/>
                <w:color w:val="0070C0"/>
                <w:lang w:val="en-US" w:eastAsia="zh-CN"/>
              </w:rPr>
            </w:pPr>
          </w:p>
        </w:tc>
        <w:tc>
          <w:tcPr>
            <w:tcW w:w="8395" w:type="dxa"/>
          </w:tcPr>
          <w:p w14:paraId="2091BF93" w14:textId="77777777" w:rsidR="0019273D" w:rsidRPr="00B744BC" w:rsidRDefault="0019273D" w:rsidP="00A54F7D">
            <w:pPr>
              <w:spacing w:after="120"/>
              <w:rPr>
                <w:rFonts w:eastAsiaTheme="minorEastAsia"/>
                <w:color w:val="0070C0"/>
                <w:lang w:val="en-US" w:eastAsia="zh-CN"/>
              </w:rPr>
            </w:pPr>
          </w:p>
        </w:tc>
      </w:tr>
      <w:tr w:rsidR="0019273D" w14:paraId="2EC3D0E7" w14:textId="77777777" w:rsidTr="00A54F7D">
        <w:tc>
          <w:tcPr>
            <w:tcW w:w="1236" w:type="dxa"/>
          </w:tcPr>
          <w:p w14:paraId="4C4A2D5E" w14:textId="77777777" w:rsidR="0019273D" w:rsidRDefault="0019273D" w:rsidP="00A54F7D">
            <w:pPr>
              <w:spacing w:after="120"/>
              <w:rPr>
                <w:rFonts w:eastAsiaTheme="minorEastAsia"/>
                <w:color w:val="0070C0"/>
                <w:lang w:val="en-US" w:eastAsia="zh-CN"/>
              </w:rPr>
            </w:pPr>
          </w:p>
        </w:tc>
        <w:tc>
          <w:tcPr>
            <w:tcW w:w="8395" w:type="dxa"/>
          </w:tcPr>
          <w:p w14:paraId="54BB4145" w14:textId="77777777" w:rsidR="0019273D" w:rsidRPr="00687341" w:rsidRDefault="0019273D" w:rsidP="00A54F7D">
            <w:pPr>
              <w:spacing w:after="120" w:line="240" w:lineRule="auto"/>
              <w:rPr>
                <w:rFonts w:ascii="Arial" w:eastAsiaTheme="minorEastAsia" w:hAnsi="Arial"/>
                <w:b/>
                <w:i/>
                <w:color w:val="0070C0"/>
                <w:lang w:val="en-US" w:eastAsia="zh-CN"/>
              </w:rPr>
            </w:pPr>
          </w:p>
        </w:tc>
      </w:tr>
    </w:tbl>
    <w:p w14:paraId="6F384EF2" w14:textId="5302093E" w:rsidR="0019273D" w:rsidRDefault="0019273D" w:rsidP="0019273D">
      <w:pPr>
        <w:rPr>
          <w:lang w:val="sv-SE" w:eastAsia="zh-CN"/>
        </w:rPr>
      </w:pPr>
    </w:p>
    <w:p w14:paraId="1F82690C" w14:textId="66B4D72A" w:rsidR="0019273D" w:rsidRPr="0019273D" w:rsidRDefault="0019273D" w:rsidP="0019273D">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w:t>
      </w:r>
      <w:r>
        <w:rPr>
          <w:rFonts w:eastAsiaTheme="minorEastAsia"/>
          <w:b/>
          <w:bCs/>
          <w:color w:val="0070C0"/>
          <w:lang w:val="en-US" w:eastAsia="zh-CN"/>
        </w:rPr>
        <w:t>9</w:t>
      </w:r>
      <w:r w:rsidR="00E335C1">
        <w:rPr>
          <w:rFonts w:eastAsiaTheme="minorEastAsia"/>
          <w:b/>
          <w:bCs/>
          <w:color w:val="0070C0"/>
          <w:lang w:val="en-US" w:eastAsia="zh-CN"/>
        </w:rPr>
        <w:t xml:space="preserve"> </w:t>
      </w:r>
      <w:r w:rsidR="00E335C1" w:rsidRPr="00E335C1">
        <w:rPr>
          <w:rFonts w:eastAsiaTheme="minorEastAsia"/>
          <w:b/>
          <w:bCs/>
          <w:color w:val="0070C0"/>
          <w:lang w:val="en-US" w:eastAsia="zh-CN"/>
        </w:rPr>
        <w:t>How to define the accuracy requirements with the combinations of PRS BW and repetitions</w:t>
      </w:r>
    </w:p>
    <w:tbl>
      <w:tblPr>
        <w:tblStyle w:val="TableGrid"/>
        <w:tblW w:w="9631" w:type="dxa"/>
        <w:tblLayout w:type="fixed"/>
        <w:tblLook w:val="04A0" w:firstRow="1" w:lastRow="0" w:firstColumn="1" w:lastColumn="0" w:noHBand="0" w:noVBand="1"/>
      </w:tblPr>
      <w:tblGrid>
        <w:gridCol w:w="1236"/>
        <w:gridCol w:w="8395"/>
      </w:tblGrid>
      <w:tr w:rsidR="0019273D" w14:paraId="0916EB3F" w14:textId="77777777" w:rsidTr="00A54F7D">
        <w:tc>
          <w:tcPr>
            <w:tcW w:w="1236" w:type="dxa"/>
          </w:tcPr>
          <w:p w14:paraId="6904AA14" w14:textId="77777777" w:rsidR="0019273D" w:rsidRDefault="0019273D" w:rsidP="00A54F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FDAE5C" w14:textId="77777777" w:rsidR="0019273D" w:rsidRDefault="0019273D" w:rsidP="00A54F7D">
            <w:pPr>
              <w:spacing w:after="120"/>
              <w:rPr>
                <w:rFonts w:eastAsiaTheme="minorEastAsia"/>
                <w:b/>
                <w:bCs/>
                <w:color w:val="0070C0"/>
                <w:lang w:val="en-US" w:eastAsia="zh-CN"/>
              </w:rPr>
            </w:pPr>
            <w:r>
              <w:rPr>
                <w:rFonts w:eastAsiaTheme="minorEastAsia"/>
                <w:b/>
                <w:bCs/>
                <w:color w:val="0070C0"/>
                <w:lang w:val="en-US" w:eastAsia="zh-CN"/>
              </w:rPr>
              <w:t>Comments</w:t>
            </w:r>
          </w:p>
        </w:tc>
      </w:tr>
      <w:tr w:rsidR="0019273D" w14:paraId="19666C77" w14:textId="77777777" w:rsidTr="00A54F7D">
        <w:tc>
          <w:tcPr>
            <w:tcW w:w="1236" w:type="dxa"/>
          </w:tcPr>
          <w:p w14:paraId="4F4B920C" w14:textId="77777777" w:rsidR="0019273D" w:rsidRDefault="0019273D" w:rsidP="00A54F7D">
            <w:pPr>
              <w:spacing w:after="120"/>
              <w:rPr>
                <w:rFonts w:eastAsiaTheme="minorEastAsia"/>
                <w:color w:val="0070C0"/>
                <w:lang w:val="en-US" w:eastAsia="zh-CN"/>
              </w:rPr>
            </w:pPr>
          </w:p>
        </w:tc>
        <w:tc>
          <w:tcPr>
            <w:tcW w:w="8395" w:type="dxa"/>
          </w:tcPr>
          <w:p w14:paraId="212EBF1D" w14:textId="77777777" w:rsidR="0019273D" w:rsidRDefault="0019273D" w:rsidP="00A54F7D">
            <w:pPr>
              <w:spacing w:after="120" w:line="240" w:lineRule="auto"/>
              <w:rPr>
                <w:rFonts w:eastAsiaTheme="minorEastAsia"/>
                <w:color w:val="0070C0"/>
                <w:lang w:val="en-US" w:eastAsia="zh-CN"/>
              </w:rPr>
            </w:pPr>
          </w:p>
        </w:tc>
      </w:tr>
      <w:tr w:rsidR="0019273D" w14:paraId="0F3E17C5" w14:textId="77777777" w:rsidTr="00A54F7D">
        <w:tc>
          <w:tcPr>
            <w:tcW w:w="1236" w:type="dxa"/>
          </w:tcPr>
          <w:p w14:paraId="095BDC2A" w14:textId="77777777" w:rsidR="0019273D" w:rsidRDefault="0019273D" w:rsidP="00A54F7D">
            <w:pPr>
              <w:spacing w:after="120"/>
              <w:rPr>
                <w:rFonts w:eastAsiaTheme="minorEastAsia"/>
                <w:color w:val="0070C0"/>
                <w:lang w:val="en-US" w:eastAsia="zh-CN"/>
              </w:rPr>
            </w:pPr>
          </w:p>
        </w:tc>
        <w:tc>
          <w:tcPr>
            <w:tcW w:w="8395" w:type="dxa"/>
          </w:tcPr>
          <w:p w14:paraId="2419DCF3" w14:textId="77777777" w:rsidR="0019273D" w:rsidRPr="00B744BC" w:rsidRDefault="0019273D" w:rsidP="00A54F7D">
            <w:pPr>
              <w:spacing w:after="120"/>
              <w:rPr>
                <w:rFonts w:eastAsiaTheme="minorEastAsia"/>
                <w:color w:val="0070C0"/>
                <w:lang w:val="en-US" w:eastAsia="zh-CN"/>
              </w:rPr>
            </w:pPr>
          </w:p>
        </w:tc>
      </w:tr>
      <w:tr w:rsidR="0019273D" w14:paraId="18D3CA4A" w14:textId="77777777" w:rsidTr="00A54F7D">
        <w:tc>
          <w:tcPr>
            <w:tcW w:w="1236" w:type="dxa"/>
          </w:tcPr>
          <w:p w14:paraId="5C228A9A" w14:textId="77777777" w:rsidR="0019273D" w:rsidRDefault="0019273D" w:rsidP="00A54F7D">
            <w:pPr>
              <w:spacing w:after="120"/>
              <w:rPr>
                <w:rFonts w:eastAsiaTheme="minorEastAsia"/>
                <w:color w:val="0070C0"/>
                <w:lang w:val="en-US" w:eastAsia="zh-CN"/>
              </w:rPr>
            </w:pPr>
          </w:p>
        </w:tc>
        <w:tc>
          <w:tcPr>
            <w:tcW w:w="8395" w:type="dxa"/>
          </w:tcPr>
          <w:p w14:paraId="342C0BF7" w14:textId="77777777" w:rsidR="0019273D" w:rsidRPr="00687341" w:rsidRDefault="0019273D" w:rsidP="00A54F7D">
            <w:pPr>
              <w:spacing w:after="120" w:line="240" w:lineRule="auto"/>
              <w:rPr>
                <w:rFonts w:ascii="Arial" w:eastAsiaTheme="minorEastAsia" w:hAnsi="Arial"/>
                <w:b/>
                <w:i/>
                <w:color w:val="0070C0"/>
                <w:lang w:val="en-US" w:eastAsia="zh-CN"/>
              </w:rPr>
            </w:pPr>
          </w:p>
        </w:tc>
      </w:tr>
    </w:tbl>
    <w:p w14:paraId="102967DE" w14:textId="563C28FA" w:rsidR="0019273D" w:rsidRDefault="0019273D" w:rsidP="0019273D">
      <w:pPr>
        <w:rPr>
          <w:lang w:val="sv-SE" w:eastAsia="zh-CN"/>
        </w:rPr>
      </w:pPr>
    </w:p>
    <w:p w14:paraId="6B3E9AFF" w14:textId="21AD9B98" w:rsidR="0019273D" w:rsidRPr="0019273D" w:rsidRDefault="0019273D" w:rsidP="0019273D">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2-1</w:t>
      </w:r>
      <w:r>
        <w:rPr>
          <w:rFonts w:eastAsiaTheme="minorEastAsia"/>
          <w:b/>
          <w:bCs/>
          <w:color w:val="0070C0"/>
          <w:lang w:val="en-US" w:eastAsia="zh-CN"/>
        </w:rPr>
        <w:t>0</w:t>
      </w:r>
      <w:r w:rsidR="00E335C1">
        <w:rPr>
          <w:rFonts w:eastAsiaTheme="minorEastAsia"/>
          <w:b/>
          <w:bCs/>
          <w:color w:val="0070C0"/>
          <w:lang w:val="en-US" w:eastAsia="zh-CN"/>
        </w:rPr>
        <w:t xml:space="preserve"> </w:t>
      </w:r>
      <w:r w:rsidR="00E335C1" w:rsidRPr="00E335C1">
        <w:rPr>
          <w:rFonts w:eastAsiaTheme="minorEastAsia"/>
          <w:b/>
          <w:bCs/>
          <w:color w:val="0070C0"/>
          <w:lang w:val="en-US" w:eastAsia="zh-CN"/>
        </w:rPr>
        <w:t>How to define the accuracy requirements with the repetitions factor</w:t>
      </w:r>
    </w:p>
    <w:tbl>
      <w:tblPr>
        <w:tblStyle w:val="TableGrid"/>
        <w:tblW w:w="9631" w:type="dxa"/>
        <w:tblLayout w:type="fixed"/>
        <w:tblLook w:val="04A0" w:firstRow="1" w:lastRow="0" w:firstColumn="1" w:lastColumn="0" w:noHBand="0" w:noVBand="1"/>
      </w:tblPr>
      <w:tblGrid>
        <w:gridCol w:w="1236"/>
        <w:gridCol w:w="8395"/>
      </w:tblGrid>
      <w:tr w:rsidR="0019273D" w14:paraId="719D8571" w14:textId="77777777" w:rsidTr="00A54F7D">
        <w:tc>
          <w:tcPr>
            <w:tcW w:w="1236" w:type="dxa"/>
          </w:tcPr>
          <w:p w14:paraId="5BCD0CD1" w14:textId="77777777" w:rsidR="0019273D" w:rsidRDefault="0019273D" w:rsidP="00A54F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718238" w14:textId="77777777" w:rsidR="0019273D" w:rsidRDefault="0019273D" w:rsidP="00A54F7D">
            <w:pPr>
              <w:spacing w:after="120"/>
              <w:rPr>
                <w:rFonts w:eastAsiaTheme="minorEastAsia"/>
                <w:b/>
                <w:bCs/>
                <w:color w:val="0070C0"/>
                <w:lang w:val="en-US" w:eastAsia="zh-CN"/>
              </w:rPr>
            </w:pPr>
            <w:r>
              <w:rPr>
                <w:rFonts w:eastAsiaTheme="minorEastAsia"/>
                <w:b/>
                <w:bCs/>
                <w:color w:val="0070C0"/>
                <w:lang w:val="en-US" w:eastAsia="zh-CN"/>
              </w:rPr>
              <w:t>Comments</w:t>
            </w:r>
          </w:p>
        </w:tc>
      </w:tr>
      <w:tr w:rsidR="0019273D" w14:paraId="1EA8A048" w14:textId="77777777" w:rsidTr="00A54F7D">
        <w:tc>
          <w:tcPr>
            <w:tcW w:w="1236" w:type="dxa"/>
          </w:tcPr>
          <w:p w14:paraId="43153DDB" w14:textId="77777777" w:rsidR="0019273D" w:rsidRDefault="0019273D" w:rsidP="00A54F7D">
            <w:pPr>
              <w:spacing w:after="120"/>
              <w:rPr>
                <w:rFonts w:eastAsiaTheme="minorEastAsia"/>
                <w:color w:val="0070C0"/>
                <w:lang w:val="en-US" w:eastAsia="zh-CN"/>
              </w:rPr>
            </w:pPr>
          </w:p>
        </w:tc>
        <w:tc>
          <w:tcPr>
            <w:tcW w:w="8395" w:type="dxa"/>
          </w:tcPr>
          <w:p w14:paraId="20F2D380" w14:textId="77777777" w:rsidR="0019273D" w:rsidRDefault="0019273D" w:rsidP="00A54F7D">
            <w:pPr>
              <w:spacing w:after="120" w:line="240" w:lineRule="auto"/>
              <w:rPr>
                <w:rFonts w:eastAsiaTheme="minorEastAsia"/>
                <w:color w:val="0070C0"/>
                <w:lang w:val="en-US" w:eastAsia="zh-CN"/>
              </w:rPr>
            </w:pPr>
          </w:p>
        </w:tc>
      </w:tr>
      <w:tr w:rsidR="0019273D" w14:paraId="3A3EA78B" w14:textId="77777777" w:rsidTr="00A54F7D">
        <w:tc>
          <w:tcPr>
            <w:tcW w:w="1236" w:type="dxa"/>
          </w:tcPr>
          <w:p w14:paraId="4619A846" w14:textId="77777777" w:rsidR="0019273D" w:rsidRDefault="0019273D" w:rsidP="00A54F7D">
            <w:pPr>
              <w:spacing w:after="120"/>
              <w:rPr>
                <w:rFonts w:eastAsiaTheme="minorEastAsia"/>
                <w:color w:val="0070C0"/>
                <w:lang w:val="en-US" w:eastAsia="zh-CN"/>
              </w:rPr>
            </w:pPr>
          </w:p>
        </w:tc>
        <w:tc>
          <w:tcPr>
            <w:tcW w:w="8395" w:type="dxa"/>
          </w:tcPr>
          <w:p w14:paraId="61594F28" w14:textId="77777777" w:rsidR="0019273D" w:rsidRPr="00B744BC" w:rsidRDefault="0019273D" w:rsidP="00A54F7D">
            <w:pPr>
              <w:spacing w:after="120"/>
              <w:rPr>
                <w:rFonts w:eastAsiaTheme="minorEastAsia"/>
                <w:color w:val="0070C0"/>
                <w:lang w:val="en-US" w:eastAsia="zh-CN"/>
              </w:rPr>
            </w:pPr>
          </w:p>
        </w:tc>
      </w:tr>
      <w:tr w:rsidR="0019273D" w14:paraId="01AAF8B3" w14:textId="77777777" w:rsidTr="00A54F7D">
        <w:tc>
          <w:tcPr>
            <w:tcW w:w="1236" w:type="dxa"/>
          </w:tcPr>
          <w:p w14:paraId="10AE5C8F" w14:textId="77777777" w:rsidR="0019273D" w:rsidRDefault="0019273D" w:rsidP="00A54F7D">
            <w:pPr>
              <w:spacing w:after="120"/>
              <w:rPr>
                <w:rFonts w:eastAsiaTheme="minorEastAsia"/>
                <w:color w:val="0070C0"/>
                <w:lang w:val="en-US" w:eastAsia="zh-CN"/>
              </w:rPr>
            </w:pPr>
          </w:p>
        </w:tc>
        <w:tc>
          <w:tcPr>
            <w:tcW w:w="8395" w:type="dxa"/>
          </w:tcPr>
          <w:p w14:paraId="0C21A45B" w14:textId="77777777" w:rsidR="0019273D" w:rsidRPr="00687341" w:rsidRDefault="0019273D" w:rsidP="00A54F7D">
            <w:pPr>
              <w:spacing w:after="120" w:line="240" w:lineRule="auto"/>
              <w:rPr>
                <w:rFonts w:ascii="Arial" w:eastAsiaTheme="minorEastAsia" w:hAnsi="Arial"/>
                <w:b/>
                <w:i/>
                <w:color w:val="0070C0"/>
                <w:lang w:val="en-US" w:eastAsia="zh-CN"/>
              </w:rPr>
            </w:pPr>
          </w:p>
        </w:tc>
      </w:tr>
    </w:tbl>
    <w:p w14:paraId="607D75CB" w14:textId="77777777" w:rsidR="0038219B" w:rsidRDefault="0038219B" w:rsidP="00932E55">
      <w:pPr>
        <w:overflowPunct w:val="0"/>
        <w:autoSpaceDE w:val="0"/>
        <w:autoSpaceDN w:val="0"/>
        <w:adjustRightInd w:val="0"/>
        <w:spacing w:after="120"/>
        <w:textAlignment w:val="baseline"/>
        <w:rPr>
          <w:rFonts w:eastAsiaTheme="minorEastAsia"/>
          <w:b/>
          <w:bCs/>
          <w:color w:val="0070C0"/>
          <w:lang w:val="en-US" w:eastAsia="zh-CN"/>
        </w:rPr>
      </w:pPr>
    </w:p>
    <w:p w14:paraId="2D7A20FE" w14:textId="7435DC13" w:rsidR="00932E55" w:rsidRPr="0019273D" w:rsidRDefault="00932E55" w:rsidP="00932E55">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2-1</w:t>
      </w:r>
      <w:r>
        <w:rPr>
          <w:rFonts w:eastAsiaTheme="minorEastAsia"/>
          <w:b/>
          <w:bCs/>
          <w:color w:val="0070C0"/>
          <w:lang w:val="en-US" w:eastAsia="zh-CN"/>
        </w:rPr>
        <w:t>1</w:t>
      </w:r>
      <w:r w:rsidR="00E335C1">
        <w:rPr>
          <w:rFonts w:eastAsiaTheme="minorEastAsia"/>
          <w:b/>
          <w:bCs/>
          <w:color w:val="0070C0"/>
          <w:lang w:val="en-US" w:eastAsia="zh-CN"/>
        </w:rPr>
        <w:t xml:space="preserve"> </w:t>
      </w:r>
      <w:r w:rsidR="00E335C1" w:rsidRPr="00E335C1">
        <w:rPr>
          <w:rFonts w:eastAsiaTheme="minorEastAsia"/>
          <w:b/>
          <w:bCs/>
          <w:color w:val="0070C0"/>
          <w:lang w:val="en-US" w:eastAsia="zh-CN"/>
        </w:rPr>
        <w:t>Group delay calibration margin</w:t>
      </w:r>
    </w:p>
    <w:tbl>
      <w:tblPr>
        <w:tblStyle w:val="TableGrid"/>
        <w:tblW w:w="9631" w:type="dxa"/>
        <w:tblLayout w:type="fixed"/>
        <w:tblLook w:val="04A0" w:firstRow="1" w:lastRow="0" w:firstColumn="1" w:lastColumn="0" w:noHBand="0" w:noVBand="1"/>
      </w:tblPr>
      <w:tblGrid>
        <w:gridCol w:w="1236"/>
        <w:gridCol w:w="8395"/>
      </w:tblGrid>
      <w:tr w:rsidR="00932E55" w14:paraId="7BBCDE87" w14:textId="77777777" w:rsidTr="00A54F7D">
        <w:tc>
          <w:tcPr>
            <w:tcW w:w="1236" w:type="dxa"/>
          </w:tcPr>
          <w:p w14:paraId="41508099" w14:textId="77777777" w:rsidR="00932E55" w:rsidRDefault="00932E55" w:rsidP="00A54F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623CA2" w14:textId="77777777" w:rsidR="00932E55" w:rsidRDefault="00932E55" w:rsidP="00A54F7D">
            <w:pPr>
              <w:spacing w:after="120"/>
              <w:rPr>
                <w:rFonts w:eastAsiaTheme="minorEastAsia"/>
                <w:b/>
                <w:bCs/>
                <w:color w:val="0070C0"/>
                <w:lang w:val="en-US" w:eastAsia="zh-CN"/>
              </w:rPr>
            </w:pPr>
            <w:r>
              <w:rPr>
                <w:rFonts w:eastAsiaTheme="minorEastAsia"/>
                <w:b/>
                <w:bCs/>
                <w:color w:val="0070C0"/>
                <w:lang w:val="en-US" w:eastAsia="zh-CN"/>
              </w:rPr>
              <w:t>Comments</w:t>
            </w:r>
          </w:p>
        </w:tc>
      </w:tr>
      <w:tr w:rsidR="00932E55" w14:paraId="4C56CC9B" w14:textId="77777777" w:rsidTr="00A54F7D">
        <w:tc>
          <w:tcPr>
            <w:tcW w:w="1236" w:type="dxa"/>
          </w:tcPr>
          <w:p w14:paraId="17B1CC6B" w14:textId="77777777" w:rsidR="00932E55" w:rsidRDefault="00932E55" w:rsidP="00A54F7D">
            <w:pPr>
              <w:spacing w:after="120"/>
              <w:rPr>
                <w:rFonts w:eastAsiaTheme="minorEastAsia"/>
                <w:color w:val="0070C0"/>
                <w:lang w:val="en-US" w:eastAsia="zh-CN"/>
              </w:rPr>
            </w:pPr>
          </w:p>
        </w:tc>
        <w:tc>
          <w:tcPr>
            <w:tcW w:w="8395" w:type="dxa"/>
          </w:tcPr>
          <w:p w14:paraId="1AFBE397" w14:textId="77777777" w:rsidR="00932E55" w:rsidRDefault="00932E55" w:rsidP="00A54F7D">
            <w:pPr>
              <w:spacing w:after="120" w:line="240" w:lineRule="auto"/>
              <w:rPr>
                <w:rFonts w:eastAsiaTheme="minorEastAsia"/>
                <w:color w:val="0070C0"/>
                <w:lang w:val="en-US" w:eastAsia="zh-CN"/>
              </w:rPr>
            </w:pPr>
          </w:p>
        </w:tc>
      </w:tr>
      <w:tr w:rsidR="00932E55" w14:paraId="6DD9EFB4" w14:textId="77777777" w:rsidTr="00A54F7D">
        <w:tc>
          <w:tcPr>
            <w:tcW w:w="1236" w:type="dxa"/>
          </w:tcPr>
          <w:p w14:paraId="38F42B5A" w14:textId="77777777" w:rsidR="00932E55" w:rsidRDefault="00932E55" w:rsidP="00A54F7D">
            <w:pPr>
              <w:spacing w:after="120"/>
              <w:rPr>
                <w:rFonts w:eastAsiaTheme="minorEastAsia"/>
                <w:color w:val="0070C0"/>
                <w:lang w:val="en-US" w:eastAsia="zh-CN"/>
              </w:rPr>
            </w:pPr>
          </w:p>
        </w:tc>
        <w:tc>
          <w:tcPr>
            <w:tcW w:w="8395" w:type="dxa"/>
          </w:tcPr>
          <w:p w14:paraId="0A2FFBC2" w14:textId="77777777" w:rsidR="00932E55" w:rsidRPr="00B744BC" w:rsidRDefault="00932E55" w:rsidP="00A54F7D">
            <w:pPr>
              <w:spacing w:after="120"/>
              <w:rPr>
                <w:rFonts w:eastAsiaTheme="minorEastAsia"/>
                <w:color w:val="0070C0"/>
                <w:lang w:val="en-US" w:eastAsia="zh-CN"/>
              </w:rPr>
            </w:pPr>
          </w:p>
        </w:tc>
      </w:tr>
      <w:tr w:rsidR="00932E55" w14:paraId="310BB62C" w14:textId="77777777" w:rsidTr="00A54F7D">
        <w:tc>
          <w:tcPr>
            <w:tcW w:w="1236" w:type="dxa"/>
          </w:tcPr>
          <w:p w14:paraId="5CCDCF5D" w14:textId="77777777" w:rsidR="00932E55" w:rsidRDefault="00932E55" w:rsidP="00A54F7D">
            <w:pPr>
              <w:spacing w:after="120"/>
              <w:rPr>
                <w:rFonts w:eastAsiaTheme="minorEastAsia"/>
                <w:color w:val="0070C0"/>
                <w:lang w:val="en-US" w:eastAsia="zh-CN"/>
              </w:rPr>
            </w:pPr>
          </w:p>
        </w:tc>
        <w:tc>
          <w:tcPr>
            <w:tcW w:w="8395" w:type="dxa"/>
          </w:tcPr>
          <w:p w14:paraId="5E99101B" w14:textId="77777777" w:rsidR="00932E55" w:rsidRPr="00687341" w:rsidRDefault="00932E55" w:rsidP="00A54F7D">
            <w:pPr>
              <w:spacing w:after="120" w:line="240" w:lineRule="auto"/>
              <w:rPr>
                <w:rFonts w:ascii="Arial" w:eastAsiaTheme="minorEastAsia" w:hAnsi="Arial"/>
                <w:b/>
                <w:i/>
                <w:color w:val="0070C0"/>
                <w:lang w:val="en-US" w:eastAsia="zh-CN"/>
              </w:rPr>
            </w:pPr>
          </w:p>
        </w:tc>
      </w:tr>
    </w:tbl>
    <w:p w14:paraId="30A48E6C" w14:textId="77777777" w:rsidR="0038219B" w:rsidRDefault="0038219B" w:rsidP="00932E55">
      <w:pPr>
        <w:overflowPunct w:val="0"/>
        <w:autoSpaceDE w:val="0"/>
        <w:autoSpaceDN w:val="0"/>
        <w:adjustRightInd w:val="0"/>
        <w:spacing w:after="120"/>
        <w:textAlignment w:val="baseline"/>
        <w:rPr>
          <w:rFonts w:eastAsiaTheme="minorEastAsia"/>
          <w:b/>
          <w:bCs/>
          <w:color w:val="0070C0"/>
          <w:lang w:val="en-US" w:eastAsia="zh-CN"/>
        </w:rPr>
      </w:pPr>
    </w:p>
    <w:p w14:paraId="45E89F72" w14:textId="4352B195" w:rsidR="00932E55" w:rsidRPr="0019273D" w:rsidRDefault="00932E55" w:rsidP="00932E55">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2-1</w:t>
      </w:r>
      <w:r>
        <w:rPr>
          <w:rFonts w:eastAsiaTheme="minorEastAsia"/>
          <w:b/>
          <w:bCs/>
          <w:color w:val="0070C0"/>
          <w:lang w:val="en-US" w:eastAsia="zh-CN"/>
        </w:rPr>
        <w:t>2</w:t>
      </w:r>
      <w:r w:rsidR="00E335C1">
        <w:rPr>
          <w:rFonts w:eastAsiaTheme="minorEastAsia"/>
          <w:b/>
          <w:bCs/>
          <w:color w:val="0070C0"/>
          <w:lang w:val="en-US" w:eastAsia="zh-CN"/>
        </w:rPr>
        <w:t xml:space="preserve"> </w:t>
      </w:r>
      <w:r w:rsidR="00E335C1" w:rsidRPr="00E335C1">
        <w:rPr>
          <w:rFonts w:eastAsiaTheme="minorEastAsia"/>
          <w:b/>
          <w:bCs/>
          <w:color w:val="0070C0"/>
          <w:lang w:val="en-US" w:eastAsia="zh-CN"/>
        </w:rPr>
        <w:t>RSTD accuracy requirements for FR1</w:t>
      </w:r>
    </w:p>
    <w:tbl>
      <w:tblPr>
        <w:tblStyle w:val="TableGrid"/>
        <w:tblW w:w="9631" w:type="dxa"/>
        <w:tblLayout w:type="fixed"/>
        <w:tblLook w:val="04A0" w:firstRow="1" w:lastRow="0" w:firstColumn="1" w:lastColumn="0" w:noHBand="0" w:noVBand="1"/>
      </w:tblPr>
      <w:tblGrid>
        <w:gridCol w:w="1236"/>
        <w:gridCol w:w="8395"/>
      </w:tblGrid>
      <w:tr w:rsidR="00932E55" w14:paraId="7638DC07" w14:textId="77777777" w:rsidTr="00A54F7D">
        <w:tc>
          <w:tcPr>
            <w:tcW w:w="1236" w:type="dxa"/>
          </w:tcPr>
          <w:p w14:paraId="0839A944" w14:textId="77777777" w:rsidR="00932E55" w:rsidRDefault="00932E55" w:rsidP="00A54F7D">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271F48CE" w14:textId="77777777" w:rsidR="00932E55" w:rsidRDefault="00932E55" w:rsidP="00A54F7D">
            <w:pPr>
              <w:spacing w:after="120"/>
              <w:rPr>
                <w:rFonts w:eastAsiaTheme="minorEastAsia"/>
                <w:b/>
                <w:bCs/>
                <w:color w:val="0070C0"/>
                <w:lang w:val="en-US" w:eastAsia="zh-CN"/>
              </w:rPr>
            </w:pPr>
            <w:r>
              <w:rPr>
                <w:rFonts w:eastAsiaTheme="minorEastAsia"/>
                <w:b/>
                <w:bCs/>
                <w:color w:val="0070C0"/>
                <w:lang w:val="en-US" w:eastAsia="zh-CN"/>
              </w:rPr>
              <w:t>Comments</w:t>
            </w:r>
          </w:p>
        </w:tc>
      </w:tr>
      <w:tr w:rsidR="00932E55" w14:paraId="12EC5A7C" w14:textId="77777777" w:rsidTr="00A54F7D">
        <w:tc>
          <w:tcPr>
            <w:tcW w:w="1236" w:type="dxa"/>
          </w:tcPr>
          <w:p w14:paraId="7E5DE689" w14:textId="77777777" w:rsidR="00932E55" w:rsidRDefault="00932E55" w:rsidP="00A54F7D">
            <w:pPr>
              <w:spacing w:after="120"/>
              <w:rPr>
                <w:rFonts w:eastAsiaTheme="minorEastAsia"/>
                <w:color w:val="0070C0"/>
                <w:lang w:val="en-US" w:eastAsia="zh-CN"/>
              </w:rPr>
            </w:pPr>
          </w:p>
        </w:tc>
        <w:tc>
          <w:tcPr>
            <w:tcW w:w="8395" w:type="dxa"/>
          </w:tcPr>
          <w:p w14:paraId="7362087B" w14:textId="77777777" w:rsidR="00932E55" w:rsidRDefault="00932E55" w:rsidP="00A54F7D">
            <w:pPr>
              <w:spacing w:after="120" w:line="240" w:lineRule="auto"/>
              <w:rPr>
                <w:rFonts w:eastAsiaTheme="minorEastAsia"/>
                <w:color w:val="0070C0"/>
                <w:lang w:val="en-US" w:eastAsia="zh-CN"/>
              </w:rPr>
            </w:pPr>
          </w:p>
        </w:tc>
      </w:tr>
      <w:tr w:rsidR="00932E55" w14:paraId="265AB9A9" w14:textId="77777777" w:rsidTr="00A54F7D">
        <w:tc>
          <w:tcPr>
            <w:tcW w:w="1236" w:type="dxa"/>
          </w:tcPr>
          <w:p w14:paraId="10580E02" w14:textId="77777777" w:rsidR="00932E55" w:rsidRDefault="00932E55" w:rsidP="00A54F7D">
            <w:pPr>
              <w:spacing w:after="120"/>
              <w:rPr>
                <w:rFonts w:eastAsiaTheme="minorEastAsia"/>
                <w:color w:val="0070C0"/>
                <w:lang w:val="en-US" w:eastAsia="zh-CN"/>
              </w:rPr>
            </w:pPr>
          </w:p>
        </w:tc>
        <w:tc>
          <w:tcPr>
            <w:tcW w:w="8395" w:type="dxa"/>
          </w:tcPr>
          <w:p w14:paraId="1D1E16BB" w14:textId="77777777" w:rsidR="00932E55" w:rsidRPr="00B744BC" w:rsidRDefault="00932E55" w:rsidP="00A54F7D">
            <w:pPr>
              <w:spacing w:after="120"/>
              <w:rPr>
                <w:rFonts w:eastAsiaTheme="minorEastAsia"/>
                <w:color w:val="0070C0"/>
                <w:lang w:val="en-US" w:eastAsia="zh-CN"/>
              </w:rPr>
            </w:pPr>
          </w:p>
        </w:tc>
      </w:tr>
      <w:tr w:rsidR="00932E55" w14:paraId="6FB93EBC" w14:textId="77777777" w:rsidTr="00A54F7D">
        <w:tc>
          <w:tcPr>
            <w:tcW w:w="1236" w:type="dxa"/>
          </w:tcPr>
          <w:p w14:paraId="019144F1" w14:textId="77777777" w:rsidR="00932E55" w:rsidRDefault="00932E55" w:rsidP="00A54F7D">
            <w:pPr>
              <w:spacing w:after="120"/>
              <w:rPr>
                <w:rFonts w:eastAsiaTheme="minorEastAsia"/>
                <w:color w:val="0070C0"/>
                <w:lang w:val="en-US" w:eastAsia="zh-CN"/>
              </w:rPr>
            </w:pPr>
          </w:p>
        </w:tc>
        <w:tc>
          <w:tcPr>
            <w:tcW w:w="8395" w:type="dxa"/>
          </w:tcPr>
          <w:p w14:paraId="3D0E7C09" w14:textId="77777777" w:rsidR="00932E55" w:rsidRPr="00687341" w:rsidRDefault="00932E55" w:rsidP="00A54F7D">
            <w:pPr>
              <w:spacing w:after="120" w:line="240" w:lineRule="auto"/>
              <w:rPr>
                <w:rFonts w:ascii="Arial" w:eastAsiaTheme="minorEastAsia" w:hAnsi="Arial"/>
                <w:b/>
                <w:i/>
                <w:color w:val="0070C0"/>
                <w:lang w:val="en-US" w:eastAsia="zh-CN"/>
              </w:rPr>
            </w:pPr>
          </w:p>
        </w:tc>
      </w:tr>
    </w:tbl>
    <w:p w14:paraId="4D4B971F" w14:textId="77777777" w:rsidR="0038219B" w:rsidRDefault="0038219B" w:rsidP="00932E55">
      <w:pPr>
        <w:overflowPunct w:val="0"/>
        <w:autoSpaceDE w:val="0"/>
        <w:autoSpaceDN w:val="0"/>
        <w:adjustRightInd w:val="0"/>
        <w:spacing w:after="120"/>
        <w:textAlignment w:val="baseline"/>
        <w:rPr>
          <w:rFonts w:eastAsiaTheme="minorEastAsia"/>
          <w:b/>
          <w:bCs/>
          <w:color w:val="0070C0"/>
          <w:lang w:val="en-US" w:eastAsia="zh-CN"/>
        </w:rPr>
      </w:pPr>
    </w:p>
    <w:p w14:paraId="4E1A80C4" w14:textId="3D59E0D5" w:rsidR="00932E55" w:rsidRPr="0019273D" w:rsidRDefault="00932E55" w:rsidP="00932E55">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2-1</w:t>
      </w:r>
      <w:r>
        <w:rPr>
          <w:rFonts w:eastAsiaTheme="minorEastAsia"/>
          <w:b/>
          <w:bCs/>
          <w:color w:val="0070C0"/>
          <w:lang w:val="en-US" w:eastAsia="zh-CN"/>
        </w:rPr>
        <w:t>3</w:t>
      </w:r>
      <w:r w:rsidR="00E335C1">
        <w:rPr>
          <w:rFonts w:eastAsiaTheme="minorEastAsia"/>
          <w:b/>
          <w:bCs/>
          <w:color w:val="0070C0"/>
          <w:lang w:val="en-US" w:eastAsia="zh-CN"/>
        </w:rPr>
        <w:t xml:space="preserve"> </w:t>
      </w:r>
      <w:r w:rsidR="00E335C1" w:rsidRPr="00E335C1">
        <w:rPr>
          <w:rFonts w:eastAsiaTheme="minorEastAsia"/>
          <w:b/>
          <w:bCs/>
          <w:color w:val="0070C0"/>
          <w:lang w:val="en-US" w:eastAsia="zh-CN"/>
        </w:rPr>
        <w:t>RSTD accuracy requirements for FR</w:t>
      </w:r>
      <w:r w:rsidR="00E335C1">
        <w:rPr>
          <w:rFonts w:eastAsiaTheme="minorEastAsia"/>
          <w:b/>
          <w:bCs/>
          <w:color w:val="0070C0"/>
          <w:lang w:val="en-US" w:eastAsia="zh-CN"/>
        </w:rPr>
        <w:t>2</w:t>
      </w:r>
    </w:p>
    <w:tbl>
      <w:tblPr>
        <w:tblStyle w:val="TableGrid"/>
        <w:tblW w:w="9631" w:type="dxa"/>
        <w:tblLayout w:type="fixed"/>
        <w:tblLook w:val="04A0" w:firstRow="1" w:lastRow="0" w:firstColumn="1" w:lastColumn="0" w:noHBand="0" w:noVBand="1"/>
      </w:tblPr>
      <w:tblGrid>
        <w:gridCol w:w="1236"/>
        <w:gridCol w:w="8395"/>
      </w:tblGrid>
      <w:tr w:rsidR="00932E55" w14:paraId="69F5FB41" w14:textId="77777777" w:rsidTr="00A54F7D">
        <w:tc>
          <w:tcPr>
            <w:tcW w:w="1236" w:type="dxa"/>
          </w:tcPr>
          <w:p w14:paraId="69CACF25" w14:textId="77777777" w:rsidR="00932E55" w:rsidRDefault="00932E55" w:rsidP="00A54F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79A685" w14:textId="77777777" w:rsidR="00932E55" w:rsidRDefault="00932E55" w:rsidP="00A54F7D">
            <w:pPr>
              <w:spacing w:after="120"/>
              <w:rPr>
                <w:rFonts w:eastAsiaTheme="minorEastAsia"/>
                <w:b/>
                <w:bCs/>
                <w:color w:val="0070C0"/>
                <w:lang w:val="en-US" w:eastAsia="zh-CN"/>
              </w:rPr>
            </w:pPr>
            <w:r>
              <w:rPr>
                <w:rFonts w:eastAsiaTheme="minorEastAsia"/>
                <w:b/>
                <w:bCs/>
                <w:color w:val="0070C0"/>
                <w:lang w:val="en-US" w:eastAsia="zh-CN"/>
              </w:rPr>
              <w:t>Comments</w:t>
            </w:r>
          </w:p>
        </w:tc>
      </w:tr>
      <w:tr w:rsidR="00932E55" w14:paraId="2C3E7197" w14:textId="77777777" w:rsidTr="00A54F7D">
        <w:tc>
          <w:tcPr>
            <w:tcW w:w="1236" w:type="dxa"/>
          </w:tcPr>
          <w:p w14:paraId="1CB4DCA2" w14:textId="77777777" w:rsidR="00932E55" w:rsidRDefault="00932E55" w:rsidP="00A54F7D">
            <w:pPr>
              <w:spacing w:after="120"/>
              <w:rPr>
                <w:rFonts w:eastAsiaTheme="minorEastAsia"/>
                <w:color w:val="0070C0"/>
                <w:lang w:val="en-US" w:eastAsia="zh-CN"/>
              </w:rPr>
            </w:pPr>
          </w:p>
        </w:tc>
        <w:tc>
          <w:tcPr>
            <w:tcW w:w="8395" w:type="dxa"/>
          </w:tcPr>
          <w:p w14:paraId="6180FB88" w14:textId="77777777" w:rsidR="00932E55" w:rsidRDefault="00932E55" w:rsidP="00A54F7D">
            <w:pPr>
              <w:spacing w:after="120" w:line="240" w:lineRule="auto"/>
              <w:rPr>
                <w:rFonts w:eastAsiaTheme="minorEastAsia"/>
                <w:color w:val="0070C0"/>
                <w:lang w:val="en-US" w:eastAsia="zh-CN"/>
              </w:rPr>
            </w:pPr>
          </w:p>
        </w:tc>
      </w:tr>
      <w:tr w:rsidR="00932E55" w14:paraId="3F8A3AC7" w14:textId="77777777" w:rsidTr="00A54F7D">
        <w:tc>
          <w:tcPr>
            <w:tcW w:w="1236" w:type="dxa"/>
          </w:tcPr>
          <w:p w14:paraId="729877E2" w14:textId="77777777" w:rsidR="00932E55" w:rsidRDefault="00932E55" w:rsidP="00A54F7D">
            <w:pPr>
              <w:spacing w:after="120"/>
              <w:rPr>
                <w:rFonts w:eastAsiaTheme="minorEastAsia"/>
                <w:color w:val="0070C0"/>
                <w:lang w:val="en-US" w:eastAsia="zh-CN"/>
              </w:rPr>
            </w:pPr>
          </w:p>
        </w:tc>
        <w:tc>
          <w:tcPr>
            <w:tcW w:w="8395" w:type="dxa"/>
          </w:tcPr>
          <w:p w14:paraId="5E3C049F" w14:textId="77777777" w:rsidR="00932E55" w:rsidRPr="00B744BC" w:rsidRDefault="00932E55" w:rsidP="00A54F7D">
            <w:pPr>
              <w:spacing w:after="120"/>
              <w:rPr>
                <w:rFonts w:eastAsiaTheme="minorEastAsia"/>
                <w:color w:val="0070C0"/>
                <w:lang w:val="en-US" w:eastAsia="zh-CN"/>
              </w:rPr>
            </w:pPr>
          </w:p>
        </w:tc>
      </w:tr>
      <w:tr w:rsidR="00932E55" w14:paraId="3C3777BD" w14:textId="77777777" w:rsidTr="00A54F7D">
        <w:tc>
          <w:tcPr>
            <w:tcW w:w="1236" w:type="dxa"/>
          </w:tcPr>
          <w:p w14:paraId="34FDB72A" w14:textId="77777777" w:rsidR="00932E55" w:rsidRDefault="00932E55" w:rsidP="00A54F7D">
            <w:pPr>
              <w:spacing w:after="120"/>
              <w:rPr>
                <w:rFonts w:eastAsiaTheme="minorEastAsia"/>
                <w:color w:val="0070C0"/>
                <w:lang w:val="en-US" w:eastAsia="zh-CN"/>
              </w:rPr>
            </w:pPr>
          </w:p>
        </w:tc>
        <w:tc>
          <w:tcPr>
            <w:tcW w:w="8395" w:type="dxa"/>
          </w:tcPr>
          <w:p w14:paraId="04689C0E" w14:textId="77777777" w:rsidR="00932E55" w:rsidRPr="00687341" w:rsidRDefault="00932E55" w:rsidP="00A54F7D">
            <w:pPr>
              <w:spacing w:after="120" w:line="240" w:lineRule="auto"/>
              <w:rPr>
                <w:rFonts w:ascii="Arial" w:eastAsiaTheme="minorEastAsia" w:hAnsi="Arial"/>
                <w:b/>
                <w:i/>
                <w:color w:val="0070C0"/>
                <w:lang w:val="en-US" w:eastAsia="zh-CN"/>
              </w:rPr>
            </w:pPr>
          </w:p>
        </w:tc>
      </w:tr>
    </w:tbl>
    <w:p w14:paraId="5CFCD9DB" w14:textId="77777777" w:rsidR="0019273D" w:rsidRPr="0019273D" w:rsidRDefault="0019273D" w:rsidP="0019273D">
      <w:pPr>
        <w:rPr>
          <w:lang w:val="sv-SE" w:eastAsia="zh-CN"/>
        </w:rPr>
      </w:pPr>
    </w:p>
    <w:p w14:paraId="2C8C116F" w14:textId="61069694" w:rsidR="00836054" w:rsidRDefault="00863B5E" w:rsidP="00836054">
      <w:pPr>
        <w:pStyle w:val="Heading3"/>
        <w:ind w:left="810" w:hanging="810"/>
        <w:rPr>
          <w:sz w:val="24"/>
          <w:szCs w:val="16"/>
        </w:rPr>
      </w:pPr>
      <w:r>
        <w:rPr>
          <w:rFonts w:hint="eastAsia"/>
          <w:color w:val="0070C0"/>
          <w:lang w:val="en-US"/>
        </w:rPr>
        <w:t xml:space="preserve"> </w:t>
      </w:r>
      <w:r w:rsidR="00836054">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A15CE1" w14:paraId="42079D3C" w14:textId="77777777" w:rsidTr="00780D70">
        <w:tc>
          <w:tcPr>
            <w:tcW w:w="1242" w:type="dxa"/>
          </w:tcPr>
          <w:p w14:paraId="428E9520" w14:textId="77777777" w:rsidR="00A15CE1" w:rsidRDefault="00A15CE1" w:rsidP="00780D7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2FBD42C" w14:textId="77777777" w:rsidR="00A15CE1" w:rsidRDefault="00A15CE1" w:rsidP="00780D7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15CE1" w14:paraId="2A5B9545" w14:textId="77777777" w:rsidTr="00780D70">
        <w:tc>
          <w:tcPr>
            <w:tcW w:w="1242" w:type="dxa"/>
            <w:vMerge w:val="restart"/>
          </w:tcPr>
          <w:p w14:paraId="3927ED60" w14:textId="7280E464" w:rsidR="00A15CE1" w:rsidRDefault="00B05238" w:rsidP="00780D70">
            <w:pPr>
              <w:spacing w:after="120"/>
              <w:rPr>
                <w:rFonts w:eastAsiaTheme="minorEastAsia"/>
                <w:color w:val="0070C0"/>
                <w:lang w:val="en-US" w:eastAsia="zh-CN"/>
              </w:rPr>
            </w:pPr>
            <w:hyperlink r:id="rId24" w:history="1">
              <w:r w:rsidR="004F1723">
                <w:rPr>
                  <w:rStyle w:val="Hyperlink"/>
                  <w:rFonts w:ascii="Arial" w:eastAsia="Times New Roman" w:hAnsi="Arial" w:cs="Arial"/>
                  <w:b/>
                  <w:bCs/>
                  <w:sz w:val="16"/>
                  <w:szCs w:val="16"/>
                  <w:lang w:val="en-US" w:eastAsia="zh-CN"/>
                </w:rPr>
                <w:t>R4-2015760</w:t>
              </w:r>
            </w:hyperlink>
            <w:r w:rsidR="00A15CE1">
              <w:rPr>
                <w:rFonts w:eastAsiaTheme="minorEastAsia"/>
                <w:color w:val="0070C0"/>
                <w:lang w:val="en-US" w:eastAsia="zh-CN"/>
              </w:rPr>
              <w:t xml:space="preserve"> (Huawei, Hi Silicon)</w:t>
            </w:r>
          </w:p>
        </w:tc>
        <w:tc>
          <w:tcPr>
            <w:tcW w:w="8615" w:type="dxa"/>
          </w:tcPr>
          <w:p w14:paraId="4BCA48E7" w14:textId="77777777" w:rsidR="00A15CE1" w:rsidRDefault="00A15CE1" w:rsidP="00780D70">
            <w:pPr>
              <w:spacing w:after="120"/>
              <w:rPr>
                <w:rFonts w:eastAsiaTheme="minorEastAsia"/>
                <w:color w:val="0070C0"/>
                <w:lang w:val="en-US" w:eastAsia="zh-CN"/>
              </w:rPr>
            </w:pPr>
            <w:r>
              <w:rPr>
                <w:rFonts w:eastAsiaTheme="minorEastAsia" w:hint="eastAsia"/>
                <w:color w:val="0070C0"/>
                <w:lang w:val="en-US" w:eastAsia="zh-CN"/>
              </w:rPr>
              <w:t>Company A</w:t>
            </w:r>
          </w:p>
        </w:tc>
      </w:tr>
      <w:tr w:rsidR="00A15CE1" w14:paraId="35F10E01" w14:textId="77777777" w:rsidTr="00780D70">
        <w:tc>
          <w:tcPr>
            <w:tcW w:w="1242" w:type="dxa"/>
            <w:vMerge/>
          </w:tcPr>
          <w:p w14:paraId="167A3942" w14:textId="77777777" w:rsidR="00A15CE1" w:rsidRDefault="00A15CE1" w:rsidP="00780D70">
            <w:pPr>
              <w:spacing w:after="120"/>
              <w:rPr>
                <w:rFonts w:eastAsiaTheme="minorEastAsia"/>
                <w:color w:val="0070C0"/>
                <w:lang w:val="en-US" w:eastAsia="zh-CN"/>
              </w:rPr>
            </w:pPr>
          </w:p>
        </w:tc>
        <w:tc>
          <w:tcPr>
            <w:tcW w:w="8615" w:type="dxa"/>
          </w:tcPr>
          <w:p w14:paraId="69F34D80" w14:textId="77777777" w:rsidR="00A15CE1" w:rsidRDefault="00A15CE1" w:rsidP="00780D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15CE1" w14:paraId="09042CB8" w14:textId="77777777" w:rsidTr="00780D70">
        <w:tc>
          <w:tcPr>
            <w:tcW w:w="1242" w:type="dxa"/>
            <w:vMerge/>
          </w:tcPr>
          <w:p w14:paraId="7BB3026B" w14:textId="77777777" w:rsidR="00A15CE1" w:rsidRDefault="00A15CE1" w:rsidP="00780D70">
            <w:pPr>
              <w:spacing w:after="120"/>
              <w:rPr>
                <w:rFonts w:eastAsiaTheme="minorEastAsia"/>
                <w:color w:val="0070C0"/>
                <w:lang w:val="en-US" w:eastAsia="zh-CN"/>
              </w:rPr>
            </w:pPr>
          </w:p>
        </w:tc>
        <w:tc>
          <w:tcPr>
            <w:tcW w:w="8615" w:type="dxa"/>
          </w:tcPr>
          <w:p w14:paraId="1D70BCB5" w14:textId="77777777" w:rsidR="00A15CE1" w:rsidRDefault="00A15CE1" w:rsidP="00780D70">
            <w:pPr>
              <w:spacing w:after="120"/>
              <w:rPr>
                <w:rFonts w:eastAsiaTheme="minorEastAsia"/>
                <w:color w:val="0070C0"/>
                <w:lang w:val="en-US" w:eastAsia="zh-CN"/>
              </w:rPr>
            </w:pPr>
          </w:p>
        </w:tc>
      </w:tr>
      <w:tr w:rsidR="00A15CE1" w14:paraId="0EF15441" w14:textId="77777777" w:rsidTr="00780D70">
        <w:tc>
          <w:tcPr>
            <w:tcW w:w="1242" w:type="dxa"/>
            <w:vMerge w:val="restart"/>
          </w:tcPr>
          <w:p w14:paraId="11F281D1" w14:textId="77777777" w:rsidR="00A15CE1" w:rsidRDefault="00B05238" w:rsidP="00780D70">
            <w:pPr>
              <w:spacing w:after="120"/>
              <w:rPr>
                <w:rFonts w:ascii="Arial" w:eastAsia="Times New Roman" w:hAnsi="Arial" w:cs="Arial"/>
                <w:b/>
                <w:bCs/>
                <w:color w:val="0000FF"/>
                <w:sz w:val="16"/>
                <w:szCs w:val="16"/>
                <w:u w:val="single"/>
                <w:lang w:val="en-US" w:eastAsia="zh-CN"/>
              </w:rPr>
            </w:pPr>
            <w:hyperlink r:id="rId25" w:history="1">
              <w:r w:rsidR="004F1723">
                <w:rPr>
                  <w:rStyle w:val="Hyperlink"/>
                  <w:rFonts w:ascii="Arial" w:eastAsia="Times New Roman" w:hAnsi="Arial" w:cs="Arial"/>
                  <w:b/>
                  <w:bCs/>
                  <w:sz w:val="16"/>
                  <w:szCs w:val="16"/>
                  <w:lang w:val="en-US" w:eastAsia="zh-CN"/>
                </w:rPr>
                <w:t>R4-2014450</w:t>
              </w:r>
            </w:hyperlink>
          </w:p>
          <w:p w14:paraId="003454D5" w14:textId="0D5EBB5F" w:rsidR="004F1723" w:rsidRDefault="004F1723" w:rsidP="00780D70">
            <w:pPr>
              <w:spacing w:after="120"/>
              <w:rPr>
                <w:rFonts w:eastAsiaTheme="minorEastAsia"/>
                <w:color w:val="0070C0"/>
                <w:lang w:val="en-US" w:eastAsia="zh-CN"/>
              </w:rPr>
            </w:pPr>
            <w:r w:rsidRPr="004F1723">
              <w:rPr>
                <w:rFonts w:eastAsiaTheme="minorEastAsia"/>
                <w:color w:val="0070C0"/>
                <w:lang w:val="en-US" w:eastAsia="zh-CN"/>
              </w:rPr>
              <w:t>(CATT)</w:t>
            </w:r>
          </w:p>
        </w:tc>
        <w:tc>
          <w:tcPr>
            <w:tcW w:w="8615" w:type="dxa"/>
          </w:tcPr>
          <w:p w14:paraId="72A71584" w14:textId="77777777" w:rsidR="00A15CE1" w:rsidRDefault="00A15CE1" w:rsidP="00780D70">
            <w:pPr>
              <w:spacing w:after="120"/>
              <w:rPr>
                <w:rFonts w:eastAsiaTheme="minorEastAsia"/>
                <w:color w:val="0070C0"/>
                <w:lang w:val="en-US" w:eastAsia="zh-CN"/>
              </w:rPr>
            </w:pPr>
          </w:p>
        </w:tc>
      </w:tr>
      <w:tr w:rsidR="00A15CE1" w14:paraId="63A78BD1" w14:textId="77777777" w:rsidTr="00780D70">
        <w:tc>
          <w:tcPr>
            <w:tcW w:w="1242" w:type="dxa"/>
            <w:vMerge/>
          </w:tcPr>
          <w:p w14:paraId="5B3A07AB" w14:textId="77777777" w:rsidR="00A15CE1" w:rsidRDefault="00A15CE1" w:rsidP="00780D70">
            <w:pPr>
              <w:spacing w:after="120"/>
              <w:rPr>
                <w:rFonts w:eastAsiaTheme="minorEastAsia"/>
                <w:color w:val="0070C0"/>
                <w:lang w:val="en-US" w:eastAsia="zh-CN"/>
              </w:rPr>
            </w:pPr>
          </w:p>
        </w:tc>
        <w:tc>
          <w:tcPr>
            <w:tcW w:w="8615" w:type="dxa"/>
          </w:tcPr>
          <w:p w14:paraId="5C4524F4" w14:textId="77777777" w:rsidR="00A15CE1" w:rsidRDefault="00A15CE1" w:rsidP="00780D70">
            <w:pPr>
              <w:spacing w:after="120"/>
              <w:rPr>
                <w:rFonts w:eastAsiaTheme="minorEastAsia"/>
                <w:color w:val="0070C0"/>
                <w:lang w:val="en-US" w:eastAsia="zh-CN"/>
              </w:rPr>
            </w:pPr>
          </w:p>
        </w:tc>
      </w:tr>
      <w:tr w:rsidR="00A15CE1" w14:paraId="71B39018" w14:textId="77777777" w:rsidTr="00780D70">
        <w:tc>
          <w:tcPr>
            <w:tcW w:w="1242" w:type="dxa"/>
            <w:vMerge/>
          </w:tcPr>
          <w:p w14:paraId="2DABAF56" w14:textId="77777777" w:rsidR="00A15CE1" w:rsidRDefault="00A15CE1" w:rsidP="00780D70">
            <w:pPr>
              <w:spacing w:after="120"/>
              <w:rPr>
                <w:rFonts w:eastAsiaTheme="minorEastAsia"/>
                <w:color w:val="0070C0"/>
                <w:lang w:val="en-US" w:eastAsia="zh-CN"/>
              </w:rPr>
            </w:pPr>
          </w:p>
        </w:tc>
        <w:tc>
          <w:tcPr>
            <w:tcW w:w="8615" w:type="dxa"/>
          </w:tcPr>
          <w:p w14:paraId="2E724AFD" w14:textId="77777777" w:rsidR="00A15CE1" w:rsidRDefault="00A15CE1" w:rsidP="00780D70">
            <w:pPr>
              <w:spacing w:after="120"/>
              <w:rPr>
                <w:rFonts w:eastAsiaTheme="minorEastAsia"/>
                <w:color w:val="0070C0"/>
                <w:lang w:val="en-US" w:eastAsia="zh-CN"/>
              </w:rPr>
            </w:pPr>
          </w:p>
        </w:tc>
      </w:tr>
      <w:tr w:rsidR="00BF5301" w14:paraId="50673575" w14:textId="77777777" w:rsidTr="00780D70">
        <w:trPr>
          <w:ins w:id="155" w:author="I. Siomina" w:date="2020-10-31T14:09:00Z"/>
        </w:trPr>
        <w:tc>
          <w:tcPr>
            <w:tcW w:w="1242" w:type="dxa"/>
            <w:vMerge w:val="restart"/>
          </w:tcPr>
          <w:p w14:paraId="3BB1870E" w14:textId="2B130648" w:rsidR="00BF5301" w:rsidRDefault="00BF5301" w:rsidP="00BF5301">
            <w:pPr>
              <w:spacing w:after="120"/>
              <w:rPr>
                <w:ins w:id="156" w:author="I. Siomina" w:date="2020-10-31T14:09:00Z"/>
                <w:rFonts w:eastAsiaTheme="minorEastAsia"/>
                <w:color w:val="0070C0"/>
                <w:lang w:val="en-US" w:eastAsia="zh-CN"/>
              </w:rPr>
            </w:pPr>
            <w:ins w:id="157" w:author="I. Siomina" w:date="2020-10-31T14:09:00Z">
              <w:r w:rsidRPr="00BF5301">
                <w:rPr>
                  <w:rFonts w:eastAsiaTheme="minorEastAsia"/>
                  <w:color w:val="0070C0"/>
                  <w:lang w:val="en-US" w:eastAsia="zh-CN"/>
                </w:rPr>
                <w:t>R4-2016405</w:t>
              </w:r>
              <w:r>
                <w:rPr>
                  <w:rFonts w:eastAsiaTheme="minorEastAsia"/>
                  <w:color w:val="0070C0"/>
                  <w:lang w:val="en-US" w:eastAsia="zh-CN"/>
                </w:rPr>
                <w:t xml:space="preserve"> (Ericsson)</w:t>
              </w:r>
            </w:ins>
          </w:p>
        </w:tc>
        <w:tc>
          <w:tcPr>
            <w:tcW w:w="8615" w:type="dxa"/>
          </w:tcPr>
          <w:p w14:paraId="24970352" w14:textId="524DD8E8" w:rsidR="00BF5301" w:rsidRDefault="00BF5301" w:rsidP="00BF5301">
            <w:pPr>
              <w:spacing w:after="120"/>
              <w:rPr>
                <w:ins w:id="158" w:author="I. Siomina" w:date="2020-10-31T14:09:00Z"/>
                <w:rFonts w:eastAsiaTheme="minorEastAsia"/>
                <w:color w:val="0070C0"/>
                <w:lang w:val="en-US" w:eastAsia="zh-CN"/>
              </w:rPr>
            </w:pPr>
            <w:ins w:id="159" w:author="I. Siomina" w:date="2020-10-31T14:09:00Z">
              <w:r>
                <w:rPr>
                  <w:rFonts w:eastAsiaTheme="minorEastAsia" w:hint="eastAsia"/>
                  <w:color w:val="0070C0"/>
                  <w:lang w:val="en-US" w:eastAsia="zh-CN"/>
                </w:rPr>
                <w:t>Company A</w:t>
              </w:r>
            </w:ins>
          </w:p>
        </w:tc>
      </w:tr>
      <w:tr w:rsidR="00BF5301" w14:paraId="52D96F83" w14:textId="77777777" w:rsidTr="00780D70">
        <w:trPr>
          <w:ins w:id="160" w:author="I. Siomina" w:date="2020-10-31T14:09:00Z"/>
        </w:trPr>
        <w:tc>
          <w:tcPr>
            <w:tcW w:w="1242" w:type="dxa"/>
            <w:vMerge/>
          </w:tcPr>
          <w:p w14:paraId="09208AC2" w14:textId="77777777" w:rsidR="00BF5301" w:rsidRDefault="00BF5301" w:rsidP="00BF5301">
            <w:pPr>
              <w:spacing w:after="120"/>
              <w:rPr>
                <w:ins w:id="161" w:author="I. Siomina" w:date="2020-10-31T14:09:00Z"/>
                <w:rFonts w:eastAsiaTheme="minorEastAsia"/>
                <w:color w:val="0070C0"/>
                <w:lang w:val="en-US" w:eastAsia="zh-CN"/>
              </w:rPr>
            </w:pPr>
          </w:p>
        </w:tc>
        <w:tc>
          <w:tcPr>
            <w:tcW w:w="8615" w:type="dxa"/>
          </w:tcPr>
          <w:p w14:paraId="4077E6AE" w14:textId="0F872CC0" w:rsidR="00BF5301" w:rsidRDefault="00BF5301" w:rsidP="00BF5301">
            <w:pPr>
              <w:spacing w:after="120"/>
              <w:rPr>
                <w:ins w:id="162" w:author="I. Siomina" w:date="2020-10-31T14:09:00Z"/>
                <w:rFonts w:eastAsiaTheme="minorEastAsia"/>
                <w:color w:val="0070C0"/>
                <w:lang w:val="en-US" w:eastAsia="zh-CN"/>
              </w:rPr>
            </w:pPr>
            <w:ins w:id="163" w:author="I. Siomina" w:date="2020-10-31T14:09: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BF5301" w14:paraId="17A89657" w14:textId="77777777" w:rsidTr="00780D70">
        <w:trPr>
          <w:ins w:id="164" w:author="I. Siomina" w:date="2020-10-31T14:09:00Z"/>
        </w:trPr>
        <w:tc>
          <w:tcPr>
            <w:tcW w:w="1242" w:type="dxa"/>
            <w:vMerge/>
          </w:tcPr>
          <w:p w14:paraId="685D8BB3" w14:textId="77777777" w:rsidR="00BF5301" w:rsidRDefault="00BF5301" w:rsidP="00BF5301">
            <w:pPr>
              <w:spacing w:after="120"/>
              <w:rPr>
                <w:ins w:id="165" w:author="I. Siomina" w:date="2020-10-31T14:09:00Z"/>
                <w:rFonts w:eastAsiaTheme="minorEastAsia"/>
                <w:color w:val="0070C0"/>
                <w:lang w:val="en-US" w:eastAsia="zh-CN"/>
              </w:rPr>
            </w:pPr>
          </w:p>
        </w:tc>
        <w:tc>
          <w:tcPr>
            <w:tcW w:w="8615" w:type="dxa"/>
          </w:tcPr>
          <w:p w14:paraId="67C5505B" w14:textId="77777777" w:rsidR="00BF5301" w:rsidRDefault="00BF5301" w:rsidP="00BF5301">
            <w:pPr>
              <w:spacing w:after="120"/>
              <w:rPr>
                <w:ins w:id="166" w:author="I. Siomina" w:date="2020-10-31T14:09:00Z"/>
                <w:rFonts w:eastAsiaTheme="minorEastAsia"/>
                <w:color w:val="0070C0"/>
                <w:lang w:val="en-US" w:eastAsia="zh-CN"/>
              </w:rPr>
            </w:pPr>
          </w:p>
        </w:tc>
      </w:tr>
    </w:tbl>
    <w:p w14:paraId="10ABCDCD" w14:textId="77777777" w:rsidR="00A15CE1" w:rsidRDefault="00A15CE1" w:rsidP="00A15CE1">
      <w:pPr>
        <w:rPr>
          <w:color w:val="0070C0"/>
          <w:lang w:val="en-US" w:eastAsia="zh-CN"/>
        </w:rPr>
      </w:pPr>
    </w:p>
    <w:p w14:paraId="7B0A5872" w14:textId="77777777" w:rsidR="00DE3B7E" w:rsidRDefault="00863B5E">
      <w:pPr>
        <w:pStyle w:val="Heading2"/>
      </w:pPr>
      <w:r>
        <w:t>Summary</w:t>
      </w:r>
      <w:r>
        <w:rPr>
          <w:rFonts w:hint="eastAsia"/>
        </w:rPr>
        <w:t xml:space="preserve"> for 1st round </w:t>
      </w:r>
    </w:p>
    <w:p w14:paraId="56EFFB7C" w14:textId="77777777" w:rsidR="00DE3B7E" w:rsidRPr="002E4CF4" w:rsidRDefault="00863B5E" w:rsidP="002E4CF4">
      <w:pPr>
        <w:pStyle w:val="Heading3"/>
        <w:ind w:left="709" w:hanging="709"/>
        <w:rPr>
          <w:sz w:val="24"/>
          <w:szCs w:val="16"/>
          <w:lang w:val="en-US"/>
        </w:rPr>
      </w:pPr>
      <w:r w:rsidRPr="002E4CF4">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DE3B7E" w14:paraId="04DD8883" w14:textId="77777777">
        <w:tc>
          <w:tcPr>
            <w:tcW w:w="1638" w:type="dxa"/>
          </w:tcPr>
          <w:p w14:paraId="4F8F9771" w14:textId="77777777" w:rsidR="00DE3B7E" w:rsidRDefault="00DE3B7E">
            <w:pPr>
              <w:rPr>
                <w:rFonts w:eastAsiaTheme="minorEastAsia"/>
                <w:b/>
                <w:bCs/>
                <w:color w:val="0070C0"/>
                <w:lang w:val="en-US" w:eastAsia="zh-CN"/>
              </w:rPr>
            </w:pPr>
          </w:p>
        </w:tc>
        <w:tc>
          <w:tcPr>
            <w:tcW w:w="8219" w:type="dxa"/>
          </w:tcPr>
          <w:p w14:paraId="52B1AA42" w14:textId="77777777" w:rsidR="00DE3B7E" w:rsidRDefault="00863B5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E3B7E" w:rsidRPr="00A0691C" w14:paraId="0312792C" w14:textId="77777777">
        <w:tc>
          <w:tcPr>
            <w:tcW w:w="1638" w:type="dxa"/>
          </w:tcPr>
          <w:p w14:paraId="41CAB799" w14:textId="7DED9AFE" w:rsidR="00DE3B7E" w:rsidRPr="00A0691C" w:rsidRDefault="00863B5E" w:rsidP="002E4CF4">
            <w:pPr>
              <w:spacing w:after="0" w:line="240" w:lineRule="auto"/>
              <w:rPr>
                <w:rFonts w:eastAsiaTheme="minorEastAsia"/>
                <w:color w:val="0070C0"/>
                <w:lang w:val="en-US" w:eastAsia="zh-CN"/>
              </w:rPr>
            </w:pPr>
            <w:r w:rsidRPr="00A0691C">
              <w:rPr>
                <w:rFonts w:eastAsiaTheme="minorEastAsia"/>
                <w:b/>
                <w:bCs/>
                <w:color w:val="0070C0"/>
                <w:lang w:val="en-US" w:eastAsia="zh-CN"/>
              </w:rPr>
              <w:t>Sub-topic#</w:t>
            </w:r>
            <w:r w:rsidR="00544CC9">
              <w:rPr>
                <w:rFonts w:eastAsiaTheme="minorEastAsia"/>
                <w:b/>
                <w:bCs/>
                <w:color w:val="0070C0"/>
                <w:lang w:val="en-US" w:eastAsia="zh-CN"/>
              </w:rPr>
              <w:t>2</w:t>
            </w:r>
            <w:r w:rsidRPr="00A0691C">
              <w:rPr>
                <w:rFonts w:eastAsiaTheme="minorEastAsia"/>
                <w:b/>
                <w:bCs/>
                <w:color w:val="0070C0"/>
                <w:lang w:val="en-US" w:eastAsia="zh-CN"/>
              </w:rPr>
              <w:t>-1</w:t>
            </w:r>
          </w:p>
        </w:tc>
        <w:tc>
          <w:tcPr>
            <w:tcW w:w="8219" w:type="dxa"/>
          </w:tcPr>
          <w:p w14:paraId="1E3BBA62" w14:textId="6221989C" w:rsidR="00C77649" w:rsidRPr="00855107" w:rsidRDefault="00C77649" w:rsidP="00C776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469F9CB" w14:textId="09FC02E3" w:rsidR="00C77649" w:rsidRDefault="00C77649" w:rsidP="00C77649">
            <w:pPr>
              <w:rPr>
                <w:rFonts w:eastAsiaTheme="minorEastAsia"/>
                <w:i/>
                <w:color w:val="0070C0"/>
                <w:lang w:val="en-US" w:eastAsia="zh-CN"/>
              </w:rPr>
            </w:pPr>
            <w:r>
              <w:rPr>
                <w:rFonts w:eastAsiaTheme="minorEastAsia" w:hint="eastAsia"/>
                <w:i/>
                <w:color w:val="0070C0"/>
                <w:lang w:val="en-US" w:eastAsia="zh-CN"/>
              </w:rPr>
              <w:t>Candidate options:</w:t>
            </w:r>
          </w:p>
          <w:p w14:paraId="2407722B" w14:textId="77777777" w:rsidR="00D96B7D" w:rsidRPr="00855107" w:rsidRDefault="00D96B7D" w:rsidP="00C77649">
            <w:pPr>
              <w:rPr>
                <w:rFonts w:eastAsiaTheme="minorEastAsia"/>
                <w:i/>
                <w:color w:val="0070C0"/>
                <w:lang w:val="en-US" w:eastAsia="zh-CN"/>
              </w:rPr>
            </w:pPr>
          </w:p>
          <w:p w14:paraId="0F31C2FF" w14:textId="12EDC00C" w:rsidR="00DE3B7E" w:rsidRPr="00A0691C" w:rsidRDefault="00C77649" w:rsidP="002E4CF4">
            <w:pPr>
              <w:spacing w:after="0" w:line="240" w:lineRule="auto"/>
              <w:rPr>
                <w:color w:val="FF0000"/>
                <w:lang w:val="en-US" w:eastAsia="zh-CN"/>
              </w:rPr>
            </w:pPr>
            <w:r w:rsidRPr="008F077B">
              <w:rPr>
                <w:rFonts w:eastAsiaTheme="minorEastAsia"/>
                <w:i/>
                <w:color w:val="0070C0"/>
                <w:lang w:val="en-US"/>
              </w:rPr>
              <w:t>Recommendations</w:t>
            </w:r>
            <w:r w:rsidRPr="008F077B">
              <w:rPr>
                <w:rFonts w:eastAsiaTheme="minorEastAsia" w:hint="eastAsia"/>
                <w:i/>
                <w:color w:val="0070C0"/>
                <w:lang w:val="en-US"/>
              </w:rPr>
              <w:t xml:space="preserve"> for 2nd round:</w:t>
            </w:r>
            <w:r w:rsidR="006B170D">
              <w:rPr>
                <w:rFonts w:eastAsiaTheme="minorEastAsia"/>
                <w:i/>
                <w:color w:val="0070C0"/>
                <w:lang w:val="en-US"/>
              </w:rPr>
              <w:t xml:space="preserve"> </w:t>
            </w:r>
          </w:p>
        </w:tc>
      </w:tr>
      <w:tr w:rsidR="00DE3B7E" w:rsidRPr="00A0691C" w14:paraId="33D4BC30" w14:textId="77777777">
        <w:tc>
          <w:tcPr>
            <w:tcW w:w="1638" w:type="dxa"/>
          </w:tcPr>
          <w:p w14:paraId="66EC86AC" w14:textId="4279A66A" w:rsidR="00DE3B7E" w:rsidRPr="00A0691C" w:rsidRDefault="00863B5E" w:rsidP="002E4CF4">
            <w:pPr>
              <w:spacing w:after="0" w:line="240" w:lineRule="auto"/>
              <w:rPr>
                <w:rFonts w:eastAsiaTheme="minorEastAsia"/>
                <w:b/>
                <w:bCs/>
                <w:color w:val="0070C0"/>
                <w:lang w:val="en-US" w:eastAsia="zh-CN"/>
              </w:rPr>
            </w:pPr>
            <w:r w:rsidRPr="00A0691C">
              <w:rPr>
                <w:rFonts w:eastAsiaTheme="minorEastAsia"/>
                <w:b/>
                <w:bCs/>
                <w:color w:val="0070C0"/>
                <w:lang w:val="en-US" w:eastAsia="zh-CN"/>
              </w:rPr>
              <w:t>Sub-topic#</w:t>
            </w:r>
            <w:r w:rsidR="00544CC9">
              <w:rPr>
                <w:rFonts w:eastAsiaTheme="minorEastAsia"/>
                <w:b/>
                <w:bCs/>
                <w:color w:val="0070C0"/>
                <w:lang w:val="en-US" w:eastAsia="zh-CN"/>
              </w:rPr>
              <w:t>2</w:t>
            </w:r>
            <w:r w:rsidRPr="00A0691C">
              <w:rPr>
                <w:rFonts w:eastAsiaTheme="minorEastAsia"/>
                <w:b/>
                <w:bCs/>
                <w:color w:val="0070C0"/>
                <w:lang w:val="en-US" w:eastAsia="zh-CN"/>
              </w:rPr>
              <w:t>-</w:t>
            </w:r>
            <w:r w:rsidR="00E35D37" w:rsidRPr="00A0691C">
              <w:rPr>
                <w:rFonts w:eastAsiaTheme="minorEastAsia"/>
                <w:b/>
                <w:bCs/>
                <w:color w:val="0070C0"/>
                <w:lang w:val="en-US" w:eastAsia="zh-CN"/>
              </w:rPr>
              <w:t>2</w:t>
            </w:r>
          </w:p>
        </w:tc>
        <w:tc>
          <w:tcPr>
            <w:tcW w:w="8219" w:type="dxa"/>
          </w:tcPr>
          <w:p w14:paraId="40E6E96D" w14:textId="68677BA7" w:rsidR="00C77649" w:rsidRPr="00855107" w:rsidRDefault="00C77649" w:rsidP="00C776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595E212" w14:textId="0103944E" w:rsidR="00C77649" w:rsidRDefault="00C77649" w:rsidP="00C77649">
            <w:pPr>
              <w:rPr>
                <w:rFonts w:eastAsiaTheme="minorEastAsia"/>
                <w:i/>
                <w:color w:val="0070C0"/>
                <w:lang w:val="en-US" w:eastAsia="zh-CN"/>
              </w:rPr>
            </w:pPr>
            <w:r>
              <w:rPr>
                <w:rFonts w:eastAsiaTheme="minorEastAsia" w:hint="eastAsia"/>
                <w:i/>
                <w:color w:val="0070C0"/>
                <w:lang w:val="en-US" w:eastAsia="zh-CN"/>
              </w:rPr>
              <w:t>Candidate options:</w:t>
            </w:r>
          </w:p>
          <w:p w14:paraId="2F74DA61" w14:textId="625354CE" w:rsidR="00D96B7D" w:rsidRPr="002E4CF4" w:rsidRDefault="00D96B7D" w:rsidP="00784CB0">
            <w:pPr>
              <w:pStyle w:val="ListParagraph"/>
              <w:numPr>
                <w:ilvl w:val="0"/>
                <w:numId w:val="5"/>
              </w:numPr>
              <w:spacing w:beforeLines="50" w:before="120" w:afterLines="50" w:after="120"/>
              <w:ind w:firstLineChars="0"/>
              <w:jc w:val="both"/>
              <w:rPr>
                <w:bCs/>
                <w:lang w:eastAsia="zh-CN"/>
              </w:rPr>
            </w:pPr>
          </w:p>
          <w:p w14:paraId="015D2D83" w14:textId="77777777" w:rsidR="00D96B7D" w:rsidRPr="005071E1" w:rsidRDefault="00D96B7D" w:rsidP="00C77649">
            <w:pPr>
              <w:rPr>
                <w:rFonts w:eastAsiaTheme="minorEastAsia"/>
                <w:i/>
                <w:color w:val="0070C0"/>
                <w:lang w:eastAsia="zh-CN"/>
              </w:rPr>
            </w:pPr>
          </w:p>
          <w:p w14:paraId="3C94CEF7" w14:textId="45ED4920" w:rsidR="00DE3B7E" w:rsidRPr="00C77649" w:rsidRDefault="00C77649" w:rsidP="002E4CF4">
            <w:pPr>
              <w:spacing w:after="0" w:line="240" w:lineRule="auto"/>
              <w:rPr>
                <w:rFonts w:eastAsiaTheme="minorEastAsia"/>
                <w:i/>
                <w:color w:val="0070C0"/>
                <w:lang w:val="en-US" w:eastAsia="zh-CN"/>
              </w:rPr>
            </w:pPr>
            <w:r w:rsidRPr="008F077B">
              <w:rPr>
                <w:rFonts w:eastAsiaTheme="minorEastAsia"/>
                <w:i/>
                <w:color w:val="0070C0"/>
                <w:lang w:val="en-US"/>
              </w:rPr>
              <w:t>Recommendations</w:t>
            </w:r>
            <w:r w:rsidRPr="008F077B">
              <w:rPr>
                <w:rFonts w:eastAsiaTheme="minorEastAsia" w:hint="eastAsia"/>
                <w:i/>
                <w:color w:val="0070C0"/>
                <w:lang w:val="en-US"/>
              </w:rPr>
              <w:t xml:space="preserve"> for 2nd round:</w:t>
            </w:r>
            <w:r w:rsidR="00553198">
              <w:rPr>
                <w:rFonts w:eastAsiaTheme="minorEastAsia"/>
                <w:i/>
                <w:color w:val="0070C0"/>
                <w:lang w:val="en-US"/>
              </w:rPr>
              <w:t xml:space="preserve"> </w:t>
            </w:r>
          </w:p>
        </w:tc>
      </w:tr>
      <w:tr w:rsidR="00E20BD4" w:rsidRPr="008F077B" w14:paraId="6987DDDA" w14:textId="77777777" w:rsidTr="00E20BD4">
        <w:tc>
          <w:tcPr>
            <w:tcW w:w="1638" w:type="dxa"/>
          </w:tcPr>
          <w:p w14:paraId="7192DCE5" w14:textId="11D77D47" w:rsidR="00E20BD4" w:rsidRPr="00A0691C" w:rsidRDefault="00E20BD4" w:rsidP="002E4CF4">
            <w:pPr>
              <w:spacing w:after="0" w:line="240" w:lineRule="auto"/>
              <w:rPr>
                <w:rFonts w:eastAsiaTheme="minorEastAsia"/>
                <w:b/>
                <w:bCs/>
                <w:color w:val="0070C0"/>
                <w:lang w:val="en-US" w:eastAsia="zh-CN"/>
              </w:rPr>
            </w:pPr>
            <w:r w:rsidRPr="008F077B">
              <w:rPr>
                <w:rFonts w:eastAsiaTheme="minorEastAsia"/>
                <w:b/>
                <w:bCs/>
                <w:color w:val="0070C0"/>
                <w:lang w:val="en-US" w:eastAsia="zh-CN"/>
              </w:rPr>
              <w:lastRenderedPageBreak/>
              <w:t>Sub-topic#</w:t>
            </w:r>
            <w:r w:rsidR="00544CC9">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3</w:t>
            </w:r>
          </w:p>
        </w:tc>
        <w:tc>
          <w:tcPr>
            <w:tcW w:w="8219" w:type="dxa"/>
          </w:tcPr>
          <w:p w14:paraId="2A313A2C" w14:textId="57FF7FA9" w:rsidR="00E20BD4" w:rsidRPr="00855107" w:rsidRDefault="00E20BD4" w:rsidP="002E4CF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D9182ED" w14:textId="30443B2B" w:rsidR="00E20BD4" w:rsidRDefault="00E20BD4" w:rsidP="002E4CF4">
            <w:pPr>
              <w:rPr>
                <w:rFonts w:eastAsiaTheme="minorEastAsia"/>
                <w:i/>
                <w:color w:val="0070C0"/>
                <w:lang w:val="en-US" w:eastAsia="zh-CN"/>
              </w:rPr>
            </w:pPr>
            <w:r>
              <w:rPr>
                <w:rFonts w:eastAsiaTheme="minorEastAsia" w:hint="eastAsia"/>
                <w:i/>
                <w:color w:val="0070C0"/>
                <w:lang w:val="en-US" w:eastAsia="zh-CN"/>
              </w:rPr>
              <w:t>Candidate options:</w:t>
            </w:r>
          </w:p>
          <w:p w14:paraId="125888E1" w14:textId="12464935" w:rsidR="00E20BD4" w:rsidRPr="00C77649" w:rsidRDefault="00E20BD4" w:rsidP="002E4CF4">
            <w:pPr>
              <w:spacing w:after="0" w:line="240" w:lineRule="auto"/>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r w:rsidR="00553198">
              <w:rPr>
                <w:rFonts w:eastAsiaTheme="minorEastAsia"/>
                <w:i/>
                <w:color w:val="0070C0"/>
                <w:lang w:val="en-US" w:eastAsia="zh-CN"/>
              </w:rPr>
              <w:t xml:space="preserve"> </w:t>
            </w:r>
            <w:r w:rsidR="006B170D">
              <w:rPr>
                <w:rFonts w:eastAsiaTheme="minorEastAsia"/>
                <w:i/>
                <w:color w:val="0070C0"/>
                <w:lang w:val="en-US" w:eastAsia="zh-CN"/>
              </w:rPr>
              <w:t>can be FFS</w:t>
            </w:r>
          </w:p>
        </w:tc>
      </w:tr>
      <w:tr w:rsidR="00D96B7D" w:rsidRPr="008F077B" w14:paraId="3992743E" w14:textId="77777777" w:rsidTr="00E20BD4">
        <w:tc>
          <w:tcPr>
            <w:tcW w:w="1638" w:type="dxa"/>
          </w:tcPr>
          <w:p w14:paraId="41DFFC23" w14:textId="1E01F458" w:rsidR="00D96B7D" w:rsidRPr="008F077B" w:rsidRDefault="00D96B7D" w:rsidP="00D96B7D">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sidR="00544CC9">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4</w:t>
            </w:r>
          </w:p>
        </w:tc>
        <w:tc>
          <w:tcPr>
            <w:tcW w:w="8219" w:type="dxa"/>
          </w:tcPr>
          <w:p w14:paraId="575CD82A" w14:textId="77777777" w:rsidR="00544CC9" w:rsidRDefault="00544CC9" w:rsidP="00D96B7D">
            <w:pPr>
              <w:rPr>
                <w:rFonts w:eastAsiaTheme="minorEastAsia"/>
                <w:i/>
                <w:color w:val="0070C0"/>
                <w:lang w:val="en-US" w:eastAsia="zh-CN"/>
              </w:rPr>
            </w:pPr>
          </w:p>
          <w:p w14:paraId="7C2EF364" w14:textId="4C0783EC" w:rsidR="00D96B7D" w:rsidRPr="00855107" w:rsidRDefault="00D96B7D" w:rsidP="00D96B7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3C4781" w14:textId="1091AEF9" w:rsidR="00D96B7D" w:rsidRDefault="00D96B7D" w:rsidP="00D96B7D">
            <w:pPr>
              <w:rPr>
                <w:rFonts w:eastAsiaTheme="minorEastAsia"/>
                <w:i/>
                <w:color w:val="0070C0"/>
                <w:lang w:val="en-US" w:eastAsia="zh-CN"/>
              </w:rPr>
            </w:pPr>
            <w:r>
              <w:rPr>
                <w:rFonts w:eastAsiaTheme="minorEastAsia" w:hint="eastAsia"/>
                <w:i/>
                <w:color w:val="0070C0"/>
                <w:lang w:val="en-US" w:eastAsia="zh-CN"/>
              </w:rPr>
              <w:t>Candidate options:</w:t>
            </w:r>
          </w:p>
          <w:p w14:paraId="48D8A082" w14:textId="1417374D" w:rsidR="00D96B7D" w:rsidRPr="002E4CF4" w:rsidRDefault="00D96B7D" w:rsidP="00D96B7D">
            <w:pPr>
              <w:rPr>
                <w:rFonts w:eastAsiaTheme="minorEastAsia"/>
                <w:b/>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4958EED7" w14:textId="77777777" w:rsidTr="00E20BD4">
        <w:tc>
          <w:tcPr>
            <w:tcW w:w="1638" w:type="dxa"/>
          </w:tcPr>
          <w:p w14:paraId="1DB1090A" w14:textId="5B517E9D" w:rsidR="00E335C1" w:rsidRPr="008F077B" w:rsidRDefault="00E335C1" w:rsidP="00E335C1">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5</w:t>
            </w:r>
          </w:p>
        </w:tc>
        <w:tc>
          <w:tcPr>
            <w:tcW w:w="8219" w:type="dxa"/>
          </w:tcPr>
          <w:p w14:paraId="226426D6" w14:textId="77777777" w:rsidR="00E335C1" w:rsidRDefault="00E335C1" w:rsidP="00E335C1">
            <w:pPr>
              <w:rPr>
                <w:rFonts w:eastAsiaTheme="minorEastAsia"/>
                <w:i/>
                <w:color w:val="0070C0"/>
                <w:lang w:val="en-US" w:eastAsia="zh-CN"/>
              </w:rPr>
            </w:pPr>
          </w:p>
          <w:p w14:paraId="77329FE1"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C2C6728"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2BB4922F" w14:textId="7E7E6370"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59462359" w14:textId="77777777" w:rsidTr="00E20BD4">
        <w:tc>
          <w:tcPr>
            <w:tcW w:w="1638" w:type="dxa"/>
          </w:tcPr>
          <w:p w14:paraId="30311B7C" w14:textId="09C16245" w:rsidR="00E335C1" w:rsidRPr="008F077B" w:rsidRDefault="00E335C1" w:rsidP="00E335C1">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6</w:t>
            </w:r>
          </w:p>
        </w:tc>
        <w:tc>
          <w:tcPr>
            <w:tcW w:w="8219" w:type="dxa"/>
          </w:tcPr>
          <w:p w14:paraId="1AC12B90" w14:textId="77777777" w:rsidR="00E335C1" w:rsidRDefault="00E335C1" w:rsidP="00E335C1">
            <w:pPr>
              <w:rPr>
                <w:rFonts w:eastAsiaTheme="minorEastAsia"/>
                <w:i/>
                <w:color w:val="0070C0"/>
                <w:lang w:val="en-US" w:eastAsia="zh-CN"/>
              </w:rPr>
            </w:pPr>
          </w:p>
          <w:p w14:paraId="7FB0F7CB"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31F27B3"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66F828E7" w14:textId="1D42C8BC"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23AAF227" w14:textId="77777777" w:rsidTr="00E20BD4">
        <w:tc>
          <w:tcPr>
            <w:tcW w:w="1638" w:type="dxa"/>
          </w:tcPr>
          <w:p w14:paraId="00F80A6E" w14:textId="4487FE57" w:rsidR="00E335C1" w:rsidRPr="008F077B" w:rsidRDefault="00E335C1" w:rsidP="00E335C1">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7</w:t>
            </w:r>
          </w:p>
        </w:tc>
        <w:tc>
          <w:tcPr>
            <w:tcW w:w="8219" w:type="dxa"/>
          </w:tcPr>
          <w:p w14:paraId="682269C2" w14:textId="77777777" w:rsidR="00E335C1" w:rsidRDefault="00E335C1" w:rsidP="00E335C1">
            <w:pPr>
              <w:rPr>
                <w:rFonts w:eastAsiaTheme="minorEastAsia"/>
                <w:i/>
                <w:color w:val="0070C0"/>
                <w:lang w:val="en-US" w:eastAsia="zh-CN"/>
              </w:rPr>
            </w:pPr>
          </w:p>
          <w:p w14:paraId="0B4031EA"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C789D7"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46B4DDBA" w14:textId="59FFE0E9"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69666B08" w14:textId="77777777" w:rsidTr="00E20BD4">
        <w:tc>
          <w:tcPr>
            <w:tcW w:w="1638" w:type="dxa"/>
          </w:tcPr>
          <w:p w14:paraId="38AC6D9A" w14:textId="1B336EE1" w:rsidR="00E335C1" w:rsidRPr="008F077B" w:rsidRDefault="00E335C1" w:rsidP="00E335C1">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8</w:t>
            </w:r>
          </w:p>
        </w:tc>
        <w:tc>
          <w:tcPr>
            <w:tcW w:w="8219" w:type="dxa"/>
          </w:tcPr>
          <w:p w14:paraId="7DF43DFF" w14:textId="77777777" w:rsidR="00E335C1" w:rsidRDefault="00E335C1" w:rsidP="00E335C1">
            <w:pPr>
              <w:rPr>
                <w:rFonts w:eastAsiaTheme="minorEastAsia"/>
                <w:i/>
                <w:color w:val="0070C0"/>
                <w:lang w:val="en-US" w:eastAsia="zh-CN"/>
              </w:rPr>
            </w:pPr>
          </w:p>
          <w:p w14:paraId="1DFB6396"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0284663"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49F57A6C" w14:textId="34211616"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17CD4CF7" w14:textId="77777777" w:rsidTr="00E20BD4">
        <w:tc>
          <w:tcPr>
            <w:tcW w:w="1638" w:type="dxa"/>
          </w:tcPr>
          <w:p w14:paraId="3D53BD22" w14:textId="213A4DD1" w:rsidR="00E335C1" w:rsidRPr="008F077B" w:rsidRDefault="00E335C1" w:rsidP="00E335C1">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9</w:t>
            </w:r>
          </w:p>
        </w:tc>
        <w:tc>
          <w:tcPr>
            <w:tcW w:w="8219" w:type="dxa"/>
          </w:tcPr>
          <w:p w14:paraId="143E0575" w14:textId="77777777" w:rsidR="00E335C1" w:rsidRDefault="00E335C1" w:rsidP="00E335C1">
            <w:pPr>
              <w:rPr>
                <w:rFonts w:eastAsiaTheme="minorEastAsia"/>
                <w:i/>
                <w:color w:val="0070C0"/>
                <w:lang w:val="en-US" w:eastAsia="zh-CN"/>
              </w:rPr>
            </w:pPr>
          </w:p>
          <w:p w14:paraId="2A64044A"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A0559DB"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508BA1DC" w14:textId="1A5511A2"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371E0C16" w14:textId="77777777" w:rsidTr="00E20BD4">
        <w:tc>
          <w:tcPr>
            <w:tcW w:w="1638" w:type="dxa"/>
          </w:tcPr>
          <w:p w14:paraId="618C57EA" w14:textId="34C08498" w:rsidR="00E335C1" w:rsidRPr="008F077B" w:rsidRDefault="00E335C1" w:rsidP="00E335C1">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10</w:t>
            </w:r>
          </w:p>
        </w:tc>
        <w:tc>
          <w:tcPr>
            <w:tcW w:w="8219" w:type="dxa"/>
          </w:tcPr>
          <w:p w14:paraId="367D52E8" w14:textId="77777777" w:rsidR="00E335C1" w:rsidRDefault="00E335C1" w:rsidP="00E335C1">
            <w:pPr>
              <w:rPr>
                <w:rFonts w:eastAsiaTheme="minorEastAsia"/>
                <w:i/>
                <w:color w:val="0070C0"/>
                <w:lang w:val="en-US" w:eastAsia="zh-CN"/>
              </w:rPr>
            </w:pPr>
          </w:p>
          <w:p w14:paraId="00E2570A"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631DC6C"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601595BB" w14:textId="41E1E125"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7FADD816" w14:textId="77777777" w:rsidTr="00E20BD4">
        <w:tc>
          <w:tcPr>
            <w:tcW w:w="1638" w:type="dxa"/>
          </w:tcPr>
          <w:p w14:paraId="4C2FBB46" w14:textId="3BCB5620" w:rsidR="00E335C1" w:rsidRPr="008F077B" w:rsidRDefault="00E335C1" w:rsidP="00E335C1">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11</w:t>
            </w:r>
          </w:p>
        </w:tc>
        <w:tc>
          <w:tcPr>
            <w:tcW w:w="8219" w:type="dxa"/>
          </w:tcPr>
          <w:p w14:paraId="33DCE174" w14:textId="77777777" w:rsidR="00E335C1" w:rsidRDefault="00E335C1" w:rsidP="00E335C1">
            <w:pPr>
              <w:rPr>
                <w:rFonts w:eastAsiaTheme="minorEastAsia"/>
                <w:i/>
                <w:color w:val="0070C0"/>
                <w:lang w:val="en-US" w:eastAsia="zh-CN"/>
              </w:rPr>
            </w:pPr>
          </w:p>
          <w:p w14:paraId="3BC1DB9C"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12B98E"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E305806" w14:textId="446533CF"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0C69F2F4" w14:textId="77777777" w:rsidTr="00E20BD4">
        <w:tc>
          <w:tcPr>
            <w:tcW w:w="1638" w:type="dxa"/>
          </w:tcPr>
          <w:p w14:paraId="44B1FBA0" w14:textId="29B0B3F5" w:rsidR="00E335C1" w:rsidRPr="008F077B" w:rsidRDefault="00E335C1" w:rsidP="00E335C1">
            <w:pPr>
              <w:spacing w:after="0" w:line="240" w:lineRule="auto"/>
              <w:rPr>
                <w:rFonts w:eastAsiaTheme="minorEastAsia"/>
                <w:b/>
                <w:bCs/>
                <w:color w:val="0070C0"/>
                <w:lang w:val="en-US" w:eastAsia="zh-CN"/>
              </w:rPr>
            </w:pPr>
            <w:r w:rsidRPr="008F077B">
              <w:rPr>
                <w:rFonts w:eastAsiaTheme="minorEastAsia"/>
                <w:b/>
                <w:bCs/>
                <w:color w:val="0070C0"/>
                <w:lang w:val="en-US" w:eastAsia="zh-CN"/>
              </w:rPr>
              <w:lastRenderedPageBreak/>
              <w:t>Sub-topic#</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12</w:t>
            </w:r>
          </w:p>
        </w:tc>
        <w:tc>
          <w:tcPr>
            <w:tcW w:w="8219" w:type="dxa"/>
          </w:tcPr>
          <w:p w14:paraId="30DAC590" w14:textId="77777777" w:rsidR="00E335C1" w:rsidRDefault="00E335C1" w:rsidP="00E335C1">
            <w:pPr>
              <w:rPr>
                <w:rFonts w:eastAsiaTheme="minorEastAsia"/>
                <w:i/>
                <w:color w:val="0070C0"/>
                <w:lang w:val="en-US" w:eastAsia="zh-CN"/>
              </w:rPr>
            </w:pPr>
          </w:p>
          <w:p w14:paraId="53DA0598"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E1581B7"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7B0F1372" w14:textId="4A1E4017"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72FCF452" w14:textId="77777777" w:rsidTr="00E20BD4">
        <w:tc>
          <w:tcPr>
            <w:tcW w:w="1638" w:type="dxa"/>
          </w:tcPr>
          <w:p w14:paraId="7E97998B" w14:textId="564D051D" w:rsidR="00E335C1" w:rsidRPr="008F077B" w:rsidRDefault="00E335C1" w:rsidP="00E335C1">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13</w:t>
            </w:r>
          </w:p>
        </w:tc>
        <w:tc>
          <w:tcPr>
            <w:tcW w:w="8219" w:type="dxa"/>
          </w:tcPr>
          <w:p w14:paraId="070ADE92" w14:textId="77777777" w:rsidR="00E335C1" w:rsidRDefault="00E335C1" w:rsidP="00E335C1">
            <w:pPr>
              <w:rPr>
                <w:rFonts w:eastAsiaTheme="minorEastAsia"/>
                <w:i/>
                <w:color w:val="0070C0"/>
                <w:lang w:val="en-US" w:eastAsia="zh-CN"/>
              </w:rPr>
            </w:pPr>
          </w:p>
          <w:p w14:paraId="47094767"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A051561"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18EA63A2" w14:textId="401217B5"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bl>
    <w:p w14:paraId="37F7F2D8" w14:textId="77777777" w:rsidR="00DE3B7E" w:rsidRDefault="00863B5E">
      <w:pPr>
        <w:pStyle w:val="Heading2"/>
        <w:rPr>
          <w:lang w:val="en-US"/>
        </w:rPr>
      </w:pPr>
      <w:r>
        <w:rPr>
          <w:lang w:val="en-US"/>
        </w:rPr>
        <w:t xml:space="preserve">Discussion on 2nd round </w:t>
      </w:r>
    </w:p>
    <w:p w14:paraId="3E2C2455" w14:textId="77777777" w:rsidR="00DE3B7E" w:rsidRDefault="00863B5E">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73B15391" w14:textId="77777777" w:rsidR="004D3664" w:rsidRPr="0019273D" w:rsidRDefault="004D3664" w:rsidP="004D3664">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2-1</w:t>
      </w:r>
    </w:p>
    <w:tbl>
      <w:tblPr>
        <w:tblStyle w:val="TableGrid"/>
        <w:tblW w:w="9631" w:type="dxa"/>
        <w:tblLayout w:type="fixed"/>
        <w:tblLook w:val="04A0" w:firstRow="1" w:lastRow="0" w:firstColumn="1" w:lastColumn="0" w:noHBand="0" w:noVBand="1"/>
      </w:tblPr>
      <w:tblGrid>
        <w:gridCol w:w="1236"/>
        <w:gridCol w:w="8395"/>
      </w:tblGrid>
      <w:tr w:rsidR="004D3664" w14:paraId="6789F187" w14:textId="77777777" w:rsidTr="00031F2A">
        <w:tc>
          <w:tcPr>
            <w:tcW w:w="1236" w:type="dxa"/>
          </w:tcPr>
          <w:p w14:paraId="74DFC7CD"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00F37E"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Comments</w:t>
            </w:r>
          </w:p>
        </w:tc>
      </w:tr>
      <w:tr w:rsidR="004D3664" w14:paraId="41598270" w14:textId="77777777" w:rsidTr="00031F2A">
        <w:tc>
          <w:tcPr>
            <w:tcW w:w="1236" w:type="dxa"/>
          </w:tcPr>
          <w:p w14:paraId="3203B032" w14:textId="77777777" w:rsidR="004D3664" w:rsidRDefault="004D3664" w:rsidP="00031F2A">
            <w:pPr>
              <w:spacing w:after="120"/>
              <w:rPr>
                <w:rFonts w:eastAsiaTheme="minorEastAsia"/>
                <w:color w:val="0070C0"/>
                <w:lang w:val="en-US" w:eastAsia="zh-CN"/>
              </w:rPr>
            </w:pPr>
          </w:p>
        </w:tc>
        <w:tc>
          <w:tcPr>
            <w:tcW w:w="8395" w:type="dxa"/>
          </w:tcPr>
          <w:p w14:paraId="528B3412" w14:textId="77777777" w:rsidR="004D3664" w:rsidRDefault="004D3664" w:rsidP="00031F2A">
            <w:pPr>
              <w:spacing w:after="120" w:line="240" w:lineRule="auto"/>
              <w:rPr>
                <w:rFonts w:eastAsiaTheme="minorEastAsia"/>
                <w:color w:val="0070C0"/>
                <w:lang w:val="en-US" w:eastAsia="zh-CN"/>
              </w:rPr>
            </w:pPr>
          </w:p>
        </w:tc>
      </w:tr>
      <w:tr w:rsidR="004D3664" w14:paraId="4382B65D" w14:textId="77777777" w:rsidTr="00031F2A">
        <w:tc>
          <w:tcPr>
            <w:tcW w:w="1236" w:type="dxa"/>
          </w:tcPr>
          <w:p w14:paraId="21EDCBBF" w14:textId="77777777" w:rsidR="004D3664" w:rsidRDefault="004D3664" w:rsidP="00031F2A">
            <w:pPr>
              <w:spacing w:after="120"/>
              <w:rPr>
                <w:rFonts w:eastAsiaTheme="minorEastAsia"/>
                <w:color w:val="0070C0"/>
                <w:lang w:val="en-US" w:eastAsia="zh-CN"/>
              </w:rPr>
            </w:pPr>
          </w:p>
        </w:tc>
        <w:tc>
          <w:tcPr>
            <w:tcW w:w="8395" w:type="dxa"/>
          </w:tcPr>
          <w:p w14:paraId="3AAE15AF" w14:textId="77777777" w:rsidR="004D3664" w:rsidRPr="00B744BC" w:rsidRDefault="004D3664" w:rsidP="00031F2A">
            <w:pPr>
              <w:spacing w:after="120"/>
              <w:rPr>
                <w:rFonts w:eastAsiaTheme="minorEastAsia"/>
                <w:color w:val="0070C0"/>
                <w:lang w:val="en-US" w:eastAsia="zh-CN"/>
              </w:rPr>
            </w:pPr>
          </w:p>
        </w:tc>
      </w:tr>
      <w:tr w:rsidR="004D3664" w14:paraId="45CBB6F1" w14:textId="77777777" w:rsidTr="00031F2A">
        <w:tc>
          <w:tcPr>
            <w:tcW w:w="1236" w:type="dxa"/>
          </w:tcPr>
          <w:p w14:paraId="089AD4D2" w14:textId="77777777" w:rsidR="004D3664" w:rsidRDefault="004D3664" w:rsidP="00031F2A">
            <w:pPr>
              <w:spacing w:after="120"/>
              <w:rPr>
                <w:rFonts w:eastAsiaTheme="minorEastAsia"/>
                <w:color w:val="0070C0"/>
                <w:lang w:val="en-US" w:eastAsia="zh-CN"/>
              </w:rPr>
            </w:pPr>
          </w:p>
        </w:tc>
        <w:tc>
          <w:tcPr>
            <w:tcW w:w="8395" w:type="dxa"/>
          </w:tcPr>
          <w:p w14:paraId="36E33742" w14:textId="77777777" w:rsidR="004D3664" w:rsidRPr="00687341" w:rsidRDefault="004D3664" w:rsidP="00031F2A">
            <w:pPr>
              <w:spacing w:after="120" w:line="240" w:lineRule="auto"/>
              <w:rPr>
                <w:rFonts w:ascii="Arial" w:eastAsiaTheme="minorEastAsia" w:hAnsi="Arial"/>
                <w:b/>
                <w:i/>
                <w:color w:val="0070C0"/>
                <w:lang w:val="en-US" w:eastAsia="zh-CN"/>
              </w:rPr>
            </w:pPr>
          </w:p>
        </w:tc>
      </w:tr>
    </w:tbl>
    <w:p w14:paraId="33361ED5" w14:textId="77777777" w:rsidR="004D3664" w:rsidRPr="0019273D" w:rsidRDefault="004D3664" w:rsidP="004D3664">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w:t>
      </w:r>
      <w:r>
        <w:rPr>
          <w:rFonts w:eastAsiaTheme="minorEastAsia"/>
          <w:b/>
          <w:bCs/>
          <w:color w:val="0070C0"/>
          <w:lang w:val="en-US" w:eastAsia="zh-CN"/>
        </w:rPr>
        <w:t>2</w:t>
      </w:r>
    </w:p>
    <w:tbl>
      <w:tblPr>
        <w:tblStyle w:val="TableGrid"/>
        <w:tblW w:w="9631" w:type="dxa"/>
        <w:tblLayout w:type="fixed"/>
        <w:tblLook w:val="04A0" w:firstRow="1" w:lastRow="0" w:firstColumn="1" w:lastColumn="0" w:noHBand="0" w:noVBand="1"/>
      </w:tblPr>
      <w:tblGrid>
        <w:gridCol w:w="1236"/>
        <w:gridCol w:w="8395"/>
      </w:tblGrid>
      <w:tr w:rsidR="004D3664" w14:paraId="07ED401B" w14:textId="77777777" w:rsidTr="00031F2A">
        <w:tc>
          <w:tcPr>
            <w:tcW w:w="1236" w:type="dxa"/>
          </w:tcPr>
          <w:p w14:paraId="3E499EB5"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95A4A9D"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Comments</w:t>
            </w:r>
          </w:p>
        </w:tc>
      </w:tr>
      <w:tr w:rsidR="004D3664" w14:paraId="7EA6F278" w14:textId="77777777" w:rsidTr="00031F2A">
        <w:tc>
          <w:tcPr>
            <w:tcW w:w="1236" w:type="dxa"/>
          </w:tcPr>
          <w:p w14:paraId="33C101D5" w14:textId="77777777" w:rsidR="004D3664" w:rsidRDefault="004D3664" w:rsidP="00031F2A">
            <w:pPr>
              <w:spacing w:after="120"/>
              <w:rPr>
                <w:rFonts w:eastAsiaTheme="minorEastAsia"/>
                <w:color w:val="0070C0"/>
                <w:lang w:val="en-US" w:eastAsia="zh-CN"/>
              </w:rPr>
            </w:pPr>
          </w:p>
        </w:tc>
        <w:tc>
          <w:tcPr>
            <w:tcW w:w="8395" w:type="dxa"/>
          </w:tcPr>
          <w:p w14:paraId="0E7020CC" w14:textId="77777777" w:rsidR="004D3664" w:rsidRDefault="004D3664" w:rsidP="00031F2A">
            <w:pPr>
              <w:spacing w:after="120" w:line="240" w:lineRule="auto"/>
              <w:rPr>
                <w:rFonts w:eastAsiaTheme="minorEastAsia"/>
                <w:color w:val="0070C0"/>
                <w:lang w:val="en-US" w:eastAsia="zh-CN"/>
              </w:rPr>
            </w:pPr>
          </w:p>
        </w:tc>
      </w:tr>
      <w:tr w:rsidR="004D3664" w14:paraId="2CBA8A26" w14:textId="77777777" w:rsidTr="00031F2A">
        <w:tc>
          <w:tcPr>
            <w:tcW w:w="1236" w:type="dxa"/>
          </w:tcPr>
          <w:p w14:paraId="65B0E6EB" w14:textId="77777777" w:rsidR="004D3664" w:rsidRDefault="004D3664" w:rsidP="00031F2A">
            <w:pPr>
              <w:spacing w:after="120"/>
              <w:rPr>
                <w:rFonts w:eastAsiaTheme="minorEastAsia"/>
                <w:color w:val="0070C0"/>
                <w:lang w:val="en-US" w:eastAsia="zh-CN"/>
              </w:rPr>
            </w:pPr>
          </w:p>
        </w:tc>
        <w:tc>
          <w:tcPr>
            <w:tcW w:w="8395" w:type="dxa"/>
          </w:tcPr>
          <w:p w14:paraId="4E97B2FE" w14:textId="77777777" w:rsidR="004D3664" w:rsidRPr="00B744BC" w:rsidRDefault="004D3664" w:rsidP="00031F2A">
            <w:pPr>
              <w:spacing w:after="120"/>
              <w:rPr>
                <w:rFonts w:eastAsiaTheme="minorEastAsia"/>
                <w:color w:val="0070C0"/>
                <w:lang w:val="en-US" w:eastAsia="zh-CN"/>
              </w:rPr>
            </w:pPr>
          </w:p>
        </w:tc>
      </w:tr>
      <w:tr w:rsidR="004D3664" w14:paraId="32CA1D33" w14:textId="77777777" w:rsidTr="00031F2A">
        <w:tc>
          <w:tcPr>
            <w:tcW w:w="1236" w:type="dxa"/>
          </w:tcPr>
          <w:p w14:paraId="0B529F69" w14:textId="77777777" w:rsidR="004D3664" w:rsidRDefault="004D3664" w:rsidP="00031F2A">
            <w:pPr>
              <w:spacing w:after="120"/>
              <w:rPr>
                <w:rFonts w:eastAsiaTheme="minorEastAsia"/>
                <w:color w:val="0070C0"/>
                <w:lang w:val="en-US" w:eastAsia="zh-CN"/>
              </w:rPr>
            </w:pPr>
          </w:p>
        </w:tc>
        <w:tc>
          <w:tcPr>
            <w:tcW w:w="8395" w:type="dxa"/>
          </w:tcPr>
          <w:p w14:paraId="7BBA3D2F" w14:textId="77777777" w:rsidR="004D3664" w:rsidRPr="00687341" w:rsidRDefault="004D3664" w:rsidP="00031F2A">
            <w:pPr>
              <w:spacing w:after="120" w:line="240" w:lineRule="auto"/>
              <w:rPr>
                <w:rFonts w:ascii="Arial" w:eastAsiaTheme="minorEastAsia" w:hAnsi="Arial"/>
                <w:b/>
                <w:i/>
                <w:color w:val="0070C0"/>
                <w:lang w:val="en-US" w:eastAsia="zh-CN"/>
              </w:rPr>
            </w:pPr>
          </w:p>
        </w:tc>
      </w:tr>
    </w:tbl>
    <w:p w14:paraId="0ECF0160" w14:textId="77777777" w:rsidR="004D3664" w:rsidRPr="0019273D" w:rsidRDefault="004D3664" w:rsidP="004D3664">
      <w:pPr>
        <w:rPr>
          <w:lang w:val="sv-SE" w:eastAsia="zh-CN"/>
        </w:rPr>
      </w:pPr>
    </w:p>
    <w:p w14:paraId="36747D2B" w14:textId="77777777" w:rsidR="004D3664" w:rsidRPr="0019273D" w:rsidRDefault="004D3664" w:rsidP="004D3664">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w:t>
      </w:r>
      <w:r>
        <w:rPr>
          <w:rFonts w:eastAsiaTheme="minorEastAsia"/>
          <w:b/>
          <w:bCs/>
          <w:color w:val="0070C0"/>
          <w:lang w:val="en-US" w:eastAsia="zh-CN"/>
        </w:rPr>
        <w:t>3</w:t>
      </w:r>
    </w:p>
    <w:tbl>
      <w:tblPr>
        <w:tblStyle w:val="TableGrid"/>
        <w:tblW w:w="9631" w:type="dxa"/>
        <w:tblLayout w:type="fixed"/>
        <w:tblLook w:val="04A0" w:firstRow="1" w:lastRow="0" w:firstColumn="1" w:lastColumn="0" w:noHBand="0" w:noVBand="1"/>
      </w:tblPr>
      <w:tblGrid>
        <w:gridCol w:w="1236"/>
        <w:gridCol w:w="8395"/>
      </w:tblGrid>
      <w:tr w:rsidR="004D3664" w14:paraId="5BCCD6EB" w14:textId="77777777" w:rsidTr="00031F2A">
        <w:tc>
          <w:tcPr>
            <w:tcW w:w="1236" w:type="dxa"/>
          </w:tcPr>
          <w:p w14:paraId="2DF2A46D"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09AC037"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Comments</w:t>
            </w:r>
          </w:p>
        </w:tc>
      </w:tr>
      <w:tr w:rsidR="004D3664" w14:paraId="3C4BC045" w14:textId="77777777" w:rsidTr="00031F2A">
        <w:tc>
          <w:tcPr>
            <w:tcW w:w="1236" w:type="dxa"/>
          </w:tcPr>
          <w:p w14:paraId="5C5DE683" w14:textId="77777777" w:rsidR="004D3664" w:rsidRDefault="004D3664" w:rsidP="00031F2A">
            <w:pPr>
              <w:spacing w:after="120"/>
              <w:rPr>
                <w:rFonts w:eastAsiaTheme="minorEastAsia"/>
                <w:color w:val="0070C0"/>
                <w:lang w:val="en-US" w:eastAsia="zh-CN"/>
              </w:rPr>
            </w:pPr>
          </w:p>
        </w:tc>
        <w:tc>
          <w:tcPr>
            <w:tcW w:w="8395" w:type="dxa"/>
          </w:tcPr>
          <w:p w14:paraId="19611412" w14:textId="77777777" w:rsidR="004D3664" w:rsidRDefault="004D3664" w:rsidP="00031F2A">
            <w:pPr>
              <w:spacing w:after="120" w:line="240" w:lineRule="auto"/>
              <w:rPr>
                <w:rFonts w:eastAsiaTheme="minorEastAsia"/>
                <w:color w:val="0070C0"/>
                <w:lang w:val="en-US" w:eastAsia="zh-CN"/>
              </w:rPr>
            </w:pPr>
          </w:p>
        </w:tc>
      </w:tr>
      <w:tr w:rsidR="004D3664" w14:paraId="454FB9E6" w14:textId="77777777" w:rsidTr="00031F2A">
        <w:tc>
          <w:tcPr>
            <w:tcW w:w="1236" w:type="dxa"/>
          </w:tcPr>
          <w:p w14:paraId="411BE6B7" w14:textId="77777777" w:rsidR="004D3664" w:rsidRDefault="004D3664" w:rsidP="00031F2A">
            <w:pPr>
              <w:spacing w:after="120"/>
              <w:rPr>
                <w:rFonts w:eastAsiaTheme="minorEastAsia"/>
                <w:color w:val="0070C0"/>
                <w:lang w:val="en-US" w:eastAsia="zh-CN"/>
              </w:rPr>
            </w:pPr>
          </w:p>
        </w:tc>
        <w:tc>
          <w:tcPr>
            <w:tcW w:w="8395" w:type="dxa"/>
          </w:tcPr>
          <w:p w14:paraId="666ED78A" w14:textId="77777777" w:rsidR="004D3664" w:rsidRPr="00B744BC" w:rsidRDefault="004D3664" w:rsidP="00031F2A">
            <w:pPr>
              <w:spacing w:after="120"/>
              <w:rPr>
                <w:rFonts w:eastAsiaTheme="minorEastAsia"/>
                <w:color w:val="0070C0"/>
                <w:lang w:val="en-US" w:eastAsia="zh-CN"/>
              </w:rPr>
            </w:pPr>
          </w:p>
        </w:tc>
      </w:tr>
      <w:tr w:rsidR="004D3664" w14:paraId="5880D082" w14:textId="77777777" w:rsidTr="00031F2A">
        <w:tc>
          <w:tcPr>
            <w:tcW w:w="1236" w:type="dxa"/>
          </w:tcPr>
          <w:p w14:paraId="1E9B948F" w14:textId="77777777" w:rsidR="004D3664" w:rsidRDefault="004D3664" w:rsidP="00031F2A">
            <w:pPr>
              <w:spacing w:after="120"/>
              <w:rPr>
                <w:rFonts w:eastAsiaTheme="minorEastAsia"/>
                <w:color w:val="0070C0"/>
                <w:lang w:val="en-US" w:eastAsia="zh-CN"/>
              </w:rPr>
            </w:pPr>
          </w:p>
        </w:tc>
        <w:tc>
          <w:tcPr>
            <w:tcW w:w="8395" w:type="dxa"/>
          </w:tcPr>
          <w:p w14:paraId="519EE9EB" w14:textId="77777777" w:rsidR="004D3664" w:rsidRPr="00687341" w:rsidRDefault="004D3664" w:rsidP="00031F2A">
            <w:pPr>
              <w:spacing w:after="120" w:line="240" w:lineRule="auto"/>
              <w:rPr>
                <w:rFonts w:ascii="Arial" w:eastAsiaTheme="minorEastAsia" w:hAnsi="Arial"/>
                <w:b/>
                <w:i/>
                <w:color w:val="0070C0"/>
                <w:lang w:val="en-US" w:eastAsia="zh-CN"/>
              </w:rPr>
            </w:pPr>
          </w:p>
        </w:tc>
      </w:tr>
    </w:tbl>
    <w:p w14:paraId="60CBF9E5" w14:textId="77777777" w:rsidR="004D3664" w:rsidRDefault="004D3664" w:rsidP="004D3664">
      <w:pPr>
        <w:rPr>
          <w:lang w:val="sv-SE" w:eastAsia="zh-CN"/>
        </w:rPr>
      </w:pPr>
    </w:p>
    <w:p w14:paraId="0C3EAAE6" w14:textId="77777777" w:rsidR="004D3664" w:rsidRPr="0019273D" w:rsidRDefault="004D3664" w:rsidP="004D3664">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w:t>
      </w:r>
      <w:r>
        <w:rPr>
          <w:rFonts w:eastAsiaTheme="minorEastAsia"/>
          <w:b/>
          <w:bCs/>
          <w:color w:val="0070C0"/>
          <w:lang w:val="en-US" w:eastAsia="zh-CN"/>
        </w:rPr>
        <w:t>4</w:t>
      </w:r>
    </w:p>
    <w:tbl>
      <w:tblPr>
        <w:tblStyle w:val="TableGrid"/>
        <w:tblW w:w="9631" w:type="dxa"/>
        <w:tblLayout w:type="fixed"/>
        <w:tblLook w:val="04A0" w:firstRow="1" w:lastRow="0" w:firstColumn="1" w:lastColumn="0" w:noHBand="0" w:noVBand="1"/>
      </w:tblPr>
      <w:tblGrid>
        <w:gridCol w:w="1236"/>
        <w:gridCol w:w="8395"/>
      </w:tblGrid>
      <w:tr w:rsidR="004D3664" w14:paraId="253E0929" w14:textId="77777777" w:rsidTr="00031F2A">
        <w:tc>
          <w:tcPr>
            <w:tcW w:w="1236" w:type="dxa"/>
          </w:tcPr>
          <w:p w14:paraId="5B2EF1D3"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00154D"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Comments</w:t>
            </w:r>
          </w:p>
        </w:tc>
      </w:tr>
      <w:tr w:rsidR="004D3664" w14:paraId="7ADFFF6B" w14:textId="77777777" w:rsidTr="00031F2A">
        <w:tc>
          <w:tcPr>
            <w:tcW w:w="1236" w:type="dxa"/>
          </w:tcPr>
          <w:p w14:paraId="57F229BB" w14:textId="77777777" w:rsidR="004D3664" w:rsidRDefault="004D3664" w:rsidP="00031F2A">
            <w:pPr>
              <w:spacing w:after="120"/>
              <w:rPr>
                <w:rFonts w:eastAsiaTheme="minorEastAsia"/>
                <w:color w:val="0070C0"/>
                <w:lang w:val="en-US" w:eastAsia="zh-CN"/>
              </w:rPr>
            </w:pPr>
          </w:p>
        </w:tc>
        <w:tc>
          <w:tcPr>
            <w:tcW w:w="8395" w:type="dxa"/>
          </w:tcPr>
          <w:p w14:paraId="0037E1D9" w14:textId="77777777" w:rsidR="004D3664" w:rsidRDefault="004D3664" w:rsidP="00031F2A">
            <w:pPr>
              <w:spacing w:after="120" w:line="240" w:lineRule="auto"/>
              <w:rPr>
                <w:rFonts w:eastAsiaTheme="minorEastAsia"/>
                <w:color w:val="0070C0"/>
                <w:lang w:val="en-US" w:eastAsia="zh-CN"/>
              </w:rPr>
            </w:pPr>
          </w:p>
        </w:tc>
      </w:tr>
      <w:tr w:rsidR="004D3664" w14:paraId="57B8D0A1" w14:textId="77777777" w:rsidTr="00031F2A">
        <w:tc>
          <w:tcPr>
            <w:tcW w:w="1236" w:type="dxa"/>
          </w:tcPr>
          <w:p w14:paraId="7E56B7E9" w14:textId="77777777" w:rsidR="004D3664" w:rsidRDefault="004D3664" w:rsidP="00031F2A">
            <w:pPr>
              <w:spacing w:after="120"/>
              <w:rPr>
                <w:rFonts w:eastAsiaTheme="minorEastAsia"/>
                <w:color w:val="0070C0"/>
                <w:lang w:val="en-US" w:eastAsia="zh-CN"/>
              </w:rPr>
            </w:pPr>
          </w:p>
        </w:tc>
        <w:tc>
          <w:tcPr>
            <w:tcW w:w="8395" w:type="dxa"/>
          </w:tcPr>
          <w:p w14:paraId="5FDA609A" w14:textId="77777777" w:rsidR="004D3664" w:rsidRPr="00B744BC" w:rsidRDefault="004D3664" w:rsidP="00031F2A">
            <w:pPr>
              <w:spacing w:after="120"/>
              <w:rPr>
                <w:rFonts w:eastAsiaTheme="minorEastAsia"/>
                <w:color w:val="0070C0"/>
                <w:lang w:val="en-US" w:eastAsia="zh-CN"/>
              </w:rPr>
            </w:pPr>
          </w:p>
        </w:tc>
      </w:tr>
      <w:tr w:rsidR="004D3664" w14:paraId="738D303A" w14:textId="77777777" w:rsidTr="00031F2A">
        <w:tc>
          <w:tcPr>
            <w:tcW w:w="1236" w:type="dxa"/>
          </w:tcPr>
          <w:p w14:paraId="6828A4C6" w14:textId="77777777" w:rsidR="004D3664" w:rsidRDefault="004D3664" w:rsidP="00031F2A">
            <w:pPr>
              <w:spacing w:after="120"/>
              <w:rPr>
                <w:rFonts w:eastAsiaTheme="minorEastAsia"/>
                <w:color w:val="0070C0"/>
                <w:lang w:val="en-US" w:eastAsia="zh-CN"/>
              </w:rPr>
            </w:pPr>
          </w:p>
        </w:tc>
        <w:tc>
          <w:tcPr>
            <w:tcW w:w="8395" w:type="dxa"/>
          </w:tcPr>
          <w:p w14:paraId="7A463C88" w14:textId="77777777" w:rsidR="004D3664" w:rsidRPr="00687341" w:rsidRDefault="004D3664" w:rsidP="00031F2A">
            <w:pPr>
              <w:spacing w:after="120" w:line="240" w:lineRule="auto"/>
              <w:rPr>
                <w:rFonts w:ascii="Arial" w:eastAsiaTheme="minorEastAsia" w:hAnsi="Arial"/>
                <w:b/>
                <w:i/>
                <w:color w:val="0070C0"/>
                <w:lang w:val="en-US" w:eastAsia="zh-CN"/>
              </w:rPr>
            </w:pPr>
          </w:p>
        </w:tc>
      </w:tr>
    </w:tbl>
    <w:p w14:paraId="0A8026F9" w14:textId="77777777" w:rsidR="004D3664" w:rsidRDefault="004D3664" w:rsidP="004D3664">
      <w:pPr>
        <w:rPr>
          <w:lang w:val="sv-SE" w:eastAsia="zh-CN"/>
        </w:rPr>
      </w:pPr>
    </w:p>
    <w:p w14:paraId="7163C258" w14:textId="77777777" w:rsidR="004D3664" w:rsidRPr="0019273D" w:rsidRDefault="004D3664" w:rsidP="004D3664">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lastRenderedPageBreak/>
        <w:t>Sub-topic 2-</w:t>
      </w:r>
      <w:r>
        <w:rPr>
          <w:rFonts w:eastAsiaTheme="minorEastAsia"/>
          <w:b/>
          <w:bCs/>
          <w:color w:val="0070C0"/>
          <w:lang w:val="en-US" w:eastAsia="zh-CN"/>
        </w:rPr>
        <w:t>5</w:t>
      </w:r>
    </w:p>
    <w:tbl>
      <w:tblPr>
        <w:tblStyle w:val="TableGrid"/>
        <w:tblW w:w="9631" w:type="dxa"/>
        <w:tblLayout w:type="fixed"/>
        <w:tblLook w:val="04A0" w:firstRow="1" w:lastRow="0" w:firstColumn="1" w:lastColumn="0" w:noHBand="0" w:noVBand="1"/>
      </w:tblPr>
      <w:tblGrid>
        <w:gridCol w:w="1236"/>
        <w:gridCol w:w="8395"/>
      </w:tblGrid>
      <w:tr w:rsidR="004D3664" w14:paraId="1724A2D6" w14:textId="77777777" w:rsidTr="00031F2A">
        <w:tc>
          <w:tcPr>
            <w:tcW w:w="1236" w:type="dxa"/>
          </w:tcPr>
          <w:p w14:paraId="1B23AA66"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4CCB6B"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Comments</w:t>
            </w:r>
          </w:p>
        </w:tc>
      </w:tr>
      <w:tr w:rsidR="004D3664" w14:paraId="6AB54732" w14:textId="77777777" w:rsidTr="00031F2A">
        <w:tc>
          <w:tcPr>
            <w:tcW w:w="1236" w:type="dxa"/>
          </w:tcPr>
          <w:p w14:paraId="7387B2D9" w14:textId="77777777" w:rsidR="004D3664" w:rsidRDefault="004D3664" w:rsidP="00031F2A">
            <w:pPr>
              <w:spacing w:after="120"/>
              <w:rPr>
                <w:rFonts w:eastAsiaTheme="minorEastAsia"/>
                <w:color w:val="0070C0"/>
                <w:lang w:val="en-US" w:eastAsia="zh-CN"/>
              </w:rPr>
            </w:pPr>
          </w:p>
        </w:tc>
        <w:tc>
          <w:tcPr>
            <w:tcW w:w="8395" w:type="dxa"/>
          </w:tcPr>
          <w:p w14:paraId="37E51722" w14:textId="77777777" w:rsidR="004D3664" w:rsidRDefault="004D3664" w:rsidP="00031F2A">
            <w:pPr>
              <w:spacing w:after="120" w:line="240" w:lineRule="auto"/>
              <w:rPr>
                <w:rFonts w:eastAsiaTheme="minorEastAsia"/>
                <w:color w:val="0070C0"/>
                <w:lang w:val="en-US" w:eastAsia="zh-CN"/>
              </w:rPr>
            </w:pPr>
          </w:p>
        </w:tc>
      </w:tr>
      <w:tr w:rsidR="004D3664" w14:paraId="738FF555" w14:textId="77777777" w:rsidTr="00031F2A">
        <w:tc>
          <w:tcPr>
            <w:tcW w:w="1236" w:type="dxa"/>
          </w:tcPr>
          <w:p w14:paraId="47792CD2" w14:textId="77777777" w:rsidR="004D3664" w:rsidRDefault="004D3664" w:rsidP="00031F2A">
            <w:pPr>
              <w:spacing w:after="120"/>
              <w:rPr>
                <w:rFonts w:eastAsiaTheme="minorEastAsia"/>
                <w:color w:val="0070C0"/>
                <w:lang w:val="en-US" w:eastAsia="zh-CN"/>
              </w:rPr>
            </w:pPr>
          </w:p>
        </w:tc>
        <w:tc>
          <w:tcPr>
            <w:tcW w:w="8395" w:type="dxa"/>
          </w:tcPr>
          <w:p w14:paraId="0EB93E19" w14:textId="77777777" w:rsidR="004D3664" w:rsidRPr="00B744BC" w:rsidRDefault="004D3664" w:rsidP="00031F2A">
            <w:pPr>
              <w:spacing w:after="120"/>
              <w:rPr>
                <w:rFonts w:eastAsiaTheme="minorEastAsia"/>
                <w:color w:val="0070C0"/>
                <w:lang w:val="en-US" w:eastAsia="zh-CN"/>
              </w:rPr>
            </w:pPr>
          </w:p>
        </w:tc>
      </w:tr>
      <w:tr w:rsidR="004D3664" w14:paraId="163B359F" w14:textId="77777777" w:rsidTr="00031F2A">
        <w:tc>
          <w:tcPr>
            <w:tcW w:w="1236" w:type="dxa"/>
          </w:tcPr>
          <w:p w14:paraId="74C3BD2E" w14:textId="77777777" w:rsidR="004D3664" w:rsidRDefault="004D3664" w:rsidP="00031F2A">
            <w:pPr>
              <w:spacing w:after="120"/>
              <w:rPr>
                <w:rFonts w:eastAsiaTheme="minorEastAsia"/>
                <w:color w:val="0070C0"/>
                <w:lang w:val="en-US" w:eastAsia="zh-CN"/>
              </w:rPr>
            </w:pPr>
          </w:p>
        </w:tc>
        <w:tc>
          <w:tcPr>
            <w:tcW w:w="8395" w:type="dxa"/>
          </w:tcPr>
          <w:p w14:paraId="143D7EEE" w14:textId="77777777" w:rsidR="004D3664" w:rsidRPr="00687341" w:rsidRDefault="004D3664" w:rsidP="00031F2A">
            <w:pPr>
              <w:spacing w:after="120" w:line="240" w:lineRule="auto"/>
              <w:rPr>
                <w:rFonts w:ascii="Arial" w:eastAsiaTheme="minorEastAsia" w:hAnsi="Arial"/>
                <w:b/>
                <w:i/>
                <w:color w:val="0070C0"/>
                <w:lang w:val="en-US" w:eastAsia="zh-CN"/>
              </w:rPr>
            </w:pPr>
          </w:p>
        </w:tc>
      </w:tr>
    </w:tbl>
    <w:p w14:paraId="7884E156" w14:textId="77777777" w:rsidR="004D3664" w:rsidRDefault="004D3664" w:rsidP="004D3664">
      <w:pPr>
        <w:rPr>
          <w:lang w:val="sv-SE" w:eastAsia="zh-CN"/>
        </w:rPr>
      </w:pPr>
    </w:p>
    <w:p w14:paraId="1CC59283" w14:textId="77777777" w:rsidR="004D3664" w:rsidRPr="0019273D" w:rsidRDefault="004D3664" w:rsidP="004D3664">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w:t>
      </w:r>
      <w:r>
        <w:rPr>
          <w:rFonts w:eastAsiaTheme="minorEastAsia"/>
          <w:b/>
          <w:bCs/>
          <w:color w:val="0070C0"/>
          <w:lang w:val="en-US" w:eastAsia="zh-CN"/>
        </w:rPr>
        <w:t>6</w:t>
      </w:r>
    </w:p>
    <w:tbl>
      <w:tblPr>
        <w:tblStyle w:val="TableGrid"/>
        <w:tblW w:w="9631" w:type="dxa"/>
        <w:tblLayout w:type="fixed"/>
        <w:tblLook w:val="04A0" w:firstRow="1" w:lastRow="0" w:firstColumn="1" w:lastColumn="0" w:noHBand="0" w:noVBand="1"/>
      </w:tblPr>
      <w:tblGrid>
        <w:gridCol w:w="1236"/>
        <w:gridCol w:w="8395"/>
      </w:tblGrid>
      <w:tr w:rsidR="004D3664" w14:paraId="6A2C9200" w14:textId="77777777" w:rsidTr="00031F2A">
        <w:tc>
          <w:tcPr>
            <w:tcW w:w="1236" w:type="dxa"/>
          </w:tcPr>
          <w:p w14:paraId="62925F37"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5BA097"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Comments</w:t>
            </w:r>
          </w:p>
        </w:tc>
      </w:tr>
      <w:tr w:rsidR="004D3664" w14:paraId="1C08F98F" w14:textId="77777777" w:rsidTr="00031F2A">
        <w:tc>
          <w:tcPr>
            <w:tcW w:w="1236" w:type="dxa"/>
          </w:tcPr>
          <w:p w14:paraId="4AE9FF56" w14:textId="77777777" w:rsidR="004D3664" w:rsidRDefault="004D3664" w:rsidP="00031F2A">
            <w:pPr>
              <w:spacing w:after="120"/>
              <w:rPr>
                <w:rFonts w:eastAsiaTheme="minorEastAsia"/>
                <w:color w:val="0070C0"/>
                <w:lang w:val="en-US" w:eastAsia="zh-CN"/>
              </w:rPr>
            </w:pPr>
          </w:p>
        </w:tc>
        <w:tc>
          <w:tcPr>
            <w:tcW w:w="8395" w:type="dxa"/>
          </w:tcPr>
          <w:p w14:paraId="0DF57151" w14:textId="77777777" w:rsidR="004D3664" w:rsidRDefault="004D3664" w:rsidP="00031F2A">
            <w:pPr>
              <w:spacing w:after="120" w:line="240" w:lineRule="auto"/>
              <w:rPr>
                <w:rFonts w:eastAsiaTheme="minorEastAsia"/>
                <w:color w:val="0070C0"/>
                <w:lang w:val="en-US" w:eastAsia="zh-CN"/>
              </w:rPr>
            </w:pPr>
          </w:p>
        </w:tc>
      </w:tr>
      <w:tr w:rsidR="004D3664" w14:paraId="38F1B1B6" w14:textId="77777777" w:rsidTr="00031F2A">
        <w:tc>
          <w:tcPr>
            <w:tcW w:w="1236" w:type="dxa"/>
          </w:tcPr>
          <w:p w14:paraId="1F5AA138" w14:textId="77777777" w:rsidR="004D3664" w:rsidRDefault="004D3664" w:rsidP="00031F2A">
            <w:pPr>
              <w:spacing w:after="120"/>
              <w:rPr>
                <w:rFonts w:eastAsiaTheme="minorEastAsia"/>
                <w:color w:val="0070C0"/>
                <w:lang w:val="en-US" w:eastAsia="zh-CN"/>
              </w:rPr>
            </w:pPr>
          </w:p>
        </w:tc>
        <w:tc>
          <w:tcPr>
            <w:tcW w:w="8395" w:type="dxa"/>
          </w:tcPr>
          <w:p w14:paraId="72E792A5" w14:textId="77777777" w:rsidR="004D3664" w:rsidRPr="00B744BC" w:rsidRDefault="004D3664" w:rsidP="00031F2A">
            <w:pPr>
              <w:spacing w:after="120"/>
              <w:rPr>
                <w:rFonts w:eastAsiaTheme="minorEastAsia"/>
                <w:color w:val="0070C0"/>
                <w:lang w:val="en-US" w:eastAsia="zh-CN"/>
              </w:rPr>
            </w:pPr>
          </w:p>
        </w:tc>
      </w:tr>
      <w:tr w:rsidR="004D3664" w14:paraId="7D935054" w14:textId="77777777" w:rsidTr="00031F2A">
        <w:tc>
          <w:tcPr>
            <w:tcW w:w="1236" w:type="dxa"/>
          </w:tcPr>
          <w:p w14:paraId="2B3B7101" w14:textId="77777777" w:rsidR="004D3664" w:rsidRDefault="004D3664" w:rsidP="00031F2A">
            <w:pPr>
              <w:spacing w:after="120"/>
              <w:rPr>
                <w:rFonts w:eastAsiaTheme="minorEastAsia"/>
                <w:color w:val="0070C0"/>
                <w:lang w:val="en-US" w:eastAsia="zh-CN"/>
              </w:rPr>
            </w:pPr>
          </w:p>
        </w:tc>
        <w:tc>
          <w:tcPr>
            <w:tcW w:w="8395" w:type="dxa"/>
          </w:tcPr>
          <w:p w14:paraId="226AFDB2" w14:textId="77777777" w:rsidR="004D3664" w:rsidRPr="00687341" w:rsidRDefault="004D3664" w:rsidP="00031F2A">
            <w:pPr>
              <w:spacing w:after="120" w:line="240" w:lineRule="auto"/>
              <w:rPr>
                <w:rFonts w:ascii="Arial" w:eastAsiaTheme="minorEastAsia" w:hAnsi="Arial"/>
                <w:b/>
                <w:i/>
                <w:color w:val="0070C0"/>
                <w:lang w:val="en-US" w:eastAsia="zh-CN"/>
              </w:rPr>
            </w:pPr>
          </w:p>
        </w:tc>
      </w:tr>
    </w:tbl>
    <w:p w14:paraId="177DAF56" w14:textId="77777777" w:rsidR="004D3664" w:rsidRDefault="004D3664" w:rsidP="004D3664">
      <w:pPr>
        <w:rPr>
          <w:lang w:val="sv-SE" w:eastAsia="zh-CN"/>
        </w:rPr>
      </w:pPr>
    </w:p>
    <w:p w14:paraId="4BBC43CB" w14:textId="77777777" w:rsidR="004D3664" w:rsidRPr="0019273D" w:rsidRDefault="004D3664" w:rsidP="004D3664">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w:t>
      </w:r>
      <w:r>
        <w:rPr>
          <w:rFonts w:eastAsiaTheme="minorEastAsia"/>
          <w:b/>
          <w:bCs/>
          <w:color w:val="0070C0"/>
          <w:lang w:val="en-US" w:eastAsia="zh-CN"/>
        </w:rPr>
        <w:t>7</w:t>
      </w:r>
    </w:p>
    <w:tbl>
      <w:tblPr>
        <w:tblStyle w:val="TableGrid"/>
        <w:tblW w:w="9631" w:type="dxa"/>
        <w:tblLayout w:type="fixed"/>
        <w:tblLook w:val="04A0" w:firstRow="1" w:lastRow="0" w:firstColumn="1" w:lastColumn="0" w:noHBand="0" w:noVBand="1"/>
      </w:tblPr>
      <w:tblGrid>
        <w:gridCol w:w="1236"/>
        <w:gridCol w:w="8395"/>
      </w:tblGrid>
      <w:tr w:rsidR="004D3664" w14:paraId="4FD6D2C2" w14:textId="77777777" w:rsidTr="00031F2A">
        <w:tc>
          <w:tcPr>
            <w:tcW w:w="1236" w:type="dxa"/>
          </w:tcPr>
          <w:p w14:paraId="10819C83"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75E184B"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Comments</w:t>
            </w:r>
          </w:p>
        </w:tc>
      </w:tr>
      <w:tr w:rsidR="004D3664" w14:paraId="0FE5D11E" w14:textId="77777777" w:rsidTr="00031F2A">
        <w:tc>
          <w:tcPr>
            <w:tcW w:w="1236" w:type="dxa"/>
          </w:tcPr>
          <w:p w14:paraId="7F602A53" w14:textId="77777777" w:rsidR="004D3664" w:rsidRDefault="004D3664" w:rsidP="00031F2A">
            <w:pPr>
              <w:spacing w:after="120"/>
              <w:rPr>
                <w:rFonts w:eastAsiaTheme="minorEastAsia"/>
                <w:color w:val="0070C0"/>
                <w:lang w:val="en-US" w:eastAsia="zh-CN"/>
              </w:rPr>
            </w:pPr>
          </w:p>
        </w:tc>
        <w:tc>
          <w:tcPr>
            <w:tcW w:w="8395" w:type="dxa"/>
          </w:tcPr>
          <w:p w14:paraId="2744A7CB" w14:textId="77777777" w:rsidR="004D3664" w:rsidRDefault="004D3664" w:rsidP="00031F2A">
            <w:pPr>
              <w:spacing w:after="120" w:line="240" w:lineRule="auto"/>
              <w:rPr>
                <w:rFonts w:eastAsiaTheme="minorEastAsia"/>
                <w:color w:val="0070C0"/>
                <w:lang w:val="en-US" w:eastAsia="zh-CN"/>
              </w:rPr>
            </w:pPr>
          </w:p>
        </w:tc>
      </w:tr>
      <w:tr w:rsidR="004D3664" w14:paraId="340E8972" w14:textId="77777777" w:rsidTr="00031F2A">
        <w:tc>
          <w:tcPr>
            <w:tcW w:w="1236" w:type="dxa"/>
          </w:tcPr>
          <w:p w14:paraId="7E94327A" w14:textId="77777777" w:rsidR="004D3664" w:rsidRDefault="004D3664" w:rsidP="00031F2A">
            <w:pPr>
              <w:spacing w:after="120"/>
              <w:rPr>
                <w:rFonts w:eastAsiaTheme="minorEastAsia"/>
                <w:color w:val="0070C0"/>
                <w:lang w:val="en-US" w:eastAsia="zh-CN"/>
              </w:rPr>
            </w:pPr>
          </w:p>
        </w:tc>
        <w:tc>
          <w:tcPr>
            <w:tcW w:w="8395" w:type="dxa"/>
          </w:tcPr>
          <w:p w14:paraId="16617692" w14:textId="77777777" w:rsidR="004D3664" w:rsidRPr="00B744BC" w:rsidRDefault="004D3664" w:rsidP="00031F2A">
            <w:pPr>
              <w:spacing w:after="120"/>
              <w:rPr>
                <w:rFonts w:eastAsiaTheme="minorEastAsia"/>
                <w:color w:val="0070C0"/>
                <w:lang w:val="en-US" w:eastAsia="zh-CN"/>
              </w:rPr>
            </w:pPr>
          </w:p>
        </w:tc>
      </w:tr>
      <w:tr w:rsidR="004D3664" w14:paraId="27F0763A" w14:textId="77777777" w:rsidTr="00031F2A">
        <w:tc>
          <w:tcPr>
            <w:tcW w:w="1236" w:type="dxa"/>
          </w:tcPr>
          <w:p w14:paraId="2CBB9C0E" w14:textId="77777777" w:rsidR="004D3664" w:rsidRDefault="004D3664" w:rsidP="00031F2A">
            <w:pPr>
              <w:spacing w:after="120"/>
              <w:rPr>
                <w:rFonts w:eastAsiaTheme="minorEastAsia"/>
                <w:color w:val="0070C0"/>
                <w:lang w:val="en-US" w:eastAsia="zh-CN"/>
              </w:rPr>
            </w:pPr>
          </w:p>
        </w:tc>
        <w:tc>
          <w:tcPr>
            <w:tcW w:w="8395" w:type="dxa"/>
          </w:tcPr>
          <w:p w14:paraId="345E7D0F" w14:textId="77777777" w:rsidR="004D3664" w:rsidRPr="00687341" w:rsidRDefault="004D3664" w:rsidP="00031F2A">
            <w:pPr>
              <w:spacing w:after="120" w:line="240" w:lineRule="auto"/>
              <w:rPr>
                <w:rFonts w:ascii="Arial" w:eastAsiaTheme="minorEastAsia" w:hAnsi="Arial"/>
                <w:b/>
                <w:i/>
                <w:color w:val="0070C0"/>
                <w:lang w:val="en-US" w:eastAsia="zh-CN"/>
              </w:rPr>
            </w:pPr>
          </w:p>
        </w:tc>
      </w:tr>
    </w:tbl>
    <w:p w14:paraId="4EF45760" w14:textId="77777777" w:rsidR="004D3664" w:rsidRDefault="004D3664" w:rsidP="004D3664">
      <w:pPr>
        <w:rPr>
          <w:lang w:val="sv-SE" w:eastAsia="zh-CN"/>
        </w:rPr>
      </w:pPr>
    </w:p>
    <w:p w14:paraId="0EC8E295" w14:textId="77777777" w:rsidR="004D3664" w:rsidRPr="0019273D" w:rsidRDefault="004D3664" w:rsidP="004D3664">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w:t>
      </w:r>
      <w:r>
        <w:rPr>
          <w:rFonts w:eastAsiaTheme="minorEastAsia"/>
          <w:b/>
          <w:bCs/>
          <w:color w:val="0070C0"/>
          <w:lang w:val="en-US" w:eastAsia="zh-CN"/>
        </w:rPr>
        <w:t>8</w:t>
      </w:r>
    </w:p>
    <w:tbl>
      <w:tblPr>
        <w:tblStyle w:val="TableGrid"/>
        <w:tblW w:w="9631" w:type="dxa"/>
        <w:tblLayout w:type="fixed"/>
        <w:tblLook w:val="04A0" w:firstRow="1" w:lastRow="0" w:firstColumn="1" w:lastColumn="0" w:noHBand="0" w:noVBand="1"/>
      </w:tblPr>
      <w:tblGrid>
        <w:gridCol w:w="1236"/>
        <w:gridCol w:w="8395"/>
      </w:tblGrid>
      <w:tr w:rsidR="004D3664" w14:paraId="46AED793" w14:textId="77777777" w:rsidTr="00031F2A">
        <w:tc>
          <w:tcPr>
            <w:tcW w:w="1236" w:type="dxa"/>
          </w:tcPr>
          <w:p w14:paraId="4BA92666"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3300B4"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Comments</w:t>
            </w:r>
          </w:p>
        </w:tc>
      </w:tr>
      <w:tr w:rsidR="004D3664" w14:paraId="69889F83" w14:textId="77777777" w:rsidTr="00031F2A">
        <w:tc>
          <w:tcPr>
            <w:tcW w:w="1236" w:type="dxa"/>
          </w:tcPr>
          <w:p w14:paraId="3C91089B" w14:textId="77777777" w:rsidR="004D3664" w:rsidRDefault="004D3664" w:rsidP="00031F2A">
            <w:pPr>
              <w:spacing w:after="120"/>
              <w:rPr>
                <w:rFonts w:eastAsiaTheme="minorEastAsia"/>
                <w:color w:val="0070C0"/>
                <w:lang w:val="en-US" w:eastAsia="zh-CN"/>
              </w:rPr>
            </w:pPr>
          </w:p>
        </w:tc>
        <w:tc>
          <w:tcPr>
            <w:tcW w:w="8395" w:type="dxa"/>
          </w:tcPr>
          <w:p w14:paraId="2303F2DC" w14:textId="77777777" w:rsidR="004D3664" w:rsidRDefault="004D3664" w:rsidP="00031F2A">
            <w:pPr>
              <w:spacing w:after="120" w:line="240" w:lineRule="auto"/>
              <w:rPr>
                <w:rFonts w:eastAsiaTheme="minorEastAsia"/>
                <w:color w:val="0070C0"/>
                <w:lang w:val="en-US" w:eastAsia="zh-CN"/>
              </w:rPr>
            </w:pPr>
          </w:p>
        </w:tc>
      </w:tr>
      <w:tr w:rsidR="004D3664" w14:paraId="42E021F7" w14:textId="77777777" w:rsidTr="00031F2A">
        <w:tc>
          <w:tcPr>
            <w:tcW w:w="1236" w:type="dxa"/>
          </w:tcPr>
          <w:p w14:paraId="395C4A45" w14:textId="77777777" w:rsidR="004D3664" w:rsidRDefault="004D3664" w:rsidP="00031F2A">
            <w:pPr>
              <w:spacing w:after="120"/>
              <w:rPr>
                <w:rFonts w:eastAsiaTheme="minorEastAsia"/>
                <w:color w:val="0070C0"/>
                <w:lang w:val="en-US" w:eastAsia="zh-CN"/>
              </w:rPr>
            </w:pPr>
          </w:p>
        </w:tc>
        <w:tc>
          <w:tcPr>
            <w:tcW w:w="8395" w:type="dxa"/>
          </w:tcPr>
          <w:p w14:paraId="2499FF34" w14:textId="77777777" w:rsidR="004D3664" w:rsidRPr="00B744BC" w:rsidRDefault="004D3664" w:rsidP="00031F2A">
            <w:pPr>
              <w:spacing w:after="120"/>
              <w:rPr>
                <w:rFonts w:eastAsiaTheme="minorEastAsia"/>
                <w:color w:val="0070C0"/>
                <w:lang w:val="en-US" w:eastAsia="zh-CN"/>
              </w:rPr>
            </w:pPr>
          </w:p>
        </w:tc>
      </w:tr>
      <w:tr w:rsidR="004D3664" w14:paraId="417BD40F" w14:textId="77777777" w:rsidTr="00031F2A">
        <w:tc>
          <w:tcPr>
            <w:tcW w:w="1236" w:type="dxa"/>
          </w:tcPr>
          <w:p w14:paraId="2B83E3CA" w14:textId="77777777" w:rsidR="004D3664" w:rsidRDefault="004D3664" w:rsidP="00031F2A">
            <w:pPr>
              <w:spacing w:after="120"/>
              <w:rPr>
                <w:rFonts w:eastAsiaTheme="minorEastAsia"/>
                <w:color w:val="0070C0"/>
                <w:lang w:val="en-US" w:eastAsia="zh-CN"/>
              </w:rPr>
            </w:pPr>
          </w:p>
        </w:tc>
        <w:tc>
          <w:tcPr>
            <w:tcW w:w="8395" w:type="dxa"/>
          </w:tcPr>
          <w:p w14:paraId="7DC674CD" w14:textId="77777777" w:rsidR="004D3664" w:rsidRPr="00687341" w:rsidRDefault="004D3664" w:rsidP="00031F2A">
            <w:pPr>
              <w:spacing w:after="120" w:line="240" w:lineRule="auto"/>
              <w:rPr>
                <w:rFonts w:ascii="Arial" w:eastAsiaTheme="minorEastAsia" w:hAnsi="Arial"/>
                <w:b/>
                <w:i/>
                <w:color w:val="0070C0"/>
                <w:lang w:val="en-US" w:eastAsia="zh-CN"/>
              </w:rPr>
            </w:pPr>
          </w:p>
        </w:tc>
      </w:tr>
    </w:tbl>
    <w:p w14:paraId="46831964" w14:textId="77777777" w:rsidR="004D3664" w:rsidRDefault="004D3664" w:rsidP="004D3664">
      <w:pPr>
        <w:rPr>
          <w:lang w:val="sv-SE" w:eastAsia="zh-CN"/>
        </w:rPr>
      </w:pPr>
    </w:p>
    <w:p w14:paraId="2E71F848" w14:textId="77777777" w:rsidR="004D3664" w:rsidRPr="0019273D" w:rsidRDefault="004D3664" w:rsidP="004D3664">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w:t>
      </w:r>
      <w:r>
        <w:rPr>
          <w:rFonts w:eastAsiaTheme="minorEastAsia"/>
          <w:b/>
          <w:bCs/>
          <w:color w:val="0070C0"/>
          <w:lang w:val="en-US" w:eastAsia="zh-CN"/>
        </w:rPr>
        <w:t>9</w:t>
      </w:r>
    </w:p>
    <w:tbl>
      <w:tblPr>
        <w:tblStyle w:val="TableGrid"/>
        <w:tblW w:w="9631" w:type="dxa"/>
        <w:tblLayout w:type="fixed"/>
        <w:tblLook w:val="04A0" w:firstRow="1" w:lastRow="0" w:firstColumn="1" w:lastColumn="0" w:noHBand="0" w:noVBand="1"/>
      </w:tblPr>
      <w:tblGrid>
        <w:gridCol w:w="1236"/>
        <w:gridCol w:w="8395"/>
      </w:tblGrid>
      <w:tr w:rsidR="004D3664" w14:paraId="57BC3EEC" w14:textId="77777777" w:rsidTr="00031F2A">
        <w:tc>
          <w:tcPr>
            <w:tcW w:w="1236" w:type="dxa"/>
          </w:tcPr>
          <w:p w14:paraId="654EABA9"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1C5381"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Comments</w:t>
            </w:r>
          </w:p>
        </w:tc>
      </w:tr>
      <w:tr w:rsidR="004D3664" w14:paraId="588C4A8C" w14:textId="77777777" w:rsidTr="00031F2A">
        <w:tc>
          <w:tcPr>
            <w:tcW w:w="1236" w:type="dxa"/>
          </w:tcPr>
          <w:p w14:paraId="6BC6D360" w14:textId="77777777" w:rsidR="004D3664" w:rsidRDefault="004D3664" w:rsidP="00031F2A">
            <w:pPr>
              <w:spacing w:after="120"/>
              <w:rPr>
                <w:rFonts w:eastAsiaTheme="minorEastAsia"/>
                <w:color w:val="0070C0"/>
                <w:lang w:val="en-US" w:eastAsia="zh-CN"/>
              </w:rPr>
            </w:pPr>
          </w:p>
        </w:tc>
        <w:tc>
          <w:tcPr>
            <w:tcW w:w="8395" w:type="dxa"/>
          </w:tcPr>
          <w:p w14:paraId="45A7FC71" w14:textId="77777777" w:rsidR="004D3664" w:rsidRDefault="004D3664" w:rsidP="00031F2A">
            <w:pPr>
              <w:spacing w:after="120" w:line="240" w:lineRule="auto"/>
              <w:rPr>
                <w:rFonts w:eastAsiaTheme="minorEastAsia"/>
                <w:color w:val="0070C0"/>
                <w:lang w:val="en-US" w:eastAsia="zh-CN"/>
              </w:rPr>
            </w:pPr>
          </w:p>
        </w:tc>
      </w:tr>
      <w:tr w:rsidR="004D3664" w14:paraId="1405C813" w14:textId="77777777" w:rsidTr="00031F2A">
        <w:tc>
          <w:tcPr>
            <w:tcW w:w="1236" w:type="dxa"/>
          </w:tcPr>
          <w:p w14:paraId="1914D25A" w14:textId="77777777" w:rsidR="004D3664" w:rsidRDefault="004D3664" w:rsidP="00031F2A">
            <w:pPr>
              <w:spacing w:after="120"/>
              <w:rPr>
                <w:rFonts w:eastAsiaTheme="minorEastAsia"/>
                <w:color w:val="0070C0"/>
                <w:lang w:val="en-US" w:eastAsia="zh-CN"/>
              </w:rPr>
            </w:pPr>
          </w:p>
        </w:tc>
        <w:tc>
          <w:tcPr>
            <w:tcW w:w="8395" w:type="dxa"/>
          </w:tcPr>
          <w:p w14:paraId="4ED672FA" w14:textId="77777777" w:rsidR="004D3664" w:rsidRPr="00B744BC" w:rsidRDefault="004D3664" w:rsidP="00031F2A">
            <w:pPr>
              <w:spacing w:after="120"/>
              <w:rPr>
                <w:rFonts w:eastAsiaTheme="minorEastAsia"/>
                <w:color w:val="0070C0"/>
                <w:lang w:val="en-US" w:eastAsia="zh-CN"/>
              </w:rPr>
            </w:pPr>
          </w:p>
        </w:tc>
      </w:tr>
      <w:tr w:rsidR="004D3664" w14:paraId="47C4FD32" w14:textId="77777777" w:rsidTr="00031F2A">
        <w:tc>
          <w:tcPr>
            <w:tcW w:w="1236" w:type="dxa"/>
          </w:tcPr>
          <w:p w14:paraId="3CD93FEB" w14:textId="77777777" w:rsidR="004D3664" w:rsidRDefault="004D3664" w:rsidP="00031F2A">
            <w:pPr>
              <w:spacing w:after="120"/>
              <w:rPr>
                <w:rFonts w:eastAsiaTheme="minorEastAsia"/>
                <w:color w:val="0070C0"/>
                <w:lang w:val="en-US" w:eastAsia="zh-CN"/>
              </w:rPr>
            </w:pPr>
          </w:p>
        </w:tc>
        <w:tc>
          <w:tcPr>
            <w:tcW w:w="8395" w:type="dxa"/>
          </w:tcPr>
          <w:p w14:paraId="7575EAFE" w14:textId="77777777" w:rsidR="004D3664" w:rsidRPr="00687341" w:rsidRDefault="004D3664" w:rsidP="00031F2A">
            <w:pPr>
              <w:spacing w:after="120" w:line="240" w:lineRule="auto"/>
              <w:rPr>
                <w:rFonts w:ascii="Arial" w:eastAsiaTheme="minorEastAsia" w:hAnsi="Arial"/>
                <w:b/>
                <w:i/>
                <w:color w:val="0070C0"/>
                <w:lang w:val="en-US" w:eastAsia="zh-CN"/>
              </w:rPr>
            </w:pPr>
          </w:p>
        </w:tc>
      </w:tr>
    </w:tbl>
    <w:p w14:paraId="6B3248CB" w14:textId="77777777" w:rsidR="004D3664" w:rsidRDefault="004D3664" w:rsidP="004D3664">
      <w:pPr>
        <w:rPr>
          <w:lang w:val="sv-SE" w:eastAsia="zh-CN"/>
        </w:rPr>
      </w:pPr>
    </w:p>
    <w:p w14:paraId="031F8797" w14:textId="77777777" w:rsidR="004D3664" w:rsidRPr="0019273D" w:rsidRDefault="004D3664" w:rsidP="004D3664">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2-1</w:t>
      </w:r>
      <w:r>
        <w:rPr>
          <w:rFonts w:eastAsiaTheme="minorEastAsia"/>
          <w:b/>
          <w:bCs/>
          <w:color w:val="0070C0"/>
          <w:lang w:val="en-US" w:eastAsia="zh-CN"/>
        </w:rPr>
        <w:t>0</w:t>
      </w:r>
    </w:p>
    <w:tbl>
      <w:tblPr>
        <w:tblStyle w:val="TableGrid"/>
        <w:tblW w:w="9631" w:type="dxa"/>
        <w:tblLayout w:type="fixed"/>
        <w:tblLook w:val="04A0" w:firstRow="1" w:lastRow="0" w:firstColumn="1" w:lastColumn="0" w:noHBand="0" w:noVBand="1"/>
      </w:tblPr>
      <w:tblGrid>
        <w:gridCol w:w="1236"/>
        <w:gridCol w:w="8395"/>
      </w:tblGrid>
      <w:tr w:rsidR="004D3664" w14:paraId="230730C0" w14:textId="77777777" w:rsidTr="00031F2A">
        <w:tc>
          <w:tcPr>
            <w:tcW w:w="1236" w:type="dxa"/>
          </w:tcPr>
          <w:p w14:paraId="6BA1586F"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CA9D74"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Comments</w:t>
            </w:r>
          </w:p>
        </w:tc>
      </w:tr>
      <w:tr w:rsidR="004D3664" w14:paraId="579A15C1" w14:textId="77777777" w:rsidTr="00031F2A">
        <w:tc>
          <w:tcPr>
            <w:tcW w:w="1236" w:type="dxa"/>
          </w:tcPr>
          <w:p w14:paraId="65E605C5" w14:textId="77777777" w:rsidR="004D3664" w:rsidRDefault="004D3664" w:rsidP="00031F2A">
            <w:pPr>
              <w:spacing w:after="120"/>
              <w:rPr>
                <w:rFonts w:eastAsiaTheme="minorEastAsia"/>
                <w:color w:val="0070C0"/>
                <w:lang w:val="en-US" w:eastAsia="zh-CN"/>
              </w:rPr>
            </w:pPr>
          </w:p>
        </w:tc>
        <w:tc>
          <w:tcPr>
            <w:tcW w:w="8395" w:type="dxa"/>
          </w:tcPr>
          <w:p w14:paraId="44785678" w14:textId="77777777" w:rsidR="004D3664" w:rsidRDefault="004D3664" w:rsidP="00031F2A">
            <w:pPr>
              <w:spacing w:after="120" w:line="240" w:lineRule="auto"/>
              <w:rPr>
                <w:rFonts w:eastAsiaTheme="minorEastAsia"/>
                <w:color w:val="0070C0"/>
                <w:lang w:val="en-US" w:eastAsia="zh-CN"/>
              </w:rPr>
            </w:pPr>
          </w:p>
        </w:tc>
      </w:tr>
      <w:tr w:rsidR="004D3664" w14:paraId="0A190B0F" w14:textId="77777777" w:rsidTr="00031F2A">
        <w:tc>
          <w:tcPr>
            <w:tcW w:w="1236" w:type="dxa"/>
          </w:tcPr>
          <w:p w14:paraId="4D4176FD" w14:textId="77777777" w:rsidR="004D3664" w:rsidRDefault="004D3664" w:rsidP="00031F2A">
            <w:pPr>
              <w:spacing w:after="120"/>
              <w:rPr>
                <w:rFonts w:eastAsiaTheme="minorEastAsia"/>
                <w:color w:val="0070C0"/>
                <w:lang w:val="en-US" w:eastAsia="zh-CN"/>
              </w:rPr>
            </w:pPr>
          </w:p>
        </w:tc>
        <w:tc>
          <w:tcPr>
            <w:tcW w:w="8395" w:type="dxa"/>
          </w:tcPr>
          <w:p w14:paraId="637E94A3" w14:textId="77777777" w:rsidR="004D3664" w:rsidRPr="00B744BC" w:rsidRDefault="004D3664" w:rsidP="00031F2A">
            <w:pPr>
              <w:spacing w:after="120"/>
              <w:rPr>
                <w:rFonts w:eastAsiaTheme="minorEastAsia"/>
                <w:color w:val="0070C0"/>
                <w:lang w:val="en-US" w:eastAsia="zh-CN"/>
              </w:rPr>
            </w:pPr>
          </w:p>
        </w:tc>
      </w:tr>
      <w:tr w:rsidR="004D3664" w14:paraId="5DD762F2" w14:textId="77777777" w:rsidTr="00031F2A">
        <w:tc>
          <w:tcPr>
            <w:tcW w:w="1236" w:type="dxa"/>
          </w:tcPr>
          <w:p w14:paraId="7DC9E9C1" w14:textId="77777777" w:rsidR="004D3664" w:rsidRDefault="004D3664" w:rsidP="00031F2A">
            <w:pPr>
              <w:spacing w:after="120"/>
              <w:rPr>
                <w:rFonts w:eastAsiaTheme="minorEastAsia"/>
                <w:color w:val="0070C0"/>
                <w:lang w:val="en-US" w:eastAsia="zh-CN"/>
              </w:rPr>
            </w:pPr>
          </w:p>
        </w:tc>
        <w:tc>
          <w:tcPr>
            <w:tcW w:w="8395" w:type="dxa"/>
          </w:tcPr>
          <w:p w14:paraId="461990DE" w14:textId="77777777" w:rsidR="004D3664" w:rsidRPr="00687341" w:rsidRDefault="004D3664" w:rsidP="00031F2A">
            <w:pPr>
              <w:spacing w:after="120" w:line="240" w:lineRule="auto"/>
              <w:rPr>
                <w:rFonts w:ascii="Arial" w:eastAsiaTheme="minorEastAsia" w:hAnsi="Arial"/>
                <w:b/>
                <w:i/>
                <w:color w:val="0070C0"/>
                <w:lang w:val="en-US" w:eastAsia="zh-CN"/>
              </w:rPr>
            </w:pPr>
          </w:p>
        </w:tc>
      </w:tr>
    </w:tbl>
    <w:p w14:paraId="2AFBD700" w14:textId="77777777" w:rsidR="004D3664" w:rsidRPr="0019273D" w:rsidRDefault="004D3664" w:rsidP="004D3664">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2-1</w:t>
      </w:r>
      <w:r>
        <w:rPr>
          <w:rFonts w:eastAsiaTheme="minorEastAsia"/>
          <w:b/>
          <w:bCs/>
          <w:color w:val="0070C0"/>
          <w:lang w:val="en-US" w:eastAsia="zh-CN"/>
        </w:rPr>
        <w:t>1</w:t>
      </w:r>
    </w:p>
    <w:tbl>
      <w:tblPr>
        <w:tblStyle w:val="TableGrid"/>
        <w:tblW w:w="9631" w:type="dxa"/>
        <w:tblLayout w:type="fixed"/>
        <w:tblLook w:val="04A0" w:firstRow="1" w:lastRow="0" w:firstColumn="1" w:lastColumn="0" w:noHBand="0" w:noVBand="1"/>
      </w:tblPr>
      <w:tblGrid>
        <w:gridCol w:w="1236"/>
        <w:gridCol w:w="8395"/>
      </w:tblGrid>
      <w:tr w:rsidR="004D3664" w14:paraId="34083EED" w14:textId="77777777" w:rsidTr="00031F2A">
        <w:tc>
          <w:tcPr>
            <w:tcW w:w="1236" w:type="dxa"/>
          </w:tcPr>
          <w:p w14:paraId="1A73E2DC"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AD2CCD0"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Comments</w:t>
            </w:r>
          </w:p>
        </w:tc>
      </w:tr>
      <w:tr w:rsidR="004D3664" w14:paraId="120D3465" w14:textId="77777777" w:rsidTr="00031F2A">
        <w:tc>
          <w:tcPr>
            <w:tcW w:w="1236" w:type="dxa"/>
          </w:tcPr>
          <w:p w14:paraId="3B62CB36" w14:textId="77777777" w:rsidR="004D3664" w:rsidRDefault="004D3664" w:rsidP="00031F2A">
            <w:pPr>
              <w:spacing w:after="120"/>
              <w:rPr>
                <w:rFonts w:eastAsiaTheme="minorEastAsia"/>
                <w:color w:val="0070C0"/>
                <w:lang w:val="en-US" w:eastAsia="zh-CN"/>
              </w:rPr>
            </w:pPr>
          </w:p>
        </w:tc>
        <w:tc>
          <w:tcPr>
            <w:tcW w:w="8395" w:type="dxa"/>
          </w:tcPr>
          <w:p w14:paraId="581AAA89" w14:textId="77777777" w:rsidR="004D3664" w:rsidRDefault="004D3664" w:rsidP="00031F2A">
            <w:pPr>
              <w:spacing w:after="120" w:line="240" w:lineRule="auto"/>
              <w:rPr>
                <w:rFonts w:eastAsiaTheme="minorEastAsia"/>
                <w:color w:val="0070C0"/>
                <w:lang w:val="en-US" w:eastAsia="zh-CN"/>
              </w:rPr>
            </w:pPr>
          </w:p>
        </w:tc>
      </w:tr>
      <w:tr w:rsidR="004D3664" w14:paraId="009AFB12" w14:textId="77777777" w:rsidTr="00031F2A">
        <w:tc>
          <w:tcPr>
            <w:tcW w:w="1236" w:type="dxa"/>
          </w:tcPr>
          <w:p w14:paraId="1F9FCC61" w14:textId="77777777" w:rsidR="004D3664" w:rsidRDefault="004D3664" w:rsidP="00031F2A">
            <w:pPr>
              <w:spacing w:after="120"/>
              <w:rPr>
                <w:rFonts w:eastAsiaTheme="minorEastAsia"/>
                <w:color w:val="0070C0"/>
                <w:lang w:val="en-US" w:eastAsia="zh-CN"/>
              </w:rPr>
            </w:pPr>
          </w:p>
        </w:tc>
        <w:tc>
          <w:tcPr>
            <w:tcW w:w="8395" w:type="dxa"/>
          </w:tcPr>
          <w:p w14:paraId="507055DE" w14:textId="77777777" w:rsidR="004D3664" w:rsidRPr="00B744BC" w:rsidRDefault="004D3664" w:rsidP="00031F2A">
            <w:pPr>
              <w:spacing w:after="120"/>
              <w:rPr>
                <w:rFonts w:eastAsiaTheme="minorEastAsia"/>
                <w:color w:val="0070C0"/>
                <w:lang w:val="en-US" w:eastAsia="zh-CN"/>
              </w:rPr>
            </w:pPr>
          </w:p>
        </w:tc>
      </w:tr>
      <w:tr w:rsidR="004D3664" w14:paraId="1E3E708B" w14:textId="77777777" w:rsidTr="00031F2A">
        <w:tc>
          <w:tcPr>
            <w:tcW w:w="1236" w:type="dxa"/>
          </w:tcPr>
          <w:p w14:paraId="549E97B6" w14:textId="77777777" w:rsidR="004D3664" w:rsidRDefault="004D3664" w:rsidP="00031F2A">
            <w:pPr>
              <w:spacing w:after="120"/>
              <w:rPr>
                <w:rFonts w:eastAsiaTheme="minorEastAsia"/>
                <w:color w:val="0070C0"/>
                <w:lang w:val="en-US" w:eastAsia="zh-CN"/>
              </w:rPr>
            </w:pPr>
          </w:p>
        </w:tc>
        <w:tc>
          <w:tcPr>
            <w:tcW w:w="8395" w:type="dxa"/>
          </w:tcPr>
          <w:p w14:paraId="632F0778" w14:textId="77777777" w:rsidR="004D3664" w:rsidRPr="00687341" w:rsidRDefault="004D3664" w:rsidP="00031F2A">
            <w:pPr>
              <w:spacing w:after="120" w:line="240" w:lineRule="auto"/>
              <w:rPr>
                <w:rFonts w:ascii="Arial" w:eastAsiaTheme="minorEastAsia" w:hAnsi="Arial"/>
                <w:b/>
                <w:i/>
                <w:color w:val="0070C0"/>
                <w:lang w:val="en-US" w:eastAsia="zh-CN"/>
              </w:rPr>
            </w:pPr>
          </w:p>
        </w:tc>
      </w:tr>
    </w:tbl>
    <w:p w14:paraId="5C705831" w14:textId="77777777" w:rsidR="004D3664" w:rsidRPr="0019273D" w:rsidRDefault="004D3664" w:rsidP="004D3664">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2-1</w:t>
      </w:r>
      <w:r>
        <w:rPr>
          <w:rFonts w:eastAsiaTheme="minorEastAsia"/>
          <w:b/>
          <w:bCs/>
          <w:color w:val="0070C0"/>
          <w:lang w:val="en-US" w:eastAsia="zh-CN"/>
        </w:rPr>
        <w:t>2</w:t>
      </w:r>
    </w:p>
    <w:tbl>
      <w:tblPr>
        <w:tblStyle w:val="TableGrid"/>
        <w:tblW w:w="9631" w:type="dxa"/>
        <w:tblLayout w:type="fixed"/>
        <w:tblLook w:val="04A0" w:firstRow="1" w:lastRow="0" w:firstColumn="1" w:lastColumn="0" w:noHBand="0" w:noVBand="1"/>
      </w:tblPr>
      <w:tblGrid>
        <w:gridCol w:w="1236"/>
        <w:gridCol w:w="8395"/>
      </w:tblGrid>
      <w:tr w:rsidR="004D3664" w14:paraId="288292A8" w14:textId="77777777" w:rsidTr="00031F2A">
        <w:tc>
          <w:tcPr>
            <w:tcW w:w="1236" w:type="dxa"/>
          </w:tcPr>
          <w:p w14:paraId="5CF42584"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D50315E"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Comments</w:t>
            </w:r>
          </w:p>
        </w:tc>
      </w:tr>
      <w:tr w:rsidR="004D3664" w14:paraId="1D7A91FB" w14:textId="77777777" w:rsidTr="00031F2A">
        <w:tc>
          <w:tcPr>
            <w:tcW w:w="1236" w:type="dxa"/>
          </w:tcPr>
          <w:p w14:paraId="3440F0A7" w14:textId="77777777" w:rsidR="004D3664" w:rsidRDefault="004D3664" w:rsidP="00031F2A">
            <w:pPr>
              <w:spacing w:after="120"/>
              <w:rPr>
                <w:rFonts w:eastAsiaTheme="minorEastAsia"/>
                <w:color w:val="0070C0"/>
                <w:lang w:val="en-US" w:eastAsia="zh-CN"/>
              </w:rPr>
            </w:pPr>
          </w:p>
        </w:tc>
        <w:tc>
          <w:tcPr>
            <w:tcW w:w="8395" w:type="dxa"/>
          </w:tcPr>
          <w:p w14:paraId="3A5D044B" w14:textId="77777777" w:rsidR="004D3664" w:rsidRDefault="004D3664" w:rsidP="00031F2A">
            <w:pPr>
              <w:spacing w:after="120" w:line="240" w:lineRule="auto"/>
              <w:rPr>
                <w:rFonts w:eastAsiaTheme="minorEastAsia"/>
                <w:color w:val="0070C0"/>
                <w:lang w:val="en-US" w:eastAsia="zh-CN"/>
              </w:rPr>
            </w:pPr>
          </w:p>
        </w:tc>
      </w:tr>
      <w:tr w:rsidR="004D3664" w14:paraId="00C9F5B1" w14:textId="77777777" w:rsidTr="00031F2A">
        <w:tc>
          <w:tcPr>
            <w:tcW w:w="1236" w:type="dxa"/>
          </w:tcPr>
          <w:p w14:paraId="023F10C5" w14:textId="77777777" w:rsidR="004D3664" w:rsidRDefault="004D3664" w:rsidP="00031F2A">
            <w:pPr>
              <w:spacing w:after="120"/>
              <w:rPr>
                <w:rFonts w:eastAsiaTheme="minorEastAsia"/>
                <w:color w:val="0070C0"/>
                <w:lang w:val="en-US" w:eastAsia="zh-CN"/>
              </w:rPr>
            </w:pPr>
          </w:p>
        </w:tc>
        <w:tc>
          <w:tcPr>
            <w:tcW w:w="8395" w:type="dxa"/>
          </w:tcPr>
          <w:p w14:paraId="48730D17" w14:textId="77777777" w:rsidR="004D3664" w:rsidRPr="00B744BC" w:rsidRDefault="004D3664" w:rsidP="00031F2A">
            <w:pPr>
              <w:spacing w:after="120"/>
              <w:rPr>
                <w:rFonts w:eastAsiaTheme="minorEastAsia"/>
                <w:color w:val="0070C0"/>
                <w:lang w:val="en-US" w:eastAsia="zh-CN"/>
              </w:rPr>
            </w:pPr>
          </w:p>
        </w:tc>
      </w:tr>
      <w:tr w:rsidR="004D3664" w14:paraId="62209380" w14:textId="77777777" w:rsidTr="00031F2A">
        <w:tc>
          <w:tcPr>
            <w:tcW w:w="1236" w:type="dxa"/>
          </w:tcPr>
          <w:p w14:paraId="5EE3329C" w14:textId="77777777" w:rsidR="004D3664" w:rsidRDefault="004D3664" w:rsidP="00031F2A">
            <w:pPr>
              <w:spacing w:after="120"/>
              <w:rPr>
                <w:rFonts w:eastAsiaTheme="minorEastAsia"/>
                <w:color w:val="0070C0"/>
                <w:lang w:val="en-US" w:eastAsia="zh-CN"/>
              </w:rPr>
            </w:pPr>
          </w:p>
        </w:tc>
        <w:tc>
          <w:tcPr>
            <w:tcW w:w="8395" w:type="dxa"/>
          </w:tcPr>
          <w:p w14:paraId="4D196410" w14:textId="77777777" w:rsidR="004D3664" w:rsidRPr="00687341" w:rsidRDefault="004D3664" w:rsidP="00031F2A">
            <w:pPr>
              <w:spacing w:after="120" w:line="240" w:lineRule="auto"/>
              <w:rPr>
                <w:rFonts w:ascii="Arial" w:eastAsiaTheme="minorEastAsia" w:hAnsi="Arial"/>
                <w:b/>
                <w:i/>
                <w:color w:val="0070C0"/>
                <w:lang w:val="en-US" w:eastAsia="zh-CN"/>
              </w:rPr>
            </w:pPr>
          </w:p>
        </w:tc>
      </w:tr>
    </w:tbl>
    <w:p w14:paraId="16C77F9A" w14:textId="77777777" w:rsidR="004D3664" w:rsidRPr="0019273D" w:rsidRDefault="004D3664" w:rsidP="004D3664">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Sub-topic 2-1</w:t>
      </w:r>
      <w:r>
        <w:rPr>
          <w:rFonts w:eastAsiaTheme="minorEastAsia"/>
          <w:b/>
          <w:bCs/>
          <w:color w:val="0070C0"/>
          <w:lang w:val="en-US" w:eastAsia="zh-CN"/>
        </w:rPr>
        <w:t>3</w:t>
      </w:r>
    </w:p>
    <w:tbl>
      <w:tblPr>
        <w:tblStyle w:val="TableGrid"/>
        <w:tblW w:w="9631" w:type="dxa"/>
        <w:tblLayout w:type="fixed"/>
        <w:tblLook w:val="04A0" w:firstRow="1" w:lastRow="0" w:firstColumn="1" w:lastColumn="0" w:noHBand="0" w:noVBand="1"/>
      </w:tblPr>
      <w:tblGrid>
        <w:gridCol w:w="1236"/>
        <w:gridCol w:w="8395"/>
      </w:tblGrid>
      <w:tr w:rsidR="004D3664" w14:paraId="3B735C73" w14:textId="77777777" w:rsidTr="00031F2A">
        <w:tc>
          <w:tcPr>
            <w:tcW w:w="1236" w:type="dxa"/>
          </w:tcPr>
          <w:p w14:paraId="7E76F236"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436F575" w14:textId="77777777" w:rsidR="004D3664" w:rsidRDefault="004D3664" w:rsidP="00031F2A">
            <w:pPr>
              <w:spacing w:after="120"/>
              <w:rPr>
                <w:rFonts w:eastAsiaTheme="minorEastAsia"/>
                <w:b/>
                <w:bCs/>
                <w:color w:val="0070C0"/>
                <w:lang w:val="en-US" w:eastAsia="zh-CN"/>
              </w:rPr>
            </w:pPr>
            <w:r>
              <w:rPr>
                <w:rFonts w:eastAsiaTheme="minorEastAsia"/>
                <w:b/>
                <w:bCs/>
                <w:color w:val="0070C0"/>
                <w:lang w:val="en-US" w:eastAsia="zh-CN"/>
              </w:rPr>
              <w:t>Comments</w:t>
            </w:r>
          </w:p>
        </w:tc>
      </w:tr>
      <w:tr w:rsidR="004D3664" w14:paraId="772619A9" w14:textId="77777777" w:rsidTr="00031F2A">
        <w:tc>
          <w:tcPr>
            <w:tcW w:w="1236" w:type="dxa"/>
          </w:tcPr>
          <w:p w14:paraId="53AE848A" w14:textId="77777777" w:rsidR="004D3664" w:rsidRDefault="004D3664" w:rsidP="00031F2A">
            <w:pPr>
              <w:spacing w:after="120"/>
              <w:rPr>
                <w:rFonts w:eastAsiaTheme="minorEastAsia"/>
                <w:color w:val="0070C0"/>
                <w:lang w:val="en-US" w:eastAsia="zh-CN"/>
              </w:rPr>
            </w:pPr>
          </w:p>
        </w:tc>
        <w:tc>
          <w:tcPr>
            <w:tcW w:w="8395" w:type="dxa"/>
          </w:tcPr>
          <w:p w14:paraId="691F7706" w14:textId="77777777" w:rsidR="004D3664" w:rsidRDefault="004D3664" w:rsidP="00031F2A">
            <w:pPr>
              <w:spacing w:after="120" w:line="240" w:lineRule="auto"/>
              <w:rPr>
                <w:rFonts w:eastAsiaTheme="minorEastAsia"/>
                <w:color w:val="0070C0"/>
                <w:lang w:val="en-US" w:eastAsia="zh-CN"/>
              </w:rPr>
            </w:pPr>
          </w:p>
        </w:tc>
      </w:tr>
    </w:tbl>
    <w:p w14:paraId="64E1A408" w14:textId="65580454" w:rsidR="00DE3B7E" w:rsidRDefault="00863B5E">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5214B4" w14:paraId="2CA09CB8" w14:textId="77777777" w:rsidTr="001F35AF">
        <w:tc>
          <w:tcPr>
            <w:tcW w:w="1494" w:type="dxa"/>
          </w:tcPr>
          <w:p w14:paraId="09E26826" w14:textId="77777777" w:rsidR="005214B4" w:rsidRDefault="005214B4" w:rsidP="001F35A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DC228B6" w14:textId="46DFB391" w:rsidR="005214B4" w:rsidRDefault="005214B4" w:rsidP="001F35AF">
            <w:pPr>
              <w:rPr>
                <w:rFonts w:eastAsia="MS Mincho"/>
                <w:b/>
                <w:bCs/>
                <w:color w:val="0070C0"/>
                <w:lang w:val="en-US" w:eastAsia="zh-CN"/>
              </w:rPr>
            </w:pPr>
            <w:r>
              <w:rPr>
                <w:rFonts w:eastAsiaTheme="minorEastAsia" w:hint="eastAsia"/>
                <w:b/>
                <w:bCs/>
                <w:color w:val="0070C0"/>
                <w:lang w:val="en-US" w:eastAsia="zh-CN"/>
              </w:rPr>
              <w:t xml:space="preserve">T-doc </w:t>
            </w:r>
            <w:r w:rsidR="008017C5">
              <w:rPr>
                <w:rFonts w:eastAsiaTheme="minorEastAsia"/>
                <w:b/>
                <w:bCs/>
                <w:color w:val="0070C0"/>
                <w:lang w:val="en-US" w:eastAsia="zh-CN"/>
              </w:rPr>
              <w:t>s</w:t>
            </w:r>
            <w:r>
              <w:rPr>
                <w:rFonts w:eastAsiaTheme="minorEastAsia"/>
                <w:b/>
                <w:bCs/>
                <w:color w:val="0070C0"/>
                <w:lang w:val="en-US" w:eastAsia="zh-CN"/>
              </w:rPr>
              <w:t xml:space="preserve">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77745" w14:paraId="34BFECF9" w14:textId="77777777" w:rsidTr="001F35AF">
        <w:tc>
          <w:tcPr>
            <w:tcW w:w="1494" w:type="dxa"/>
          </w:tcPr>
          <w:p w14:paraId="28A90714" w14:textId="7D338227" w:rsidR="00C77745" w:rsidRDefault="00C77745" w:rsidP="00C77745">
            <w:pPr>
              <w:rPr>
                <w:rFonts w:eastAsiaTheme="minorEastAsia"/>
                <w:color w:val="0070C0"/>
                <w:lang w:val="en-US" w:eastAsia="zh-CN"/>
              </w:rPr>
            </w:pPr>
          </w:p>
        </w:tc>
        <w:tc>
          <w:tcPr>
            <w:tcW w:w="8363" w:type="dxa"/>
          </w:tcPr>
          <w:p w14:paraId="778141A2" w14:textId="0BB36B99" w:rsidR="00C77745" w:rsidRDefault="00C77745" w:rsidP="00C77745">
            <w:pPr>
              <w:rPr>
                <w:rFonts w:eastAsiaTheme="minorEastAsia"/>
                <w:color w:val="0070C0"/>
                <w:lang w:val="en-US" w:eastAsia="zh-CN"/>
              </w:rPr>
            </w:pPr>
          </w:p>
        </w:tc>
      </w:tr>
    </w:tbl>
    <w:p w14:paraId="07D1A669" w14:textId="0CB50F7F" w:rsidR="00DE3B7E" w:rsidRDefault="00DE3B7E"/>
    <w:p w14:paraId="19203D87" w14:textId="04E514FA" w:rsidR="005F7CFA" w:rsidRDefault="005F7CFA"/>
    <w:p w14:paraId="7256FF24" w14:textId="7D0D0BE3" w:rsidR="005F7CFA" w:rsidRPr="001351C8" w:rsidRDefault="005F7CFA" w:rsidP="005F7CFA">
      <w:pPr>
        <w:pStyle w:val="Heading1"/>
        <w:rPr>
          <w:lang w:val="en-US" w:eastAsia="ja-JP"/>
        </w:rPr>
      </w:pPr>
      <w:r w:rsidRPr="00DE31DA">
        <w:rPr>
          <w:lang w:val="en-US" w:eastAsia="ja-JP"/>
        </w:rPr>
        <w:t xml:space="preserve">Topic </w:t>
      </w:r>
      <w:r>
        <w:rPr>
          <w:lang w:val="en-US" w:eastAsia="ja-JP"/>
        </w:rPr>
        <w:t>#</w:t>
      </w:r>
      <w:r w:rsidR="00FB3AEC">
        <w:rPr>
          <w:lang w:val="en-US" w:eastAsia="ja-JP"/>
        </w:rPr>
        <w:t>3</w:t>
      </w:r>
      <w:r w:rsidR="00EB5D9C">
        <w:rPr>
          <w:lang w:val="en-US" w:eastAsia="ja-JP"/>
        </w:rPr>
        <w:t>:</w:t>
      </w:r>
      <w:r>
        <w:rPr>
          <w:lang w:val="en-US" w:eastAsia="ja-JP"/>
        </w:rPr>
        <w:t xml:space="preserve"> Measurement </w:t>
      </w:r>
      <w:r w:rsidRPr="001351C8">
        <w:rPr>
          <w:lang w:val="en-US" w:eastAsia="ja-JP"/>
        </w:rPr>
        <w:t>Accuracy Requirements for PRS RS</w:t>
      </w:r>
      <w:r w:rsidR="00AE601E" w:rsidRPr="001351C8">
        <w:rPr>
          <w:lang w:val="en-US" w:eastAsia="ja-JP"/>
        </w:rPr>
        <w:t>RP</w:t>
      </w:r>
    </w:p>
    <w:p w14:paraId="0E86F1CE" w14:textId="53727A99" w:rsidR="005F7CFA" w:rsidRDefault="005F7CFA" w:rsidP="005F7CFA">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5F7CFA" w:rsidRPr="00EB5D9C" w14:paraId="4087C5C7" w14:textId="77777777" w:rsidTr="00913105">
        <w:trPr>
          <w:trHeight w:val="468"/>
        </w:trPr>
        <w:tc>
          <w:tcPr>
            <w:tcW w:w="1590" w:type="dxa"/>
            <w:vAlign w:val="center"/>
          </w:tcPr>
          <w:p w14:paraId="0D20F2DF" w14:textId="77777777" w:rsidR="005F7CFA" w:rsidRPr="00EB5D9C" w:rsidRDefault="005F7CFA" w:rsidP="00F93C9B">
            <w:pPr>
              <w:spacing w:after="120" w:line="240" w:lineRule="auto"/>
              <w:rPr>
                <w:b/>
                <w:bCs/>
              </w:rPr>
            </w:pPr>
            <w:r w:rsidRPr="00EB5D9C">
              <w:rPr>
                <w:b/>
                <w:bCs/>
              </w:rPr>
              <w:t>T-doc number</w:t>
            </w:r>
          </w:p>
        </w:tc>
        <w:tc>
          <w:tcPr>
            <w:tcW w:w="1411" w:type="dxa"/>
            <w:vAlign w:val="center"/>
          </w:tcPr>
          <w:p w14:paraId="44121A78" w14:textId="77777777" w:rsidR="005F7CFA" w:rsidRPr="00EB5D9C" w:rsidRDefault="005F7CFA" w:rsidP="00F93C9B">
            <w:pPr>
              <w:spacing w:after="120" w:line="240" w:lineRule="auto"/>
              <w:rPr>
                <w:b/>
                <w:bCs/>
              </w:rPr>
            </w:pPr>
            <w:r w:rsidRPr="00EB5D9C">
              <w:rPr>
                <w:b/>
                <w:bCs/>
              </w:rPr>
              <w:t>Company</w:t>
            </w:r>
          </w:p>
        </w:tc>
        <w:tc>
          <w:tcPr>
            <w:tcW w:w="6349" w:type="dxa"/>
            <w:vAlign w:val="center"/>
          </w:tcPr>
          <w:p w14:paraId="058E560C" w14:textId="77777777" w:rsidR="005F7CFA" w:rsidRPr="00EB5D9C" w:rsidRDefault="005F7CFA" w:rsidP="00F93C9B">
            <w:pPr>
              <w:spacing w:after="120" w:line="240" w:lineRule="auto"/>
              <w:rPr>
                <w:b/>
                <w:bCs/>
              </w:rPr>
            </w:pPr>
            <w:r w:rsidRPr="00EB5D9C">
              <w:rPr>
                <w:b/>
                <w:bCs/>
              </w:rPr>
              <w:t>Proposals / Observations</w:t>
            </w:r>
          </w:p>
        </w:tc>
      </w:tr>
      <w:tr w:rsidR="00AE601E" w:rsidRPr="00EB5D9C" w14:paraId="60E09185" w14:textId="77777777" w:rsidTr="00913105">
        <w:trPr>
          <w:trHeight w:val="468"/>
        </w:trPr>
        <w:tc>
          <w:tcPr>
            <w:tcW w:w="1590" w:type="dxa"/>
          </w:tcPr>
          <w:p w14:paraId="33BB3EB5" w14:textId="5017F832" w:rsidR="00AE601E" w:rsidRPr="00F93C9B" w:rsidRDefault="00B05238">
            <w:pPr>
              <w:spacing w:after="120" w:line="240" w:lineRule="auto"/>
              <w:rPr>
                <w:rStyle w:val="Hyperlink"/>
                <w:rFonts w:eastAsia="Times New Roman"/>
                <w:b/>
                <w:bCs/>
                <w:lang w:val="en-US" w:eastAsia="zh-CN"/>
              </w:rPr>
            </w:pPr>
            <w:hyperlink r:id="rId26" w:history="1">
              <w:r w:rsidR="007F26CC" w:rsidRPr="00F93C9B">
                <w:rPr>
                  <w:rStyle w:val="Hyperlink"/>
                  <w:rFonts w:eastAsia="Times New Roman"/>
                  <w:b/>
                  <w:bCs/>
                  <w:lang w:val="en-US" w:eastAsia="zh-CN"/>
                </w:rPr>
                <w:t>R4-2014007</w:t>
              </w:r>
            </w:hyperlink>
          </w:p>
        </w:tc>
        <w:tc>
          <w:tcPr>
            <w:tcW w:w="1411" w:type="dxa"/>
          </w:tcPr>
          <w:p w14:paraId="3161704F" w14:textId="29670D66" w:rsidR="00AE601E" w:rsidRPr="00EB5D9C" w:rsidRDefault="0031425E">
            <w:pPr>
              <w:spacing w:after="120" w:line="240" w:lineRule="auto"/>
            </w:pPr>
            <w:r w:rsidRPr="00EB5D9C">
              <w:t>ZTE</w:t>
            </w:r>
          </w:p>
        </w:tc>
        <w:tc>
          <w:tcPr>
            <w:tcW w:w="6349" w:type="dxa"/>
          </w:tcPr>
          <w:p w14:paraId="021E5647" w14:textId="256233DA" w:rsidR="00AE601E" w:rsidRPr="00EB5D9C" w:rsidRDefault="00BE3020">
            <w:pPr>
              <w:spacing w:after="120" w:line="240" w:lineRule="auto"/>
              <w:rPr>
                <w:iCs/>
                <w:lang w:eastAsia="ja-JP"/>
              </w:rPr>
            </w:pPr>
            <w:r w:rsidRPr="00F93C9B">
              <w:rPr>
                <w:b/>
                <w:lang w:val="en-US" w:eastAsia="zh-CN"/>
              </w:rPr>
              <w:t>Proposal 1: At least define requirements for relative accuracy</w:t>
            </w:r>
          </w:p>
        </w:tc>
      </w:tr>
      <w:tr w:rsidR="00EE3B2E" w:rsidRPr="00EB5D9C" w14:paraId="7139DE28" w14:textId="77777777" w:rsidTr="00913105">
        <w:trPr>
          <w:trHeight w:val="468"/>
        </w:trPr>
        <w:tc>
          <w:tcPr>
            <w:tcW w:w="1590" w:type="dxa"/>
          </w:tcPr>
          <w:p w14:paraId="030FF098" w14:textId="4BB13C90" w:rsidR="00EE3B2E" w:rsidRPr="00F93C9B" w:rsidRDefault="00EE3B2E">
            <w:pPr>
              <w:spacing w:after="120" w:line="240" w:lineRule="auto"/>
              <w:rPr>
                <w:rStyle w:val="Hyperlink"/>
              </w:rPr>
            </w:pPr>
            <w:r w:rsidRPr="00F93C9B">
              <w:rPr>
                <w:rStyle w:val="Hyperlink"/>
                <w:rFonts w:eastAsia="Times New Roman"/>
                <w:b/>
                <w:bCs/>
                <w:lang w:val="en-US" w:eastAsia="zh-CN"/>
              </w:rPr>
              <w:t>R4-2014006</w:t>
            </w:r>
          </w:p>
        </w:tc>
        <w:tc>
          <w:tcPr>
            <w:tcW w:w="1411" w:type="dxa"/>
          </w:tcPr>
          <w:p w14:paraId="158D9B43" w14:textId="13B7681F" w:rsidR="00EE3B2E" w:rsidRPr="00EB5D9C" w:rsidRDefault="00EE3B2E">
            <w:pPr>
              <w:spacing w:after="120" w:line="240" w:lineRule="auto"/>
            </w:pPr>
            <w:r w:rsidRPr="00EB5D9C">
              <w:t>ZTE</w:t>
            </w:r>
          </w:p>
        </w:tc>
        <w:tc>
          <w:tcPr>
            <w:tcW w:w="6349" w:type="dxa"/>
          </w:tcPr>
          <w:p w14:paraId="748A1AFA" w14:textId="4E890194" w:rsidR="00EE3B2E" w:rsidRPr="00F93C9B" w:rsidRDefault="00EE3B2E" w:rsidP="00F93C9B">
            <w:pPr>
              <w:pStyle w:val="RAN4proposal"/>
              <w:spacing w:after="120"/>
              <w:rPr>
                <w:rFonts w:cs="Times New Roman"/>
                <w:sz w:val="20"/>
                <w:szCs w:val="20"/>
                <w:lang w:eastAsia="zh-CN"/>
              </w:rPr>
            </w:pPr>
            <w:r w:rsidRPr="00F93C9B">
              <w:rPr>
                <w:rFonts w:eastAsia="SimSun" w:cs="Times New Roman"/>
                <w:sz w:val="20"/>
                <w:szCs w:val="20"/>
                <w:lang w:val="en-US" w:eastAsia="zh-CN"/>
              </w:rPr>
              <w:t xml:space="preserve">The side condition is defined for </w:t>
            </w:r>
            <w:proofErr w:type="spellStart"/>
            <w:r w:rsidRPr="00F93C9B">
              <w:rPr>
                <w:rFonts w:eastAsia="SimSun" w:cs="Times New Roman"/>
                <w:sz w:val="20"/>
                <w:szCs w:val="20"/>
                <w:lang w:val="en-US" w:eastAsia="zh-CN"/>
              </w:rPr>
              <w:t>neighbour</w:t>
            </w:r>
            <w:proofErr w:type="spellEnd"/>
            <w:r w:rsidRPr="00F93C9B">
              <w:rPr>
                <w:rFonts w:eastAsia="SimSun" w:cs="Times New Roman"/>
                <w:sz w:val="20"/>
                <w:szCs w:val="20"/>
                <w:lang w:val="en-US" w:eastAsia="zh-CN"/>
              </w:rPr>
              <w:t xml:space="preserve"> cells only.</w:t>
            </w:r>
          </w:p>
        </w:tc>
      </w:tr>
      <w:tr w:rsidR="00AE601E" w:rsidRPr="00EB5D9C" w14:paraId="49E3DB03" w14:textId="77777777" w:rsidTr="00913105">
        <w:trPr>
          <w:trHeight w:val="468"/>
        </w:trPr>
        <w:tc>
          <w:tcPr>
            <w:tcW w:w="1590" w:type="dxa"/>
          </w:tcPr>
          <w:p w14:paraId="223B9036" w14:textId="70CAA622" w:rsidR="00AE601E" w:rsidRPr="00EB5D9C" w:rsidRDefault="00B05238">
            <w:pPr>
              <w:spacing w:after="120" w:line="240" w:lineRule="auto"/>
            </w:pPr>
            <w:hyperlink r:id="rId27" w:history="1">
              <w:r w:rsidR="007F26CC" w:rsidRPr="00F93C9B">
                <w:rPr>
                  <w:rStyle w:val="Hyperlink"/>
                  <w:rFonts w:eastAsia="Times New Roman"/>
                  <w:b/>
                  <w:bCs/>
                  <w:lang w:val="en-US" w:eastAsia="zh-CN"/>
                </w:rPr>
                <w:t>R4-2014448</w:t>
              </w:r>
            </w:hyperlink>
          </w:p>
        </w:tc>
        <w:tc>
          <w:tcPr>
            <w:tcW w:w="1411" w:type="dxa"/>
          </w:tcPr>
          <w:p w14:paraId="62181985" w14:textId="041B6DF0" w:rsidR="00AE601E" w:rsidRPr="00EB5D9C" w:rsidRDefault="002F1309">
            <w:pPr>
              <w:spacing w:after="120" w:line="240" w:lineRule="auto"/>
            </w:pPr>
            <w:r w:rsidRPr="00EB5D9C">
              <w:t>CATT</w:t>
            </w:r>
          </w:p>
        </w:tc>
        <w:tc>
          <w:tcPr>
            <w:tcW w:w="6349" w:type="dxa"/>
          </w:tcPr>
          <w:p w14:paraId="52BC52FF" w14:textId="77777777" w:rsidR="00AE601E" w:rsidRPr="00EB5D9C" w:rsidRDefault="00443C2D">
            <w:pPr>
              <w:spacing w:after="120" w:line="240" w:lineRule="auto"/>
              <w:rPr>
                <w:b/>
                <w:lang w:eastAsia="zh-CN"/>
              </w:rPr>
            </w:pPr>
            <w:r w:rsidRPr="00EB5D9C">
              <w:rPr>
                <w:b/>
              </w:rPr>
              <w:t xml:space="preserve">Proposal </w:t>
            </w:r>
            <w:r w:rsidRPr="00EB5D9C">
              <w:rPr>
                <w:b/>
                <w:lang w:eastAsia="zh-CN"/>
              </w:rPr>
              <w:t>1: Serving cell/TRP side conditions need to be specified (in addition to neighbour cells) as -6dB</w:t>
            </w:r>
          </w:p>
          <w:p w14:paraId="1DC8E75E" w14:textId="77777777" w:rsidR="00A2375D" w:rsidRPr="00EB5D9C" w:rsidRDefault="00A2375D" w:rsidP="00F93C9B">
            <w:pPr>
              <w:pStyle w:val="ListParagraph"/>
              <w:spacing w:after="120" w:line="240" w:lineRule="auto"/>
              <w:ind w:firstLineChars="0" w:firstLine="0"/>
              <w:rPr>
                <w:b/>
              </w:rPr>
            </w:pPr>
            <w:r w:rsidRPr="00EB5D9C">
              <w:rPr>
                <w:b/>
              </w:rPr>
              <w:t xml:space="preserve">Proposal 2: One sample is a PRS resource set that includes a number of PRS repetitions. One PRS repetition means one comb pattern which includes the </w:t>
            </w:r>
            <w:proofErr w:type="spellStart"/>
            <w:r w:rsidRPr="00EB5D9C">
              <w:rPr>
                <w:b/>
              </w:rPr>
              <w:t>combsize</w:t>
            </w:r>
            <w:proofErr w:type="spellEnd"/>
            <w:r w:rsidRPr="00EB5D9C">
              <w:rPr>
                <w:b/>
              </w:rPr>
              <w:t xml:space="preserve"> in frequency domain and the number of symbols in time domain. </w:t>
            </w:r>
          </w:p>
          <w:p w14:paraId="5197DC1B" w14:textId="3AD761A1" w:rsidR="00A2375D" w:rsidRPr="00DA33E6" w:rsidRDefault="00A2375D" w:rsidP="00F93C9B">
            <w:pPr>
              <w:pStyle w:val="ListParagraph"/>
              <w:spacing w:after="120" w:line="240" w:lineRule="auto"/>
              <w:ind w:firstLineChars="0" w:firstLine="0"/>
            </w:pPr>
            <w:r w:rsidRPr="00EB5D9C">
              <w:rPr>
                <w:b/>
              </w:rPr>
              <w:t xml:space="preserve">Proposal 3: The accuracy requirements of PRS-RSP measurement is defined based on 1 sample. </w:t>
            </w:r>
          </w:p>
        </w:tc>
      </w:tr>
      <w:tr w:rsidR="00AE601E" w:rsidRPr="00EB5D9C" w14:paraId="70F56A58" w14:textId="77777777" w:rsidTr="00913105">
        <w:trPr>
          <w:trHeight w:val="468"/>
        </w:trPr>
        <w:tc>
          <w:tcPr>
            <w:tcW w:w="1590" w:type="dxa"/>
          </w:tcPr>
          <w:p w14:paraId="4555EED0" w14:textId="123B98E7" w:rsidR="00AE601E" w:rsidRPr="00EB5D9C" w:rsidRDefault="00B05238">
            <w:pPr>
              <w:spacing w:after="120" w:line="240" w:lineRule="auto"/>
            </w:pPr>
            <w:hyperlink r:id="rId28" w:history="1">
              <w:r w:rsidR="007F26CC" w:rsidRPr="00F93C9B">
                <w:rPr>
                  <w:rStyle w:val="Hyperlink"/>
                  <w:rFonts w:eastAsia="Times New Roman"/>
                  <w:b/>
                  <w:bCs/>
                  <w:lang w:val="en-US" w:eastAsia="zh-CN"/>
                </w:rPr>
                <w:t>R4-2014451</w:t>
              </w:r>
            </w:hyperlink>
          </w:p>
        </w:tc>
        <w:tc>
          <w:tcPr>
            <w:tcW w:w="1411" w:type="dxa"/>
          </w:tcPr>
          <w:p w14:paraId="0CB76A8C" w14:textId="6696CC14" w:rsidR="00AE601E" w:rsidRPr="00EB5D9C" w:rsidRDefault="002F1309">
            <w:pPr>
              <w:spacing w:after="120" w:line="240" w:lineRule="auto"/>
            </w:pPr>
            <w:r w:rsidRPr="00EB5D9C">
              <w:t>CATT</w:t>
            </w:r>
          </w:p>
        </w:tc>
        <w:tc>
          <w:tcPr>
            <w:tcW w:w="6349" w:type="dxa"/>
          </w:tcPr>
          <w:p w14:paraId="737F2D2F" w14:textId="5064175D" w:rsidR="00AE601E" w:rsidRPr="00EB5D9C" w:rsidRDefault="002F1309">
            <w:pPr>
              <w:spacing w:after="120" w:line="240" w:lineRule="auto"/>
              <w:rPr>
                <w:lang w:val="en-US" w:eastAsia="zh-CN"/>
              </w:rPr>
            </w:pPr>
            <w:r w:rsidRPr="00F93C9B">
              <w:rPr>
                <w:rFonts w:eastAsia="Times New Roman"/>
                <w:lang w:val="en-US" w:eastAsia="zh-CN"/>
              </w:rPr>
              <w:t>CR on PRS RSRP accuracy requirements</w:t>
            </w:r>
          </w:p>
        </w:tc>
      </w:tr>
      <w:tr w:rsidR="00AE601E" w:rsidRPr="00EB5D9C" w14:paraId="6F8E4C70" w14:textId="77777777" w:rsidTr="00913105">
        <w:trPr>
          <w:trHeight w:val="468"/>
        </w:trPr>
        <w:tc>
          <w:tcPr>
            <w:tcW w:w="1590" w:type="dxa"/>
          </w:tcPr>
          <w:p w14:paraId="11FD9EFE" w14:textId="6EF21717" w:rsidR="00AE601E" w:rsidRPr="00F93C9B" w:rsidRDefault="00B05238">
            <w:pPr>
              <w:spacing w:after="120" w:line="240" w:lineRule="auto"/>
              <w:rPr>
                <w:rFonts w:eastAsia="Times New Roman"/>
                <w:b/>
                <w:bCs/>
                <w:color w:val="0000FF"/>
                <w:u w:val="single"/>
                <w:lang w:val="en-US" w:eastAsia="zh-CN"/>
              </w:rPr>
            </w:pPr>
            <w:hyperlink r:id="rId29" w:history="1">
              <w:r w:rsidR="007F26CC" w:rsidRPr="00F93C9B">
                <w:rPr>
                  <w:rStyle w:val="Hyperlink"/>
                  <w:rFonts w:eastAsia="Times New Roman"/>
                  <w:b/>
                  <w:bCs/>
                  <w:lang w:val="en-US" w:eastAsia="zh-CN"/>
                </w:rPr>
                <w:t>R4-2014578</w:t>
              </w:r>
            </w:hyperlink>
          </w:p>
        </w:tc>
        <w:tc>
          <w:tcPr>
            <w:tcW w:w="1411" w:type="dxa"/>
          </w:tcPr>
          <w:p w14:paraId="49C934D7" w14:textId="1FDE0D51" w:rsidR="00AE601E" w:rsidRPr="00EB5D9C" w:rsidRDefault="00B96C16">
            <w:pPr>
              <w:spacing w:after="120" w:line="240" w:lineRule="auto"/>
            </w:pPr>
            <w:r w:rsidRPr="00EB5D9C">
              <w:t>Intel</w:t>
            </w:r>
          </w:p>
        </w:tc>
        <w:tc>
          <w:tcPr>
            <w:tcW w:w="6349" w:type="dxa"/>
          </w:tcPr>
          <w:p w14:paraId="6ABF3DE5" w14:textId="77777777" w:rsidR="00CA2B10" w:rsidRPr="00EB5D9C" w:rsidRDefault="00CA2B10" w:rsidP="00F93C9B">
            <w:pPr>
              <w:spacing w:after="120" w:line="240" w:lineRule="auto"/>
            </w:pPr>
            <w:r w:rsidRPr="00EB5D9C">
              <w:t>Proposal 1: PRS RSRP accuracy requirements can be based on single sample including resource repetitions within a PRS occasion.</w:t>
            </w:r>
          </w:p>
          <w:p w14:paraId="0FFF0377" w14:textId="77777777" w:rsidR="00CA2B10" w:rsidRPr="00EB5D9C" w:rsidRDefault="00CA2B10" w:rsidP="00F93C9B">
            <w:pPr>
              <w:spacing w:after="120" w:line="240" w:lineRule="auto"/>
            </w:pPr>
            <w:r w:rsidRPr="00EB5D9C">
              <w:t>Proposal 2: Define both absolute and relative accuracy requirements.</w:t>
            </w:r>
          </w:p>
          <w:p w14:paraId="5F0CB87A" w14:textId="77777777" w:rsidR="00CA2B10" w:rsidRPr="00EB5D9C" w:rsidRDefault="00CA2B10" w:rsidP="00F93C9B">
            <w:pPr>
              <w:spacing w:after="120" w:line="240" w:lineRule="auto"/>
            </w:pPr>
            <w:r w:rsidRPr="00EB5D9C">
              <w:t>Proposal 2a: Define relative accuracy requirements in Rel16 with higher priority.</w:t>
            </w:r>
          </w:p>
          <w:p w14:paraId="46FCE948" w14:textId="73C9360D" w:rsidR="00AE601E" w:rsidRPr="00EB5D9C" w:rsidRDefault="0031425E" w:rsidP="00F93C9B">
            <w:pPr>
              <w:spacing w:after="120" w:line="240" w:lineRule="auto"/>
            </w:pPr>
            <w:r w:rsidRPr="00EB5D9C">
              <w:lastRenderedPageBreak/>
              <w:t xml:space="preserve">Proposal 3: For PRS RSRP measurement in DL </w:t>
            </w:r>
            <w:proofErr w:type="spellStart"/>
            <w:r w:rsidRPr="00EB5D9C">
              <w:t>DoA</w:t>
            </w:r>
            <w:proofErr w:type="spellEnd"/>
            <w:r w:rsidRPr="00EB5D9C">
              <w:t xml:space="preserve"> positioning method, the side condition shall be applicable the </w:t>
            </w:r>
            <w:proofErr w:type="spellStart"/>
            <w:r w:rsidRPr="00EB5D9C">
              <w:t>neighbor</w:t>
            </w:r>
            <w:proofErr w:type="spellEnd"/>
            <w:r w:rsidRPr="00EB5D9C">
              <w:t xml:space="preserve"> cells/TRPs only.</w:t>
            </w:r>
          </w:p>
        </w:tc>
      </w:tr>
      <w:tr w:rsidR="00AE601E" w:rsidRPr="00EB5D9C" w14:paraId="2B2332DB" w14:textId="77777777" w:rsidTr="00913105">
        <w:trPr>
          <w:trHeight w:val="468"/>
        </w:trPr>
        <w:tc>
          <w:tcPr>
            <w:tcW w:w="1590" w:type="dxa"/>
          </w:tcPr>
          <w:p w14:paraId="41176A5C" w14:textId="3A8305B3" w:rsidR="00AE601E" w:rsidRPr="00EB5D9C" w:rsidRDefault="00B05238">
            <w:pPr>
              <w:spacing w:after="120" w:line="240" w:lineRule="auto"/>
            </w:pPr>
            <w:hyperlink r:id="rId30" w:history="1">
              <w:r w:rsidR="007F26CC" w:rsidRPr="00F93C9B">
                <w:rPr>
                  <w:rStyle w:val="Hyperlink"/>
                  <w:rFonts w:eastAsia="Times New Roman"/>
                  <w:b/>
                  <w:bCs/>
                  <w:lang w:val="en-US" w:eastAsia="zh-CN"/>
                </w:rPr>
                <w:t>R4-2014579</w:t>
              </w:r>
            </w:hyperlink>
          </w:p>
        </w:tc>
        <w:tc>
          <w:tcPr>
            <w:tcW w:w="1411" w:type="dxa"/>
          </w:tcPr>
          <w:p w14:paraId="3A58270F" w14:textId="037CE34B" w:rsidR="00AE601E" w:rsidRPr="00EB5D9C" w:rsidRDefault="000A4578">
            <w:pPr>
              <w:spacing w:after="120" w:line="240" w:lineRule="auto"/>
            </w:pPr>
            <w:r w:rsidRPr="00EB5D9C">
              <w:t>Intel</w:t>
            </w:r>
          </w:p>
        </w:tc>
        <w:tc>
          <w:tcPr>
            <w:tcW w:w="6349" w:type="dxa"/>
          </w:tcPr>
          <w:p w14:paraId="62DF49E8" w14:textId="021514AB" w:rsidR="00AE601E" w:rsidRPr="00EB5D9C" w:rsidRDefault="000A4578" w:rsidP="00F93C9B">
            <w:pPr>
              <w:spacing w:after="120" w:line="240" w:lineRule="auto"/>
            </w:pPr>
            <w:r w:rsidRPr="00F93C9B">
              <w:rPr>
                <w:rFonts w:eastAsia="Times New Roman"/>
                <w:lang w:val="en-US" w:eastAsia="zh-CN"/>
              </w:rPr>
              <w:t>Link-level simulation results for PRS RSRP measurement</w:t>
            </w:r>
          </w:p>
        </w:tc>
      </w:tr>
      <w:tr w:rsidR="00AE601E" w:rsidRPr="00EB5D9C" w14:paraId="46762DE2" w14:textId="77777777" w:rsidTr="00913105">
        <w:trPr>
          <w:trHeight w:val="468"/>
        </w:trPr>
        <w:tc>
          <w:tcPr>
            <w:tcW w:w="1590" w:type="dxa"/>
          </w:tcPr>
          <w:p w14:paraId="0062D2C8" w14:textId="4662199E" w:rsidR="00AE601E" w:rsidRPr="00EB5D9C" w:rsidRDefault="00B05238">
            <w:pPr>
              <w:spacing w:after="120" w:line="240" w:lineRule="auto"/>
            </w:pPr>
            <w:hyperlink r:id="rId31" w:history="1">
              <w:r w:rsidR="007F26CC" w:rsidRPr="00F93C9B">
                <w:rPr>
                  <w:rStyle w:val="Hyperlink"/>
                  <w:rFonts w:eastAsia="Times New Roman"/>
                  <w:b/>
                  <w:bCs/>
                  <w:lang w:val="en-US" w:eastAsia="zh-CN"/>
                </w:rPr>
                <w:t>R4-2015761</w:t>
              </w:r>
            </w:hyperlink>
          </w:p>
        </w:tc>
        <w:tc>
          <w:tcPr>
            <w:tcW w:w="1411" w:type="dxa"/>
          </w:tcPr>
          <w:p w14:paraId="6A3CE040" w14:textId="182E88F9" w:rsidR="00AE601E" w:rsidRPr="00EB5D9C" w:rsidRDefault="00FB3AEC">
            <w:pPr>
              <w:spacing w:after="120" w:line="240" w:lineRule="auto"/>
            </w:pPr>
            <w:r w:rsidRPr="00EB5D9C">
              <w:t>Huawei</w:t>
            </w:r>
          </w:p>
        </w:tc>
        <w:tc>
          <w:tcPr>
            <w:tcW w:w="6349" w:type="dxa"/>
          </w:tcPr>
          <w:p w14:paraId="61455924" w14:textId="77777777" w:rsidR="00D02D78" w:rsidRPr="00EB5D9C" w:rsidRDefault="00D02D78" w:rsidP="00F93C9B">
            <w:pPr>
              <w:spacing w:after="120" w:line="240" w:lineRule="auto"/>
              <w:rPr>
                <w:rFonts w:eastAsiaTheme="minorEastAsia"/>
                <w:b/>
                <w:lang w:eastAsia="zh-CN"/>
              </w:rPr>
            </w:pPr>
            <w:r w:rsidRPr="00EB5D9C">
              <w:rPr>
                <w:b/>
                <w:lang w:val="en-US" w:eastAsia="zh-CN"/>
              </w:rPr>
              <w:t xml:space="preserve">Proposal 1: </w:t>
            </w:r>
            <w:r w:rsidRPr="00EB5D9C">
              <w:rPr>
                <w:rFonts w:eastAsiaTheme="minorEastAsia"/>
                <w:b/>
                <w:lang w:val="en-US" w:eastAsia="zh-CN"/>
              </w:rPr>
              <w:t>For DL-</w:t>
            </w:r>
            <w:proofErr w:type="spellStart"/>
            <w:r w:rsidRPr="00EB5D9C">
              <w:rPr>
                <w:rFonts w:eastAsiaTheme="minorEastAsia"/>
                <w:b/>
                <w:lang w:val="en-US" w:eastAsia="zh-CN"/>
              </w:rPr>
              <w:t>AoD</w:t>
            </w:r>
            <w:proofErr w:type="spellEnd"/>
            <w:r w:rsidRPr="00EB5D9C">
              <w:rPr>
                <w:rFonts w:eastAsiaTheme="minorEastAsia"/>
                <w:b/>
                <w:lang w:val="en-US" w:eastAsia="zh-CN"/>
              </w:rPr>
              <w:t xml:space="preserve">, the </w:t>
            </w:r>
            <w:r w:rsidRPr="00EB5D9C">
              <w:rPr>
                <w:rFonts w:eastAsiaTheme="minorEastAsia"/>
                <w:b/>
                <w:lang w:eastAsia="zh-CN"/>
              </w:rPr>
              <w:t>side condition of PRS RSRP is specified for neighbour cell/TRP only.</w:t>
            </w:r>
          </w:p>
          <w:p w14:paraId="66B72673" w14:textId="77777777" w:rsidR="00D02D78" w:rsidRPr="00EB5D9C" w:rsidRDefault="00D02D78" w:rsidP="00F93C9B">
            <w:pPr>
              <w:spacing w:after="120" w:line="240" w:lineRule="auto"/>
              <w:rPr>
                <w:rFonts w:eastAsiaTheme="minorEastAsia"/>
                <w:b/>
                <w:lang w:val="en-US" w:eastAsia="zh-CN"/>
              </w:rPr>
            </w:pPr>
            <w:r w:rsidRPr="00EB5D9C">
              <w:rPr>
                <w:rFonts w:eastAsiaTheme="minorEastAsia"/>
                <w:b/>
                <w:lang w:val="en-US" w:eastAsia="zh-CN"/>
              </w:rPr>
              <w:t xml:space="preserve">Proposal 2: PRS-RSRP accuracy requirements are defined based on a single PRS sample, where a PRS sample includes a number of PRS repetitions. </w:t>
            </w:r>
          </w:p>
          <w:p w14:paraId="3C73EDCA" w14:textId="092B8564" w:rsidR="00AE601E" w:rsidRPr="00EB5D9C" w:rsidRDefault="00D02D78">
            <w:pPr>
              <w:spacing w:after="120" w:line="240" w:lineRule="auto"/>
              <w:rPr>
                <w:lang w:val="en-US"/>
              </w:rPr>
            </w:pPr>
            <w:r w:rsidRPr="00EB5D9C">
              <w:rPr>
                <w:b/>
                <w:lang w:eastAsia="zh-CN"/>
              </w:rPr>
              <w:t>Proposal 3: For PRS-RSRP, RAN4 to define relative accuracy only, or define both absolute and relative accuracy.</w:t>
            </w:r>
          </w:p>
        </w:tc>
      </w:tr>
      <w:tr w:rsidR="00AE601E" w:rsidRPr="00EB5D9C" w14:paraId="20630B50" w14:textId="77777777" w:rsidTr="00913105">
        <w:trPr>
          <w:trHeight w:val="468"/>
        </w:trPr>
        <w:tc>
          <w:tcPr>
            <w:tcW w:w="1590" w:type="dxa"/>
          </w:tcPr>
          <w:p w14:paraId="3ECB063A" w14:textId="51D82D98" w:rsidR="00AE601E" w:rsidRPr="00F93C9B" w:rsidRDefault="00B05238">
            <w:pPr>
              <w:spacing w:after="120" w:line="240" w:lineRule="auto"/>
              <w:rPr>
                <w:rFonts w:eastAsia="Times New Roman"/>
                <w:b/>
                <w:bCs/>
                <w:color w:val="0000FF"/>
                <w:u w:val="single"/>
                <w:lang w:val="en-US" w:eastAsia="zh-CN"/>
              </w:rPr>
            </w:pPr>
            <w:hyperlink r:id="rId32" w:history="1">
              <w:r w:rsidR="007F26CC" w:rsidRPr="00F93C9B">
                <w:rPr>
                  <w:rStyle w:val="Hyperlink"/>
                  <w:rFonts w:eastAsia="Times New Roman"/>
                  <w:b/>
                  <w:bCs/>
                  <w:lang w:val="en-US" w:eastAsia="zh-CN"/>
                </w:rPr>
                <w:t>R4-2015762</w:t>
              </w:r>
            </w:hyperlink>
          </w:p>
        </w:tc>
        <w:tc>
          <w:tcPr>
            <w:tcW w:w="1411" w:type="dxa"/>
          </w:tcPr>
          <w:p w14:paraId="0DBAB1B8" w14:textId="4C7DCBCD" w:rsidR="00AE601E" w:rsidRPr="00EB5D9C" w:rsidRDefault="00A54F7D">
            <w:pPr>
              <w:spacing w:after="120" w:line="240" w:lineRule="auto"/>
            </w:pPr>
            <w:r w:rsidRPr="00EB5D9C">
              <w:t>Huawei</w:t>
            </w:r>
          </w:p>
        </w:tc>
        <w:tc>
          <w:tcPr>
            <w:tcW w:w="6349" w:type="dxa"/>
          </w:tcPr>
          <w:p w14:paraId="4E40A0BB" w14:textId="095DB1A8" w:rsidR="00AE601E" w:rsidRPr="00EB5D9C" w:rsidRDefault="00A54F7D">
            <w:pPr>
              <w:spacing w:after="120" w:line="240" w:lineRule="auto"/>
            </w:pPr>
            <w:proofErr w:type="spellStart"/>
            <w:r w:rsidRPr="00F93C9B">
              <w:rPr>
                <w:rFonts w:eastAsia="Times New Roman"/>
                <w:lang w:val="en-US" w:eastAsia="zh-CN"/>
              </w:rPr>
              <w:t>draftCR</w:t>
            </w:r>
            <w:proofErr w:type="spellEnd"/>
            <w:r w:rsidRPr="00F93C9B">
              <w:rPr>
                <w:rFonts w:eastAsia="Times New Roman"/>
                <w:lang w:val="en-US" w:eastAsia="zh-CN"/>
              </w:rPr>
              <w:t xml:space="preserve"> to introduce accuracy requirements for PRS-RSRP measurement</w:t>
            </w:r>
          </w:p>
        </w:tc>
      </w:tr>
      <w:tr w:rsidR="00AE601E" w:rsidRPr="00EB5D9C" w14:paraId="4E91582C" w14:textId="77777777" w:rsidTr="00913105">
        <w:trPr>
          <w:trHeight w:val="468"/>
        </w:trPr>
        <w:tc>
          <w:tcPr>
            <w:tcW w:w="1590" w:type="dxa"/>
          </w:tcPr>
          <w:p w14:paraId="12B5CCB0" w14:textId="4DF4C3FC" w:rsidR="00AE601E" w:rsidRPr="00F93C9B" w:rsidRDefault="00B05238">
            <w:pPr>
              <w:spacing w:after="120" w:line="240" w:lineRule="auto"/>
              <w:rPr>
                <w:rFonts w:eastAsia="Times New Roman"/>
                <w:b/>
                <w:bCs/>
                <w:color w:val="0000FF"/>
                <w:u w:val="single"/>
                <w:lang w:val="en-US" w:eastAsia="zh-CN"/>
              </w:rPr>
            </w:pPr>
            <w:hyperlink r:id="rId33" w:history="1">
              <w:r w:rsidR="007F26CC" w:rsidRPr="00F93C9B">
                <w:rPr>
                  <w:rStyle w:val="Hyperlink"/>
                  <w:rFonts w:eastAsia="Times New Roman"/>
                  <w:b/>
                  <w:bCs/>
                  <w:lang w:val="en-US" w:eastAsia="zh-CN"/>
                </w:rPr>
                <w:t>R4-2016402</w:t>
              </w:r>
            </w:hyperlink>
          </w:p>
        </w:tc>
        <w:tc>
          <w:tcPr>
            <w:tcW w:w="1411" w:type="dxa"/>
          </w:tcPr>
          <w:p w14:paraId="637A407F" w14:textId="2810B013" w:rsidR="00AE601E" w:rsidRPr="00EB5D9C" w:rsidRDefault="00A54F7D">
            <w:pPr>
              <w:spacing w:after="120" w:line="240" w:lineRule="auto"/>
            </w:pPr>
            <w:r w:rsidRPr="00F93C9B">
              <w:rPr>
                <w:rFonts w:eastAsia="Times New Roman"/>
                <w:lang w:val="en-US" w:eastAsia="zh-CN"/>
              </w:rPr>
              <w:t>Ericsson</w:t>
            </w:r>
          </w:p>
        </w:tc>
        <w:tc>
          <w:tcPr>
            <w:tcW w:w="6349" w:type="dxa"/>
          </w:tcPr>
          <w:p w14:paraId="31522259" w14:textId="77777777" w:rsidR="00A54F7D" w:rsidRPr="00F93C9B" w:rsidRDefault="00A54F7D" w:rsidP="00F93C9B">
            <w:pPr>
              <w:spacing w:after="120" w:line="240" w:lineRule="auto"/>
              <w:jc w:val="both"/>
              <w:rPr>
                <w:i/>
                <w:iCs/>
                <w:lang w:eastAsia="x-none"/>
              </w:rPr>
            </w:pPr>
            <w:r w:rsidRPr="00F93C9B">
              <w:rPr>
                <w:b/>
                <w:bCs/>
                <w:i/>
                <w:iCs/>
                <w:u w:val="single"/>
                <w:lang w:eastAsia="x-none"/>
              </w:rPr>
              <w:t>Observation 1</w:t>
            </w:r>
            <w:r w:rsidRPr="00F93C9B">
              <w:rPr>
                <w:i/>
                <w:iCs/>
                <w:lang w:eastAsia="x-none"/>
              </w:rPr>
              <w:t>: For DL-</w:t>
            </w:r>
            <w:proofErr w:type="spellStart"/>
            <w:r w:rsidRPr="00F93C9B">
              <w:rPr>
                <w:i/>
                <w:iCs/>
                <w:lang w:eastAsia="x-none"/>
              </w:rPr>
              <w:t>AoD</w:t>
            </w:r>
            <w:proofErr w:type="spellEnd"/>
            <w:r w:rsidRPr="00F93C9B">
              <w:rPr>
                <w:i/>
                <w:iCs/>
                <w:lang w:eastAsia="x-none"/>
              </w:rPr>
              <w:t xml:space="preserve">, no need to further discuss </w:t>
            </w:r>
            <w:proofErr w:type="spellStart"/>
            <w:r w:rsidRPr="00F93C9B">
              <w:rPr>
                <w:i/>
                <w:iCs/>
                <w:lang w:eastAsia="x-none"/>
              </w:rPr>
              <w:t>neighbor</w:t>
            </w:r>
            <w:proofErr w:type="spellEnd"/>
            <w:r w:rsidRPr="00F93C9B">
              <w:rPr>
                <w:i/>
                <w:iCs/>
                <w:lang w:eastAsia="x-none"/>
              </w:rPr>
              <w:t xml:space="preserve"> TRP side conditions for PRS-RSRP (it was earlier agreed that they are the same as for RSTD, e.g., in [2] or in [4]).</w:t>
            </w:r>
          </w:p>
          <w:p w14:paraId="3E384908" w14:textId="77777777" w:rsidR="00A54F7D" w:rsidRPr="00F93C9B" w:rsidRDefault="00A54F7D" w:rsidP="00F93C9B">
            <w:pPr>
              <w:spacing w:after="120" w:line="240" w:lineRule="auto"/>
              <w:rPr>
                <w:i/>
                <w:iCs/>
                <w:lang w:eastAsia="x-none"/>
              </w:rPr>
            </w:pPr>
            <w:r w:rsidRPr="00F93C9B">
              <w:rPr>
                <w:b/>
                <w:bCs/>
                <w:i/>
                <w:iCs/>
                <w:u w:val="single"/>
                <w:lang w:eastAsia="x-none"/>
              </w:rPr>
              <w:t>Proposal 1</w:t>
            </w:r>
            <w:r w:rsidRPr="00F93C9B">
              <w:rPr>
                <w:i/>
                <w:iCs/>
                <w:lang w:eastAsia="x-none"/>
              </w:rPr>
              <w:t>: For DL-</w:t>
            </w:r>
            <w:proofErr w:type="spellStart"/>
            <w:r w:rsidRPr="00F93C9B">
              <w:rPr>
                <w:i/>
                <w:iCs/>
                <w:lang w:eastAsia="x-none"/>
              </w:rPr>
              <w:t>AoD</w:t>
            </w:r>
            <w:proofErr w:type="spellEnd"/>
            <w:r w:rsidRPr="00F93C9B">
              <w:rPr>
                <w:i/>
                <w:iCs/>
                <w:lang w:eastAsia="x-none"/>
              </w:rPr>
              <w:t>, serving cell/TRP side conditions are specified for PRS-RSRP.</w:t>
            </w:r>
          </w:p>
          <w:p w14:paraId="10569C63" w14:textId="77777777" w:rsidR="00A54F7D" w:rsidRPr="00F93C9B" w:rsidRDefault="00A54F7D" w:rsidP="00F93C9B">
            <w:pPr>
              <w:numPr>
                <w:ilvl w:val="1"/>
                <w:numId w:val="23"/>
              </w:numPr>
              <w:spacing w:after="120" w:line="240" w:lineRule="auto"/>
              <w:jc w:val="both"/>
              <w:rPr>
                <w:i/>
                <w:iCs/>
                <w:lang w:eastAsia="x-none"/>
              </w:rPr>
            </w:pPr>
            <w:r w:rsidRPr="00F93C9B">
              <w:rPr>
                <w:i/>
                <w:iCs/>
                <w:lang w:eastAsia="x-none"/>
              </w:rPr>
              <w:t xml:space="preserve">Serving TRP side condition is -3 </w:t>
            </w:r>
            <w:proofErr w:type="spellStart"/>
            <w:r w:rsidRPr="00F93C9B">
              <w:rPr>
                <w:i/>
                <w:iCs/>
                <w:lang w:eastAsia="x-none"/>
              </w:rPr>
              <w:t>dB.</w:t>
            </w:r>
            <w:proofErr w:type="spellEnd"/>
          </w:p>
          <w:p w14:paraId="4814438B" w14:textId="77777777" w:rsidR="00A54F7D" w:rsidRPr="00F93C9B" w:rsidRDefault="00A54F7D" w:rsidP="00F93C9B">
            <w:pPr>
              <w:spacing w:after="120" w:line="240" w:lineRule="auto"/>
              <w:jc w:val="both"/>
              <w:rPr>
                <w:i/>
                <w:iCs/>
                <w:lang w:eastAsia="x-none"/>
              </w:rPr>
            </w:pPr>
            <w:r w:rsidRPr="00F93C9B">
              <w:rPr>
                <w:b/>
                <w:bCs/>
                <w:i/>
                <w:iCs/>
                <w:u w:val="single"/>
                <w:lang w:eastAsia="x-none"/>
              </w:rPr>
              <w:t>Proposal 2</w:t>
            </w:r>
            <w:r w:rsidRPr="00F93C9B">
              <w:rPr>
                <w:i/>
                <w:iCs/>
                <w:lang w:eastAsia="x-none"/>
              </w:rPr>
              <w:t>: When configured with RSTD, the applicable side conditions for PRS-RSRP are the side conditions specified for RSTD.</w:t>
            </w:r>
          </w:p>
          <w:p w14:paraId="4C7009D5" w14:textId="77777777" w:rsidR="00A54F7D" w:rsidRPr="00F93C9B" w:rsidRDefault="00A54F7D" w:rsidP="00F93C9B">
            <w:pPr>
              <w:spacing w:after="120" w:line="240" w:lineRule="auto"/>
              <w:jc w:val="both"/>
              <w:rPr>
                <w:i/>
                <w:iCs/>
                <w:lang w:eastAsia="x-none"/>
              </w:rPr>
            </w:pPr>
            <w:r w:rsidRPr="00F93C9B">
              <w:rPr>
                <w:b/>
                <w:bCs/>
                <w:i/>
                <w:iCs/>
                <w:u w:val="single"/>
                <w:lang w:eastAsia="x-none"/>
              </w:rPr>
              <w:t>Proposal 3</w:t>
            </w:r>
            <w:r w:rsidRPr="00F93C9B">
              <w:rPr>
                <w:i/>
                <w:iCs/>
                <w:lang w:eastAsia="x-none"/>
              </w:rPr>
              <w:t>: When configured with UE Rx-Tx, the applicable side conditions for PRS-RSRP are the side conditions specified for UE Rx-Tx.</w:t>
            </w:r>
          </w:p>
          <w:p w14:paraId="721AF76B" w14:textId="77777777" w:rsidR="00AE601E" w:rsidRPr="00EB5D9C" w:rsidRDefault="00A54F7D">
            <w:pPr>
              <w:spacing w:after="120" w:line="240" w:lineRule="auto"/>
              <w:rPr>
                <w:i/>
                <w:color w:val="4472C4" w:themeColor="accent1"/>
              </w:rPr>
            </w:pPr>
            <w:r w:rsidRPr="00EB5D9C">
              <w:rPr>
                <w:i/>
                <w:color w:val="4472C4" w:themeColor="accent1"/>
              </w:rPr>
              <w:t>[Moderator Notes: P2 and P3 were agreed in [R4-2009139]. No need to discuss this]</w:t>
            </w:r>
          </w:p>
          <w:p w14:paraId="0F92B04C" w14:textId="77777777" w:rsidR="00A54F7D" w:rsidRPr="00F93C9B" w:rsidRDefault="00A54F7D" w:rsidP="00F93C9B">
            <w:pPr>
              <w:spacing w:after="120" w:line="240" w:lineRule="auto"/>
              <w:jc w:val="both"/>
              <w:rPr>
                <w:i/>
                <w:iCs/>
                <w:lang w:eastAsia="x-none"/>
              </w:rPr>
            </w:pPr>
            <w:r w:rsidRPr="00F93C9B">
              <w:rPr>
                <w:b/>
                <w:bCs/>
                <w:i/>
                <w:iCs/>
                <w:u w:val="single"/>
                <w:lang w:eastAsia="x-none"/>
              </w:rPr>
              <w:t>Observation 2</w:t>
            </w:r>
            <w:r w:rsidRPr="00F93C9B">
              <w:rPr>
                <w:i/>
                <w:iCs/>
                <w:lang w:eastAsia="x-none"/>
              </w:rPr>
              <w:t>: There must be absolute accuracy requirements defined for PRS-RSRP.</w:t>
            </w:r>
          </w:p>
          <w:p w14:paraId="098200CB" w14:textId="77777777" w:rsidR="00A54F7D" w:rsidRPr="00F93C9B" w:rsidRDefault="00A54F7D" w:rsidP="00F93C9B">
            <w:pPr>
              <w:spacing w:after="120" w:line="240" w:lineRule="auto"/>
              <w:jc w:val="both"/>
              <w:rPr>
                <w:i/>
                <w:iCs/>
                <w:lang w:eastAsia="x-none"/>
              </w:rPr>
            </w:pPr>
            <w:r w:rsidRPr="00F93C9B">
              <w:rPr>
                <w:b/>
                <w:bCs/>
                <w:i/>
                <w:iCs/>
                <w:u w:val="single"/>
                <w:lang w:eastAsia="x-none"/>
              </w:rPr>
              <w:t>Observation 3</w:t>
            </w:r>
            <w:r w:rsidRPr="00F93C9B">
              <w:rPr>
                <w:i/>
                <w:iCs/>
                <w:lang w:eastAsia="x-none"/>
              </w:rPr>
              <w:t>: The UE performs absolute measurements and applies differential to them reporting, so no need in relative measurement accuracy requirements, since relative measurements are not performed but calculated as a difference to the absolute one by the UE.</w:t>
            </w:r>
          </w:p>
          <w:p w14:paraId="5B653387" w14:textId="77777777" w:rsidR="00A54F7D" w:rsidRPr="00F93C9B" w:rsidRDefault="00A54F7D" w:rsidP="00F93C9B">
            <w:pPr>
              <w:spacing w:after="120" w:line="240" w:lineRule="auto"/>
              <w:jc w:val="both"/>
              <w:rPr>
                <w:i/>
                <w:iCs/>
                <w:lang w:eastAsia="x-none"/>
              </w:rPr>
            </w:pPr>
            <w:r w:rsidRPr="00F93C9B">
              <w:rPr>
                <w:b/>
                <w:bCs/>
                <w:i/>
                <w:iCs/>
                <w:u w:val="single"/>
                <w:lang w:eastAsia="x-none"/>
              </w:rPr>
              <w:t>Proposal 4</w:t>
            </w:r>
            <w:r w:rsidRPr="00F93C9B">
              <w:rPr>
                <w:i/>
                <w:iCs/>
                <w:lang w:eastAsia="x-none"/>
              </w:rPr>
              <w:t>: At least the absolute accuracy requirements for PRS-RSRP are defined.</w:t>
            </w:r>
          </w:p>
          <w:p w14:paraId="54769C55" w14:textId="77777777" w:rsidR="00A54F7D" w:rsidRPr="00F93C9B" w:rsidRDefault="00A54F7D" w:rsidP="00F93C9B">
            <w:pPr>
              <w:spacing w:after="120" w:line="240" w:lineRule="auto"/>
              <w:jc w:val="both"/>
              <w:rPr>
                <w:i/>
                <w:iCs/>
                <w:lang w:eastAsia="x-none"/>
              </w:rPr>
            </w:pPr>
            <w:r w:rsidRPr="00F93C9B">
              <w:rPr>
                <w:b/>
                <w:bCs/>
                <w:i/>
                <w:iCs/>
                <w:u w:val="single"/>
                <w:lang w:eastAsia="x-none"/>
              </w:rPr>
              <w:t>Proposal 5</w:t>
            </w:r>
            <w:r w:rsidRPr="00F93C9B">
              <w:rPr>
                <w:i/>
                <w:iCs/>
                <w:lang w:eastAsia="x-none"/>
              </w:rPr>
              <w:t>: FFS the need to define relative accuracy requirements for PRS-RSRP.</w:t>
            </w:r>
          </w:p>
          <w:p w14:paraId="0C8C1931" w14:textId="77777777" w:rsidR="003B37A7" w:rsidRPr="00F93C9B" w:rsidRDefault="003B37A7" w:rsidP="00F93C9B">
            <w:pPr>
              <w:spacing w:after="120" w:line="240" w:lineRule="auto"/>
              <w:rPr>
                <w:i/>
                <w:iCs/>
                <w:lang w:eastAsia="x-none"/>
              </w:rPr>
            </w:pPr>
            <w:r w:rsidRPr="00F93C9B">
              <w:rPr>
                <w:b/>
                <w:bCs/>
                <w:i/>
                <w:iCs/>
                <w:u w:val="single"/>
                <w:lang w:eastAsia="x-none"/>
              </w:rPr>
              <w:t>Proposal 6</w:t>
            </w:r>
            <w:r w:rsidRPr="00F93C9B">
              <w:rPr>
                <w:i/>
                <w:iCs/>
                <w:lang w:eastAsia="x-none"/>
              </w:rPr>
              <w:t>: The PRS-RSRP accuracy requirements shall apply for any DL-PRS-</w:t>
            </w:r>
            <w:proofErr w:type="spellStart"/>
            <w:r w:rsidRPr="00F93C9B">
              <w:rPr>
                <w:i/>
                <w:iCs/>
                <w:lang w:eastAsia="x-none"/>
              </w:rPr>
              <w:t>ResourceRepetitionFactor</w:t>
            </w:r>
            <w:proofErr w:type="spellEnd"/>
            <w:r w:rsidRPr="00F93C9B">
              <w:rPr>
                <w:rFonts w:hint="eastAsia"/>
                <w:i/>
                <w:iCs/>
                <w:lang w:eastAsia="x-none"/>
              </w:rPr>
              <w:t>≥</w:t>
            </w:r>
            <w:r w:rsidRPr="00F93C9B">
              <w:rPr>
                <w:i/>
                <w:iCs/>
                <w:lang w:eastAsia="x-none"/>
              </w:rPr>
              <w:t>1 and any L</w:t>
            </w:r>
            <w:r w:rsidRPr="00F93C9B">
              <w:rPr>
                <w:i/>
                <w:iCs/>
                <w:vertAlign w:val="subscript"/>
                <w:lang w:eastAsia="x-none"/>
              </w:rPr>
              <w:t>PRS</w:t>
            </w:r>
            <w:r w:rsidRPr="00F93C9B">
              <w:rPr>
                <w:rFonts w:hint="eastAsia"/>
                <w:i/>
                <w:iCs/>
                <w:lang w:eastAsia="x-none"/>
              </w:rPr>
              <w:t>≥</w:t>
            </w:r>
            <w:r w:rsidRPr="00F93C9B">
              <w:rPr>
                <w:i/>
                <w:iCs/>
                <w:lang w:eastAsia="x-none"/>
              </w:rPr>
              <w:t xml:space="preserve">2 which is given </w:t>
            </w:r>
            <w:r w:rsidRPr="00F93C9B">
              <w:rPr>
                <w:i/>
                <w:iCs/>
              </w:rPr>
              <w:t>by the higher-layer parameter dl-PRS-</w:t>
            </w:r>
            <w:proofErr w:type="spellStart"/>
            <w:r w:rsidRPr="00F93C9B">
              <w:rPr>
                <w:i/>
                <w:iCs/>
              </w:rPr>
              <w:t>NumSymbols</w:t>
            </w:r>
            <w:proofErr w:type="spellEnd"/>
            <w:r w:rsidRPr="00F93C9B">
              <w:rPr>
                <w:i/>
                <w:iCs/>
                <w:lang w:eastAsia="x-none"/>
              </w:rPr>
              <w:t>.</w:t>
            </w:r>
          </w:p>
          <w:p w14:paraId="2245C42C" w14:textId="77777777" w:rsidR="001E6E05" w:rsidRDefault="003B37A7" w:rsidP="00F93C9B">
            <w:pPr>
              <w:spacing w:after="120" w:line="240" w:lineRule="auto"/>
              <w:rPr>
                <w:ins w:id="167" w:author="I. Siomina" w:date="2020-10-31T13:53:00Z"/>
                <w:i/>
                <w:iCs/>
                <w:lang w:eastAsia="x-none"/>
              </w:rPr>
            </w:pPr>
            <w:r w:rsidRPr="00F93C9B">
              <w:rPr>
                <w:b/>
                <w:bCs/>
                <w:i/>
                <w:iCs/>
                <w:u w:val="single"/>
                <w:lang w:eastAsia="x-none"/>
              </w:rPr>
              <w:t>Proposal 7</w:t>
            </w:r>
            <w:r w:rsidRPr="00F93C9B">
              <w:rPr>
                <w:i/>
                <w:iCs/>
                <w:lang w:eastAsia="x-none"/>
              </w:rPr>
              <w:t>: For FR1, the PRS-RSRP measurement accuracy is as in Table 1</w:t>
            </w:r>
            <w:ins w:id="168" w:author="I. Siomina" w:date="2020-10-31T13:53:00Z">
              <w:r w:rsidR="001E6E05">
                <w:rPr>
                  <w:i/>
                  <w:iCs/>
                  <w:lang w:eastAsia="x-none"/>
                </w:rPr>
                <w:t>:</w:t>
              </w:r>
            </w:ins>
          </w:p>
          <w:p w14:paraId="6983A0CD" w14:textId="77777777" w:rsidR="001E6E05" w:rsidRPr="00D854B1" w:rsidRDefault="001E6E05" w:rsidP="001E6E05">
            <w:pPr>
              <w:spacing w:after="60"/>
              <w:ind w:left="360"/>
              <w:rPr>
                <w:ins w:id="169" w:author="I. Siomina" w:date="2020-10-31T13:53:00Z"/>
                <w:b/>
                <w:bCs/>
                <w:lang w:eastAsia="x-none"/>
              </w:rPr>
            </w:pPr>
            <w:ins w:id="170" w:author="I. Siomina" w:date="2020-10-31T13:53:00Z">
              <w:r w:rsidRPr="00D854B1">
                <w:rPr>
                  <w:b/>
                  <w:bCs/>
                  <w:lang w:eastAsia="x-none"/>
                </w:rPr>
                <w:t>Table 1: PRS-RSRP accuracy in FR1</w:t>
              </w:r>
            </w:ins>
          </w:p>
          <w:tbl>
            <w:tblPr>
              <w:tblW w:w="5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71" w:author="I. Siomina" w:date="2020-10-31T13:5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695"/>
              <w:gridCol w:w="1701"/>
              <w:gridCol w:w="2573"/>
              <w:tblGridChange w:id="172">
                <w:tblGrid>
                  <w:gridCol w:w="2573"/>
                  <w:gridCol w:w="2573"/>
                  <w:gridCol w:w="2573"/>
                </w:tblGrid>
              </w:tblGridChange>
            </w:tblGrid>
            <w:tr w:rsidR="001E6E05" w:rsidRPr="00E75338" w14:paraId="6C53F6FA" w14:textId="77777777" w:rsidTr="001E6E05">
              <w:trPr>
                <w:ins w:id="173" w:author="I. Siomina" w:date="2020-10-31T13:53:00Z"/>
              </w:trPr>
              <w:tc>
                <w:tcPr>
                  <w:tcW w:w="1695" w:type="dxa"/>
                  <w:tcBorders>
                    <w:top w:val="single" w:sz="12" w:space="0" w:color="auto"/>
                    <w:left w:val="single" w:sz="12" w:space="0" w:color="auto"/>
                    <w:bottom w:val="single" w:sz="12" w:space="0" w:color="auto"/>
                  </w:tcBorders>
                  <w:shd w:val="clear" w:color="auto" w:fill="auto"/>
                  <w:tcPrChange w:id="174" w:author="I. Siomina" w:date="2020-10-31T13:53:00Z">
                    <w:tcPr>
                      <w:tcW w:w="2573" w:type="dxa"/>
                      <w:tcBorders>
                        <w:top w:val="single" w:sz="12" w:space="0" w:color="auto"/>
                        <w:left w:val="single" w:sz="12" w:space="0" w:color="auto"/>
                        <w:bottom w:val="single" w:sz="12" w:space="0" w:color="auto"/>
                      </w:tcBorders>
                      <w:shd w:val="clear" w:color="auto" w:fill="auto"/>
                    </w:tcPr>
                  </w:tcPrChange>
                </w:tcPr>
                <w:p w14:paraId="79BCC9FC" w14:textId="77777777" w:rsidR="001E6E05" w:rsidRPr="00A57F86" w:rsidRDefault="001E6E05" w:rsidP="001E6E05">
                  <w:pPr>
                    <w:spacing w:after="60"/>
                    <w:jc w:val="center"/>
                    <w:rPr>
                      <w:ins w:id="175" w:author="I. Siomina" w:date="2020-10-31T13:53:00Z"/>
                      <w:b/>
                      <w:bCs/>
                      <w:lang w:eastAsia="x-none"/>
                    </w:rPr>
                  </w:pPr>
                  <w:ins w:id="176" w:author="I. Siomina" w:date="2020-10-31T13:53:00Z">
                    <w:r w:rsidRPr="00A57F86">
                      <w:rPr>
                        <w:b/>
                        <w:bCs/>
                        <w:lang w:eastAsia="x-none"/>
                      </w:rPr>
                      <w:t>Accuracy [dB]</w:t>
                    </w:r>
                  </w:ins>
                </w:p>
              </w:tc>
              <w:tc>
                <w:tcPr>
                  <w:tcW w:w="1701" w:type="dxa"/>
                  <w:tcBorders>
                    <w:top w:val="single" w:sz="12" w:space="0" w:color="auto"/>
                    <w:bottom w:val="single" w:sz="12" w:space="0" w:color="auto"/>
                  </w:tcBorders>
                  <w:shd w:val="clear" w:color="auto" w:fill="auto"/>
                  <w:tcPrChange w:id="177" w:author="I. Siomina" w:date="2020-10-31T13:53:00Z">
                    <w:tcPr>
                      <w:tcW w:w="2573" w:type="dxa"/>
                      <w:tcBorders>
                        <w:top w:val="single" w:sz="12" w:space="0" w:color="auto"/>
                        <w:bottom w:val="single" w:sz="12" w:space="0" w:color="auto"/>
                      </w:tcBorders>
                      <w:shd w:val="clear" w:color="auto" w:fill="auto"/>
                    </w:tcPr>
                  </w:tcPrChange>
                </w:tcPr>
                <w:p w14:paraId="5A9DCFDE" w14:textId="77777777" w:rsidR="001E6E05" w:rsidRPr="00A57F86" w:rsidRDefault="001E6E05" w:rsidP="001E6E05">
                  <w:pPr>
                    <w:spacing w:after="60"/>
                    <w:jc w:val="center"/>
                    <w:rPr>
                      <w:ins w:id="178" w:author="I. Siomina" w:date="2020-10-31T13:53:00Z"/>
                      <w:b/>
                      <w:bCs/>
                      <w:lang w:eastAsia="x-none"/>
                    </w:rPr>
                  </w:pPr>
                  <w:ins w:id="179" w:author="I. Siomina" w:date="2020-10-31T13:53:00Z">
                    <w:r w:rsidRPr="00A57F86">
                      <w:rPr>
                        <w:b/>
                        <w:bCs/>
                        <w:lang w:eastAsia="x-none"/>
                      </w:rPr>
                      <w:t>Es/</w:t>
                    </w:r>
                    <w:proofErr w:type="spellStart"/>
                    <w:r w:rsidRPr="00A57F86">
                      <w:rPr>
                        <w:b/>
                        <w:bCs/>
                        <w:lang w:eastAsia="x-none"/>
                      </w:rPr>
                      <w:t>Iot</w:t>
                    </w:r>
                    <w:proofErr w:type="spellEnd"/>
                    <w:r w:rsidRPr="00A57F86">
                      <w:rPr>
                        <w:b/>
                        <w:bCs/>
                        <w:lang w:eastAsia="x-none"/>
                      </w:rPr>
                      <w:t xml:space="preserve"> [dB]</w:t>
                    </w:r>
                  </w:ins>
                </w:p>
              </w:tc>
              <w:tc>
                <w:tcPr>
                  <w:tcW w:w="2573" w:type="dxa"/>
                  <w:tcBorders>
                    <w:top w:val="single" w:sz="12" w:space="0" w:color="auto"/>
                    <w:bottom w:val="single" w:sz="12" w:space="0" w:color="auto"/>
                    <w:right w:val="single" w:sz="12" w:space="0" w:color="auto"/>
                  </w:tcBorders>
                  <w:shd w:val="clear" w:color="auto" w:fill="auto"/>
                  <w:tcPrChange w:id="180" w:author="I. Siomina" w:date="2020-10-31T13:53:00Z">
                    <w:tcPr>
                      <w:tcW w:w="2573" w:type="dxa"/>
                      <w:tcBorders>
                        <w:top w:val="single" w:sz="12" w:space="0" w:color="auto"/>
                        <w:bottom w:val="single" w:sz="12" w:space="0" w:color="auto"/>
                        <w:right w:val="single" w:sz="12" w:space="0" w:color="auto"/>
                      </w:tcBorders>
                      <w:shd w:val="clear" w:color="auto" w:fill="auto"/>
                    </w:tcPr>
                  </w:tcPrChange>
                </w:tcPr>
                <w:p w14:paraId="733C5348" w14:textId="77777777" w:rsidR="001E6E05" w:rsidRPr="00A57F86" w:rsidRDefault="001E6E05" w:rsidP="001E6E05">
                  <w:pPr>
                    <w:spacing w:after="60"/>
                    <w:jc w:val="center"/>
                    <w:rPr>
                      <w:ins w:id="181" w:author="I. Siomina" w:date="2020-10-31T13:53:00Z"/>
                      <w:b/>
                      <w:bCs/>
                      <w:lang w:eastAsia="x-none"/>
                    </w:rPr>
                  </w:pPr>
                  <w:ins w:id="182" w:author="I. Siomina" w:date="2020-10-31T13:53:00Z">
                    <w:r>
                      <w:rPr>
                        <w:b/>
                        <w:bCs/>
                        <w:lang w:eastAsia="x-none"/>
                      </w:rPr>
                      <w:t xml:space="preserve">PRS </w:t>
                    </w:r>
                    <w:r w:rsidRPr="00A57F86">
                      <w:rPr>
                        <w:b/>
                        <w:bCs/>
                        <w:lang w:eastAsia="x-none"/>
                      </w:rPr>
                      <w:t>BW [PRB]</w:t>
                    </w:r>
                  </w:ins>
                </w:p>
              </w:tc>
            </w:tr>
            <w:tr w:rsidR="001E6E05" w:rsidRPr="00E75338" w14:paraId="367961A6" w14:textId="77777777" w:rsidTr="001E6E05">
              <w:trPr>
                <w:trHeight w:val="50"/>
                <w:ins w:id="183" w:author="I. Siomina" w:date="2020-10-31T13:53:00Z"/>
                <w:trPrChange w:id="184" w:author="I. Siomina" w:date="2020-10-31T13:53:00Z">
                  <w:trPr>
                    <w:trHeight w:val="50"/>
                  </w:trPr>
                </w:trPrChange>
              </w:trPr>
              <w:tc>
                <w:tcPr>
                  <w:tcW w:w="1695" w:type="dxa"/>
                  <w:tcBorders>
                    <w:top w:val="single" w:sz="12" w:space="0" w:color="auto"/>
                    <w:left w:val="single" w:sz="12" w:space="0" w:color="auto"/>
                  </w:tcBorders>
                  <w:shd w:val="clear" w:color="auto" w:fill="auto"/>
                  <w:tcPrChange w:id="185" w:author="I. Siomina" w:date="2020-10-31T13:53:00Z">
                    <w:tcPr>
                      <w:tcW w:w="2573" w:type="dxa"/>
                      <w:tcBorders>
                        <w:top w:val="single" w:sz="12" w:space="0" w:color="auto"/>
                        <w:left w:val="single" w:sz="12" w:space="0" w:color="auto"/>
                      </w:tcBorders>
                      <w:shd w:val="clear" w:color="auto" w:fill="auto"/>
                    </w:tcPr>
                  </w:tcPrChange>
                </w:tcPr>
                <w:p w14:paraId="6C36BE8B" w14:textId="77777777" w:rsidR="001E6E05" w:rsidRPr="00E75338" w:rsidRDefault="001E6E05" w:rsidP="001E6E05">
                  <w:pPr>
                    <w:spacing w:after="0"/>
                    <w:jc w:val="center"/>
                    <w:rPr>
                      <w:ins w:id="186" w:author="I. Siomina" w:date="2020-10-31T13:53:00Z"/>
                      <w:lang w:eastAsia="x-none"/>
                    </w:rPr>
                  </w:pPr>
                  <w:ins w:id="187" w:author="I. Siomina" w:date="2020-10-31T13:53:00Z">
                    <w:r w:rsidRPr="00A57F86">
                      <w:sym w:font="Symbol" w:char="F0B1"/>
                    </w:r>
                    <w:r w:rsidRPr="00E75338">
                      <w:rPr>
                        <w:lang w:eastAsia="x-none"/>
                      </w:rPr>
                      <w:t>3</w:t>
                    </w:r>
                  </w:ins>
                </w:p>
              </w:tc>
              <w:tc>
                <w:tcPr>
                  <w:tcW w:w="1701" w:type="dxa"/>
                  <w:vMerge w:val="restart"/>
                  <w:tcBorders>
                    <w:top w:val="single" w:sz="12" w:space="0" w:color="auto"/>
                  </w:tcBorders>
                  <w:shd w:val="clear" w:color="auto" w:fill="auto"/>
                  <w:vAlign w:val="center"/>
                  <w:tcPrChange w:id="188" w:author="I. Siomina" w:date="2020-10-31T13:53:00Z">
                    <w:tcPr>
                      <w:tcW w:w="2573" w:type="dxa"/>
                      <w:vMerge w:val="restart"/>
                      <w:tcBorders>
                        <w:top w:val="single" w:sz="12" w:space="0" w:color="auto"/>
                      </w:tcBorders>
                      <w:shd w:val="clear" w:color="auto" w:fill="auto"/>
                      <w:vAlign w:val="center"/>
                    </w:tcPr>
                  </w:tcPrChange>
                </w:tcPr>
                <w:p w14:paraId="0B38BFBA" w14:textId="77777777" w:rsidR="001E6E05" w:rsidRPr="00E75338" w:rsidRDefault="001E6E05" w:rsidP="001E6E05">
                  <w:pPr>
                    <w:spacing w:after="0"/>
                    <w:jc w:val="center"/>
                    <w:rPr>
                      <w:ins w:id="189" w:author="I. Siomina" w:date="2020-10-31T13:53:00Z"/>
                      <w:lang w:eastAsia="x-none"/>
                    </w:rPr>
                  </w:pPr>
                  <w:ins w:id="190" w:author="I. Siomina" w:date="2020-10-31T13:53:00Z">
                    <w:r w:rsidRPr="00E75338">
                      <w:rPr>
                        <w:lang w:eastAsia="x-none"/>
                      </w:rPr>
                      <w:t>-3</w:t>
                    </w:r>
                  </w:ins>
                </w:p>
              </w:tc>
              <w:tc>
                <w:tcPr>
                  <w:tcW w:w="2573" w:type="dxa"/>
                  <w:tcBorders>
                    <w:top w:val="single" w:sz="12" w:space="0" w:color="auto"/>
                    <w:right w:val="single" w:sz="12" w:space="0" w:color="auto"/>
                  </w:tcBorders>
                  <w:shd w:val="clear" w:color="auto" w:fill="auto"/>
                  <w:tcPrChange w:id="191" w:author="I. Siomina" w:date="2020-10-31T13:53:00Z">
                    <w:tcPr>
                      <w:tcW w:w="2573" w:type="dxa"/>
                      <w:tcBorders>
                        <w:top w:val="single" w:sz="12" w:space="0" w:color="auto"/>
                        <w:right w:val="single" w:sz="12" w:space="0" w:color="auto"/>
                      </w:tcBorders>
                      <w:shd w:val="clear" w:color="auto" w:fill="auto"/>
                    </w:tcPr>
                  </w:tcPrChange>
                </w:tcPr>
                <w:p w14:paraId="1B200556" w14:textId="77777777" w:rsidR="001E6E05" w:rsidRPr="00E75338" w:rsidRDefault="001E6E05" w:rsidP="001E6E05">
                  <w:pPr>
                    <w:spacing w:after="0"/>
                    <w:jc w:val="center"/>
                    <w:rPr>
                      <w:ins w:id="192" w:author="I. Siomina" w:date="2020-10-31T13:53:00Z"/>
                      <w:lang w:eastAsia="x-none"/>
                    </w:rPr>
                  </w:pPr>
                  <w:ins w:id="193" w:author="I. Siomina" w:date="2020-10-31T13:53:00Z">
                    <w:r w:rsidRPr="00E75338">
                      <w:rPr>
                        <w:lang w:eastAsia="x-none"/>
                      </w:rPr>
                      <w:t>TBD ≤ BW ≤ 48</w:t>
                    </w:r>
                  </w:ins>
                </w:p>
              </w:tc>
            </w:tr>
            <w:tr w:rsidR="001E6E05" w:rsidRPr="00E75338" w14:paraId="6C48DF07" w14:textId="77777777" w:rsidTr="001E6E05">
              <w:trPr>
                <w:trHeight w:val="253"/>
                <w:ins w:id="194" w:author="I. Siomina" w:date="2020-10-31T13:53:00Z"/>
                <w:trPrChange w:id="195" w:author="I. Siomina" w:date="2020-10-31T13:53:00Z">
                  <w:trPr>
                    <w:trHeight w:val="253"/>
                  </w:trPr>
                </w:trPrChange>
              </w:trPr>
              <w:tc>
                <w:tcPr>
                  <w:tcW w:w="1695" w:type="dxa"/>
                  <w:tcBorders>
                    <w:left w:val="single" w:sz="12" w:space="0" w:color="auto"/>
                  </w:tcBorders>
                  <w:shd w:val="clear" w:color="auto" w:fill="auto"/>
                  <w:tcPrChange w:id="196" w:author="I. Siomina" w:date="2020-10-31T13:53:00Z">
                    <w:tcPr>
                      <w:tcW w:w="2573" w:type="dxa"/>
                      <w:tcBorders>
                        <w:left w:val="single" w:sz="12" w:space="0" w:color="auto"/>
                      </w:tcBorders>
                      <w:shd w:val="clear" w:color="auto" w:fill="auto"/>
                    </w:tcPr>
                  </w:tcPrChange>
                </w:tcPr>
                <w:p w14:paraId="69A3F9FD" w14:textId="77777777" w:rsidR="001E6E05" w:rsidRPr="00E75338" w:rsidRDefault="001E6E05" w:rsidP="001E6E05">
                  <w:pPr>
                    <w:spacing w:after="0"/>
                    <w:jc w:val="center"/>
                    <w:rPr>
                      <w:ins w:id="197" w:author="I. Siomina" w:date="2020-10-31T13:53:00Z"/>
                      <w:lang w:eastAsia="x-none"/>
                    </w:rPr>
                  </w:pPr>
                  <w:ins w:id="198" w:author="I. Siomina" w:date="2020-10-31T13:53:00Z">
                    <w:r w:rsidRPr="00A57F86">
                      <w:sym w:font="Symbol" w:char="F0B1"/>
                    </w:r>
                    <w:r w:rsidRPr="00E75338">
                      <w:rPr>
                        <w:lang w:eastAsia="x-none"/>
                      </w:rPr>
                      <w:t>2.5</w:t>
                    </w:r>
                  </w:ins>
                </w:p>
              </w:tc>
              <w:tc>
                <w:tcPr>
                  <w:tcW w:w="1701" w:type="dxa"/>
                  <w:vMerge/>
                  <w:shd w:val="clear" w:color="auto" w:fill="auto"/>
                  <w:vAlign w:val="center"/>
                  <w:tcPrChange w:id="199" w:author="I. Siomina" w:date="2020-10-31T13:53:00Z">
                    <w:tcPr>
                      <w:tcW w:w="2573" w:type="dxa"/>
                      <w:vMerge/>
                      <w:shd w:val="clear" w:color="auto" w:fill="auto"/>
                      <w:vAlign w:val="center"/>
                    </w:tcPr>
                  </w:tcPrChange>
                </w:tcPr>
                <w:p w14:paraId="52BA5333" w14:textId="77777777" w:rsidR="001E6E05" w:rsidRPr="00E75338" w:rsidRDefault="001E6E05" w:rsidP="001E6E05">
                  <w:pPr>
                    <w:spacing w:after="0"/>
                    <w:jc w:val="center"/>
                    <w:rPr>
                      <w:ins w:id="200" w:author="I. Siomina" w:date="2020-10-31T13:53:00Z"/>
                      <w:lang w:eastAsia="x-none"/>
                    </w:rPr>
                  </w:pPr>
                </w:p>
              </w:tc>
              <w:tc>
                <w:tcPr>
                  <w:tcW w:w="2573" w:type="dxa"/>
                  <w:tcBorders>
                    <w:right w:val="single" w:sz="12" w:space="0" w:color="auto"/>
                  </w:tcBorders>
                  <w:shd w:val="clear" w:color="auto" w:fill="auto"/>
                  <w:tcPrChange w:id="201" w:author="I. Siomina" w:date="2020-10-31T13:53:00Z">
                    <w:tcPr>
                      <w:tcW w:w="2573" w:type="dxa"/>
                      <w:tcBorders>
                        <w:right w:val="single" w:sz="12" w:space="0" w:color="auto"/>
                      </w:tcBorders>
                      <w:shd w:val="clear" w:color="auto" w:fill="auto"/>
                    </w:tcPr>
                  </w:tcPrChange>
                </w:tcPr>
                <w:p w14:paraId="5116A1C5" w14:textId="77777777" w:rsidR="001E6E05" w:rsidRPr="00E75338" w:rsidRDefault="001E6E05" w:rsidP="001E6E05">
                  <w:pPr>
                    <w:spacing w:after="0"/>
                    <w:jc w:val="center"/>
                    <w:rPr>
                      <w:ins w:id="202" w:author="I. Siomina" w:date="2020-10-31T13:53:00Z"/>
                      <w:lang w:eastAsia="x-none"/>
                    </w:rPr>
                  </w:pPr>
                  <w:ins w:id="203" w:author="I. Siomina" w:date="2020-10-31T13:53:00Z">
                    <w:r w:rsidRPr="00E75338">
                      <w:rPr>
                        <w:lang w:eastAsia="x-none"/>
                      </w:rPr>
                      <w:t>48 &lt; BW≤ 132</w:t>
                    </w:r>
                  </w:ins>
                </w:p>
              </w:tc>
            </w:tr>
            <w:tr w:rsidR="001E6E05" w:rsidRPr="00E75338" w14:paraId="2FC1F369" w14:textId="77777777" w:rsidTr="001E6E05">
              <w:trPr>
                <w:trHeight w:val="253"/>
                <w:ins w:id="204" w:author="I. Siomina" w:date="2020-10-31T13:53:00Z"/>
                <w:trPrChange w:id="205" w:author="I. Siomina" w:date="2020-10-31T13:53:00Z">
                  <w:trPr>
                    <w:trHeight w:val="253"/>
                  </w:trPr>
                </w:trPrChange>
              </w:trPr>
              <w:tc>
                <w:tcPr>
                  <w:tcW w:w="1695" w:type="dxa"/>
                  <w:tcBorders>
                    <w:left w:val="single" w:sz="12" w:space="0" w:color="auto"/>
                    <w:bottom w:val="single" w:sz="12" w:space="0" w:color="auto"/>
                  </w:tcBorders>
                  <w:shd w:val="clear" w:color="auto" w:fill="auto"/>
                  <w:tcPrChange w:id="206" w:author="I. Siomina" w:date="2020-10-31T13:53:00Z">
                    <w:tcPr>
                      <w:tcW w:w="2573" w:type="dxa"/>
                      <w:tcBorders>
                        <w:left w:val="single" w:sz="12" w:space="0" w:color="auto"/>
                        <w:bottom w:val="single" w:sz="12" w:space="0" w:color="auto"/>
                      </w:tcBorders>
                      <w:shd w:val="clear" w:color="auto" w:fill="auto"/>
                    </w:tcPr>
                  </w:tcPrChange>
                </w:tcPr>
                <w:p w14:paraId="42A0EEED" w14:textId="77777777" w:rsidR="001E6E05" w:rsidRPr="00E75338" w:rsidRDefault="001E6E05" w:rsidP="001E6E05">
                  <w:pPr>
                    <w:spacing w:after="0"/>
                    <w:jc w:val="center"/>
                    <w:rPr>
                      <w:ins w:id="207" w:author="I. Siomina" w:date="2020-10-31T13:53:00Z"/>
                    </w:rPr>
                  </w:pPr>
                  <w:ins w:id="208" w:author="I. Siomina" w:date="2020-10-31T13:53:00Z">
                    <w:r w:rsidRPr="00A57F86">
                      <w:sym w:font="Symbol" w:char="F0B1"/>
                    </w:r>
                    <w:r w:rsidRPr="00E75338">
                      <w:rPr>
                        <w:lang w:eastAsia="x-none"/>
                      </w:rPr>
                      <w:t>2</w:t>
                    </w:r>
                  </w:ins>
                </w:p>
              </w:tc>
              <w:tc>
                <w:tcPr>
                  <w:tcW w:w="1701" w:type="dxa"/>
                  <w:vMerge/>
                  <w:tcBorders>
                    <w:bottom w:val="single" w:sz="12" w:space="0" w:color="auto"/>
                  </w:tcBorders>
                  <w:shd w:val="clear" w:color="auto" w:fill="auto"/>
                  <w:vAlign w:val="center"/>
                  <w:tcPrChange w:id="209" w:author="I. Siomina" w:date="2020-10-31T13:53:00Z">
                    <w:tcPr>
                      <w:tcW w:w="2573" w:type="dxa"/>
                      <w:vMerge/>
                      <w:tcBorders>
                        <w:bottom w:val="single" w:sz="12" w:space="0" w:color="auto"/>
                      </w:tcBorders>
                      <w:shd w:val="clear" w:color="auto" w:fill="auto"/>
                      <w:vAlign w:val="center"/>
                    </w:tcPr>
                  </w:tcPrChange>
                </w:tcPr>
                <w:p w14:paraId="32FADCC8" w14:textId="77777777" w:rsidR="001E6E05" w:rsidRPr="00E75338" w:rsidRDefault="001E6E05" w:rsidP="001E6E05">
                  <w:pPr>
                    <w:spacing w:after="0"/>
                    <w:jc w:val="center"/>
                    <w:rPr>
                      <w:ins w:id="210" w:author="I. Siomina" w:date="2020-10-31T13:53:00Z"/>
                      <w:lang w:eastAsia="x-none"/>
                    </w:rPr>
                  </w:pPr>
                </w:p>
              </w:tc>
              <w:tc>
                <w:tcPr>
                  <w:tcW w:w="2573" w:type="dxa"/>
                  <w:tcBorders>
                    <w:bottom w:val="single" w:sz="12" w:space="0" w:color="auto"/>
                    <w:right w:val="single" w:sz="12" w:space="0" w:color="auto"/>
                  </w:tcBorders>
                  <w:shd w:val="clear" w:color="auto" w:fill="auto"/>
                  <w:tcPrChange w:id="211" w:author="I. Siomina" w:date="2020-10-31T13:53:00Z">
                    <w:tcPr>
                      <w:tcW w:w="2573" w:type="dxa"/>
                      <w:tcBorders>
                        <w:bottom w:val="single" w:sz="12" w:space="0" w:color="auto"/>
                        <w:right w:val="single" w:sz="12" w:space="0" w:color="auto"/>
                      </w:tcBorders>
                      <w:shd w:val="clear" w:color="auto" w:fill="auto"/>
                    </w:tcPr>
                  </w:tcPrChange>
                </w:tcPr>
                <w:p w14:paraId="5CF4A099" w14:textId="77777777" w:rsidR="001E6E05" w:rsidRPr="00E75338" w:rsidRDefault="001E6E05" w:rsidP="001E6E05">
                  <w:pPr>
                    <w:spacing w:after="0"/>
                    <w:jc w:val="center"/>
                    <w:rPr>
                      <w:ins w:id="212" w:author="I. Siomina" w:date="2020-10-31T13:53:00Z"/>
                      <w:lang w:eastAsia="x-none"/>
                    </w:rPr>
                  </w:pPr>
                  <w:ins w:id="213" w:author="I. Siomina" w:date="2020-10-31T13:53:00Z">
                    <w:r w:rsidRPr="00E75338">
                      <w:rPr>
                        <w:lang w:eastAsia="x-none"/>
                      </w:rPr>
                      <w:t>BW &gt;132</w:t>
                    </w:r>
                  </w:ins>
                </w:p>
              </w:tc>
            </w:tr>
            <w:tr w:rsidR="001E6E05" w:rsidRPr="00E75338" w14:paraId="09C54CEA" w14:textId="77777777" w:rsidTr="001E6E05">
              <w:trPr>
                <w:trHeight w:val="254"/>
                <w:ins w:id="214" w:author="I. Siomina" w:date="2020-10-31T13:53:00Z"/>
                <w:trPrChange w:id="215" w:author="I. Siomina" w:date="2020-10-31T13:53:00Z">
                  <w:trPr>
                    <w:trHeight w:val="254"/>
                  </w:trPr>
                </w:trPrChange>
              </w:trPr>
              <w:tc>
                <w:tcPr>
                  <w:tcW w:w="1695" w:type="dxa"/>
                  <w:tcBorders>
                    <w:top w:val="single" w:sz="12" w:space="0" w:color="auto"/>
                    <w:left w:val="single" w:sz="12" w:space="0" w:color="auto"/>
                  </w:tcBorders>
                  <w:shd w:val="clear" w:color="auto" w:fill="auto"/>
                  <w:tcPrChange w:id="216" w:author="I. Siomina" w:date="2020-10-31T13:53:00Z">
                    <w:tcPr>
                      <w:tcW w:w="2573" w:type="dxa"/>
                      <w:tcBorders>
                        <w:top w:val="single" w:sz="12" w:space="0" w:color="auto"/>
                        <w:left w:val="single" w:sz="12" w:space="0" w:color="auto"/>
                      </w:tcBorders>
                      <w:shd w:val="clear" w:color="auto" w:fill="auto"/>
                    </w:tcPr>
                  </w:tcPrChange>
                </w:tcPr>
                <w:p w14:paraId="3EA3D737" w14:textId="77777777" w:rsidR="001E6E05" w:rsidRPr="00E75338" w:rsidRDefault="001E6E05" w:rsidP="001E6E05">
                  <w:pPr>
                    <w:spacing w:after="0"/>
                    <w:jc w:val="center"/>
                    <w:rPr>
                      <w:ins w:id="217" w:author="I. Siomina" w:date="2020-10-31T13:53:00Z"/>
                      <w:lang w:eastAsia="x-none"/>
                    </w:rPr>
                  </w:pPr>
                  <w:ins w:id="218" w:author="I. Siomina" w:date="2020-10-31T13:53:00Z">
                    <w:r w:rsidRPr="00A57F86">
                      <w:sym w:font="Symbol" w:char="F0B1"/>
                    </w:r>
                    <w:r w:rsidRPr="00E75338">
                      <w:rPr>
                        <w:lang w:eastAsia="x-none"/>
                      </w:rPr>
                      <w:t>4.5</w:t>
                    </w:r>
                  </w:ins>
                </w:p>
              </w:tc>
              <w:tc>
                <w:tcPr>
                  <w:tcW w:w="1701" w:type="dxa"/>
                  <w:vMerge w:val="restart"/>
                  <w:tcBorders>
                    <w:top w:val="single" w:sz="12" w:space="0" w:color="auto"/>
                  </w:tcBorders>
                  <w:shd w:val="clear" w:color="auto" w:fill="auto"/>
                  <w:vAlign w:val="center"/>
                  <w:tcPrChange w:id="219" w:author="I. Siomina" w:date="2020-10-31T13:53:00Z">
                    <w:tcPr>
                      <w:tcW w:w="2573" w:type="dxa"/>
                      <w:vMerge w:val="restart"/>
                      <w:tcBorders>
                        <w:top w:val="single" w:sz="12" w:space="0" w:color="auto"/>
                      </w:tcBorders>
                      <w:shd w:val="clear" w:color="auto" w:fill="auto"/>
                      <w:vAlign w:val="center"/>
                    </w:tcPr>
                  </w:tcPrChange>
                </w:tcPr>
                <w:p w14:paraId="2E842B2E" w14:textId="77777777" w:rsidR="001E6E05" w:rsidRPr="00E75338" w:rsidRDefault="001E6E05" w:rsidP="001E6E05">
                  <w:pPr>
                    <w:spacing w:after="0"/>
                    <w:jc w:val="center"/>
                    <w:rPr>
                      <w:ins w:id="220" w:author="I. Siomina" w:date="2020-10-31T13:53:00Z"/>
                      <w:lang w:eastAsia="x-none"/>
                    </w:rPr>
                  </w:pPr>
                  <w:ins w:id="221" w:author="I. Siomina" w:date="2020-10-31T13:53:00Z">
                    <w:r w:rsidRPr="00E75338">
                      <w:rPr>
                        <w:lang w:eastAsia="x-none"/>
                      </w:rPr>
                      <w:t>-6</w:t>
                    </w:r>
                  </w:ins>
                </w:p>
              </w:tc>
              <w:tc>
                <w:tcPr>
                  <w:tcW w:w="2573" w:type="dxa"/>
                  <w:tcBorders>
                    <w:top w:val="single" w:sz="12" w:space="0" w:color="auto"/>
                    <w:right w:val="single" w:sz="12" w:space="0" w:color="auto"/>
                  </w:tcBorders>
                  <w:shd w:val="clear" w:color="auto" w:fill="auto"/>
                  <w:tcPrChange w:id="222" w:author="I. Siomina" w:date="2020-10-31T13:53:00Z">
                    <w:tcPr>
                      <w:tcW w:w="2573" w:type="dxa"/>
                      <w:tcBorders>
                        <w:top w:val="single" w:sz="12" w:space="0" w:color="auto"/>
                        <w:right w:val="single" w:sz="12" w:space="0" w:color="auto"/>
                      </w:tcBorders>
                      <w:shd w:val="clear" w:color="auto" w:fill="auto"/>
                    </w:tcPr>
                  </w:tcPrChange>
                </w:tcPr>
                <w:p w14:paraId="1F794128" w14:textId="77777777" w:rsidR="001E6E05" w:rsidRPr="00E75338" w:rsidRDefault="001E6E05" w:rsidP="001E6E05">
                  <w:pPr>
                    <w:spacing w:after="0"/>
                    <w:jc w:val="center"/>
                    <w:rPr>
                      <w:ins w:id="223" w:author="I. Siomina" w:date="2020-10-31T13:53:00Z"/>
                      <w:lang w:eastAsia="x-none"/>
                    </w:rPr>
                  </w:pPr>
                  <w:ins w:id="224" w:author="I. Siomina" w:date="2020-10-31T13:53:00Z">
                    <w:r w:rsidRPr="00E75338">
                      <w:rPr>
                        <w:lang w:eastAsia="x-none"/>
                      </w:rPr>
                      <w:t>TBD ≤ BW ≤ 48</w:t>
                    </w:r>
                  </w:ins>
                </w:p>
              </w:tc>
            </w:tr>
            <w:tr w:rsidR="001E6E05" w:rsidRPr="00E75338" w14:paraId="54DEEEDE" w14:textId="77777777" w:rsidTr="001E6E05">
              <w:trPr>
                <w:trHeight w:val="253"/>
                <w:ins w:id="225" w:author="I. Siomina" w:date="2020-10-31T13:53:00Z"/>
                <w:trPrChange w:id="226" w:author="I. Siomina" w:date="2020-10-31T13:53:00Z">
                  <w:trPr>
                    <w:trHeight w:val="253"/>
                  </w:trPr>
                </w:trPrChange>
              </w:trPr>
              <w:tc>
                <w:tcPr>
                  <w:tcW w:w="1695" w:type="dxa"/>
                  <w:tcBorders>
                    <w:left w:val="single" w:sz="12" w:space="0" w:color="auto"/>
                  </w:tcBorders>
                  <w:shd w:val="clear" w:color="auto" w:fill="auto"/>
                  <w:tcPrChange w:id="227" w:author="I. Siomina" w:date="2020-10-31T13:53:00Z">
                    <w:tcPr>
                      <w:tcW w:w="2573" w:type="dxa"/>
                      <w:tcBorders>
                        <w:left w:val="single" w:sz="12" w:space="0" w:color="auto"/>
                      </w:tcBorders>
                      <w:shd w:val="clear" w:color="auto" w:fill="auto"/>
                    </w:tcPr>
                  </w:tcPrChange>
                </w:tcPr>
                <w:p w14:paraId="71245504" w14:textId="77777777" w:rsidR="001E6E05" w:rsidRPr="00E75338" w:rsidRDefault="001E6E05" w:rsidP="001E6E05">
                  <w:pPr>
                    <w:spacing w:after="0"/>
                    <w:jc w:val="center"/>
                    <w:rPr>
                      <w:ins w:id="228" w:author="I. Siomina" w:date="2020-10-31T13:53:00Z"/>
                      <w:lang w:eastAsia="x-none"/>
                    </w:rPr>
                  </w:pPr>
                  <w:ins w:id="229" w:author="I. Siomina" w:date="2020-10-31T13:53:00Z">
                    <w:r w:rsidRPr="00A57F86">
                      <w:sym w:font="Symbol" w:char="F0B1"/>
                    </w:r>
                    <w:r w:rsidRPr="00E75338">
                      <w:rPr>
                        <w:lang w:eastAsia="x-none"/>
                      </w:rPr>
                      <w:t>3.5</w:t>
                    </w:r>
                  </w:ins>
                </w:p>
              </w:tc>
              <w:tc>
                <w:tcPr>
                  <w:tcW w:w="1701" w:type="dxa"/>
                  <w:vMerge/>
                  <w:shd w:val="clear" w:color="auto" w:fill="auto"/>
                  <w:vAlign w:val="center"/>
                  <w:tcPrChange w:id="230" w:author="I. Siomina" w:date="2020-10-31T13:53:00Z">
                    <w:tcPr>
                      <w:tcW w:w="2573" w:type="dxa"/>
                      <w:vMerge/>
                      <w:shd w:val="clear" w:color="auto" w:fill="auto"/>
                      <w:vAlign w:val="center"/>
                    </w:tcPr>
                  </w:tcPrChange>
                </w:tcPr>
                <w:p w14:paraId="19DE7A82" w14:textId="77777777" w:rsidR="001E6E05" w:rsidRPr="00E75338" w:rsidRDefault="001E6E05" w:rsidP="001E6E05">
                  <w:pPr>
                    <w:spacing w:after="0"/>
                    <w:jc w:val="center"/>
                    <w:rPr>
                      <w:ins w:id="231" w:author="I. Siomina" w:date="2020-10-31T13:53:00Z"/>
                      <w:lang w:eastAsia="x-none"/>
                    </w:rPr>
                  </w:pPr>
                </w:p>
              </w:tc>
              <w:tc>
                <w:tcPr>
                  <w:tcW w:w="2573" w:type="dxa"/>
                  <w:tcBorders>
                    <w:right w:val="single" w:sz="12" w:space="0" w:color="auto"/>
                  </w:tcBorders>
                  <w:shd w:val="clear" w:color="auto" w:fill="auto"/>
                  <w:tcPrChange w:id="232" w:author="I. Siomina" w:date="2020-10-31T13:53:00Z">
                    <w:tcPr>
                      <w:tcW w:w="2573" w:type="dxa"/>
                      <w:tcBorders>
                        <w:right w:val="single" w:sz="12" w:space="0" w:color="auto"/>
                      </w:tcBorders>
                      <w:shd w:val="clear" w:color="auto" w:fill="auto"/>
                    </w:tcPr>
                  </w:tcPrChange>
                </w:tcPr>
                <w:p w14:paraId="070E910A" w14:textId="77777777" w:rsidR="001E6E05" w:rsidRPr="00E75338" w:rsidRDefault="001E6E05" w:rsidP="001E6E05">
                  <w:pPr>
                    <w:spacing w:after="0"/>
                    <w:jc w:val="center"/>
                    <w:rPr>
                      <w:ins w:id="233" w:author="I. Siomina" w:date="2020-10-31T13:53:00Z"/>
                      <w:lang w:eastAsia="x-none"/>
                    </w:rPr>
                  </w:pPr>
                  <w:ins w:id="234" w:author="I. Siomina" w:date="2020-10-31T13:53:00Z">
                    <w:r w:rsidRPr="00E75338">
                      <w:rPr>
                        <w:lang w:eastAsia="x-none"/>
                      </w:rPr>
                      <w:t>48 &lt; BW≤ 132</w:t>
                    </w:r>
                  </w:ins>
                </w:p>
              </w:tc>
            </w:tr>
            <w:tr w:rsidR="001E6E05" w:rsidRPr="00E75338" w14:paraId="61BA453F" w14:textId="77777777" w:rsidTr="001E6E05">
              <w:trPr>
                <w:trHeight w:val="253"/>
                <w:ins w:id="235" w:author="I. Siomina" w:date="2020-10-31T13:53:00Z"/>
                <w:trPrChange w:id="236" w:author="I. Siomina" w:date="2020-10-31T13:53:00Z">
                  <w:trPr>
                    <w:trHeight w:val="253"/>
                  </w:trPr>
                </w:trPrChange>
              </w:trPr>
              <w:tc>
                <w:tcPr>
                  <w:tcW w:w="1695" w:type="dxa"/>
                  <w:tcBorders>
                    <w:left w:val="single" w:sz="12" w:space="0" w:color="auto"/>
                    <w:bottom w:val="single" w:sz="12" w:space="0" w:color="auto"/>
                  </w:tcBorders>
                  <w:shd w:val="clear" w:color="auto" w:fill="auto"/>
                  <w:tcPrChange w:id="237" w:author="I. Siomina" w:date="2020-10-31T13:53:00Z">
                    <w:tcPr>
                      <w:tcW w:w="2573" w:type="dxa"/>
                      <w:tcBorders>
                        <w:left w:val="single" w:sz="12" w:space="0" w:color="auto"/>
                        <w:bottom w:val="single" w:sz="12" w:space="0" w:color="auto"/>
                      </w:tcBorders>
                      <w:shd w:val="clear" w:color="auto" w:fill="auto"/>
                    </w:tcPr>
                  </w:tcPrChange>
                </w:tcPr>
                <w:p w14:paraId="077EAA5F" w14:textId="77777777" w:rsidR="001E6E05" w:rsidRPr="00E75338" w:rsidRDefault="001E6E05" w:rsidP="001E6E05">
                  <w:pPr>
                    <w:spacing w:after="0"/>
                    <w:jc w:val="center"/>
                    <w:rPr>
                      <w:ins w:id="238" w:author="I. Siomina" w:date="2020-10-31T13:53:00Z"/>
                    </w:rPr>
                  </w:pPr>
                  <w:ins w:id="239" w:author="I. Siomina" w:date="2020-10-31T13:53:00Z">
                    <w:r w:rsidRPr="00A57F86">
                      <w:sym w:font="Symbol" w:char="F0B1"/>
                    </w:r>
                    <w:r w:rsidRPr="00E75338">
                      <w:rPr>
                        <w:lang w:eastAsia="x-none"/>
                      </w:rPr>
                      <w:t>2.5</w:t>
                    </w:r>
                  </w:ins>
                </w:p>
              </w:tc>
              <w:tc>
                <w:tcPr>
                  <w:tcW w:w="1701" w:type="dxa"/>
                  <w:vMerge/>
                  <w:tcBorders>
                    <w:bottom w:val="single" w:sz="12" w:space="0" w:color="auto"/>
                  </w:tcBorders>
                  <w:shd w:val="clear" w:color="auto" w:fill="auto"/>
                  <w:vAlign w:val="center"/>
                  <w:tcPrChange w:id="240" w:author="I. Siomina" w:date="2020-10-31T13:53:00Z">
                    <w:tcPr>
                      <w:tcW w:w="2573" w:type="dxa"/>
                      <w:vMerge/>
                      <w:tcBorders>
                        <w:bottom w:val="single" w:sz="12" w:space="0" w:color="auto"/>
                      </w:tcBorders>
                      <w:shd w:val="clear" w:color="auto" w:fill="auto"/>
                      <w:vAlign w:val="center"/>
                    </w:tcPr>
                  </w:tcPrChange>
                </w:tcPr>
                <w:p w14:paraId="215AAB52" w14:textId="77777777" w:rsidR="001E6E05" w:rsidRPr="00E75338" w:rsidRDefault="001E6E05" w:rsidP="001E6E05">
                  <w:pPr>
                    <w:spacing w:after="0"/>
                    <w:jc w:val="center"/>
                    <w:rPr>
                      <w:ins w:id="241" w:author="I. Siomina" w:date="2020-10-31T13:53:00Z"/>
                      <w:lang w:eastAsia="x-none"/>
                    </w:rPr>
                  </w:pPr>
                </w:p>
              </w:tc>
              <w:tc>
                <w:tcPr>
                  <w:tcW w:w="2573" w:type="dxa"/>
                  <w:tcBorders>
                    <w:bottom w:val="single" w:sz="12" w:space="0" w:color="auto"/>
                    <w:right w:val="single" w:sz="12" w:space="0" w:color="auto"/>
                  </w:tcBorders>
                  <w:shd w:val="clear" w:color="auto" w:fill="auto"/>
                  <w:tcPrChange w:id="242" w:author="I. Siomina" w:date="2020-10-31T13:53:00Z">
                    <w:tcPr>
                      <w:tcW w:w="2573" w:type="dxa"/>
                      <w:tcBorders>
                        <w:bottom w:val="single" w:sz="12" w:space="0" w:color="auto"/>
                        <w:right w:val="single" w:sz="12" w:space="0" w:color="auto"/>
                      </w:tcBorders>
                      <w:shd w:val="clear" w:color="auto" w:fill="auto"/>
                    </w:tcPr>
                  </w:tcPrChange>
                </w:tcPr>
                <w:p w14:paraId="2E6B3418" w14:textId="77777777" w:rsidR="001E6E05" w:rsidRPr="00E75338" w:rsidRDefault="001E6E05" w:rsidP="001E6E05">
                  <w:pPr>
                    <w:spacing w:after="0"/>
                    <w:jc w:val="center"/>
                    <w:rPr>
                      <w:ins w:id="243" w:author="I. Siomina" w:date="2020-10-31T13:53:00Z"/>
                      <w:lang w:eastAsia="x-none"/>
                    </w:rPr>
                  </w:pPr>
                  <w:ins w:id="244" w:author="I. Siomina" w:date="2020-10-31T13:53:00Z">
                    <w:r w:rsidRPr="00E75338">
                      <w:rPr>
                        <w:lang w:eastAsia="x-none"/>
                      </w:rPr>
                      <w:t>BW &gt;132</w:t>
                    </w:r>
                  </w:ins>
                </w:p>
              </w:tc>
            </w:tr>
            <w:tr w:rsidR="001E6E05" w:rsidRPr="00E75338" w14:paraId="68862C34" w14:textId="77777777" w:rsidTr="001E6E05">
              <w:trPr>
                <w:trHeight w:val="254"/>
                <w:ins w:id="245" w:author="I. Siomina" w:date="2020-10-31T13:53:00Z"/>
                <w:trPrChange w:id="246" w:author="I. Siomina" w:date="2020-10-31T13:53:00Z">
                  <w:trPr>
                    <w:trHeight w:val="254"/>
                  </w:trPr>
                </w:trPrChange>
              </w:trPr>
              <w:tc>
                <w:tcPr>
                  <w:tcW w:w="1695" w:type="dxa"/>
                  <w:tcBorders>
                    <w:top w:val="single" w:sz="12" w:space="0" w:color="auto"/>
                    <w:left w:val="single" w:sz="12" w:space="0" w:color="auto"/>
                  </w:tcBorders>
                  <w:shd w:val="clear" w:color="auto" w:fill="auto"/>
                  <w:tcPrChange w:id="247" w:author="I. Siomina" w:date="2020-10-31T13:53:00Z">
                    <w:tcPr>
                      <w:tcW w:w="2573" w:type="dxa"/>
                      <w:tcBorders>
                        <w:top w:val="single" w:sz="12" w:space="0" w:color="auto"/>
                        <w:left w:val="single" w:sz="12" w:space="0" w:color="auto"/>
                      </w:tcBorders>
                      <w:shd w:val="clear" w:color="auto" w:fill="auto"/>
                    </w:tcPr>
                  </w:tcPrChange>
                </w:tcPr>
                <w:p w14:paraId="41FF7B7F" w14:textId="77777777" w:rsidR="001E6E05" w:rsidRPr="00E75338" w:rsidRDefault="001E6E05" w:rsidP="001E6E05">
                  <w:pPr>
                    <w:spacing w:after="0"/>
                    <w:jc w:val="center"/>
                    <w:rPr>
                      <w:ins w:id="248" w:author="I. Siomina" w:date="2020-10-31T13:53:00Z"/>
                      <w:lang w:eastAsia="x-none"/>
                    </w:rPr>
                  </w:pPr>
                  <w:ins w:id="249" w:author="I. Siomina" w:date="2020-10-31T13:53:00Z">
                    <w:r w:rsidRPr="00A57F86">
                      <w:sym w:font="Symbol" w:char="F0B1"/>
                    </w:r>
                    <w:r w:rsidRPr="00E75338">
                      <w:rPr>
                        <w:lang w:eastAsia="x-none"/>
                      </w:rPr>
                      <w:t>7</w:t>
                    </w:r>
                  </w:ins>
                </w:p>
              </w:tc>
              <w:tc>
                <w:tcPr>
                  <w:tcW w:w="1701" w:type="dxa"/>
                  <w:vMerge w:val="restart"/>
                  <w:tcBorders>
                    <w:top w:val="single" w:sz="12" w:space="0" w:color="auto"/>
                  </w:tcBorders>
                  <w:shd w:val="clear" w:color="auto" w:fill="auto"/>
                  <w:vAlign w:val="center"/>
                  <w:tcPrChange w:id="250" w:author="I. Siomina" w:date="2020-10-31T13:53:00Z">
                    <w:tcPr>
                      <w:tcW w:w="2573" w:type="dxa"/>
                      <w:vMerge w:val="restart"/>
                      <w:tcBorders>
                        <w:top w:val="single" w:sz="12" w:space="0" w:color="auto"/>
                      </w:tcBorders>
                      <w:shd w:val="clear" w:color="auto" w:fill="auto"/>
                      <w:vAlign w:val="center"/>
                    </w:tcPr>
                  </w:tcPrChange>
                </w:tcPr>
                <w:p w14:paraId="0131896A" w14:textId="77777777" w:rsidR="001E6E05" w:rsidRPr="00E75338" w:rsidRDefault="001E6E05" w:rsidP="001E6E05">
                  <w:pPr>
                    <w:spacing w:after="0"/>
                    <w:jc w:val="center"/>
                    <w:rPr>
                      <w:ins w:id="251" w:author="I. Siomina" w:date="2020-10-31T13:53:00Z"/>
                      <w:lang w:eastAsia="x-none"/>
                    </w:rPr>
                  </w:pPr>
                  <w:ins w:id="252" w:author="I. Siomina" w:date="2020-10-31T13:53:00Z">
                    <w:r w:rsidRPr="00E75338">
                      <w:rPr>
                        <w:lang w:eastAsia="x-none"/>
                      </w:rPr>
                      <w:t>-13</w:t>
                    </w:r>
                  </w:ins>
                </w:p>
              </w:tc>
              <w:tc>
                <w:tcPr>
                  <w:tcW w:w="2573" w:type="dxa"/>
                  <w:tcBorders>
                    <w:top w:val="single" w:sz="12" w:space="0" w:color="auto"/>
                    <w:right w:val="single" w:sz="12" w:space="0" w:color="auto"/>
                  </w:tcBorders>
                  <w:shd w:val="clear" w:color="auto" w:fill="auto"/>
                  <w:tcPrChange w:id="253" w:author="I. Siomina" w:date="2020-10-31T13:53:00Z">
                    <w:tcPr>
                      <w:tcW w:w="2573" w:type="dxa"/>
                      <w:tcBorders>
                        <w:top w:val="single" w:sz="12" w:space="0" w:color="auto"/>
                        <w:right w:val="single" w:sz="12" w:space="0" w:color="auto"/>
                      </w:tcBorders>
                      <w:shd w:val="clear" w:color="auto" w:fill="auto"/>
                    </w:tcPr>
                  </w:tcPrChange>
                </w:tcPr>
                <w:p w14:paraId="6471458D" w14:textId="77777777" w:rsidR="001E6E05" w:rsidRPr="00E75338" w:rsidRDefault="001E6E05" w:rsidP="001E6E05">
                  <w:pPr>
                    <w:spacing w:after="0"/>
                    <w:jc w:val="center"/>
                    <w:rPr>
                      <w:ins w:id="254" w:author="I. Siomina" w:date="2020-10-31T13:53:00Z"/>
                      <w:lang w:eastAsia="x-none"/>
                    </w:rPr>
                  </w:pPr>
                  <w:ins w:id="255" w:author="I. Siomina" w:date="2020-10-31T13:53:00Z">
                    <w:r w:rsidRPr="00E75338">
                      <w:rPr>
                        <w:lang w:eastAsia="x-none"/>
                      </w:rPr>
                      <w:t>TBD ≤ BW ≤ 48</w:t>
                    </w:r>
                  </w:ins>
                </w:p>
              </w:tc>
            </w:tr>
            <w:tr w:rsidR="001E6E05" w:rsidRPr="00E75338" w14:paraId="02C65008" w14:textId="77777777" w:rsidTr="001E6E05">
              <w:trPr>
                <w:trHeight w:val="253"/>
                <w:ins w:id="256" w:author="I. Siomina" w:date="2020-10-31T13:53:00Z"/>
                <w:trPrChange w:id="257" w:author="I. Siomina" w:date="2020-10-31T13:53:00Z">
                  <w:trPr>
                    <w:trHeight w:val="253"/>
                  </w:trPr>
                </w:trPrChange>
              </w:trPr>
              <w:tc>
                <w:tcPr>
                  <w:tcW w:w="1695" w:type="dxa"/>
                  <w:tcBorders>
                    <w:left w:val="single" w:sz="12" w:space="0" w:color="auto"/>
                  </w:tcBorders>
                  <w:shd w:val="clear" w:color="auto" w:fill="auto"/>
                  <w:tcPrChange w:id="258" w:author="I. Siomina" w:date="2020-10-31T13:53:00Z">
                    <w:tcPr>
                      <w:tcW w:w="2573" w:type="dxa"/>
                      <w:tcBorders>
                        <w:left w:val="single" w:sz="12" w:space="0" w:color="auto"/>
                      </w:tcBorders>
                      <w:shd w:val="clear" w:color="auto" w:fill="auto"/>
                    </w:tcPr>
                  </w:tcPrChange>
                </w:tcPr>
                <w:p w14:paraId="7E5AC777" w14:textId="77777777" w:rsidR="001E6E05" w:rsidRPr="00E75338" w:rsidRDefault="001E6E05" w:rsidP="001E6E05">
                  <w:pPr>
                    <w:spacing w:after="0"/>
                    <w:jc w:val="center"/>
                    <w:rPr>
                      <w:ins w:id="259" w:author="I. Siomina" w:date="2020-10-31T13:53:00Z"/>
                      <w:lang w:eastAsia="x-none"/>
                    </w:rPr>
                  </w:pPr>
                  <w:ins w:id="260" w:author="I. Siomina" w:date="2020-10-31T13:53:00Z">
                    <w:r w:rsidRPr="00A57F86">
                      <w:sym w:font="Symbol" w:char="F0B1"/>
                    </w:r>
                    <w:r w:rsidRPr="00E75338">
                      <w:rPr>
                        <w:lang w:eastAsia="x-none"/>
                      </w:rPr>
                      <w:t>5</w:t>
                    </w:r>
                  </w:ins>
                </w:p>
              </w:tc>
              <w:tc>
                <w:tcPr>
                  <w:tcW w:w="1701" w:type="dxa"/>
                  <w:vMerge/>
                  <w:shd w:val="clear" w:color="auto" w:fill="auto"/>
                  <w:tcPrChange w:id="261" w:author="I. Siomina" w:date="2020-10-31T13:53:00Z">
                    <w:tcPr>
                      <w:tcW w:w="2573" w:type="dxa"/>
                      <w:vMerge/>
                      <w:shd w:val="clear" w:color="auto" w:fill="auto"/>
                    </w:tcPr>
                  </w:tcPrChange>
                </w:tcPr>
                <w:p w14:paraId="7BA314BE" w14:textId="77777777" w:rsidR="001E6E05" w:rsidRPr="00E75338" w:rsidRDefault="001E6E05" w:rsidP="001E6E05">
                  <w:pPr>
                    <w:spacing w:after="0"/>
                    <w:jc w:val="center"/>
                    <w:rPr>
                      <w:ins w:id="262" w:author="I. Siomina" w:date="2020-10-31T13:53:00Z"/>
                      <w:lang w:eastAsia="x-none"/>
                    </w:rPr>
                  </w:pPr>
                </w:p>
              </w:tc>
              <w:tc>
                <w:tcPr>
                  <w:tcW w:w="2573" w:type="dxa"/>
                  <w:tcBorders>
                    <w:right w:val="single" w:sz="12" w:space="0" w:color="auto"/>
                  </w:tcBorders>
                  <w:shd w:val="clear" w:color="auto" w:fill="auto"/>
                  <w:tcPrChange w:id="263" w:author="I. Siomina" w:date="2020-10-31T13:53:00Z">
                    <w:tcPr>
                      <w:tcW w:w="2573" w:type="dxa"/>
                      <w:tcBorders>
                        <w:right w:val="single" w:sz="12" w:space="0" w:color="auto"/>
                      </w:tcBorders>
                      <w:shd w:val="clear" w:color="auto" w:fill="auto"/>
                    </w:tcPr>
                  </w:tcPrChange>
                </w:tcPr>
                <w:p w14:paraId="3A5FA83F" w14:textId="77777777" w:rsidR="001E6E05" w:rsidRPr="00E75338" w:rsidRDefault="001E6E05" w:rsidP="001E6E05">
                  <w:pPr>
                    <w:spacing w:after="0"/>
                    <w:jc w:val="center"/>
                    <w:rPr>
                      <w:ins w:id="264" w:author="I. Siomina" w:date="2020-10-31T13:53:00Z"/>
                      <w:lang w:eastAsia="x-none"/>
                    </w:rPr>
                  </w:pPr>
                  <w:ins w:id="265" w:author="I. Siomina" w:date="2020-10-31T13:53:00Z">
                    <w:r w:rsidRPr="00E75338">
                      <w:rPr>
                        <w:lang w:eastAsia="x-none"/>
                      </w:rPr>
                      <w:t>48 &lt; BW≤ 132</w:t>
                    </w:r>
                  </w:ins>
                </w:p>
              </w:tc>
            </w:tr>
            <w:tr w:rsidR="001E6E05" w:rsidRPr="00E75338" w14:paraId="689A818C" w14:textId="77777777" w:rsidTr="001E6E05">
              <w:trPr>
                <w:trHeight w:val="253"/>
                <w:ins w:id="266" w:author="I. Siomina" w:date="2020-10-31T13:53:00Z"/>
                <w:trPrChange w:id="267" w:author="I. Siomina" w:date="2020-10-31T13:53:00Z">
                  <w:trPr>
                    <w:trHeight w:val="253"/>
                  </w:trPr>
                </w:trPrChange>
              </w:trPr>
              <w:tc>
                <w:tcPr>
                  <w:tcW w:w="1695" w:type="dxa"/>
                  <w:tcBorders>
                    <w:left w:val="single" w:sz="12" w:space="0" w:color="auto"/>
                    <w:bottom w:val="single" w:sz="12" w:space="0" w:color="auto"/>
                  </w:tcBorders>
                  <w:shd w:val="clear" w:color="auto" w:fill="auto"/>
                  <w:tcPrChange w:id="268" w:author="I. Siomina" w:date="2020-10-31T13:53:00Z">
                    <w:tcPr>
                      <w:tcW w:w="2573" w:type="dxa"/>
                      <w:tcBorders>
                        <w:left w:val="single" w:sz="12" w:space="0" w:color="auto"/>
                        <w:bottom w:val="single" w:sz="12" w:space="0" w:color="auto"/>
                      </w:tcBorders>
                      <w:shd w:val="clear" w:color="auto" w:fill="auto"/>
                    </w:tcPr>
                  </w:tcPrChange>
                </w:tcPr>
                <w:p w14:paraId="0CF8FFE7" w14:textId="77777777" w:rsidR="001E6E05" w:rsidRPr="00E75338" w:rsidRDefault="001E6E05" w:rsidP="001E6E05">
                  <w:pPr>
                    <w:spacing w:after="0"/>
                    <w:jc w:val="center"/>
                    <w:rPr>
                      <w:ins w:id="269" w:author="I. Siomina" w:date="2020-10-31T13:53:00Z"/>
                    </w:rPr>
                  </w:pPr>
                  <w:ins w:id="270" w:author="I. Siomina" w:date="2020-10-31T13:53:00Z">
                    <w:r w:rsidRPr="00A57F86">
                      <w:lastRenderedPageBreak/>
                      <w:sym w:font="Symbol" w:char="F0B1"/>
                    </w:r>
                    <w:r w:rsidRPr="00E75338">
                      <w:rPr>
                        <w:lang w:eastAsia="x-none"/>
                      </w:rPr>
                      <w:t>3</w:t>
                    </w:r>
                  </w:ins>
                </w:p>
              </w:tc>
              <w:tc>
                <w:tcPr>
                  <w:tcW w:w="1701" w:type="dxa"/>
                  <w:vMerge/>
                  <w:tcBorders>
                    <w:bottom w:val="single" w:sz="12" w:space="0" w:color="auto"/>
                  </w:tcBorders>
                  <w:shd w:val="clear" w:color="auto" w:fill="auto"/>
                  <w:tcPrChange w:id="271" w:author="I. Siomina" w:date="2020-10-31T13:53:00Z">
                    <w:tcPr>
                      <w:tcW w:w="2573" w:type="dxa"/>
                      <w:vMerge/>
                      <w:tcBorders>
                        <w:bottom w:val="single" w:sz="12" w:space="0" w:color="auto"/>
                      </w:tcBorders>
                      <w:shd w:val="clear" w:color="auto" w:fill="auto"/>
                    </w:tcPr>
                  </w:tcPrChange>
                </w:tcPr>
                <w:p w14:paraId="477DEEDA" w14:textId="77777777" w:rsidR="001E6E05" w:rsidRPr="00E75338" w:rsidRDefault="001E6E05" w:rsidP="001E6E05">
                  <w:pPr>
                    <w:spacing w:after="0"/>
                    <w:jc w:val="center"/>
                    <w:rPr>
                      <w:ins w:id="272" w:author="I. Siomina" w:date="2020-10-31T13:53:00Z"/>
                      <w:lang w:eastAsia="x-none"/>
                    </w:rPr>
                  </w:pPr>
                </w:p>
              </w:tc>
              <w:tc>
                <w:tcPr>
                  <w:tcW w:w="2573" w:type="dxa"/>
                  <w:tcBorders>
                    <w:bottom w:val="single" w:sz="12" w:space="0" w:color="auto"/>
                    <w:right w:val="single" w:sz="12" w:space="0" w:color="auto"/>
                  </w:tcBorders>
                  <w:shd w:val="clear" w:color="auto" w:fill="auto"/>
                  <w:tcPrChange w:id="273" w:author="I. Siomina" w:date="2020-10-31T13:53:00Z">
                    <w:tcPr>
                      <w:tcW w:w="2573" w:type="dxa"/>
                      <w:tcBorders>
                        <w:bottom w:val="single" w:sz="12" w:space="0" w:color="auto"/>
                        <w:right w:val="single" w:sz="12" w:space="0" w:color="auto"/>
                      </w:tcBorders>
                      <w:shd w:val="clear" w:color="auto" w:fill="auto"/>
                    </w:tcPr>
                  </w:tcPrChange>
                </w:tcPr>
                <w:p w14:paraId="4540F8ED" w14:textId="77777777" w:rsidR="001E6E05" w:rsidRPr="00E75338" w:rsidRDefault="001E6E05" w:rsidP="001E6E05">
                  <w:pPr>
                    <w:spacing w:after="0"/>
                    <w:jc w:val="center"/>
                    <w:rPr>
                      <w:ins w:id="274" w:author="I. Siomina" w:date="2020-10-31T13:53:00Z"/>
                      <w:lang w:eastAsia="x-none"/>
                    </w:rPr>
                  </w:pPr>
                  <w:ins w:id="275" w:author="I. Siomina" w:date="2020-10-31T13:53:00Z">
                    <w:r w:rsidRPr="00E75338">
                      <w:rPr>
                        <w:lang w:eastAsia="x-none"/>
                      </w:rPr>
                      <w:t>BW &gt;132</w:t>
                    </w:r>
                  </w:ins>
                </w:p>
              </w:tc>
            </w:tr>
          </w:tbl>
          <w:p w14:paraId="0A68D5D1" w14:textId="77777777" w:rsidR="001E6E05" w:rsidRDefault="001E6E05" w:rsidP="001E6E05">
            <w:pPr>
              <w:rPr>
                <w:ins w:id="276" w:author="I. Siomina" w:date="2020-10-31T13:53:00Z"/>
                <w:i/>
                <w:iCs/>
                <w:sz w:val="22"/>
                <w:szCs w:val="22"/>
                <w:lang w:eastAsia="x-none"/>
              </w:rPr>
            </w:pPr>
          </w:p>
          <w:p w14:paraId="737AABA2" w14:textId="50492CBA" w:rsidR="003B37A7" w:rsidRPr="00F93C9B" w:rsidRDefault="003B37A7" w:rsidP="00F93C9B">
            <w:pPr>
              <w:spacing w:after="120" w:line="240" w:lineRule="auto"/>
              <w:rPr>
                <w:i/>
                <w:iCs/>
                <w:lang w:eastAsia="x-none"/>
              </w:rPr>
            </w:pPr>
            <w:del w:id="277" w:author="I. Siomina" w:date="2020-10-31T13:53:00Z">
              <w:r w:rsidRPr="00F93C9B" w:rsidDel="001E6E05">
                <w:rPr>
                  <w:i/>
                  <w:iCs/>
                  <w:lang w:eastAsia="x-none"/>
                </w:rPr>
                <w:delText>.</w:delText>
              </w:r>
            </w:del>
          </w:p>
          <w:p w14:paraId="44A0637B" w14:textId="77777777" w:rsidR="00A54F7D" w:rsidRDefault="003B37A7">
            <w:pPr>
              <w:spacing w:after="120" w:line="240" w:lineRule="auto"/>
              <w:rPr>
                <w:ins w:id="278" w:author="I. Siomina" w:date="2020-10-31T13:53:00Z"/>
                <w:i/>
                <w:iCs/>
                <w:lang w:eastAsia="x-none"/>
              </w:rPr>
            </w:pPr>
            <w:r w:rsidRPr="00F93C9B">
              <w:rPr>
                <w:b/>
                <w:bCs/>
                <w:i/>
                <w:iCs/>
                <w:u w:val="single"/>
                <w:lang w:eastAsia="x-none"/>
              </w:rPr>
              <w:t>Proposal 8</w:t>
            </w:r>
            <w:r w:rsidRPr="00F93C9B">
              <w:rPr>
                <w:i/>
                <w:iCs/>
                <w:lang w:eastAsia="x-none"/>
              </w:rPr>
              <w:t>: For FR2, the PRS-RSRP measurement accuracy is as in Table 2.</w:t>
            </w:r>
          </w:p>
          <w:p w14:paraId="58153B7A" w14:textId="77777777" w:rsidR="001E6E05" w:rsidRPr="00D854B1" w:rsidRDefault="001E6E05" w:rsidP="001E6E05">
            <w:pPr>
              <w:spacing w:after="60"/>
              <w:rPr>
                <w:ins w:id="279" w:author="I. Siomina" w:date="2020-10-31T13:53:00Z"/>
                <w:b/>
                <w:bCs/>
                <w:lang w:eastAsia="x-none"/>
              </w:rPr>
            </w:pPr>
            <w:ins w:id="280" w:author="I. Siomina" w:date="2020-10-31T13:53:00Z">
              <w:r w:rsidRPr="00D854B1">
                <w:rPr>
                  <w:b/>
                  <w:bCs/>
                  <w:lang w:eastAsia="x-none"/>
                </w:rPr>
                <w:t xml:space="preserve">Table </w:t>
              </w:r>
              <w:r>
                <w:rPr>
                  <w:b/>
                  <w:bCs/>
                  <w:lang w:eastAsia="x-none"/>
                </w:rPr>
                <w:t>2</w:t>
              </w:r>
              <w:r w:rsidRPr="00D854B1">
                <w:rPr>
                  <w:b/>
                  <w:bCs/>
                  <w:lang w:eastAsia="x-none"/>
                </w:rPr>
                <w:t>: PRS-RSRP accuracy in FR</w:t>
              </w:r>
              <w:r>
                <w:rPr>
                  <w:b/>
                  <w:bCs/>
                  <w:lang w:eastAsia="x-none"/>
                </w:rPr>
                <w:t>2</w:t>
              </w:r>
            </w:ins>
          </w:p>
          <w:tbl>
            <w:tblPr>
              <w:tblW w:w="6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81" w:author="I. Siomina" w:date="2020-10-31T13:5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695"/>
              <w:gridCol w:w="1843"/>
              <w:gridCol w:w="2573"/>
              <w:tblGridChange w:id="282">
                <w:tblGrid>
                  <w:gridCol w:w="2573"/>
                  <w:gridCol w:w="2573"/>
                  <w:gridCol w:w="2573"/>
                </w:tblGrid>
              </w:tblGridChange>
            </w:tblGrid>
            <w:tr w:rsidR="001E6E05" w:rsidRPr="00E75338" w14:paraId="740EA751" w14:textId="77777777" w:rsidTr="001E6E05">
              <w:trPr>
                <w:ins w:id="283" w:author="I. Siomina" w:date="2020-10-31T13:53:00Z"/>
              </w:trPr>
              <w:tc>
                <w:tcPr>
                  <w:tcW w:w="1695" w:type="dxa"/>
                  <w:tcBorders>
                    <w:top w:val="single" w:sz="12" w:space="0" w:color="auto"/>
                    <w:left w:val="single" w:sz="12" w:space="0" w:color="auto"/>
                    <w:bottom w:val="single" w:sz="12" w:space="0" w:color="auto"/>
                  </w:tcBorders>
                  <w:shd w:val="clear" w:color="auto" w:fill="auto"/>
                  <w:tcPrChange w:id="284" w:author="I. Siomina" w:date="2020-10-31T13:53:00Z">
                    <w:tcPr>
                      <w:tcW w:w="2573" w:type="dxa"/>
                      <w:tcBorders>
                        <w:top w:val="single" w:sz="12" w:space="0" w:color="auto"/>
                        <w:left w:val="single" w:sz="12" w:space="0" w:color="auto"/>
                        <w:bottom w:val="single" w:sz="12" w:space="0" w:color="auto"/>
                      </w:tcBorders>
                      <w:shd w:val="clear" w:color="auto" w:fill="auto"/>
                    </w:tcPr>
                  </w:tcPrChange>
                </w:tcPr>
                <w:p w14:paraId="41979056" w14:textId="77777777" w:rsidR="001E6E05" w:rsidRPr="00A57F86" w:rsidRDefault="001E6E05" w:rsidP="001E6E05">
                  <w:pPr>
                    <w:spacing w:after="60"/>
                    <w:jc w:val="center"/>
                    <w:rPr>
                      <w:ins w:id="285" w:author="I. Siomina" w:date="2020-10-31T13:53:00Z"/>
                      <w:b/>
                      <w:bCs/>
                      <w:lang w:eastAsia="x-none"/>
                    </w:rPr>
                  </w:pPr>
                  <w:ins w:id="286" w:author="I. Siomina" w:date="2020-10-31T13:53:00Z">
                    <w:r w:rsidRPr="00A57F86">
                      <w:rPr>
                        <w:b/>
                        <w:bCs/>
                        <w:lang w:eastAsia="x-none"/>
                      </w:rPr>
                      <w:t>Accuracy [dB]</w:t>
                    </w:r>
                  </w:ins>
                </w:p>
              </w:tc>
              <w:tc>
                <w:tcPr>
                  <w:tcW w:w="1843" w:type="dxa"/>
                  <w:tcBorders>
                    <w:top w:val="single" w:sz="12" w:space="0" w:color="auto"/>
                    <w:bottom w:val="single" w:sz="12" w:space="0" w:color="auto"/>
                  </w:tcBorders>
                  <w:shd w:val="clear" w:color="auto" w:fill="auto"/>
                  <w:tcPrChange w:id="287" w:author="I. Siomina" w:date="2020-10-31T13:53:00Z">
                    <w:tcPr>
                      <w:tcW w:w="2573" w:type="dxa"/>
                      <w:tcBorders>
                        <w:top w:val="single" w:sz="12" w:space="0" w:color="auto"/>
                        <w:bottom w:val="single" w:sz="12" w:space="0" w:color="auto"/>
                      </w:tcBorders>
                      <w:shd w:val="clear" w:color="auto" w:fill="auto"/>
                    </w:tcPr>
                  </w:tcPrChange>
                </w:tcPr>
                <w:p w14:paraId="6E8904FD" w14:textId="77777777" w:rsidR="001E6E05" w:rsidRPr="00A57F86" w:rsidRDefault="001E6E05" w:rsidP="001E6E05">
                  <w:pPr>
                    <w:spacing w:after="60"/>
                    <w:jc w:val="center"/>
                    <w:rPr>
                      <w:ins w:id="288" w:author="I. Siomina" w:date="2020-10-31T13:53:00Z"/>
                      <w:b/>
                      <w:bCs/>
                      <w:lang w:eastAsia="x-none"/>
                    </w:rPr>
                  </w:pPr>
                  <w:ins w:id="289" w:author="I. Siomina" w:date="2020-10-31T13:53:00Z">
                    <w:r w:rsidRPr="00A57F86">
                      <w:rPr>
                        <w:b/>
                        <w:bCs/>
                        <w:lang w:eastAsia="x-none"/>
                      </w:rPr>
                      <w:t>Es/</w:t>
                    </w:r>
                    <w:proofErr w:type="spellStart"/>
                    <w:r w:rsidRPr="00A57F86">
                      <w:rPr>
                        <w:b/>
                        <w:bCs/>
                        <w:lang w:eastAsia="x-none"/>
                      </w:rPr>
                      <w:t>Iot</w:t>
                    </w:r>
                    <w:proofErr w:type="spellEnd"/>
                    <w:r w:rsidRPr="00A57F86">
                      <w:rPr>
                        <w:b/>
                        <w:bCs/>
                        <w:lang w:eastAsia="x-none"/>
                      </w:rPr>
                      <w:t xml:space="preserve"> [dB]</w:t>
                    </w:r>
                  </w:ins>
                </w:p>
              </w:tc>
              <w:tc>
                <w:tcPr>
                  <w:tcW w:w="2573" w:type="dxa"/>
                  <w:tcBorders>
                    <w:top w:val="single" w:sz="12" w:space="0" w:color="auto"/>
                    <w:bottom w:val="single" w:sz="12" w:space="0" w:color="auto"/>
                    <w:right w:val="single" w:sz="12" w:space="0" w:color="auto"/>
                  </w:tcBorders>
                  <w:shd w:val="clear" w:color="auto" w:fill="auto"/>
                  <w:tcPrChange w:id="290" w:author="I. Siomina" w:date="2020-10-31T13:53:00Z">
                    <w:tcPr>
                      <w:tcW w:w="2573" w:type="dxa"/>
                      <w:tcBorders>
                        <w:top w:val="single" w:sz="12" w:space="0" w:color="auto"/>
                        <w:bottom w:val="single" w:sz="12" w:space="0" w:color="auto"/>
                        <w:right w:val="single" w:sz="12" w:space="0" w:color="auto"/>
                      </w:tcBorders>
                      <w:shd w:val="clear" w:color="auto" w:fill="auto"/>
                    </w:tcPr>
                  </w:tcPrChange>
                </w:tcPr>
                <w:p w14:paraId="19913E45" w14:textId="77777777" w:rsidR="001E6E05" w:rsidRPr="00A57F86" w:rsidRDefault="001E6E05" w:rsidP="001E6E05">
                  <w:pPr>
                    <w:spacing w:after="60"/>
                    <w:jc w:val="center"/>
                    <w:rPr>
                      <w:ins w:id="291" w:author="I. Siomina" w:date="2020-10-31T13:53:00Z"/>
                      <w:b/>
                      <w:bCs/>
                      <w:lang w:eastAsia="x-none"/>
                    </w:rPr>
                  </w:pPr>
                  <w:ins w:id="292" w:author="I. Siomina" w:date="2020-10-31T13:53:00Z">
                    <w:r>
                      <w:rPr>
                        <w:b/>
                        <w:bCs/>
                        <w:lang w:eastAsia="x-none"/>
                      </w:rPr>
                      <w:t xml:space="preserve">PRS </w:t>
                    </w:r>
                    <w:r w:rsidRPr="00A57F86">
                      <w:rPr>
                        <w:b/>
                        <w:bCs/>
                        <w:lang w:eastAsia="x-none"/>
                      </w:rPr>
                      <w:t>BW [PRB]</w:t>
                    </w:r>
                  </w:ins>
                </w:p>
              </w:tc>
            </w:tr>
            <w:tr w:rsidR="001E6E05" w:rsidRPr="00E75338" w14:paraId="56CFB101" w14:textId="77777777" w:rsidTr="001E6E05">
              <w:trPr>
                <w:trHeight w:val="50"/>
                <w:ins w:id="293" w:author="I. Siomina" w:date="2020-10-31T13:53:00Z"/>
                <w:trPrChange w:id="294" w:author="I. Siomina" w:date="2020-10-31T13:53:00Z">
                  <w:trPr>
                    <w:trHeight w:val="50"/>
                  </w:trPr>
                </w:trPrChange>
              </w:trPr>
              <w:tc>
                <w:tcPr>
                  <w:tcW w:w="1695" w:type="dxa"/>
                  <w:tcBorders>
                    <w:top w:val="single" w:sz="12" w:space="0" w:color="auto"/>
                    <w:left w:val="single" w:sz="12" w:space="0" w:color="auto"/>
                  </w:tcBorders>
                  <w:shd w:val="clear" w:color="auto" w:fill="auto"/>
                  <w:tcPrChange w:id="295" w:author="I. Siomina" w:date="2020-10-31T13:53:00Z">
                    <w:tcPr>
                      <w:tcW w:w="2573" w:type="dxa"/>
                      <w:tcBorders>
                        <w:top w:val="single" w:sz="12" w:space="0" w:color="auto"/>
                        <w:left w:val="single" w:sz="12" w:space="0" w:color="auto"/>
                      </w:tcBorders>
                      <w:shd w:val="clear" w:color="auto" w:fill="auto"/>
                    </w:tcPr>
                  </w:tcPrChange>
                </w:tcPr>
                <w:p w14:paraId="7135CEDA" w14:textId="77777777" w:rsidR="001E6E05" w:rsidRPr="00E75338" w:rsidRDefault="001E6E05" w:rsidP="001E6E05">
                  <w:pPr>
                    <w:spacing w:after="0"/>
                    <w:jc w:val="center"/>
                    <w:rPr>
                      <w:ins w:id="296" w:author="I. Siomina" w:date="2020-10-31T13:53:00Z"/>
                      <w:lang w:eastAsia="x-none"/>
                    </w:rPr>
                  </w:pPr>
                  <w:ins w:id="297" w:author="I. Siomina" w:date="2020-10-31T13:53:00Z">
                    <w:r w:rsidRPr="00A57F86">
                      <w:sym w:font="Symbol" w:char="F0B1"/>
                    </w:r>
                    <w:r>
                      <w:t>4</w:t>
                    </w:r>
                  </w:ins>
                </w:p>
              </w:tc>
              <w:tc>
                <w:tcPr>
                  <w:tcW w:w="1843" w:type="dxa"/>
                  <w:vMerge w:val="restart"/>
                  <w:tcBorders>
                    <w:top w:val="single" w:sz="12" w:space="0" w:color="auto"/>
                  </w:tcBorders>
                  <w:shd w:val="clear" w:color="auto" w:fill="auto"/>
                  <w:vAlign w:val="center"/>
                  <w:tcPrChange w:id="298" w:author="I. Siomina" w:date="2020-10-31T13:53:00Z">
                    <w:tcPr>
                      <w:tcW w:w="2573" w:type="dxa"/>
                      <w:vMerge w:val="restart"/>
                      <w:tcBorders>
                        <w:top w:val="single" w:sz="12" w:space="0" w:color="auto"/>
                      </w:tcBorders>
                      <w:shd w:val="clear" w:color="auto" w:fill="auto"/>
                      <w:vAlign w:val="center"/>
                    </w:tcPr>
                  </w:tcPrChange>
                </w:tcPr>
                <w:p w14:paraId="384D67EC" w14:textId="77777777" w:rsidR="001E6E05" w:rsidRPr="00E75338" w:rsidRDefault="001E6E05" w:rsidP="001E6E05">
                  <w:pPr>
                    <w:spacing w:after="0"/>
                    <w:jc w:val="center"/>
                    <w:rPr>
                      <w:ins w:id="299" w:author="I. Siomina" w:date="2020-10-31T13:53:00Z"/>
                      <w:lang w:eastAsia="x-none"/>
                    </w:rPr>
                  </w:pPr>
                  <w:ins w:id="300" w:author="I. Siomina" w:date="2020-10-31T13:53:00Z">
                    <w:r w:rsidRPr="00E75338">
                      <w:rPr>
                        <w:lang w:eastAsia="x-none"/>
                      </w:rPr>
                      <w:t>-3</w:t>
                    </w:r>
                  </w:ins>
                </w:p>
              </w:tc>
              <w:tc>
                <w:tcPr>
                  <w:tcW w:w="2573" w:type="dxa"/>
                  <w:tcBorders>
                    <w:top w:val="single" w:sz="12" w:space="0" w:color="auto"/>
                    <w:right w:val="single" w:sz="12" w:space="0" w:color="auto"/>
                  </w:tcBorders>
                  <w:shd w:val="clear" w:color="auto" w:fill="auto"/>
                  <w:tcPrChange w:id="301" w:author="I. Siomina" w:date="2020-10-31T13:53:00Z">
                    <w:tcPr>
                      <w:tcW w:w="2573" w:type="dxa"/>
                      <w:tcBorders>
                        <w:top w:val="single" w:sz="12" w:space="0" w:color="auto"/>
                        <w:right w:val="single" w:sz="12" w:space="0" w:color="auto"/>
                      </w:tcBorders>
                      <w:shd w:val="clear" w:color="auto" w:fill="auto"/>
                    </w:tcPr>
                  </w:tcPrChange>
                </w:tcPr>
                <w:p w14:paraId="0C98A3C7" w14:textId="77777777" w:rsidR="001E6E05" w:rsidRPr="00E75338" w:rsidRDefault="001E6E05" w:rsidP="001E6E05">
                  <w:pPr>
                    <w:spacing w:after="0"/>
                    <w:jc w:val="center"/>
                    <w:rPr>
                      <w:ins w:id="302" w:author="I. Siomina" w:date="2020-10-31T13:53:00Z"/>
                      <w:lang w:eastAsia="x-none"/>
                    </w:rPr>
                  </w:pPr>
                  <w:ins w:id="303" w:author="I. Siomina" w:date="2020-10-31T13:53:00Z">
                    <w:r w:rsidRPr="00E75338">
                      <w:rPr>
                        <w:lang w:eastAsia="x-none"/>
                      </w:rPr>
                      <w:t xml:space="preserve">TBD ≤ BW ≤ </w:t>
                    </w:r>
                    <w:r>
                      <w:rPr>
                        <w:lang w:eastAsia="x-none"/>
                      </w:rPr>
                      <w:t>32</w:t>
                    </w:r>
                  </w:ins>
                </w:p>
              </w:tc>
            </w:tr>
            <w:tr w:rsidR="001E6E05" w:rsidRPr="00E75338" w14:paraId="775C99AB" w14:textId="77777777" w:rsidTr="001E6E05">
              <w:trPr>
                <w:trHeight w:val="253"/>
                <w:ins w:id="304" w:author="I. Siomina" w:date="2020-10-31T13:53:00Z"/>
                <w:trPrChange w:id="305" w:author="I. Siomina" w:date="2020-10-31T13:53:00Z">
                  <w:trPr>
                    <w:trHeight w:val="253"/>
                  </w:trPr>
                </w:trPrChange>
              </w:trPr>
              <w:tc>
                <w:tcPr>
                  <w:tcW w:w="1695" w:type="dxa"/>
                  <w:tcBorders>
                    <w:left w:val="single" w:sz="12" w:space="0" w:color="auto"/>
                  </w:tcBorders>
                  <w:shd w:val="clear" w:color="auto" w:fill="auto"/>
                  <w:tcPrChange w:id="306" w:author="I. Siomina" w:date="2020-10-31T13:53:00Z">
                    <w:tcPr>
                      <w:tcW w:w="2573" w:type="dxa"/>
                      <w:tcBorders>
                        <w:left w:val="single" w:sz="12" w:space="0" w:color="auto"/>
                      </w:tcBorders>
                      <w:shd w:val="clear" w:color="auto" w:fill="auto"/>
                    </w:tcPr>
                  </w:tcPrChange>
                </w:tcPr>
                <w:p w14:paraId="78C6578A" w14:textId="77777777" w:rsidR="001E6E05" w:rsidRPr="00E75338" w:rsidRDefault="001E6E05" w:rsidP="001E6E05">
                  <w:pPr>
                    <w:spacing w:after="0"/>
                    <w:jc w:val="center"/>
                    <w:rPr>
                      <w:ins w:id="307" w:author="I. Siomina" w:date="2020-10-31T13:53:00Z"/>
                      <w:lang w:eastAsia="x-none"/>
                    </w:rPr>
                  </w:pPr>
                  <w:ins w:id="308" w:author="I. Siomina" w:date="2020-10-31T13:53:00Z">
                    <w:r w:rsidRPr="00A57F86">
                      <w:sym w:font="Symbol" w:char="F0B1"/>
                    </w:r>
                    <w:r>
                      <w:t>3</w:t>
                    </w:r>
                    <w:r w:rsidRPr="00E75338">
                      <w:rPr>
                        <w:lang w:eastAsia="x-none"/>
                      </w:rPr>
                      <w:t>.5</w:t>
                    </w:r>
                  </w:ins>
                </w:p>
              </w:tc>
              <w:tc>
                <w:tcPr>
                  <w:tcW w:w="1843" w:type="dxa"/>
                  <w:vMerge/>
                  <w:shd w:val="clear" w:color="auto" w:fill="auto"/>
                  <w:vAlign w:val="center"/>
                  <w:tcPrChange w:id="309" w:author="I. Siomina" w:date="2020-10-31T13:53:00Z">
                    <w:tcPr>
                      <w:tcW w:w="2573" w:type="dxa"/>
                      <w:vMerge/>
                      <w:shd w:val="clear" w:color="auto" w:fill="auto"/>
                      <w:vAlign w:val="center"/>
                    </w:tcPr>
                  </w:tcPrChange>
                </w:tcPr>
                <w:p w14:paraId="6C1943B7" w14:textId="77777777" w:rsidR="001E6E05" w:rsidRPr="00E75338" w:rsidRDefault="001E6E05" w:rsidP="001E6E05">
                  <w:pPr>
                    <w:spacing w:after="0"/>
                    <w:jc w:val="center"/>
                    <w:rPr>
                      <w:ins w:id="310" w:author="I. Siomina" w:date="2020-10-31T13:53:00Z"/>
                      <w:lang w:eastAsia="x-none"/>
                    </w:rPr>
                  </w:pPr>
                </w:p>
              </w:tc>
              <w:tc>
                <w:tcPr>
                  <w:tcW w:w="2573" w:type="dxa"/>
                  <w:tcBorders>
                    <w:right w:val="single" w:sz="12" w:space="0" w:color="auto"/>
                  </w:tcBorders>
                  <w:shd w:val="clear" w:color="auto" w:fill="auto"/>
                  <w:tcPrChange w:id="311" w:author="I. Siomina" w:date="2020-10-31T13:53:00Z">
                    <w:tcPr>
                      <w:tcW w:w="2573" w:type="dxa"/>
                      <w:tcBorders>
                        <w:right w:val="single" w:sz="12" w:space="0" w:color="auto"/>
                      </w:tcBorders>
                      <w:shd w:val="clear" w:color="auto" w:fill="auto"/>
                    </w:tcPr>
                  </w:tcPrChange>
                </w:tcPr>
                <w:p w14:paraId="2047A39E" w14:textId="77777777" w:rsidR="001E6E05" w:rsidRPr="00E75338" w:rsidRDefault="001E6E05" w:rsidP="001E6E05">
                  <w:pPr>
                    <w:spacing w:after="0"/>
                    <w:jc w:val="center"/>
                    <w:rPr>
                      <w:ins w:id="312" w:author="I. Siomina" w:date="2020-10-31T13:53:00Z"/>
                      <w:lang w:eastAsia="x-none"/>
                    </w:rPr>
                  </w:pPr>
                  <w:ins w:id="313" w:author="I. Siomina" w:date="2020-10-31T13:53:00Z">
                    <w:r>
                      <w:rPr>
                        <w:lang w:eastAsia="x-none"/>
                      </w:rPr>
                      <w:t>32</w:t>
                    </w:r>
                    <w:r w:rsidRPr="00E75338">
                      <w:rPr>
                        <w:lang w:eastAsia="x-none"/>
                      </w:rPr>
                      <w:t xml:space="preserve"> &lt; BW≤ </w:t>
                    </w:r>
                    <w:r>
                      <w:rPr>
                        <w:lang w:eastAsia="x-none"/>
                      </w:rPr>
                      <w:t>64</w:t>
                    </w:r>
                  </w:ins>
                </w:p>
              </w:tc>
            </w:tr>
            <w:tr w:rsidR="001E6E05" w:rsidRPr="00E75338" w14:paraId="3BA8715C" w14:textId="77777777" w:rsidTr="001E6E05">
              <w:trPr>
                <w:trHeight w:val="253"/>
                <w:ins w:id="314" w:author="I. Siomina" w:date="2020-10-31T13:53:00Z"/>
                <w:trPrChange w:id="315" w:author="I. Siomina" w:date="2020-10-31T13:53:00Z">
                  <w:trPr>
                    <w:trHeight w:val="253"/>
                  </w:trPr>
                </w:trPrChange>
              </w:trPr>
              <w:tc>
                <w:tcPr>
                  <w:tcW w:w="1695" w:type="dxa"/>
                  <w:tcBorders>
                    <w:left w:val="single" w:sz="12" w:space="0" w:color="auto"/>
                    <w:bottom w:val="single" w:sz="12" w:space="0" w:color="auto"/>
                  </w:tcBorders>
                  <w:shd w:val="clear" w:color="auto" w:fill="auto"/>
                  <w:tcPrChange w:id="316" w:author="I. Siomina" w:date="2020-10-31T13:53:00Z">
                    <w:tcPr>
                      <w:tcW w:w="2573" w:type="dxa"/>
                      <w:tcBorders>
                        <w:left w:val="single" w:sz="12" w:space="0" w:color="auto"/>
                        <w:bottom w:val="single" w:sz="12" w:space="0" w:color="auto"/>
                      </w:tcBorders>
                      <w:shd w:val="clear" w:color="auto" w:fill="auto"/>
                    </w:tcPr>
                  </w:tcPrChange>
                </w:tcPr>
                <w:p w14:paraId="36803AF2" w14:textId="77777777" w:rsidR="001E6E05" w:rsidRPr="00E75338" w:rsidRDefault="001E6E05" w:rsidP="001E6E05">
                  <w:pPr>
                    <w:spacing w:after="0"/>
                    <w:jc w:val="center"/>
                    <w:rPr>
                      <w:ins w:id="317" w:author="I. Siomina" w:date="2020-10-31T13:53:00Z"/>
                    </w:rPr>
                  </w:pPr>
                  <w:ins w:id="318" w:author="I. Siomina" w:date="2020-10-31T13:53:00Z">
                    <w:r w:rsidRPr="00A57F86">
                      <w:sym w:font="Symbol" w:char="F0B1"/>
                    </w:r>
                    <w:r>
                      <w:t>3</w:t>
                    </w:r>
                  </w:ins>
                </w:p>
              </w:tc>
              <w:tc>
                <w:tcPr>
                  <w:tcW w:w="1843" w:type="dxa"/>
                  <w:vMerge/>
                  <w:tcBorders>
                    <w:bottom w:val="single" w:sz="12" w:space="0" w:color="auto"/>
                  </w:tcBorders>
                  <w:shd w:val="clear" w:color="auto" w:fill="auto"/>
                  <w:vAlign w:val="center"/>
                  <w:tcPrChange w:id="319" w:author="I. Siomina" w:date="2020-10-31T13:53:00Z">
                    <w:tcPr>
                      <w:tcW w:w="2573" w:type="dxa"/>
                      <w:vMerge/>
                      <w:tcBorders>
                        <w:bottom w:val="single" w:sz="12" w:space="0" w:color="auto"/>
                      </w:tcBorders>
                      <w:shd w:val="clear" w:color="auto" w:fill="auto"/>
                      <w:vAlign w:val="center"/>
                    </w:tcPr>
                  </w:tcPrChange>
                </w:tcPr>
                <w:p w14:paraId="70621946" w14:textId="77777777" w:rsidR="001E6E05" w:rsidRPr="00E75338" w:rsidRDefault="001E6E05" w:rsidP="001E6E05">
                  <w:pPr>
                    <w:spacing w:after="0"/>
                    <w:jc w:val="center"/>
                    <w:rPr>
                      <w:ins w:id="320" w:author="I. Siomina" w:date="2020-10-31T13:53:00Z"/>
                      <w:lang w:eastAsia="x-none"/>
                    </w:rPr>
                  </w:pPr>
                </w:p>
              </w:tc>
              <w:tc>
                <w:tcPr>
                  <w:tcW w:w="2573" w:type="dxa"/>
                  <w:tcBorders>
                    <w:bottom w:val="single" w:sz="12" w:space="0" w:color="auto"/>
                    <w:right w:val="single" w:sz="12" w:space="0" w:color="auto"/>
                  </w:tcBorders>
                  <w:shd w:val="clear" w:color="auto" w:fill="auto"/>
                  <w:tcPrChange w:id="321" w:author="I. Siomina" w:date="2020-10-31T13:53:00Z">
                    <w:tcPr>
                      <w:tcW w:w="2573" w:type="dxa"/>
                      <w:tcBorders>
                        <w:bottom w:val="single" w:sz="12" w:space="0" w:color="auto"/>
                        <w:right w:val="single" w:sz="12" w:space="0" w:color="auto"/>
                      </w:tcBorders>
                      <w:shd w:val="clear" w:color="auto" w:fill="auto"/>
                    </w:tcPr>
                  </w:tcPrChange>
                </w:tcPr>
                <w:p w14:paraId="7E707794" w14:textId="77777777" w:rsidR="001E6E05" w:rsidRPr="00E75338" w:rsidRDefault="001E6E05" w:rsidP="001E6E05">
                  <w:pPr>
                    <w:spacing w:after="0"/>
                    <w:jc w:val="center"/>
                    <w:rPr>
                      <w:ins w:id="322" w:author="I. Siomina" w:date="2020-10-31T13:53:00Z"/>
                      <w:lang w:eastAsia="x-none"/>
                    </w:rPr>
                  </w:pPr>
                  <w:ins w:id="323" w:author="I. Siomina" w:date="2020-10-31T13:53:00Z">
                    <w:r w:rsidRPr="00E75338">
                      <w:rPr>
                        <w:lang w:eastAsia="x-none"/>
                      </w:rPr>
                      <w:t>BW &gt;</w:t>
                    </w:r>
                    <w:r>
                      <w:rPr>
                        <w:lang w:eastAsia="x-none"/>
                      </w:rPr>
                      <w:t>64</w:t>
                    </w:r>
                  </w:ins>
                </w:p>
              </w:tc>
            </w:tr>
            <w:tr w:rsidR="001E6E05" w:rsidRPr="00E75338" w14:paraId="5BB852B2" w14:textId="77777777" w:rsidTr="001E6E05">
              <w:trPr>
                <w:trHeight w:val="254"/>
                <w:ins w:id="324" w:author="I. Siomina" w:date="2020-10-31T13:53:00Z"/>
                <w:trPrChange w:id="325" w:author="I. Siomina" w:date="2020-10-31T13:53:00Z">
                  <w:trPr>
                    <w:trHeight w:val="254"/>
                  </w:trPr>
                </w:trPrChange>
              </w:trPr>
              <w:tc>
                <w:tcPr>
                  <w:tcW w:w="1695" w:type="dxa"/>
                  <w:tcBorders>
                    <w:top w:val="single" w:sz="12" w:space="0" w:color="auto"/>
                    <w:left w:val="single" w:sz="12" w:space="0" w:color="auto"/>
                  </w:tcBorders>
                  <w:shd w:val="clear" w:color="auto" w:fill="auto"/>
                  <w:tcPrChange w:id="326" w:author="I. Siomina" w:date="2020-10-31T13:53:00Z">
                    <w:tcPr>
                      <w:tcW w:w="2573" w:type="dxa"/>
                      <w:tcBorders>
                        <w:top w:val="single" w:sz="12" w:space="0" w:color="auto"/>
                        <w:left w:val="single" w:sz="12" w:space="0" w:color="auto"/>
                      </w:tcBorders>
                      <w:shd w:val="clear" w:color="auto" w:fill="auto"/>
                    </w:tcPr>
                  </w:tcPrChange>
                </w:tcPr>
                <w:p w14:paraId="4811B55B" w14:textId="77777777" w:rsidR="001E6E05" w:rsidRPr="00E75338" w:rsidRDefault="001E6E05" w:rsidP="001E6E05">
                  <w:pPr>
                    <w:spacing w:after="0"/>
                    <w:jc w:val="center"/>
                    <w:rPr>
                      <w:ins w:id="327" w:author="I. Siomina" w:date="2020-10-31T13:53:00Z"/>
                      <w:lang w:eastAsia="x-none"/>
                    </w:rPr>
                  </w:pPr>
                  <w:ins w:id="328" w:author="I. Siomina" w:date="2020-10-31T13:53:00Z">
                    <w:r w:rsidRPr="00A57F86">
                      <w:sym w:font="Symbol" w:char="F0B1"/>
                    </w:r>
                    <w:r>
                      <w:t>6</w:t>
                    </w:r>
                  </w:ins>
                </w:p>
              </w:tc>
              <w:tc>
                <w:tcPr>
                  <w:tcW w:w="1843" w:type="dxa"/>
                  <w:vMerge w:val="restart"/>
                  <w:tcBorders>
                    <w:top w:val="single" w:sz="12" w:space="0" w:color="auto"/>
                  </w:tcBorders>
                  <w:shd w:val="clear" w:color="auto" w:fill="auto"/>
                  <w:vAlign w:val="center"/>
                  <w:tcPrChange w:id="329" w:author="I. Siomina" w:date="2020-10-31T13:53:00Z">
                    <w:tcPr>
                      <w:tcW w:w="2573" w:type="dxa"/>
                      <w:vMerge w:val="restart"/>
                      <w:tcBorders>
                        <w:top w:val="single" w:sz="12" w:space="0" w:color="auto"/>
                      </w:tcBorders>
                      <w:shd w:val="clear" w:color="auto" w:fill="auto"/>
                      <w:vAlign w:val="center"/>
                    </w:tcPr>
                  </w:tcPrChange>
                </w:tcPr>
                <w:p w14:paraId="6A674337" w14:textId="77777777" w:rsidR="001E6E05" w:rsidRPr="00E75338" w:rsidRDefault="001E6E05" w:rsidP="001E6E05">
                  <w:pPr>
                    <w:spacing w:after="0"/>
                    <w:jc w:val="center"/>
                    <w:rPr>
                      <w:ins w:id="330" w:author="I. Siomina" w:date="2020-10-31T13:53:00Z"/>
                      <w:lang w:eastAsia="x-none"/>
                    </w:rPr>
                  </w:pPr>
                  <w:ins w:id="331" w:author="I. Siomina" w:date="2020-10-31T13:53:00Z">
                    <w:r w:rsidRPr="00E75338">
                      <w:rPr>
                        <w:lang w:eastAsia="x-none"/>
                      </w:rPr>
                      <w:t>-6</w:t>
                    </w:r>
                  </w:ins>
                </w:p>
              </w:tc>
              <w:tc>
                <w:tcPr>
                  <w:tcW w:w="2573" w:type="dxa"/>
                  <w:tcBorders>
                    <w:top w:val="single" w:sz="12" w:space="0" w:color="auto"/>
                    <w:right w:val="single" w:sz="12" w:space="0" w:color="auto"/>
                  </w:tcBorders>
                  <w:shd w:val="clear" w:color="auto" w:fill="auto"/>
                  <w:tcPrChange w:id="332" w:author="I. Siomina" w:date="2020-10-31T13:53:00Z">
                    <w:tcPr>
                      <w:tcW w:w="2573" w:type="dxa"/>
                      <w:tcBorders>
                        <w:top w:val="single" w:sz="12" w:space="0" w:color="auto"/>
                        <w:right w:val="single" w:sz="12" w:space="0" w:color="auto"/>
                      </w:tcBorders>
                      <w:shd w:val="clear" w:color="auto" w:fill="auto"/>
                    </w:tcPr>
                  </w:tcPrChange>
                </w:tcPr>
                <w:p w14:paraId="168A890C" w14:textId="77777777" w:rsidR="001E6E05" w:rsidRPr="00E75338" w:rsidRDefault="001E6E05" w:rsidP="001E6E05">
                  <w:pPr>
                    <w:spacing w:after="0"/>
                    <w:jc w:val="center"/>
                    <w:rPr>
                      <w:ins w:id="333" w:author="I. Siomina" w:date="2020-10-31T13:53:00Z"/>
                      <w:lang w:eastAsia="x-none"/>
                    </w:rPr>
                  </w:pPr>
                  <w:ins w:id="334" w:author="I. Siomina" w:date="2020-10-31T13:53:00Z">
                    <w:r w:rsidRPr="00E75338">
                      <w:rPr>
                        <w:lang w:eastAsia="x-none"/>
                      </w:rPr>
                      <w:t xml:space="preserve">TBD ≤ BW ≤ </w:t>
                    </w:r>
                    <w:r>
                      <w:rPr>
                        <w:lang w:eastAsia="x-none"/>
                      </w:rPr>
                      <w:t>32</w:t>
                    </w:r>
                  </w:ins>
                </w:p>
              </w:tc>
            </w:tr>
            <w:tr w:rsidR="001E6E05" w:rsidRPr="00E75338" w14:paraId="05723EAD" w14:textId="77777777" w:rsidTr="001E6E05">
              <w:trPr>
                <w:trHeight w:val="253"/>
                <w:ins w:id="335" w:author="I. Siomina" w:date="2020-10-31T13:53:00Z"/>
                <w:trPrChange w:id="336" w:author="I. Siomina" w:date="2020-10-31T13:53:00Z">
                  <w:trPr>
                    <w:trHeight w:val="253"/>
                  </w:trPr>
                </w:trPrChange>
              </w:trPr>
              <w:tc>
                <w:tcPr>
                  <w:tcW w:w="1695" w:type="dxa"/>
                  <w:tcBorders>
                    <w:left w:val="single" w:sz="12" w:space="0" w:color="auto"/>
                  </w:tcBorders>
                  <w:shd w:val="clear" w:color="auto" w:fill="auto"/>
                  <w:tcPrChange w:id="337" w:author="I. Siomina" w:date="2020-10-31T13:53:00Z">
                    <w:tcPr>
                      <w:tcW w:w="2573" w:type="dxa"/>
                      <w:tcBorders>
                        <w:left w:val="single" w:sz="12" w:space="0" w:color="auto"/>
                      </w:tcBorders>
                      <w:shd w:val="clear" w:color="auto" w:fill="auto"/>
                    </w:tcPr>
                  </w:tcPrChange>
                </w:tcPr>
                <w:p w14:paraId="49495F7D" w14:textId="77777777" w:rsidR="001E6E05" w:rsidRPr="00E75338" w:rsidRDefault="001E6E05" w:rsidP="001E6E05">
                  <w:pPr>
                    <w:spacing w:after="0"/>
                    <w:jc w:val="center"/>
                    <w:rPr>
                      <w:ins w:id="338" w:author="I. Siomina" w:date="2020-10-31T13:53:00Z"/>
                      <w:lang w:eastAsia="x-none"/>
                    </w:rPr>
                  </w:pPr>
                  <w:ins w:id="339" w:author="I. Siomina" w:date="2020-10-31T13:53:00Z">
                    <w:r w:rsidRPr="00A57F86">
                      <w:sym w:font="Symbol" w:char="F0B1"/>
                    </w:r>
                    <w:r>
                      <w:t>5</w:t>
                    </w:r>
                  </w:ins>
                </w:p>
              </w:tc>
              <w:tc>
                <w:tcPr>
                  <w:tcW w:w="1843" w:type="dxa"/>
                  <w:vMerge/>
                  <w:shd w:val="clear" w:color="auto" w:fill="auto"/>
                  <w:vAlign w:val="center"/>
                  <w:tcPrChange w:id="340" w:author="I. Siomina" w:date="2020-10-31T13:53:00Z">
                    <w:tcPr>
                      <w:tcW w:w="2573" w:type="dxa"/>
                      <w:vMerge/>
                      <w:shd w:val="clear" w:color="auto" w:fill="auto"/>
                      <w:vAlign w:val="center"/>
                    </w:tcPr>
                  </w:tcPrChange>
                </w:tcPr>
                <w:p w14:paraId="1EE11CAC" w14:textId="77777777" w:rsidR="001E6E05" w:rsidRPr="00E75338" w:rsidRDefault="001E6E05" w:rsidP="001E6E05">
                  <w:pPr>
                    <w:spacing w:after="0"/>
                    <w:jc w:val="center"/>
                    <w:rPr>
                      <w:ins w:id="341" w:author="I. Siomina" w:date="2020-10-31T13:53:00Z"/>
                      <w:lang w:eastAsia="x-none"/>
                    </w:rPr>
                  </w:pPr>
                </w:p>
              </w:tc>
              <w:tc>
                <w:tcPr>
                  <w:tcW w:w="2573" w:type="dxa"/>
                  <w:tcBorders>
                    <w:right w:val="single" w:sz="12" w:space="0" w:color="auto"/>
                  </w:tcBorders>
                  <w:shd w:val="clear" w:color="auto" w:fill="auto"/>
                  <w:tcPrChange w:id="342" w:author="I. Siomina" w:date="2020-10-31T13:53:00Z">
                    <w:tcPr>
                      <w:tcW w:w="2573" w:type="dxa"/>
                      <w:tcBorders>
                        <w:right w:val="single" w:sz="12" w:space="0" w:color="auto"/>
                      </w:tcBorders>
                      <w:shd w:val="clear" w:color="auto" w:fill="auto"/>
                    </w:tcPr>
                  </w:tcPrChange>
                </w:tcPr>
                <w:p w14:paraId="3D15B94B" w14:textId="77777777" w:rsidR="001E6E05" w:rsidRPr="00E75338" w:rsidRDefault="001E6E05" w:rsidP="001E6E05">
                  <w:pPr>
                    <w:spacing w:after="0"/>
                    <w:jc w:val="center"/>
                    <w:rPr>
                      <w:ins w:id="343" w:author="I. Siomina" w:date="2020-10-31T13:53:00Z"/>
                      <w:lang w:eastAsia="x-none"/>
                    </w:rPr>
                  </w:pPr>
                  <w:ins w:id="344" w:author="I. Siomina" w:date="2020-10-31T13:53:00Z">
                    <w:r>
                      <w:rPr>
                        <w:lang w:eastAsia="x-none"/>
                      </w:rPr>
                      <w:t>32</w:t>
                    </w:r>
                    <w:r w:rsidRPr="00E75338">
                      <w:rPr>
                        <w:lang w:eastAsia="x-none"/>
                      </w:rPr>
                      <w:t xml:space="preserve"> &lt; BW≤ </w:t>
                    </w:r>
                    <w:r>
                      <w:rPr>
                        <w:lang w:eastAsia="x-none"/>
                      </w:rPr>
                      <w:t>64</w:t>
                    </w:r>
                  </w:ins>
                </w:p>
              </w:tc>
            </w:tr>
            <w:tr w:rsidR="001E6E05" w:rsidRPr="00E75338" w14:paraId="0A8AAF9D" w14:textId="77777777" w:rsidTr="001E6E05">
              <w:trPr>
                <w:trHeight w:val="253"/>
                <w:ins w:id="345" w:author="I. Siomina" w:date="2020-10-31T13:53:00Z"/>
                <w:trPrChange w:id="346" w:author="I. Siomina" w:date="2020-10-31T13:53:00Z">
                  <w:trPr>
                    <w:trHeight w:val="253"/>
                  </w:trPr>
                </w:trPrChange>
              </w:trPr>
              <w:tc>
                <w:tcPr>
                  <w:tcW w:w="1695" w:type="dxa"/>
                  <w:tcBorders>
                    <w:left w:val="single" w:sz="12" w:space="0" w:color="auto"/>
                    <w:bottom w:val="single" w:sz="12" w:space="0" w:color="auto"/>
                  </w:tcBorders>
                  <w:shd w:val="clear" w:color="auto" w:fill="auto"/>
                  <w:tcPrChange w:id="347" w:author="I. Siomina" w:date="2020-10-31T13:53:00Z">
                    <w:tcPr>
                      <w:tcW w:w="2573" w:type="dxa"/>
                      <w:tcBorders>
                        <w:left w:val="single" w:sz="12" w:space="0" w:color="auto"/>
                        <w:bottom w:val="single" w:sz="12" w:space="0" w:color="auto"/>
                      </w:tcBorders>
                      <w:shd w:val="clear" w:color="auto" w:fill="auto"/>
                    </w:tcPr>
                  </w:tcPrChange>
                </w:tcPr>
                <w:p w14:paraId="0ADB30D1" w14:textId="77777777" w:rsidR="001E6E05" w:rsidRPr="00E75338" w:rsidRDefault="001E6E05" w:rsidP="001E6E05">
                  <w:pPr>
                    <w:spacing w:after="0"/>
                    <w:jc w:val="center"/>
                    <w:rPr>
                      <w:ins w:id="348" w:author="I. Siomina" w:date="2020-10-31T13:53:00Z"/>
                    </w:rPr>
                  </w:pPr>
                  <w:ins w:id="349" w:author="I. Siomina" w:date="2020-10-31T13:53:00Z">
                    <w:r w:rsidRPr="00A57F86">
                      <w:sym w:font="Symbol" w:char="F0B1"/>
                    </w:r>
                    <w:r>
                      <w:t>4</w:t>
                    </w:r>
                  </w:ins>
                </w:p>
              </w:tc>
              <w:tc>
                <w:tcPr>
                  <w:tcW w:w="1843" w:type="dxa"/>
                  <w:vMerge/>
                  <w:tcBorders>
                    <w:bottom w:val="single" w:sz="12" w:space="0" w:color="auto"/>
                  </w:tcBorders>
                  <w:shd w:val="clear" w:color="auto" w:fill="auto"/>
                  <w:vAlign w:val="center"/>
                  <w:tcPrChange w:id="350" w:author="I. Siomina" w:date="2020-10-31T13:53:00Z">
                    <w:tcPr>
                      <w:tcW w:w="2573" w:type="dxa"/>
                      <w:vMerge/>
                      <w:tcBorders>
                        <w:bottom w:val="single" w:sz="12" w:space="0" w:color="auto"/>
                      </w:tcBorders>
                      <w:shd w:val="clear" w:color="auto" w:fill="auto"/>
                      <w:vAlign w:val="center"/>
                    </w:tcPr>
                  </w:tcPrChange>
                </w:tcPr>
                <w:p w14:paraId="15EC7DB9" w14:textId="77777777" w:rsidR="001E6E05" w:rsidRPr="00E75338" w:rsidRDefault="001E6E05" w:rsidP="001E6E05">
                  <w:pPr>
                    <w:spacing w:after="0"/>
                    <w:jc w:val="center"/>
                    <w:rPr>
                      <w:ins w:id="351" w:author="I. Siomina" w:date="2020-10-31T13:53:00Z"/>
                      <w:lang w:eastAsia="x-none"/>
                    </w:rPr>
                  </w:pPr>
                </w:p>
              </w:tc>
              <w:tc>
                <w:tcPr>
                  <w:tcW w:w="2573" w:type="dxa"/>
                  <w:tcBorders>
                    <w:bottom w:val="single" w:sz="12" w:space="0" w:color="auto"/>
                    <w:right w:val="single" w:sz="12" w:space="0" w:color="auto"/>
                  </w:tcBorders>
                  <w:shd w:val="clear" w:color="auto" w:fill="auto"/>
                  <w:tcPrChange w:id="352" w:author="I. Siomina" w:date="2020-10-31T13:53:00Z">
                    <w:tcPr>
                      <w:tcW w:w="2573" w:type="dxa"/>
                      <w:tcBorders>
                        <w:bottom w:val="single" w:sz="12" w:space="0" w:color="auto"/>
                        <w:right w:val="single" w:sz="12" w:space="0" w:color="auto"/>
                      </w:tcBorders>
                      <w:shd w:val="clear" w:color="auto" w:fill="auto"/>
                    </w:tcPr>
                  </w:tcPrChange>
                </w:tcPr>
                <w:p w14:paraId="2C9FD3BC" w14:textId="77777777" w:rsidR="001E6E05" w:rsidRPr="00E75338" w:rsidRDefault="001E6E05" w:rsidP="001E6E05">
                  <w:pPr>
                    <w:spacing w:after="0"/>
                    <w:jc w:val="center"/>
                    <w:rPr>
                      <w:ins w:id="353" w:author="I. Siomina" w:date="2020-10-31T13:53:00Z"/>
                      <w:lang w:eastAsia="x-none"/>
                    </w:rPr>
                  </w:pPr>
                  <w:ins w:id="354" w:author="I. Siomina" w:date="2020-10-31T13:53:00Z">
                    <w:r w:rsidRPr="00E75338">
                      <w:rPr>
                        <w:lang w:eastAsia="x-none"/>
                      </w:rPr>
                      <w:t>BW &gt;</w:t>
                    </w:r>
                    <w:r>
                      <w:rPr>
                        <w:lang w:eastAsia="x-none"/>
                      </w:rPr>
                      <w:t>64</w:t>
                    </w:r>
                  </w:ins>
                </w:p>
              </w:tc>
            </w:tr>
            <w:tr w:rsidR="001E6E05" w:rsidRPr="00E75338" w14:paraId="5FD08073" w14:textId="77777777" w:rsidTr="001E6E05">
              <w:trPr>
                <w:trHeight w:val="254"/>
                <w:ins w:id="355" w:author="I. Siomina" w:date="2020-10-31T13:53:00Z"/>
                <w:trPrChange w:id="356" w:author="I. Siomina" w:date="2020-10-31T13:53:00Z">
                  <w:trPr>
                    <w:trHeight w:val="254"/>
                  </w:trPr>
                </w:trPrChange>
              </w:trPr>
              <w:tc>
                <w:tcPr>
                  <w:tcW w:w="1695" w:type="dxa"/>
                  <w:tcBorders>
                    <w:top w:val="single" w:sz="12" w:space="0" w:color="auto"/>
                    <w:left w:val="single" w:sz="12" w:space="0" w:color="auto"/>
                  </w:tcBorders>
                  <w:shd w:val="clear" w:color="auto" w:fill="auto"/>
                  <w:tcPrChange w:id="357" w:author="I. Siomina" w:date="2020-10-31T13:53:00Z">
                    <w:tcPr>
                      <w:tcW w:w="2573" w:type="dxa"/>
                      <w:tcBorders>
                        <w:top w:val="single" w:sz="12" w:space="0" w:color="auto"/>
                        <w:left w:val="single" w:sz="12" w:space="0" w:color="auto"/>
                      </w:tcBorders>
                      <w:shd w:val="clear" w:color="auto" w:fill="auto"/>
                    </w:tcPr>
                  </w:tcPrChange>
                </w:tcPr>
                <w:p w14:paraId="057FC51F" w14:textId="77777777" w:rsidR="001E6E05" w:rsidRPr="00E75338" w:rsidRDefault="001E6E05" w:rsidP="001E6E05">
                  <w:pPr>
                    <w:spacing w:after="0"/>
                    <w:jc w:val="center"/>
                    <w:rPr>
                      <w:ins w:id="358" w:author="I. Siomina" w:date="2020-10-31T13:53:00Z"/>
                      <w:lang w:eastAsia="x-none"/>
                    </w:rPr>
                  </w:pPr>
                  <w:ins w:id="359" w:author="I. Siomina" w:date="2020-10-31T13:53:00Z">
                    <w:r w:rsidRPr="00A57F86">
                      <w:sym w:font="Symbol" w:char="F0B1"/>
                    </w:r>
                    <w:r>
                      <w:t>9</w:t>
                    </w:r>
                  </w:ins>
                </w:p>
              </w:tc>
              <w:tc>
                <w:tcPr>
                  <w:tcW w:w="1843" w:type="dxa"/>
                  <w:vMerge w:val="restart"/>
                  <w:tcBorders>
                    <w:top w:val="single" w:sz="12" w:space="0" w:color="auto"/>
                  </w:tcBorders>
                  <w:shd w:val="clear" w:color="auto" w:fill="auto"/>
                  <w:vAlign w:val="center"/>
                  <w:tcPrChange w:id="360" w:author="I. Siomina" w:date="2020-10-31T13:53:00Z">
                    <w:tcPr>
                      <w:tcW w:w="2573" w:type="dxa"/>
                      <w:vMerge w:val="restart"/>
                      <w:tcBorders>
                        <w:top w:val="single" w:sz="12" w:space="0" w:color="auto"/>
                      </w:tcBorders>
                      <w:shd w:val="clear" w:color="auto" w:fill="auto"/>
                      <w:vAlign w:val="center"/>
                    </w:tcPr>
                  </w:tcPrChange>
                </w:tcPr>
                <w:p w14:paraId="11B9FAC0" w14:textId="77777777" w:rsidR="001E6E05" w:rsidRPr="00E75338" w:rsidRDefault="001E6E05" w:rsidP="001E6E05">
                  <w:pPr>
                    <w:spacing w:after="0"/>
                    <w:jc w:val="center"/>
                    <w:rPr>
                      <w:ins w:id="361" w:author="I. Siomina" w:date="2020-10-31T13:53:00Z"/>
                      <w:lang w:eastAsia="x-none"/>
                    </w:rPr>
                  </w:pPr>
                  <w:ins w:id="362" w:author="I. Siomina" w:date="2020-10-31T13:53:00Z">
                    <w:r w:rsidRPr="00E75338">
                      <w:rPr>
                        <w:lang w:eastAsia="x-none"/>
                      </w:rPr>
                      <w:t>-13</w:t>
                    </w:r>
                  </w:ins>
                </w:p>
              </w:tc>
              <w:tc>
                <w:tcPr>
                  <w:tcW w:w="2573" w:type="dxa"/>
                  <w:tcBorders>
                    <w:top w:val="single" w:sz="12" w:space="0" w:color="auto"/>
                    <w:right w:val="single" w:sz="12" w:space="0" w:color="auto"/>
                  </w:tcBorders>
                  <w:shd w:val="clear" w:color="auto" w:fill="auto"/>
                  <w:tcPrChange w:id="363" w:author="I. Siomina" w:date="2020-10-31T13:53:00Z">
                    <w:tcPr>
                      <w:tcW w:w="2573" w:type="dxa"/>
                      <w:tcBorders>
                        <w:top w:val="single" w:sz="12" w:space="0" w:color="auto"/>
                        <w:right w:val="single" w:sz="12" w:space="0" w:color="auto"/>
                      </w:tcBorders>
                      <w:shd w:val="clear" w:color="auto" w:fill="auto"/>
                    </w:tcPr>
                  </w:tcPrChange>
                </w:tcPr>
                <w:p w14:paraId="26D54BFA" w14:textId="77777777" w:rsidR="001E6E05" w:rsidRPr="00E75338" w:rsidRDefault="001E6E05" w:rsidP="001E6E05">
                  <w:pPr>
                    <w:spacing w:after="0"/>
                    <w:jc w:val="center"/>
                    <w:rPr>
                      <w:ins w:id="364" w:author="I. Siomina" w:date="2020-10-31T13:53:00Z"/>
                      <w:lang w:eastAsia="x-none"/>
                    </w:rPr>
                  </w:pPr>
                  <w:ins w:id="365" w:author="I. Siomina" w:date="2020-10-31T13:53:00Z">
                    <w:r w:rsidRPr="00E75338">
                      <w:rPr>
                        <w:lang w:eastAsia="x-none"/>
                      </w:rPr>
                      <w:t xml:space="preserve">TBD ≤ BW ≤ </w:t>
                    </w:r>
                    <w:r>
                      <w:rPr>
                        <w:lang w:eastAsia="x-none"/>
                      </w:rPr>
                      <w:t>32</w:t>
                    </w:r>
                  </w:ins>
                </w:p>
              </w:tc>
            </w:tr>
            <w:tr w:rsidR="001E6E05" w:rsidRPr="00E75338" w14:paraId="237BCEC4" w14:textId="77777777" w:rsidTr="001E6E05">
              <w:trPr>
                <w:trHeight w:val="253"/>
                <w:ins w:id="366" w:author="I. Siomina" w:date="2020-10-31T13:53:00Z"/>
                <w:trPrChange w:id="367" w:author="I. Siomina" w:date="2020-10-31T13:53:00Z">
                  <w:trPr>
                    <w:trHeight w:val="253"/>
                  </w:trPr>
                </w:trPrChange>
              </w:trPr>
              <w:tc>
                <w:tcPr>
                  <w:tcW w:w="1695" w:type="dxa"/>
                  <w:tcBorders>
                    <w:left w:val="single" w:sz="12" w:space="0" w:color="auto"/>
                  </w:tcBorders>
                  <w:shd w:val="clear" w:color="auto" w:fill="auto"/>
                  <w:tcPrChange w:id="368" w:author="I. Siomina" w:date="2020-10-31T13:53:00Z">
                    <w:tcPr>
                      <w:tcW w:w="2573" w:type="dxa"/>
                      <w:tcBorders>
                        <w:left w:val="single" w:sz="12" w:space="0" w:color="auto"/>
                      </w:tcBorders>
                      <w:shd w:val="clear" w:color="auto" w:fill="auto"/>
                    </w:tcPr>
                  </w:tcPrChange>
                </w:tcPr>
                <w:p w14:paraId="5CDC9251" w14:textId="77777777" w:rsidR="001E6E05" w:rsidRPr="00E75338" w:rsidRDefault="001E6E05" w:rsidP="001E6E05">
                  <w:pPr>
                    <w:spacing w:after="0"/>
                    <w:jc w:val="center"/>
                    <w:rPr>
                      <w:ins w:id="369" w:author="I. Siomina" w:date="2020-10-31T13:53:00Z"/>
                      <w:lang w:eastAsia="x-none"/>
                    </w:rPr>
                  </w:pPr>
                  <w:ins w:id="370" w:author="I. Siomina" w:date="2020-10-31T13:53:00Z">
                    <w:r w:rsidRPr="00A57F86">
                      <w:sym w:font="Symbol" w:char="F0B1"/>
                    </w:r>
                    <w:r>
                      <w:t>7</w:t>
                    </w:r>
                  </w:ins>
                </w:p>
              </w:tc>
              <w:tc>
                <w:tcPr>
                  <w:tcW w:w="1843" w:type="dxa"/>
                  <w:vMerge/>
                  <w:shd w:val="clear" w:color="auto" w:fill="auto"/>
                  <w:tcPrChange w:id="371" w:author="I. Siomina" w:date="2020-10-31T13:53:00Z">
                    <w:tcPr>
                      <w:tcW w:w="2573" w:type="dxa"/>
                      <w:vMerge/>
                      <w:shd w:val="clear" w:color="auto" w:fill="auto"/>
                    </w:tcPr>
                  </w:tcPrChange>
                </w:tcPr>
                <w:p w14:paraId="14E625C3" w14:textId="77777777" w:rsidR="001E6E05" w:rsidRPr="00E75338" w:rsidRDefault="001E6E05" w:rsidP="001E6E05">
                  <w:pPr>
                    <w:spacing w:after="0"/>
                    <w:jc w:val="center"/>
                    <w:rPr>
                      <w:ins w:id="372" w:author="I. Siomina" w:date="2020-10-31T13:53:00Z"/>
                      <w:lang w:eastAsia="x-none"/>
                    </w:rPr>
                  </w:pPr>
                </w:p>
              </w:tc>
              <w:tc>
                <w:tcPr>
                  <w:tcW w:w="2573" w:type="dxa"/>
                  <w:tcBorders>
                    <w:right w:val="single" w:sz="12" w:space="0" w:color="auto"/>
                  </w:tcBorders>
                  <w:shd w:val="clear" w:color="auto" w:fill="auto"/>
                  <w:tcPrChange w:id="373" w:author="I. Siomina" w:date="2020-10-31T13:53:00Z">
                    <w:tcPr>
                      <w:tcW w:w="2573" w:type="dxa"/>
                      <w:tcBorders>
                        <w:right w:val="single" w:sz="12" w:space="0" w:color="auto"/>
                      </w:tcBorders>
                      <w:shd w:val="clear" w:color="auto" w:fill="auto"/>
                    </w:tcPr>
                  </w:tcPrChange>
                </w:tcPr>
                <w:p w14:paraId="5C4378BD" w14:textId="77777777" w:rsidR="001E6E05" w:rsidRPr="00E75338" w:rsidRDefault="001E6E05" w:rsidP="001E6E05">
                  <w:pPr>
                    <w:spacing w:after="0"/>
                    <w:jc w:val="center"/>
                    <w:rPr>
                      <w:ins w:id="374" w:author="I. Siomina" w:date="2020-10-31T13:53:00Z"/>
                      <w:lang w:eastAsia="x-none"/>
                    </w:rPr>
                  </w:pPr>
                  <w:ins w:id="375" w:author="I. Siomina" w:date="2020-10-31T13:53:00Z">
                    <w:r>
                      <w:rPr>
                        <w:lang w:eastAsia="x-none"/>
                      </w:rPr>
                      <w:t>32</w:t>
                    </w:r>
                    <w:r w:rsidRPr="00E75338">
                      <w:rPr>
                        <w:lang w:eastAsia="x-none"/>
                      </w:rPr>
                      <w:t xml:space="preserve"> &lt; BW≤ </w:t>
                    </w:r>
                    <w:r>
                      <w:rPr>
                        <w:lang w:eastAsia="x-none"/>
                      </w:rPr>
                      <w:t>64</w:t>
                    </w:r>
                  </w:ins>
                </w:p>
              </w:tc>
            </w:tr>
            <w:tr w:rsidR="001E6E05" w:rsidRPr="00E75338" w14:paraId="40827CC0" w14:textId="77777777" w:rsidTr="001E6E05">
              <w:trPr>
                <w:trHeight w:val="253"/>
                <w:ins w:id="376" w:author="I. Siomina" w:date="2020-10-31T13:53:00Z"/>
                <w:trPrChange w:id="377" w:author="I. Siomina" w:date="2020-10-31T13:53:00Z">
                  <w:trPr>
                    <w:trHeight w:val="253"/>
                  </w:trPr>
                </w:trPrChange>
              </w:trPr>
              <w:tc>
                <w:tcPr>
                  <w:tcW w:w="1695" w:type="dxa"/>
                  <w:tcBorders>
                    <w:left w:val="single" w:sz="12" w:space="0" w:color="auto"/>
                    <w:bottom w:val="single" w:sz="12" w:space="0" w:color="auto"/>
                  </w:tcBorders>
                  <w:shd w:val="clear" w:color="auto" w:fill="auto"/>
                  <w:tcPrChange w:id="378" w:author="I. Siomina" w:date="2020-10-31T13:53:00Z">
                    <w:tcPr>
                      <w:tcW w:w="2573" w:type="dxa"/>
                      <w:tcBorders>
                        <w:left w:val="single" w:sz="12" w:space="0" w:color="auto"/>
                        <w:bottom w:val="single" w:sz="12" w:space="0" w:color="auto"/>
                      </w:tcBorders>
                      <w:shd w:val="clear" w:color="auto" w:fill="auto"/>
                    </w:tcPr>
                  </w:tcPrChange>
                </w:tcPr>
                <w:p w14:paraId="5FB80274" w14:textId="77777777" w:rsidR="001E6E05" w:rsidRPr="00E75338" w:rsidRDefault="001E6E05" w:rsidP="001E6E05">
                  <w:pPr>
                    <w:spacing w:after="0"/>
                    <w:jc w:val="center"/>
                    <w:rPr>
                      <w:ins w:id="379" w:author="I. Siomina" w:date="2020-10-31T13:53:00Z"/>
                    </w:rPr>
                  </w:pPr>
                  <w:ins w:id="380" w:author="I. Siomina" w:date="2020-10-31T13:53:00Z">
                    <w:r w:rsidRPr="00A57F86">
                      <w:sym w:font="Symbol" w:char="F0B1"/>
                    </w:r>
                    <w:r>
                      <w:t>6</w:t>
                    </w:r>
                  </w:ins>
                </w:p>
              </w:tc>
              <w:tc>
                <w:tcPr>
                  <w:tcW w:w="1843" w:type="dxa"/>
                  <w:vMerge/>
                  <w:tcBorders>
                    <w:bottom w:val="single" w:sz="12" w:space="0" w:color="auto"/>
                  </w:tcBorders>
                  <w:shd w:val="clear" w:color="auto" w:fill="auto"/>
                  <w:tcPrChange w:id="381" w:author="I. Siomina" w:date="2020-10-31T13:53:00Z">
                    <w:tcPr>
                      <w:tcW w:w="2573" w:type="dxa"/>
                      <w:vMerge/>
                      <w:tcBorders>
                        <w:bottom w:val="single" w:sz="12" w:space="0" w:color="auto"/>
                      </w:tcBorders>
                      <w:shd w:val="clear" w:color="auto" w:fill="auto"/>
                    </w:tcPr>
                  </w:tcPrChange>
                </w:tcPr>
                <w:p w14:paraId="31430065" w14:textId="77777777" w:rsidR="001E6E05" w:rsidRPr="00E75338" w:rsidRDefault="001E6E05" w:rsidP="001E6E05">
                  <w:pPr>
                    <w:spacing w:after="0"/>
                    <w:jc w:val="center"/>
                    <w:rPr>
                      <w:ins w:id="382" w:author="I. Siomina" w:date="2020-10-31T13:53:00Z"/>
                      <w:lang w:eastAsia="x-none"/>
                    </w:rPr>
                  </w:pPr>
                </w:p>
              </w:tc>
              <w:tc>
                <w:tcPr>
                  <w:tcW w:w="2573" w:type="dxa"/>
                  <w:tcBorders>
                    <w:bottom w:val="single" w:sz="12" w:space="0" w:color="auto"/>
                    <w:right w:val="single" w:sz="12" w:space="0" w:color="auto"/>
                  </w:tcBorders>
                  <w:shd w:val="clear" w:color="auto" w:fill="auto"/>
                  <w:tcPrChange w:id="383" w:author="I. Siomina" w:date="2020-10-31T13:53:00Z">
                    <w:tcPr>
                      <w:tcW w:w="2573" w:type="dxa"/>
                      <w:tcBorders>
                        <w:bottom w:val="single" w:sz="12" w:space="0" w:color="auto"/>
                        <w:right w:val="single" w:sz="12" w:space="0" w:color="auto"/>
                      </w:tcBorders>
                      <w:shd w:val="clear" w:color="auto" w:fill="auto"/>
                    </w:tcPr>
                  </w:tcPrChange>
                </w:tcPr>
                <w:p w14:paraId="7272FDE0" w14:textId="77777777" w:rsidR="001E6E05" w:rsidRPr="00E75338" w:rsidRDefault="001E6E05" w:rsidP="001E6E05">
                  <w:pPr>
                    <w:spacing w:after="0"/>
                    <w:jc w:val="center"/>
                    <w:rPr>
                      <w:ins w:id="384" w:author="I. Siomina" w:date="2020-10-31T13:53:00Z"/>
                      <w:lang w:eastAsia="x-none"/>
                    </w:rPr>
                  </w:pPr>
                  <w:ins w:id="385" w:author="I. Siomina" w:date="2020-10-31T13:53:00Z">
                    <w:r w:rsidRPr="00E75338">
                      <w:rPr>
                        <w:lang w:eastAsia="x-none"/>
                      </w:rPr>
                      <w:t>BW &gt;</w:t>
                    </w:r>
                    <w:r>
                      <w:rPr>
                        <w:lang w:eastAsia="x-none"/>
                      </w:rPr>
                      <w:t>64</w:t>
                    </w:r>
                  </w:ins>
                </w:p>
              </w:tc>
            </w:tr>
          </w:tbl>
          <w:p w14:paraId="68F8ADAF" w14:textId="77777777" w:rsidR="001E6E05" w:rsidRDefault="001E6E05" w:rsidP="001E6E05">
            <w:pPr>
              <w:rPr>
                <w:ins w:id="386" w:author="I. Siomina" w:date="2020-10-31T13:53:00Z"/>
                <w:i/>
                <w:iCs/>
                <w:sz w:val="22"/>
                <w:szCs w:val="22"/>
                <w:lang w:eastAsia="x-none"/>
              </w:rPr>
            </w:pPr>
          </w:p>
          <w:p w14:paraId="640929B1" w14:textId="5B2C114B" w:rsidR="001E6E05" w:rsidRPr="00EB5D9C" w:rsidRDefault="001E6E05">
            <w:pPr>
              <w:spacing w:after="120" w:line="240" w:lineRule="auto"/>
              <w:rPr>
                <w:i/>
              </w:rPr>
            </w:pPr>
          </w:p>
        </w:tc>
      </w:tr>
      <w:tr w:rsidR="002F1309" w:rsidRPr="00EB5D9C" w14:paraId="664A909B" w14:textId="77777777" w:rsidTr="00913105">
        <w:trPr>
          <w:trHeight w:val="468"/>
        </w:trPr>
        <w:tc>
          <w:tcPr>
            <w:tcW w:w="1590" w:type="dxa"/>
          </w:tcPr>
          <w:p w14:paraId="73FBA87D" w14:textId="607247EE" w:rsidR="002F1309" w:rsidRPr="00F93C9B" w:rsidRDefault="00B05238">
            <w:pPr>
              <w:spacing w:after="120" w:line="240" w:lineRule="auto"/>
              <w:rPr>
                <w:rFonts w:eastAsia="Times New Roman"/>
                <w:b/>
                <w:bCs/>
                <w:color w:val="0000FF"/>
                <w:u w:val="single"/>
                <w:lang w:val="en-US" w:eastAsia="zh-CN"/>
              </w:rPr>
            </w:pPr>
            <w:hyperlink r:id="rId34" w:history="1">
              <w:r w:rsidR="002F1309" w:rsidRPr="00F93C9B">
                <w:rPr>
                  <w:rStyle w:val="Hyperlink"/>
                  <w:rFonts w:eastAsia="Times New Roman"/>
                  <w:b/>
                  <w:bCs/>
                  <w:lang w:val="en-US" w:eastAsia="zh-CN"/>
                </w:rPr>
                <w:t>R4-2016403</w:t>
              </w:r>
            </w:hyperlink>
          </w:p>
        </w:tc>
        <w:tc>
          <w:tcPr>
            <w:tcW w:w="1411" w:type="dxa"/>
          </w:tcPr>
          <w:p w14:paraId="187BAE8F" w14:textId="4B0E3B0E" w:rsidR="002F1309" w:rsidRPr="00EB5D9C" w:rsidRDefault="002F1309">
            <w:pPr>
              <w:spacing w:after="120" w:line="240" w:lineRule="auto"/>
            </w:pPr>
            <w:r w:rsidRPr="00EB5D9C">
              <w:t>Ericsson</w:t>
            </w:r>
          </w:p>
        </w:tc>
        <w:tc>
          <w:tcPr>
            <w:tcW w:w="6349" w:type="dxa"/>
          </w:tcPr>
          <w:p w14:paraId="5BE47432" w14:textId="038812B3" w:rsidR="002F1309" w:rsidRPr="00EB5D9C" w:rsidRDefault="002F1309">
            <w:pPr>
              <w:spacing w:after="120" w:line="240" w:lineRule="auto"/>
              <w:rPr>
                <w:iCs/>
                <w:lang w:val="en-US"/>
              </w:rPr>
            </w:pPr>
            <w:r w:rsidRPr="00EB5D9C">
              <w:rPr>
                <w:iCs/>
                <w:lang w:val="en-US"/>
              </w:rPr>
              <w:t xml:space="preserve">CR of </w:t>
            </w:r>
            <w:r w:rsidRPr="00F93C9B">
              <w:rPr>
                <w:rFonts w:eastAsia="Times New Roman"/>
                <w:lang w:val="en-US" w:eastAsia="zh-CN"/>
              </w:rPr>
              <w:t>PRS-RSRP measurement accuracy</w:t>
            </w:r>
          </w:p>
        </w:tc>
      </w:tr>
      <w:tr w:rsidR="002F1309" w:rsidRPr="00EB5D9C" w14:paraId="05A76A58" w14:textId="77777777" w:rsidTr="00913105">
        <w:trPr>
          <w:trHeight w:val="468"/>
        </w:trPr>
        <w:tc>
          <w:tcPr>
            <w:tcW w:w="1590" w:type="dxa"/>
          </w:tcPr>
          <w:p w14:paraId="526F4CFD" w14:textId="1B3E5A51" w:rsidR="002F1309" w:rsidRPr="00F93C9B" w:rsidRDefault="00B05238">
            <w:pPr>
              <w:spacing w:after="120" w:line="240" w:lineRule="auto"/>
              <w:rPr>
                <w:rFonts w:eastAsia="Times New Roman"/>
                <w:b/>
                <w:bCs/>
                <w:color w:val="0000FF"/>
                <w:u w:val="single"/>
                <w:lang w:val="en-US" w:eastAsia="zh-CN"/>
              </w:rPr>
            </w:pPr>
            <w:hyperlink r:id="rId35" w:history="1">
              <w:r w:rsidR="002F1309" w:rsidRPr="00F93C9B">
                <w:rPr>
                  <w:rStyle w:val="Hyperlink"/>
                  <w:rFonts w:eastAsia="Times New Roman"/>
                  <w:b/>
                  <w:bCs/>
                  <w:lang w:val="en-US" w:eastAsia="zh-CN"/>
                </w:rPr>
                <w:t>R4-2016509</w:t>
              </w:r>
            </w:hyperlink>
          </w:p>
        </w:tc>
        <w:tc>
          <w:tcPr>
            <w:tcW w:w="1411" w:type="dxa"/>
          </w:tcPr>
          <w:p w14:paraId="12E95D34" w14:textId="7866E5E5" w:rsidR="002F1309" w:rsidRPr="00EB5D9C" w:rsidRDefault="002F1309">
            <w:pPr>
              <w:spacing w:after="120" w:line="240" w:lineRule="auto"/>
            </w:pPr>
            <w:r w:rsidRPr="00EB5D9C">
              <w:t>Qualcomm</w:t>
            </w:r>
          </w:p>
        </w:tc>
        <w:tc>
          <w:tcPr>
            <w:tcW w:w="6349" w:type="dxa"/>
          </w:tcPr>
          <w:p w14:paraId="5A86D212" w14:textId="77777777" w:rsidR="002F1309" w:rsidRPr="00EB5D9C" w:rsidRDefault="00EB0EE0">
            <w:pPr>
              <w:spacing w:after="120" w:line="240" w:lineRule="auto"/>
              <w:rPr>
                <w:rFonts w:eastAsiaTheme="minorEastAsia"/>
                <w:b/>
                <w:bCs/>
              </w:rPr>
            </w:pPr>
            <w:r w:rsidRPr="00EB5D9C">
              <w:rPr>
                <w:b/>
                <w:bCs/>
              </w:rPr>
              <w:t xml:space="preserve">Proposal 1: </w:t>
            </w:r>
            <w:r w:rsidRPr="00EB5D9C">
              <w:rPr>
                <w:rFonts w:eastAsiaTheme="minorEastAsia"/>
                <w:b/>
                <w:bCs/>
              </w:rPr>
              <w:t>Reference cell/TRPs  side conditions need to be specified (in addition to neighbour cells)</w:t>
            </w:r>
            <w:r w:rsidRPr="00EB5D9C">
              <w:rPr>
                <w:b/>
                <w:bCs/>
              </w:rPr>
              <w:t xml:space="preserve">. </w:t>
            </w:r>
            <w:r w:rsidRPr="00EB5D9C">
              <w:rPr>
                <w:rFonts w:eastAsiaTheme="minorEastAsia"/>
                <w:b/>
                <w:bCs/>
              </w:rPr>
              <w:t>Same as that for the reference cell in PRS-RSTD.</w:t>
            </w:r>
          </w:p>
          <w:p w14:paraId="0135ED4F" w14:textId="77777777" w:rsidR="00EB0EE0" w:rsidRPr="00EB5D9C" w:rsidRDefault="00EB0EE0" w:rsidP="00F93C9B">
            <w:pPr>
              <w:spacing w:after="120" w:line="240" w:lineRule="auto"/>
              <w:rPr>
                <w:b/>
                <w:bCs/>
              </w:rPr>
            </w:pPr>
            <w:r w:rsidRPr="00EB5D9C">
              <w:rPr>
                <w:b/>
                <w:bCs/>
                <w:lang w:val="en-US" w:eastAsia="zh-CN"/>
              </w:rPr>
              <w:t xml:space="preserve">Proposal 2a: </w:t>
            </w:r>
            <w:r w:rsidRPr="00EB5D9C">
              <w:rPr>
                <w:b/>
                <w:bCs/>
              </w:rPr>
              <w:t>Define accuracy requirements based on a single instance (sample) of a PRS resource, including all its repetitions within a PRS period.</w:t>
            </w:r>
          </w:p>
          <w:p w14:paraId="2534A2B6" w14:textId="77777777" w:rsidR="00847DB2" w:rsidRPr="00EB5D9C" w:rsidRDefault="00EB0EE0" w:rsidP="00F93C9B">
            <w:pPr>
              <w:spacing w:after="120" w:line="240" w:lineRule="auto"/>
              <w:rPr>
                <w:b/>
                <w:bCs/>
              </w:rPr>
            </w:pPr>
            <w:r w:rsidRPr="00EB5D9C">
              <w:rPr>
                <w:b/>
                <w:bCs/>
              </w:rPr>
              <w:t>Proposal 2b: Accuracy requirements would be specified as a function of PRS bandwidth and the total number of comb pattern repetitions contained in one PRS sample.</w:t>
            </w:r>
            <w:r w:rsidR="00847DB2" w:rsidRPr="00EB5D9C">
              <w:rPr>
                <w:b/>
                <w:bCs/>
              </w:rPr>
              <w:t xml:space="preserve"> </w:t>
            </w:r>
          </w:p>
          <w:p w14:paraId="1DA95ED2" w14:textId="0EF562E6" w:rsidR="00EB0EE0" w:rsidRPr="00EB5D9C" w:rsidRDefault="00847DB2">
            <w:pPr>
              <w:spacing w:after="120" w:line="240" w:lineRule="auto"/>
              <w:rPr>
                <w:iCs/>
              </w:rPr>
            </w:pPr>
            <w:r w:rsidRPr="00EB5D9C">
              <w:rPr>
                <w:b/>
                <w:bCs/>
              </w:rPr>
              <w:t xml:space="preserve">Proposal 3: </w:t>
            </w:r>
            <w:r w:rsidRPr="00EB5D9C">
              <w:rPr>
                <w:rFonts w:eastAsiaTheme="minorEastAsia"/>
                <w:b/>
                <w:bCs/>
              </w:rPr>
              <w:t>For PRS-RSRP, define only relative accuracy requirements.</w:t>
            </w:r>
          </w:p>
        </w:tc>
      </w:tr>
    </w:tbl>
    <w:p w14:paraId="38F066E7" w14:textId="77777777" w:rsidR="005F7CFA" w:rsidRDefault="005F7CFA" w:rsidP="005F7CFA">
      <w:pPr>
        <w:pStyle w:val="Heading2"/>
      </w:pPr>
      <w:r>
        <w:rPr>
          <w:rFonts w:hint="eastAsia"/>
        </w:rPr>
        <w:t>Open issues</w:t>
      </w:r>
      <w:r>
        <w:t xml:space="preserve"> summary</w:t>
      </w:r>
    </w:p>
    <w:p w14:paraId="34623FF3" w14:textId="767AE812" w:rsidR="00B96C16" w:rsidRDefault="00B96C16" w:rsidP="00B96C16">
      <w:pPr>
        <w:pStyle w:val="Heading3"/>
        <w:ind w:left="709" w:hanging="709"/>
        <w:rPr>
          <w:sz w:val="24"/>
          <w:szCs w:val="16"/>
          <w:lang w:val="en-US"/>
        </w:rPr>
      </w:pPr>
      <w:r>
        <w:rPr>
          <w:sz w:val="24"/>
          <w:szCs w:val="16"/>
          <w:lang w:val="en-US"/>
        </w:rPr>
        <w:t xml:space="preserve">Sub-topic </w:t>
      </w:r>
      <w:r w:rsidR="00D02D78">
        <w:rPr>
          <w:sz w:val="24"/>
          <w:szCs w:val="16"/>
          <w:lang w:val="en-US"/>
        </w:rPr>
        <w:t>3</w:t>
      </w:r>
      <w:r>
        <w:rPr>
          <w:sz w:val="24"/>
          <w:szCs w:val="16"/>
          <w:lang w:val="en-US"/>
        </w:rPr>
        <w:t xml:space="preserve">-1 </w:t>
      </w:r>
      <w:ins w:id="387" w:author="I. Siomina" w:date="2020-10-31T13:58:00Z">
        <w:r w:rsidR="006457CE">
          <w:rPr>
            <w:sz w:val="24"/>
            <w:szCs w:val="16"/>
            <w:lang w:val="en-US"/>
          </w:rPr>
          <w:t xml:space="preserve">PRS-RSRP </w:t>
        </w:r>
      </w:ins>
      <w:r>
        <w:rPr>
          <w:sz w:val="24"/>
          <w:szCs w:val="16"/>
          <w:lang w:val="en-US"/>
        </w:rPr>
        <w:t>SINR side condition</w:t>
      </w:r>
      <w:ins w:id="388" w:author="I. Siomina" w:date="2020-10-31T13:57:00Z">
        <w:r w:rsidR="006457CE">
          <w:rPr>
            <w:sz w:val="24"/>
            <w:szCs w:val="16"/>
            <w:lang w:val="en-US"/>
          </w:rPr>
          <w:t xml:space="preserve"> </w:t>
        </w:r>
      </w:ins>
      <w:ins w:id="389" w:author="I. Siomina" w:date="2020-10-31T13:58:00Z">
        <w:r w:rsidR="006457CE">
          <w:rPr>
            <w:sz w:val="24"/>
            <w:szCs w:val="16"/>
            <w:lang w:val="en-US"/>
          </w:rPr>
          <w:t xml:space="preserve">for </w:t>
        </w:r>
        <w:r w:rsidR="006457CE" w:rsidRPr="006457CE">
          <w:rPr>
            <w:sz w:val="24"/>
            <w:szCs w:val="16"/>
            <w:lang w:val="en-US"/>
          </w:rPr>
          <w:t>DL-</w:t>
        </w:r>
        <w:proofErr w:type="spellStart"/>
        <w:r w:rsidR="006457CE" w:rsidRPr="006457CE">
          <w:rPr>
            <w:sz w:val="24"/>
            <w:szCs w:val="16"/>
            <w:lang w:val="en-US"/>
          </w:rPr>
          <w:t>AoD</w:t>
        </w:r>
      </w:ins>
      <w:proofErr w:type="spellEnd"/>
    </w:p>
    <w:p w14:paraId="383C0E04" w14:textId="60EED9B0" w:rsidR="00B96C16" w:rsidRPr="004D3664" w:rsidRDefault="00B96C16" w:rsidP="00B96C16">
      <w:pPr>
        <w:rPr>
          <w:color w:val="0070C0"/>
          <w:sz w:val="22"/>
          <w:szCs w:val="22"/>
          <w:lang w:eastAsia="x-none"/>
        </w:rPr>
      </w:pPr>
      <w:r w:rsidRPr="004D3664">
        <w:rPr>
          <w:color w:val="0070C0"/>
          <w:lang w:val="en-US" w:eastAsia="zh-CN"/>
        </w:rPr>
        <w:t xml:space="preserve">Background: </w:t>
      </w:r>
      <w:r w:rsidRPr="004D3664">
        <w:rPr>
          <w:color w:val="0070C0"/>
          <w:sz w:val="22"/>
          <w:szCs w:val="22"/>
          <w:lang w:eastAsia="x-none"/>
        </w:rPr>
        <w:t>the latest agreements on RSRP side conditions:</w:t>
      </w:r>
    </w:p>
    <w:p w14:paraId="452BFE0C" w14:textId="77777777" w:rsidR="00B96C16" w:rsidRPr="004D3664" w:rsidRDefault="00B96C16" w:rsidP="00784CB0">
      <w:pPr>
        <w:numPr>
          <w:ilvl w:val="0"/>
          <w:numId w:val="11"/>
        </w:numPr>
        <w:spacing w:after="160"/>
        <w:rPr>
          <w:color w:val="0070C0"/>
        </w:rPr>
      </w:pPr>
      <w:r w:rsidRPr="004D3664">
        <w:rPr>
          <w:color w:val="0070C0"/>
        </w:rPr>
        <w:t>For DL-</w:t>
      </w:r>
      <w:proofErr w:type="spellStart"/>
      <w:r w:rsidRPr="004D3664">
        <w:rPr>
          <w:color w:val="0070C0"/>
        </w:rPr>
        <w:t>AoD</w:t>
      </w:r>
      <w:proofErr w:type="spellEnd"/>
      <w:r w:rsidRPr="004D3664">
        <w:rPr>
          <w:color w:val="0070C0"/>
        </w:rPr>
        <w:t>, the side condition of PRS RSRP can be specified</w:t>
      </w:r>
    </w:p>
    <w:p w14:paraId="43BDF065" w14:textId="76DFBC8F" w:rsidR="00B96C16" w:rsidRPr="004D3664" w:rsidRDefault="00B96C16" w:rsidP="00784CB0">
      <w:pPr>
        <w:numPr>
          <w:ilvl w:val="1"/>
          <w:numId w:val="11"/>
        </w:numPr>
        <w:spacing w:after="160"/>
        <w:rPr>
          <w:color w:val="0070C0"/>
        </w:rPr>
      </w:pPr>
      <w:r w:rsidRPr="004D3664">
        <w:rPr>
          <w:color w:val="0070C0"/>
        </w:rPr>
        <w:t xml:space="preserve">Option 1: for both serving cell/TRP and </w:t>
      </w:r>
      <w:proofErr w:type="spellStart"/>
      <w:r w:rsidRPr="004D3664">
        <w:rPr>
          <w:color w:val="0070C0"/>
        </w:rPr>
        <w:t>neighbor</w:t>
      </w:r>
      <w:proofErr w:type="spellEnd"/>
      <w:r w:rsidRPr="004D3664">
        <w:rPr>
          <w:color w:val="0070C0"/>
        </w:rPr>
        <w:t xml:space="preserve"> cell/TRPs.</w:t>
      </w:r>
    </w:p>
    <w:p w14:paraId="68BC2AF4" w14:textId="77777777" w:rsidR="00B96C16" w:rsidRPr="004D3664" w:rsidRDefault="00B96C16" w:rsidP="00784CB0">
      <w:pPr>
        <w:numPr>
          <w:ilvl w:val="2"/>
          <w:numId w:val="11"/>
        </w:numPr>
        <w:spacing w:after="160"/>
        <w:rPr>
          <w:color w:val="0070C0"/>
        </w:rPr>
      </w:pPr>
      <w:r w:rsidRPr="004D3664">
        <w:rPr>
          <w:color w:val="0070C0"/>
        </w:rPr>
        <w:t>For serving cell:</w:t>
      </w:r>
    </w:p>
    <w:p w14:paraId="15C8D1CC" w14:textId="77777777" w:rsidR="00B96C16" w:rsidRPr="004D3664" w:rsidRDefault="00B96C16" w:rsidP="00784CB0">
      <w:pPr>
        <w:numPr>
          <w:ilvl w:val="3"/>
          <w:numId w:val="11"/>
        </w:numPr>
        <w:spacing w:after="160"/>
        <w:rPr>
          <w:color w:val="0070C0"/>
        </w:rPr>
      </w:pPr>
      <w:r w:rsidRPr="004D3664">
        <w:rPr>
          <w:color w:val="0070C0"/>
        </w:rPr>
        <w:t xml:space="preserve">Option 1: -6 dB </w:t>
      </w:r>
    </w:p>
    <w:p w14:paraId="54253BF3" w14:textId="77777777" w:rsidR="00B96C16" w:rsidRPr="004D3664" w:rsidRDefault="00B96C16" w:rsidP="00784CB0">
      <w:pPr>
        <w:numPr>
          <w:ilvl w:val="3"/>
          <w:numId w:val="11"/>
        </w:numPr>
        <w:spacing w:after="160"/>
        <w:rPr>
          <w:color w:val="0070C0"/>
        </w:rPr>
      </w:pPr>
      <w:r w:rsidRPr="004D3664">
        <w:rPr>
          <w:color w:val="0070C0"/>
        </w:rPr>
        <w:t xml:space="preserve">Option 2. -3 dB </w:t>
      </w:r>
    </w:p>
    <w:p w14:paraId="3379C600" w14:textId="0051C432" w:rsidR="00B96C16" w:rsidRPr="004D3664" w:rsidRDefault="00B96C16" w:rsidP="00784CB0">
      <w:pPr>
        <w:numPr>
          <w:ilvl w:val="1"/>
          <w:numId w:val="11"/>
        </w:numPr>
        <w:spacing w:after="160"/>
        <w:rPr>
          <w:color w:val="0070C0"/>
        </w:rPr>
      </w:pPr>
      <w:r w:rsidRPr="004D3664">
        <w:rPr>
          <w:color w:val="0070C0"/>
        </w:rPr>
        <w:t>Option 2:</w:t>
      </w:r>
      <w:r w:rsidR="00EB5D9C">
        <w:rPr>
          <w:color w:val="0070C0"/>
        </w:rPr>
        <w:t xml:space="preserve"> </w:t>
      </w:r>
      <w:r w:rsidRPr="004D3664">
        <w:rPr>
          <w:color w:val="0070C0"/>
        </w:rPr>
        <w:t xml:space="preserve">for </w:t>
      </w:r>
      <w:proofErr w:type="spellStart"/>
      <w:r w:rsidRPr="004D3664">
        <w:rPr>
          <w:color w:val="0070C0"/>
        </w:rPr>
        <w:t>neighbor</w:t>
      </w:r>
      <w:proofErr w:type="spellEnd"/>
      <w:r w:rsidRPr="004D3664">
        <w:rPr>
          <w:color w:val="0070C0"/>
        </w:rPr>
        <w:t xml:space="preserve"> cell/TRPs ONLY. </w:t>
      </w:r>
    </w:p>
    <w:p w14:paraId="61ADB6FA" w14:textId="77777777" w:rsidR="00B96C16" w:rsidRPr="004D3664" w:rsidRDefault="00B96C16" w:rsidP="00784CB0">
      <w:pPr>
        <w:numPr>
          <w:ilvl w:val="1"/>
          <w:numId w:val="11"/>
        </w:numPr>
        <w:spacing w:after="160"/>
        <w:rPr>
          <w:color w:val="0070C0"/>
        </w:rPr>
      </w:pPr>
      <w:r w:rsidRPr="004D3664">
        <w:rPr>
          <w:color w:val="0070C0"/>
        </w:rPr>
        <w:t>Option 3: For the reference cell/TRPs  and neighbour cell/TRPs</w:t>
      </w:r>
    </w:p>
    <w:p w14:paraId="605191E0" w14:textId="77777777" w:rsidR="00B96C16" w:rsidRPr="004D3664" w:rsidRDefault="00B96C16" w:rsidP="00784CB0">
      <w:pPr>
        <w:numPr>
          <w:ilvl w:val="2"/>
          <w:numId w:val="11"/>
        </w:numPr>
        <w:spacing w:after="160"/>
        <w:rPr>
          <w:color w:val="0070C0"/>
        </w:rPr>
      </w:pPr>
      <w:r w:rsidRPr="004D3664">
        <w:rPr>
          <w:color w:val="0070C0"/>
        </w:rPr>
        <w:t>Same as that for the reference cell in PRS-RSTD</w:t>
      </w:r>
    </w:p>
    <w:p w14:paraId="34561E49" w14:textId="77777777" w:rsidR="00B96C16" w:rsidRPr="004D3664" w:rsidRDefault="00B96C16" w:rsidP="00784CB0">
      <w:pPr>
        <w:numPr>
          <w:ilvl w:val="1"/>
          <w:numId w:val="11"/>
        </w:numPr>
        <w:spacing w:after="160"/>
        <w:rPr>
          <w:color w:val="0070C0"/>
        </w:rPr>
      </w:pPr>
      <w:r w:rsidRPr="004D3664">
        <w:rPr>
          <w:color w:val="0070C0"/>
        </w:rPr>
        <w:lastRenderedPageBreak/>
        <w:t>Option 4: same as for multi-RTT</w:t>
      </w:r>
    </w:p>
    <w:p w14:paraId="37B00A5E" w14:textId="77777777" w:rsidR="00B96C16" w:rsidRPr="004E07A1" w:rsidRDefault="00B96C16" w:rsidP="00B96C16">
      <w:pPr>
        <w:rPr>
          <w:lang w:eastAsia="zh-CN"/>
        </w:rPr>
      </w:pPr>
    </w:p>
    <w:p w14:paraId="315162E6" w14:textId="34AA1699" w:rsidR="00EB5D9C" w:rsidRPr="00F93C9B" w:rsidRDefault="00EB5D9C" w:rsidP="00F93C9B">
      <w:pPr>
        <w:rPr>
          <w:lang w:val="en-US" w:eastAsia="zh-CN"/>
        </w:rPr>
      </w:pPr>
      <w:r>
        <w:rPr>
          <w:lang w:val="en-US" w:eastAsia="zh-CN"/>
        </w:rPr>
        <w:t>Candidate options:</w:t>
      </w:r>
    </w:p>
    <w:p w14:paraId="778A7DD4" w14:textId="22B26820" w:rsidR="00B96C16" w:rsidRPr="00443C2D" w:rsidRDefault="00B96C16" w:rsidP="00784CB0">
      <w:pPr>
        <w:pStyle w:val="ListParagraph"/>
        <w:numPr>
          <w:ilvl w:val="0"/>
          <w:numId w:val="9"/>
        </w:numPr>
        <w:ind w:firstLineChars="0"/>
        <w:rPr>
          <w:lang w:val="en-US" w:eastAsia="zh-CN"/>
        </w:rPr>
      </w:pPr>
      <w:r>
        <w:rPr>
          <w:rFonts w:eastAsiaTheme="minorEastAsia"/>
          <w:lang w:val="en-US" w:eastAsia="zh-CN"/>
        </w:rPr>
        <w:t>Option 1</w:t>
      </w:r>
      <w:r w:rsidR="00443C2D">
        <w:rPr>
          <w:rFonts w:eastAsiaTheme="minorEastAsia"/>
          <w:lang w:val="en-US" w:eastAsia="zh-CN"/>
        </w:rPr>
        <w:t>a</w:t>
      </w:r>
      <w:r>
        <w:rPr>
          <w:rFonts w:eastAsiaTheme="minorEastAsia"/>
          <w:lang w:val="en-US" w:eastAsia="zh-CN"/>
        </w:rPr>
        <w:t xml:space="preserve"> (</w:t>
      </w:r>
      <w:r w:rsidR="00A54F7D">
        <w:rPr>
          <w:rFonts w:eastAsiaTheme="minorEastAsia"/>
          <w:lang w:val="en-US" w:eastAsia="zh-CN"/>
        </w:rPr>
        <w:t>Ericsson</w:t>
      </w:r>
      <w:r>
        <w:rPr>
          <w:rFonts w:eastAsiaTheme="minorEastAsia"/>
          <w:lang w:val="en-US" w:eastAsia="zh-CN"/>
        </w:rPr>
        <w:t xml:space="preserve">): -3dB for </w:t>
      </w:r>
      <w:r w:rsidR="00A54F7D">
        <w:rPr>
          <w:rFonts w:eastAsiaTheme="minorEastAsia"/>
          <w:lang w:val="en-US" w:eastAsia="zh-CN"/>
        </w:rPr>
        <w:t>serving</w:t>
      </w:r>
      <w:r>
        <w:rPr>
          <w:rFonts w:eastAsiaTheme="minorEastAsia"/>
          <w:lang w:val="en-US" w:eastAsia="zh-CN"/>
        </w:rPr>
        <w:t xml:space="preserve"> TRP </w:t>
      </w:r>
    </w:p>
    <w:p w14:paraId="36B16A27" w14:textId="394BCACD" w:rsidR="00443C2D" w:rsidRDefault="00443C2D" w:rsidP="00784CB0">
      <w:pPr>
        <w:pStyle w:val="ListParagraph"/>
        <w:numPr>
          <w:ilvl w:val="0"/>
          <w:numId w:val="9"/>
        </w:numPr>
        <w:ind w:firstLineChars="0"/>
        <w:rPr>
          <w:lang w:val="en-US" w:eastAsia="zh-CN"/>
        </w:rPr>
      </w:pPr>
      <w:r>
        <w:rPr>
          <w:rFonts w:eastAsiaTheme="minorEastAsia"/>
          <w:lang w:val="en-US" w:eastAsia="zh-CN"/>
        </w:rPr>
        <w:t xml:space="preserve">Option 1b (CATT): -6dB for serving TRP </w:t>
      </w:r>
    </w:p>
    <w:p w14:paraId="170A2B60" w14:textId="5CC5CA68" w:rsidR="00B96C16" w:rsidRPr="00EB0EE0" w:rsidRDefault="00B96C16" w:rsidP="00784CB0">
      <w:pPr>
        <w:pStyle w:val="ListParagraph"/>
        <w:numPr>
          <w:ilvl w:val="0"/>
          <w:numId w:val="9"/>
        </w:numPr>
        <w:ind w:firstLineChars="0"/>
        <w:rPr>
          <w:lang w:val="en-US" w:eastAsia="zh-CN"/>
        </w:rPr>
      </w:pPr>
      <w:r>
        <w:rPr>
          <w:rFonts w:eastAsiaTheme="minorEastAsia"/>
          <w:lang w:val="en-US" w:eastAsia="zh-CN"/>
        </w:rPr>
        <w:t>Option 2 (Intel,</w:t>
      </w:r>
      <w:r w:rsidR="00A54F7D">
        <w:rPr>
          <w:rFonts w:eastAsiaTheme="minorEastAsia"/>
          <w:lang w:val="en-US" w:eastAsia="zh-CN"/>
        </w:rPr>
        <w:t xml:space="preserve"> </w:t>
      </w:r>
      <w:r w:rsidR="00D02D78">
        <w:rPr>
          <w:rFonts w:eastAsiaTheme="minorEastAsia"/>
          <w:lang w:val="en-US" w:eastAsia="zh-CN"/>
        </w:rPr>
        <w:t>Huawei</w:t>
      </w:r>
      <w:r w:rsidR="00EE3B2E">
        <w:rPr>
          <w:rFonts w:eastAsiaTheme="minorEastAsia"/>
          <w:lang w:val="en-US" w:eastAsia="zh-CN"/>
        </w:rPr>
        <w:t>, ZTE</w:t>
      </w:r>
      <w:r>
        <w:rPr>
          <w:rFonts w:eastAsiaTheme="minorEastAsia"/>
          <w:lang w:val="en-US" w:eastAsia="zh-CN"/>
        </w:rPr>
        <w:t xml:space="preserve">): </w:t>
      </w:r>
      <w:r w:rsidRPr="00CE1DBD">
        <w:t xml:space="preserve">for </w:t>
      </w:r>
      <w:proofErr w:type="spellStart"/>
      <w:r w:rsidRPr="00CE1DBD">
        <w:t>neighbor</w:t>
      </w:r>
      <w:proofErr w:type="spellEnd"/>
      <w:r w:rsidRPr="00CE1DBD">
        <w:t xml:space="preserve"> cell/TRPs ONLY</w:t>
      </w:r>
    </w:p>
    <w:p w14:paraId="3C763DC1" w14:textId="5BE06A95" w:rsidR="00EB0EE0" w:rsidRPr="00EB0EE0" w:rsidRDefault="00EB0EE0" w:rsidP="00784CB0">
      <w:pPr>
        <w:pStyle w:val="ListParagraph"/>
        <w:numPr>
          <w:ilvl w:val="0"/>
          <w:numId w:val="9"/>
        </w:numPr>
        <w:ind w:firstLineChars="0"/>
        <w:rPr>
          <w:rFonts w:eastAsiaTheme="minorEastAsia"/>
          <w:lang w:val="en-US" w:eastAsia="zh-CN"/>
        </w:rPr>
      </w:pPr>
      <w:r w:rsidRPr="00EB0EE0">
        <w:rPr>
          <w:rFonts w:eastAsiaTheme="minorEastAsia"/>
          <w:lang w:val="en-US" w:eastAsia="zh-CN"/>
        </w:rPr>
        <w:t xml:space="preserve">Option 3 (Qualcomm): For the reference cell/TRPs and </w:t>
      </w:r>
      <w:proofErr w:type="spellStart"/>
      <w:r w:rsidRPr="00EB0EE0">
        <w:rPr>
          <w:rFonts w:eastAsiaTheme="minorEastAsia"/>
          <w:lang w:val="en-US" w:eastAsia="zh-CN"/>
        </w:rPr>
        <w:t>neighbour</w:t>
      </w:r>
      <w:proofErr w:type="spellEnd"/>
      <w:r w:rsidRPr="00EB0EE0">
        <w:rPr>
          <w:rFonts w:eastAsiaTheme="minorEastAsia"/>
          <w:lang w:val="en-US" w:eastAsia="zh-CN"/>
        </w:rPr>
        <w:t xml:space="preserve"> cell/TRPs</w:t>
      </w:r>
    </w:p>
    <w:p w14:paraId="23E9E3FA" w14:textId="18CF376F" w:rsidR="00EB0EE0" w:rsidRPr="00EB0EE0" w:rsidRDefault="00EB0EE0" w:rsidP="00784CB0">
      <w:pPr>
        <w:pStyle w:val="ListParagraph"/>
        <w:numPr>
          <w:ilvl w:val="1"/>
          <w:numId w:val="9"/>
        </w:numPr>
        <w:ind w:firstLineChars="0"/>
        <w:rPr>
          <w:lang w:val="en-US" w:eastAsia="zh-CN"/>
        </w:rPr>
      </w:pPr>
      <w:r w:rsidRPr="00CE1DBD">
        <w:t>Same as that for the reference cell in PRS-RSTD</w:t>
      </w:r>
    </w:p>
    <w:p w14:paraId="608E5DB0" w14:textId="5D3294E5" w:rsidR="00EB0EE0" w:rsidRDefault="00EB0EE0" w:rsidP="00EB0EE0">
      <w:pPr>
        <w:rPr>
          <w:lang w:val="en-US" w:eastAsia="zh-CN"/>
        </w:rPr>
      </w:pPr>
      <w:r>
        <w:rPr>
          <w:highlight w:val="yellow"/>
          <w:lang w:val="en-US" w:eastAsia="zh-CN"/>
        </w:rPr>
        <w:t>Recommended WF</w:t>
      </w:r>
      <w:r>
        <w:rPr>
          <w:lang w:val="en-US" w:eastAsia="zh-CN"/>
        </w:rPr>
        <w:t>: Further discussion needed. Collect companies’ views</w:t>
      </w:r>
    </w:p>
    <w:p w14:paraId="7886F027" w14:textId="77777777" w:rsidR="00745A35" w:rsidRPr="00EB0EE0" w:rsidRDefault="00745A35" w:rsidP="00EB0EE0">
      <w:pPr>
        <w:rPr>
          <w:lang w:val="en-US" w:eastAsia="zh-CN"/>
        </w:rPr>
      </w:pPr>
    </w:p>
    <w:p w14:paraId="4F6B48CE" w14:textId="559334FF" w:rsidR="005F7CFA" w:rsidRDefault="005F7CFA" w:rsidP="005F7CFA">
      <w:pPr>
        <w:pStyle w:val="Heading3"/>
        <w:ind w:left="709" w:hanging="709"/>
        <w:rPr>
          <w:sz w:val="24"/>
          <w:szCs w:val="16"/>
          <w:lang w:val="en-US"/>
        </w:rPr>
      </w:pPr>
      <w:r>
        <w:rPr>
          <w:sz w:val="24"/>
          <w:szCs w:val="16"/>
          <w:lang w:val="en-US"/>
        </w:rPr>
        <w:t xml:space="preserve">Sub-topic </w:t>
      </w:r>
      <w:r w:rsidR="00D02D78">
        <w:rPr>
          <w:sz w:val="24"/>
          <w:szCs w:val="16"/>
          <w:lang w:val="en-US"/>
        </w:rPr>
        <w:t>3</w:t>
      </w:r>
      <w:r>
        <w:rPr>
          <w:sz w:val="24"/>
          <w:szCs w:val="16"/>
          <w:lang w:val="en-US"/>
        </w:rPr>
        <w:t>-</w:t>
      </w:r>
      <w:r w:rsidR="00D02D78">
        <w:rPr>
          <w:sz w:val="24"/>
          <w:szCs w:val="16"/>
          <w:lang w:val="en-US"/>
        </w:rPr>
        <w:t>2</w:t>
      </w:r>
      <w:r>
        <w:rPr>
          <w:sz w:val="24"/>
          <w:szCs w:val="16"/>
          <w:lang w:val="en-US"/>
        </w:rPr>
        <w:t xml:space="preserve"> Number of samples for </w:t>
      </w:r>
      <w:r w:rsidR="009E3CAC">
        <w:rPr>
          <w:sz w:val="24"/>
          <w:szCs w:val="16"/>
          <w:lang w:val="en-US"/>
        </w:rPr>
        <w:t>PRS</w:t>
      </w:r>
      <w:r w:rsidR="009E3CAC">
        <w:rPr>
          <w:rFonts w:hint="eastAsia"/>
          <w:sz w:val="24"/>
          <w:szCs w:val="16"/>
          <w:lang w:val="en-US"/>
        </w:rPr>
        <w:t xml:space="preserve"> </w:t>
      </w:r>
      <w:r w:rsidR="009E3CAC">
        <w:rPr>
          <w:sz w:val="24"/>
          <w:szCs w:val="16"/>
          <w:lang w:val="en-US"/>
        </w:rPr>
        <w:t xml:space="preserve">RSRP </w:t>
      </w:r>
      <w:r>
        <w:rPr>
          <w:sz w:val="24"/>
          <w:szCs w:val="16"/>
          <w:lang w:val="en-US"/>
        </w:rPr>
        <w:t>accuracy requirements</w:t>
      </w:r>
    </w:p>
    <w:p w14:paraId="61D4ECF6" w14:textId="5D69DD09" w:rsidR="005F7CFA" w:rsidRPr="00847DB2" w:rsidRDefault="005F7CFA" w:rsidP="00784CB0">
      <w:pPr>
        <w:pStyle w:val="ListParagraph"/>
        <w:numPr>
          <w:ilvl w:val="0"/>
          <w:numId w:val="9"/>
        </w:numPr>
        <w:ind w:firstLineChars="0"/>
        <w:rPr>
          <w:rFonts w:eastAsiaTheme="minorEastAsia"/>
          <w:lang w:val="en-US" w:eastAsia="zh-CN"/>
        </w:rPr>
      </w:pPr>
      <w:r w:rsidRPr="00847DB2">
        <w:rPr>
          <w:rFonts w:eastAsiaTheme="minorEastAsia"/>
          <w:lang w:val="en-US" w:eastAsia="zh-CN"/>
        </w:rPr>
        <w:t xml:space="preserve">Option 1. </w:t>
      </w:r>
      <w:r w:rsidR="00BA2A43" w:rsidRPr="00847DB2">
        <w:rPr>
          <w:rFonts w:eastAsiaTheme="minorEastAsia"/>
          <w:lang w:val="en-US" w:eastAsia="zh-CN"/>
        </w:rPr>
        <w:t>(Intel, Huawei, Qualcomm)</w:t>
      </w:r>
      <w:r w:rsidR="00BA2A43">
        <w:rPr>
          <w:rFonts w:eastAsiaTheme="minorEastAsia"/>
          <w:lang w:val="en-US" w:eastAsia="zh-CN"/>
        </w:rPr>
        <w:t xml:space="preserve"> </w:t>
      </w:r>
      <w:r w:rsidR="00AA13E8" w:rsidRPr="00847DB2">
        <w:rPr>
          <w:rFonts w:eastAsiaTheme="minorEastAsia"/>
          <w:lang w:val="en-US" w:eastAsia="zh-CN"/>
        </w:rPr>
        <w:t xml:space="preserve">One sample including resource repetitions within the PRS occasion </w:t>
      </w:r>
    </w:p>
    <w:p w14:paraId="5D8D73C1" w14:textId="3964F8E2" w:rsidR="00847DB2" w:rsidRDefault="00847DB2" w:rsidP="00784CB0">
      <w:pPr>
        <w:pStyle w:val="ListParagraph"/>
        <w:numPr>
          <w:ilvl w:val="0"/>
          <w:numId w:val="9"/>
        </w:numPr>
        <w:ind w:firstLineChars="0"/>
        <w:rPr>
          <w:rFonts w:eastAsiaTheme="minorEastAsia"/>
          <w:lang w:val="en-US" w:eastAsia="zh-CN"/>
        </w:rPr>
      </w:pPr>
      <w:r w:rsidRPr="00847DB2">
        <w:rPr>
          <w:rFonts w:eastAsiaTheme="minorEastAsia"/>
          <w:lang w:val="en-US" w:eastAsia="zh-CN"/>
        </w:rPr>
        <w:t xml:space="preserve">Option 1a. </w:t>
      </w:r>
      <w:r w:rsidR="00BA2A43" w:rsidRPr="00847DB2">
        <w:rPr>
          <w:rFonts w:eastAsiaTheme="minorEastAsia"/>
          <w:lang w:val="en-US" w:eastAsia="zh-CN"/>
        </w:rPr>
        <w:t>(Qualcomm)</w:t>
      </w:r>
      <w:r w:rsidRPr="00847DB2">
        <w:rPr>
          <w:rFonts w:eastAsiaTheme="minorEastAsia"/>
          <w:lang w:val="en-US" w:eastAsia="zh-CN"/>
        </w:rPr>
        <w:t>: Accuracy requirements would be specified as a function of PRS bandwidth and the total number of comb pattern repetitions contained in one PRS sample.</w:t>
      </w:r>
      <w:r w:rsidR="00BA2A43">
        <w:rPr>
          <w:rFonts w:eastAsiaTheme="minorEastAsia"/>
          <w:lang w:val="en-US" w:eastAsia="zh-CN"/>
        </w:rPr>
        <w:t xml:space="preserve"> </w:t>
      </w:r>
    </w:p>
    <w:p w14:paraId="715DA106" w14:textId="24619D1B" w:rsidR="00A2375D" w:rsidRDefault="00A2375D" w:rsidP="00784CB0">
      <w:pPr>
        <w:pStyle w:val="ListParagraph"/>
        <w:numPr>
          <w:ilvl w:val="0"/>
          <w:numId w:val="9"/>
        </w:numPr>
        <w:ind w:firstLineChars="0"/>
        <w:rPr>
          <w:rFonts w:eastAsiaTheme="minorEastAsia"/>
          <w:lang w:val="en-US" w:eastAsia="zh-CN"/>
        </w:rPr>
      </w:pPr>
      <w:r>
        <w:rPr>
          <w:rFonts w:eastAsiaTheme="minorEastAsia"/>
          <w:lang w:val="en-US" w:eastAsia="zh-CN"/>
        </w:rPr>
        <w:t xml:space="preserve">Option 1b. </w:t>
      </w:r>
      <w:r w:rsidR="00BA2A43">
        <w:rPr>
          <w:rFonts w:eastAsiaTheme="minorEastAsia"/>
          <w:lang w:val="en-US" w:eastAsia="zh-CN"/>
        </w:rPr>
        <w:t xml:space="preserve">(CATT) </w:t>
      </w:r>
      <w:r>
        <w:rPr>
          <w:rFonts w:hint="eastAsia"/>
          <w:b/>
        </w:rPr>
        <w:t>T</w:t>
      </w:r>
      <w:r w:rsidRPr="00A2375D">
        <w:rPr>
          <w:rFonts w:eastAsiaTheme="minorEastAsia"/>
          <w:lang w:val="en-US" w:eastAsia="zh-CN"/>
        </w:rPr>
        <w:t xml:space="preserve">he </w:t>
      </w:r>
      <w:r w:rsidRPr="00A2375D">
        <w:rPr>
          <w:rFonts w:eastAsiaTheme="minorEastAsia" w:hint="eastAsia"/>
          <w:lang w:val="en-US" w:eastAsia="zh-CN"/>
        </w:rPr>
        <w:t>accuracy requirements of PRS-RSP measurement is defined</w:t>
      </w:r>
      <w:r w:rsidRPr="00A2375D">
        <w:rPr>
          <w:rFonts w:eastAsiaTheme="minorEastAsia"/>
          <w:lang w:val="en-US" w:eastAsia="zh-CN"/>
        </w:rPr>
        <w:t xml:space="preserve"> based on </w:t>
      </w:r>
      <w:r w:rsidRPr="00A2375D">
        <w:rPr>
          <w:rFonts w:eastAsiaTheme="minorEastAsia" w:hint="eastAsia"/>
          <w:lang w:val="en-US" w:eastAsia="zh-CN"/>
        </w:rPr>
        <w:t>1</w:t>
      </w:r>
      <w:r w:rsidRPr="00A2375D">
        <w:rPr>
          <w:rFonts w:eastAsiaTheme="minorEastAsia"/>
          <w:lang w:val="en-US" w:eastAsia="zh-CN"/>
        </w:rPr>
        <w:t xml:space="preserve"> sample</w:t>
      </w:r>
      <w:r>
        <w:rPr>
          <w:rFonts w:eastAsiaTheme="minorEastAsia"/>
          <w:lang w:val="en-US" w:eastAsia="zh-CN"/>
        </w:rPr>
        <w:t xml:space="preserve">. </w:t>
      </w:r>
    </w:p>
    <w:p w14:paraId="61C86844" w14:textId="35329A7E" w:rsidR="00A2375D" w:rsidRPr="00A2375D" w:rsidRDefault="00A2375D" w:rsidP="00784CB0">
      <w:pPr>
        <w:pStyle w:val="ListParagraph"/>
        <w:numPr>
          <w:ilvl w:val="1"/>
          <w:numId w:val="9"/>
        </w:numPr>
        <w:ind w:firstLineChars="0"/>
        <w:rPr>
          <w:rFonts w:eastAsiaTheme="minorEastAsia"/>
          <w:lang w:val="en-US" w:eastAsia="zh-CN"/>
        </w:rPr>
      </w:pPr>
      <w:r w:rsidRPr="00A2375D">
        <w:rPr>
          <w:rFonts w:eastAsiaTheme="minorEastAsia" w:hint="eastAsia"/>
          <w:lang w:val="en-US" w:eastAsia="zh-CN"/>
        </w:rPr>
        <w:t>O</w:t>
      </w:r>
      <w:r w:rsidRPr="00A2375D">
        <w:rPr>
          <w:rFonts w:eastAsiaTheme="minorEastAsia"/>
          <w:lang w:val="en-US" w:eastAsia="zh-CN"/>
        </w:rPr>
        <w:t xml:space="preserve">ne sample is a PRS resource set that includes a number of PRS repetitions. One PRS repetition means one comb pattern which includes the </w:t>
      </w:r>
      <w:proofErr w:type="spellStart"/>
      <w:r w:rsidRPr="00A2375D">
        <w:rPr>
          <w:rFonts w:eastAsiaTheme="minorEastAsia"/>
          <w:lang w:val="en-US" w:eastAsia="zh-CN"/>
        </w:rPr>
        <w:t>combsize</w:t>
      </w:r>
      <w:proofErr w:type="spellEnd"/>
      <w:r w:rsidRPr="00A2375D">
        <w:rPr>
          <w:rFonts w:eastAsiaTheme="minorEastAsia"/>
          <w:lang w:val="en-US" w:eastAsia="zh-CN"/>
        </w:rPr>
        <w:t xml:space="preserve"> in frequency domain and the number of symbols in time domain.</w:t>
      </w:r>
      <w:r w:rsidRPr="00A2375D">
        <w:rPr>
          <w:rFonts w:eastAsiaTheme="minorEastAsia" w:hint="eastAsia"/>
          <w:lang w:val="en-US" w:eastAsia="zh-CN"/>
        </w:rPr>
        <w:t xml:space="preserve"> </w:t>
      </w:r>
    </w:p>
    <w:p w14:paraId="44DFE1E3" w14:textId="4B65CDB7" w:rsidR="00D02DEF" w:rsidRPr="00847DB2" w:rsidRDefault="00D02DEF" w:rsidP="00784CB0">
      <w:pPr>
        <w:pStyle w:val="ListParagraph"/>
        <w:numPr>
          <w:ilvl w:val="0"/>
          <w:numId w:val="9"/>
        </w:numPr>
        <w:ind w:firstLineChars="0"/>
        <w:rPr>
          <w:rFonts w:eastAsiaTheme="minorEastAsia"/>
          <w:lang w:val="en-US" w:eastAsia="zh-CN"/>
        </w:rPr>
      </w:pPr>
      <w:r w:rsidRPr="004E07A1">
        <w:rPr>
          <w:rFonts w:eastAsiaTheme="minorEastAsia"/>
          <w:lang w:val="en-US" w:eastAsia="zh-CN"/>
        </w:rPr>
        <w:t xml:space="preserve">Option </w:t>
      </w:r>
      <w:r>
        <w:rPr>
          <w:rFonts w:eastAsiaTheme="minorEastAsia"/>
          <w:lang w:val="en-US" w:eastAsia="zh-CN"/>
        </w:rPr>
        <w:t>2</w:t>
      </w:r>
      <w:r w:rsidR="00847DB2">
        <w:rPr>
          <w:rFonts w:eastAsiaTheme="minorEastAsia"/>
          <w:lang w:val="en-US" w:eastAsia="zh-CN"/>
        </w:rPr>
        <w:t>.</w:t>
      </w:r>
      <w:r w:rsidRPr="004E07A1">
        <w:rPr>
          <w:rFonts w:eastAsiaTheme="minorEastAsia"/>
          <w:lang w:val="en-US" w:eastAsia="zh-CN"/>
        </w:rPr>
        <w:t xml:space="preserve"> </w:t>
      </w:r>
      <w:r w:rsidR="00BA2A43" w:rsidRPr="00847DB2">
        <w:rPr>
          <w:rFonts w:eastAsiaTheme="minorEastAsia"/>
          <w:lang w:val="en-US" w:eastAsia="zh-CN"/>
        </w:rPr>
        <w:t xml:space="preserve">(Ericsson) </w:t>
      </w:r>
      <w:r w:rsidRPr="00847DB2">
        <w:rPr>
          <w:rFonts w:eastAsiaTheme="minorEastAsia"/>
          <w:lang w:val="en-US" w:eastAsia="zh-CN"/>
        </w:rPr>
        <w:t>The PRS RSRP accuracy requirements shall apply for any DL-PRS-ResourceRepetitionFactor≥1 and any LPRS≥2 which is given by the higher-layer parameter dl-PRS-</w:t>
      </w:r>
      <w:proofErr w:type="spellStart"/>
      <w:r w:rsidRPr="00847DB2">
        <w:rPr>
          <w:rFonts w:eastAsiaTheme="minorEastAsia"/>
          <w:lang w:val="en-US" w:eastAsia="zh-CN"/>
        </w:rPr>
        <w:t>NumSymbols</w:t>
      </w:r>
      <w:proofErr w:type="spellEnd"/>
      <w:r w:rsidRPr="00847DB2">
        <w:rPr>
          <w:rFonts w:eastAsiaTheme="minorEastAsia"/>
          <w:lang w:val="en-US" w:eastAsia="zh-CN"/>
        </w:rPr>
        <w:t>.</w:t>
      </w:r>
      <w:r w:rsidR="00847DB2" w:rsidRPr="00847DB2">
        <w:rPr>
          <w:rFonts w:eastAsiaTheme="minorEastAsia"/>
          <w:lang w:val="en-US" w:eastAsia="zh-CN"/>
        </w:rPr>
        <w:t xml:space="preserve"> </w:t>
      </w:r>
    </w:p>
    <w:p w14:paraId="5BE9898B" w14:textId="3369E4D2" w:rsidR="00D02DEF" w:rsidRPr="00623589" w:rsidRDefault="00D02DEF" w:rsidP="00D02DEF">
      <w:pPr>
        <w:rPr>
          <w:rFonts w:eastAsiaTheme="minorEastAsia"/>
          <w:i/>
          <w:iCs/>
          <w:color w:val="4472C4" w:themeColor="accent1"/>
          <w:lang w:val="en-US" w:eastAsia="zh-CN"/>
        </w:rPr>
      </w:pPr>
      <w:r w:rsidRPr="00623589">
        <w:rPr>
          <w:rFonts w:eastAsiaTheme="minorEastAsia"/>
          <w:i/>
          <w:iCs/>
          <w:color w:val="4472C4" w:themeColor="accent1"/>
          <w:lang w:val="en-US" w:eastAsia="zh-CN"/>
        </w:rPr>
        <w:t xml:space="preserve">[Moderator Notes: Please the </w:t>
      </w:r>
      <w:r w:rsidR="00745A35">
        <w:rPr>
          <w:rFonts w:eastAsiaTheme="minorEastAsia"/>
          <w:i/>
          <w:iCs/>
          <w:color w:val="4472C4" w:themeColor="accent1"/>
          <w:lang w:val="en-US" w:eastAsia="zh-CN"/>
        </w:rPr>
        <w:t>pr</w:t>
      </w:r>
      <w:r w:rsidRPr="00623589">
        <w:rPr>
          <w:rFonts w:eastAsiaTheme="minorEastAsia"/>
          <w:i/>
          <w:iCs/>
          <w:color w:val="4472C4" w:themeColor="accent1"/>
          <w:lang w:val="en-US" w:eastAsia="zh-CN"/>
        </w:rPr>
        <w:t>oponents of Option 2 clarify whether the PRS resource within a single PRS sample. If yes, Option 2 is same as Option 1 indeed.</w:t>
      </w:r>
      <w:ins w:id="390" w:author="I. Siomina" w:date="2020-10-31T14:00:00Z">
        <w:r w:rsidR="00BD2AD9">
          <w:rPr>
            <w:rFonts w:eastAsiaTheme="minorEastAsia"/>
            <w:i/>
            <w:iCs/>
            <w:color w:val="4472C4" w:themeColor="accent1"/>
            <w:lang w:val="en-US" w:eastAsia="zh-CN"/>
          </w:rPr>
          <w:t xml:space="preserve"> [Ericsson] – the number of samples was agreed</w:t>
        </w:r>
      </w:ins>
      <w:ins w:id="391" w:author="I. Siomina" w:date="2020-10-31T14:01:00Z">
        <w:r w:rsidR="00BD2AD9">
          <w:rPr>
            <w:rFonts w:eastAsiaTheme="minorEastAsia"/>
            <w:i/>
            <w:iCs/>
            <w:color w:val="4472C4" w:themeColor="accent1"/>
            <w:lang w:val="en-US" w:eastAsia="zh-CN"/>
          </w:rPr>
          <w:t xml:space="preserve"> (=4)</w:t>
        </w:r>
      </w:ins>
      <w:ins w:id="392" w:author="I. Siomina" w:date="2020-10-31T14:02:00Z">
        <w:r w:rsidR="00BD2AD9">
          <w:rPr>
            <w:rFonts w:eastAsiaTheme="minorEastAsia"/>
            <w:i/>
            <w:iCs/>
            <w:color w:val="4472C4" w:themeColor="accent1"/>
            <w:lang w:val="en-US" w:eastAsia="zh-CN"/>
          </w:rPr>
          <w:t xml:space="preserve"> in RAN4#96-e</w:t>
        </w:r>
      </w:ins>
      <w:ins w:id="393" w:author="I. Siomina" w:date="2020-10-31T14:01:00Z">
        <w:r w:rsidR="00BD2AD9">
          <w:rPr>
            <w:rFonts w:eastAsiaTheme="minorEastAsia"/>
            <w:i/>
            <w:iCs/>
            <w:color w:val="4472C4" w:themeColor="accent1"/>
            <w:lang w:val="en-US" w:eastAsia="zh-CN"/>
          </w:rPr>
          <w:t xml:space="preserve">, but </w:t>
        </w:r>
      </w:ins>
      <w:ins w:id="394" w:author="I. Siomina" w:date="2020-10-31T14:02:00Z">
        <w:r w:rsidR="00BD2AD9">
          <w:rPr>
            <w:rFonts w:eastAsiaTheme="minorEastAsia"/>
            <w:i/>
            <w:iCs/>
            <w:color w:val="4472C4" w:themeColor="accent1"/>
            <w:lang w:val="en-US" w:eastAsia="zh-CN"/>
          </w:rPr>
          <w:t>what</w:t>
        </w:r>
      </w:ins>
      <w:ins w:id="395" w:author="I. Siomina" w:date="2020-10-31T14:01:00Z">
        <w:r w:rsidR="00BD2AD9">
          <w:rPr>
            <w:rFonts w:eastAsiaTheme="minorEastAsia"/>
            <w:i/>
            <w:iCs/>
            <w:color w:val="4472C4" w:themeColor="accent1"/>
            <w:lang w:val="en-US" w:eastAsia="zh-CN"/>
          </w:rPr>
          <w:t xml:space="preserve"> was not agreed </w:t>
        </w:r>
      </w:ins>
      <w:ins w:id="396" w:author="I. Siomina" w:date="2020-10-31T14:02:00Z">
        <w:r w:rsidR="00BD2AD9">
          <w:rPr>
            <w:rFonts w:eastAsiaTheme="minorEastAsia"/>
            <w:i/>
            <w:iCs/>
            <w:color w:val="4472C4" w:themeColor="accent1"/>
            <w:lang w:val="en-US" w:eastAsia="zh-CN"/>
          </w:rPr>
          <w:t xml:space="preserve">is for how many </w:t>
        </w:r>
      </w:ins>
      <w:ins w:id="397" w:author="I. Siomina" w:date="2020-10-31T14:01:00Z">
        <w:r w:rsidR="00BD2AD9">
          <w:rPr>
            <w:rFonts w:eastAsiaTheme="minorEastAsia"/>
            <w:i/>
            <w:iCs/>
            <w:color w:val="4472C4" w:themeColor="accent1"/>
            <w:lang w:val="en-US" w:eastAsia="zh-CN"/>
          </w:rPr>
          <w:t>repetitions/comb patterns</w:t>
        </w:r>
      </w:ins>
      <w:ins w:id="398" w:author="I. Siomina" w:date="2020-10-31T14:03:00Z">
        <w:r w:rsidR="00BD2AD9">
          <w:rPr>
            <w:rFonts w:eastAsiaTheme="minorEastAsia"/>
            <w:i/>
            <w:iCs/>
            <w:color w:val="4472C4" w:themeColor="accent1"/>
            <w:lang w:val="en-US" w:eastAsia="zh-CN"/>
          </w:rPr>
          <w:t xml:space="preserve"> </w:t>
        </w:r>
        <w:proofErr w:type="spellStart"/>
        <w:r w:rsidR="00BD2AD9">
          <w:rPr>
            <w:rFonts w:eastAsiaTheme="minorEastAsia"/>
            <w:i/>
            <w:iCs/>
            <w:color w:val="4472C4" w:themeColor="accent1"/>
            <w:lang w:val="en-US" w:eastAsia="zh-CN"/>
          </w:rPr>
          <w:t>etc</w:t>
        </w:r>
      </w:ins>
      <w:proofErr w:type="spellEnd"/>
      <w:ins w:id="399" w:author="I. Siomina" w:date="2020-10-31T14:01:00Z">
        <w:r w:rsidR="00BD2AD9">
          <w:rPr>
            <w:rFonts w:eastAsiaTheme="minorEastAsia"/>
            <w:i/>
            <w:iCs/>
            <w:color w:val="4472C4" w:themeColor="accent1"/>
            <w:lang w:val="en-US" w:eastAsia="zh-CN"/>
          </w:rPr>
          <w:t xml:space="preserve"> the requirements apply</w:t>
        </w:r>
      </w:ins>
      <w:ins w:id="400" w:author="I. Siomina" w:date="2020-10-31T14:03:00Z">
        <w:r w:rsidR="00BD2AD9">
          <w:rPr>
            <w:rFonts w:eastAsiaTheme="minorEastAsia"/>
            <w:i/>
            <w:iCs/>
            <w:color w:val="4472C4" w:themeColor="accent1"/>
            <w:lang w:val="en-US" w:eastAsia="zh-CN"/>
          </w:rPr>
          <w:t>.</w:t>
        </w:r>
      </w:ins>
      <w:r w:rsidRPr="00623589">
        <w:rPr>
          <w:rFonts w:eastAsiaTheme="minorEastAsia"/>
          <w:i/>
          <w:iCs/>
          <w:color w:val="4472C4" w:themeColor="accent1"/>
          <w:lang w:val="en-US" w:eastAsia="zh-CN"/>
        </w:rPr>
        <w:t>]</w:t>
      </w:r>
    </w:p>
    <w:p w14:paraId="1E3300BA" w14:textId="77777777" w:rsidR="005F7CFA" w:rsidRPr="00BD2AD9" w:rsidRDefault="005F7CFA" w:rsidP="005F7CFA">
      <w:pPr>
        <w:spacing w:after="60"/>
        <w:jc w:val="both"/>
        <w:rPr>
          <w:iCs/>
          <w:lang w:val="en-US" w:eastAsia="zh-CN"/>
          <w:rPrChange w:id="401" w:author="I. Siomina" w:date="2020-10-31T14:03:00Z">
            <w:rPr>
              <w:iCs/>
              <w:lang w:eastAsia="zh-CN"/>
            </w:rPr>
          </w:rPrChange>
        </w:rPr>
      </w:pPr>
    </w:p>
    <w:p w14:paraId="25AFA09C" w14:textId="77777777" w:rsidR="005F7CFA" w:rsidRDefault="005F7CFA" w:rsidP="005F7CFA">
      <w:pPr>
        <w:rPr>
          <w:lang w:val="en-US" w:eastAsia="zh-CN"/>
        </w:rPr>
      </w:pPr>
      <w:r>
        <w:rPr>
          <w:highlight w:val="yellow"/>
          <w:lang w:val="en-US" w:eastAsia="zh-CN"/>
        </w:rPr>
        <w:t>Recommended WF</w:t>
      </w:r>
      <w:r>
        <w:rPr>
          <w:lang w:val="en-US" w:eastAsia="zh-CN"/>
        </w:rPr>
        <w:t xml:space="preserve">: Further discussion needed. Collect companies’ views.  </w:t>
      </w:r>
    </w:p>
    <w:p w14:paraId="5DB14D9F" w14:textId="77777777" w:rsidR="005F7CFA" w:rsidRDefault="005F7CFA" w:rsidP="005F7CFA">
      <w:pPr>
        <w:rPr>
          <w:lang w:val="en-US" w:eastAsia="zh-CN"/>
        </w:rPr>
      </w:pPr>
      <w:r>
        <w:rPr>
          <w:lang w:val="en-US" w:eastAsia="zh-CN"/>
        </w:rPr>
        <w:t xml:space="preserve"> </w:t>
      </w:r>
    </w:p>
    <w:p w14:paraId="75FBBB81" w14:textId="26883B63" w:rsidR="005F7CFA" w:rsidRPr="002E4CF4" w:rsidRDefault="005F7CFA" w:rsidP="005F7CFA">
      <w:pPr>
        <w:pStyle w:val="Heading3"/>
        <w:ind w:left="709" w:hanging="709"/>
        <w:rPr>
          <w:sz w:val="24"/>
          <w:szCs w:val="16"/>
          <w:lang w:val="en-US"/>
        </w:rPr>
      </w:pPr>
      <w:r w:rsidRPr="002E4CF4">
        <w:rPr>
          <w:sz w:val="24"/>
          <w:szCs w:val="16"/>
          <w:lang w:val="en-US"/>
        </w:rPr>
        <w:t xml:space="preserve">Sub-topic </w:t>
      </w:r>
      <w:r w:rsidR="00D02DEF">
        <w:rPr>
          <w:sz w:val="24"/>
          <w:szCs w:val="16"/>
          <w:lang w:val="en-US"/>
        </w:rPr>
        <w:t>3</w:t>
      </w:r>
      <w:r w:rsidRPr="002E4CF4">
        <w:rPr>
          <w:sz w:val="24"/>
          <w:szCs w:val="16"/>
          <w:lang w:val="en-US"/>
        </w:rPr>
        <w:t>-</w:t>
      </w:r>
      <w:r w:rsidR="00D02DEF">
        <w:rPr>
          <w:sz w:val="24"/>
          <w:szCs w:val="16"/>
          <w:lang w:val="en-US"/>
        </w:rPr>
        <w:t>3</w:t>
      </w:r>
      <w:r w:rsidRPr="002E4CF4">
        <w:rPr>
          <w:sz w:val="24"/>
          <w:szCs w:val="16"/>
          <w:lang w:val="en-US"/>
        </w:rPr>
        <w:t xml:space="preserve"> Type of requirements </w:t>
      </w:r>
    </w:p>
    <w:p w14:paraId="55552F89" w14:textId="38AC60A8" w:rsidR="005F7CFA" w:rsidRPr="00847DB2" w:rsidRDefault="005F7CFA" w:rsidP="00784CB0">
      <w:pPr>
        <w:pStyle w:val="ListParagraph"/>
        <w:numPr>
          <w:ilvl w:val="0"/>
          <w:numId w:val="9"/>
        </w:numPr>
        <w:ind w:firstLineChars="0"/>
        <w:rPr>
          <w:rFonts w:eastAsiaTheme="minorEastAsia"/>
          <w:lang w:val="en-US" w:eastAsia="zh-CN"/>
        </w:rPr>
      </w:pPr>
      <w:r w:rsidRPr="00847DB2">
        <w:rPr>
          <w:rFonts w:eastAsiaTheme="minorEastAsia"/>
          <w:lang w:val="en-US" w:eastAsia="zh-CN"/>
        </w:rPr>
        <w:t>Option 1.</w:t>
      </w:r>
      <w:r w:rsidR="00D77600" w:rsidRPr="00D77600">
        <w:rPr>
          <w:rFonts w:eastAsiaTheme="minorEastAsia"/>
          <w:lang w:val="en-US" w:eastAsia="zh-CN"/>
        </w:rPr>
        <w:t xml:space="preserve"> </w:t>
      </w:r>
      <w:r w:rsidR="00D77600" w:rsidRPr="00847DB2">
        <w:rPr>
          <w:rFonts w:eastAsiaTheme="minorEastAsia"/>
          <w:lang w:val="en-US" w:eastAsia="zh-CN"/>
        </w:rPr>
        <w:t>(Intel, Huawei</w:t>
      </w:r>
      <w:r w:rsidR="00D77600">
        <w:rPr>
          <w:rFonts w:eastAsiaTheme="minorEastAsia"/>
          <w:lang w:val="en-US" w:eastAsia="zh-CN"/>
        </w:rPr>
        <w:t>, Qualcomm</w:t>
      </w:r>
      <w:r w:rsidR="00D77600" w:rsidRPr="00847DB2">
        <w:rPr>
          <w:rFonts w:eastAsiaTheme="minorEastAsia"/>
          <w:lang w:val="en-US" w:eastAsia="zh-CN"/>
        </w:rPr>
        <w:t>)</w:t>
      </w:r>
      <w:r w:rsidRPr="00847DB2">
        <w:rPr>
          <w:rFonts w:eastAsiaTheme="minorEastAsia"/>
          <w:lang w:val="en-US" w:eastAsia="zh-CN"/>
        </w:rPr>
        <w:t xml:space="preserve"> Define </w:t>
      </w:r>
      <w:r w:rsidR="00CA2B10" w:rsidRPr="00847DB2">
        <w:rPr>
          <w:rFonts w:eastAsiaTheme="minorEastAsia"/>
          <w:lang w:val="en-US" w:eastAsia="zh-CN"/>
        </w:rPr>
        <w:t xml:space="preserve">ONLY </w:t>
      </w:r>
      <w:r w:rsidRPr="00847DB2">
        <w:rPr>
          <w:rFonts w:eastAsiaTheme="minorEastAsia"/>
          <w:lang w:val="en-US" w:eastAsia="zh-CN"/>
        </w:rPr>
        <w:t xml:space="preserve">relative accuracy requirements for PRS-RSRP </w:t>
      </w:r>
    </w:p>
    <w:p w14:paraId="11BD5418" w14:textId="2BB501FA" w:rsidR="00CA2B10" w:rsidRPr="00847DB2" w:rsidRDefault="00CA2B10" w:rsidP="00784CB0">
      <w:pPr>
        <w:pStyle w:val="ListParagraph"/>
        <w:numPr>
          <w:ilvl w:val="0"/>
          <w:numId w:val="9"/>
        </w:numPr>
        <w:ind w:firstLineChars="0"/>
        <w:rPr>
          <w:rFonts w:eastAsiaTheme="minorEastAsia"/>
          <w:lang w:val="en-US" w:eastAsia="zh-CN"/>
        </w:rPr>
      </w:pPr>
      <w:r w:rsidRPr="00847DB2">
        <w:rPr>
          <w:rFonts w:eastAsiaTheme="minorEastAsia"/>
          <w:lang w:val="en-US" w:eastAsia="zh-CN"/>
        </w:rPr>
        <w:t xml:space="preserve">Option 2. </w:t>
      </w:r>
      <w:r w:rsidR="00D77600" w:rsidRPr="00847DB2">
        <w:rPr>
          <w:rFonts w:eastAsiaTheme="minorEastAsia"/>
          <w:lang w:val="en-US" w:eastAsia="zh-CN"/>
        </w:rPr>
        <w:t>(Intel, Huawei)</w:t>
      </w:r>
      <w:r w:rsidR="00D77600">
        <w:rPr>
          <w:rFonts w:eastAsiaTheme="minorEastAsia"/>
          <w:lang w:val="en-US" w:eastAsia="zh-CN"/>
        </w:rPr>
        <w:t xml:space="preserve"> </w:t>
      </w:r>
      <w:r w:rsidRPr="00847DB2">
        <w:rPr>
          <w:rFonts w:eastAsiaTheme="minorEastAsia"/>
          <w:lang w:val="en-US" w:eastAsia="zh-CN"/>
        </w:rPr>
        <w:t xml:space="preserve">Define both absolute and relative accuracy requirements for PRS-RSRP </w:t>
      </w:r>
    </w:p>
    <w:p w14:paraId="20A2D8BD" w14:textId="56460752" w:rsidR="00A54F7D" w:rsidRPr="00847DB2" w:rsidRDefault="00A54F7D" w:rsidP="00784CB0">
      <w:pPr>
        <w:pStyle w:val="ListParagraph"/>
        <w:numPr>
          <w:ilvl w:val="0"/>
          <w:numId w:val="9"/>
        </w:numPr>
        <w:ind w:firstLineChars="0"/>
        <w:rPr>
          <w:rFonts w:eastAsiaTheme="minorEastAsia"/>
          <w:lang w:val="en-US" w:eastAsia="zh-CN"/>
        </w:rPr>
      </w:pPr>
      <w:r w:rsidRPr="00847DB2">
        <w:rPr>
          <w:rFonts w:eastAsiaTheme="minorEastAsia"/>
          <w:lang w:val="en-US" w:eastAsia="zh-CN"/>
        </w:rPr>
        <w:t>Option 2a. (Ericsson</w:t>
      </w:r>
      <w:r w:rsidR="00BE3020">
        <w:rPr>
          <w:rFonts w:eastAsiaTheme="minorEastAsia"/>
          <w:lang w:val="en-US" w:eastAsia="zh-CN"/>
        </w:rPr>
        <w:t>, ZTE</w:t>
      </w:r>
      <w:r w:rsidRPr="00847DB2">
        <w:rPr>
          <w:rFonts w:eastAsiaTheme="minorEastAsia"/>
          <w:lang w:val="en-US" w:eastAsia="zh-CN"/>
        </w:rPr>
        <w:t>)</w:t>
      </w:r>
    </w:p>
    <w:p w14:paraId="41E8E058" w14:textId="15B6CB52" w:rsidR="00A54F7D" w:rsidRDefault="00A54F7D" w:rsidP="00784CB0">
      <w:pPr>
        <w:pStyle w:val="ListParagraph"/>
        <w:numPr>
          <w:ilvl w:val="1"/>
          <w:numId w:val="5"/>
        </w:numPr>
        <w:spacing w:beforeLines="50" w:before="120" w:afterLines="50" w:after="120"/>
        <w:ind w:firstLineChars="0"/>
        <w:jc w:val="both"/>
        <w:rPr>
          <w:bCs/>
          <w:lang w:eastAsia="zh-CN"/>
        </w:rPr>
      </w:pPr>
      <w:r w:rsidRPr="00A54F7D">
        <w:rPr>
          <w:bCs/>
          <w:lang w:eastAsia="zh-CN"/>
        </w:rPr>
        <w:t>At least the absolute accuracy requirements for PRS-RSRP are defined</w:t>
      </w:r>
    </w:p>
    <w:p w14:paraId="400D755C" w14:textId="5D0027DE" w:rsidR="005F7CFA" w:rsidRPr="002E4CF4" w:rsidRDefault="00A54F7D" w:rsidP="00784CB0">
      <w:pPr>
        <w:pStyle w:val="ListParagraph"/>
        <w:numPr>
          <w:ilvl w:val="1"/>
          <w:numId w:val="5"/>
        </w:numPr>
        <w:spacing w:beforeLines="50" w:before="120" w:afterLines="50" w:after="120"/>
        <w:ind w:firstLineChars="0"/>
        <w:jc w:val="both"/>
        <w:rPr>
          <w:bCs/>
          <w:lang w:eastAsia="zh-CN"/>
        </w:rPr>
      </w:pPr>
      <w:r w:rsidRPr="00A54F7D">
        <w:rPr>
          <w:bCs/>
          <w:lang w:eastAsia="zh-CN"/>
        </w:rPr>
        <w:t>FFS the need to define relative accuracy requirements for PRS-RSRP</w:t>
      </w:r>
      <w:r w:rsidRPr="002E4CF4">
        <w:rPr>
          <w:bCs/>
          <w:lang w:eastAsia="zh-CN"/>
        </w:rPr>
        <w:t xml:space="preserve"> </w:t>
      </w:r>
      <w:r w:rsidR="005F7CFA" w:rsidRPr="002E4CF4">
        <w:rPr>
          <w:bCs/>
          <w:lang w:eastAsia="zh-CN"/>
        </w:rPr>
        <w:t xml:space="preserve">Option </w:t>
      </w:r>
      <w:r w:rsidR="00CA2B10">
        <w:rPr>
          <w:bCs/>
          <w:lang w:eastAsia="zh-CN"/>
        </w:rPr>
        <w:t>3</w:t>
      </w:r>
      <w:r w:rsidR="005F7CFA" w:rsidRPr="002E4CF4">
        <w:rPr>
          <w:bCs/>
          <w:lang w:eastAsia="zh-CN"/>
        </w:rPr>
        <w:t xml:space="preserve">. </w:t>
      </w:r>
      <w:r w:rsidR="005F7CFA">
        <w:rPr>
          <w:bCs/>
          <w:lang w:eastAsia="zh-CN"/>
        </w:rPr>
        <w:t xml:space="preserve">Do </w:t>
      </w:r>
      <w:r w:rsidR="00CA2B10">
        <w:rPr>
          <w:bCs/>
          <w:lang w:eastAsia="zh-CN"/>
        </w:rPr>
        <w:t>NOT</w:t>
      </w:r>
      <w:r w:rsidR="005F7CFA">
        <w:rPr>
          <w:bCs/>
          <w:lang w:eastAsia="zh-CN"/>
        </w:rPr>
        <w:t xml:space="preserve"> d</w:t>
      </w:r>
      <w:r w:rsidR="005F7CFA" w:rsidRPr="002E4CF4">
        <w:rPr>
          <w:bCs/>
          <w:lang w:eastAsia="zh-CN"/>
        </w:rPr>
        <w:t xml:space="preserve">efine </w:t>
      </w:r>
      <w:r w:rsidR="005F7CFA">
        <w:rPr>
          <w:bCs/>
          <w:lang w:eastAsia="zh-CN"/>
        </w:rPr>
        <w:t>relative</w:t>
      </w:r>
      <w:r w:rsidR="005F7CFA" w:rsidRPr="002E4CF4">
        <w:rPr>
          <w:bCs/>
          <w:lang w:eastAsia="zh-CN"/>
        </w:rPr>
        <w:t xml:space="preserve"> accuracy requirements for PRS-RSRP</w:t>
      </w:r>
      <w:r w:rsidR="00CE744B">
        <w:rPr>
          <w:bCs/>
          <w:lang w:eastAsia="zh-CN"/>
        </w:rPr>
        <w:t xml:space="preserve"> but the absolute one </w:t>
      </w:r>
      <w:r w:rsidR="005F7CFA" w:rsidRPr="002E4CF4">
        <w:rPr>
          <w:bCs/>
          <w:lang w:eastAsia="zh-CN"/>
        </w:rPr>
        <w:t>(Ericsson)</w:t>
      </w:r>
    </w:p>
    <w:p w14:paraId="6AA06A43" w14:textId="4BCC5169" w:rsidR="005F7CFA" w:rsidRDefault="005F7CFA" w:rsidP="005F7CFA">
      <w:pPr>
        <w:rPr>
          <w:lang w:val="en-US" w:eastAsia="zh-CN"/>
        </w:rPr>
      </w:pPr>
      <w:r>
        <w:rPr>
          <w:highlight w:val="yellow"/>
          <w:lang w:val="en-US" w:eastAsia="zh-CN"/>
        </w:rPr>
        <w:t>Recommended WF</w:t>
      </w:r>
      <w:r>
        <w:rPr>
          <w:lang w:val="en-US" w:eastAsia="zh-CN"/>
        </w:rPr>
        <w:t xml:space="preserve">: Further discussion needed. Collect companies’ views.  </w:t>
      </w:r>
    </w:p>
    <w:p w14:paraId="785C0FDE" w14:textId="77777777" w:rsidR="00C877D0" w:rsidRDefault="00C877D0" w:rsidP="005F7CFA">
      <w:pPr>
        <w:rPr>
          <w:lang w:val="en-US" w:eastAsia="zh-CN"/>
        </w:rPr>
      </w:pPr>
    </w:p>
    <w:p w14:paraId="3DBE87BB" w14:textId="2D8E8882" w:rsidR="00EB1DAD" w:rsidRPr="00EB1DAD" w:rsidRDefault="006A3CB3" w:rsidP="00EB1DAD">
      <w:pPr>
        <w:pStyle w:val="Heading3"/>
        <w:ind w:left="709" w:hanging="709"/>
        <w:rPr>
          <w:sz w:val="24"/>
          <w:szCs w:val="16"/>
          <w:lang w:val="en-US"/>
        </w:rPr>
      </w:pPr>
      <w:r w:rsidRPr="002E4CF4">
        <w:rPr>
          <w:sz w:val="24"/>
          <w:szCs w:val="16"/>
          <w:lang w:val="en-US"/>
        </w:rPr>
        <w:lastRenderedPageBreak/>
        <w:t xml:space="preserve">Sub-topic </w:t>
      </w:r>
      <w:r w:rsidR="00D02DEF">
        <w:rPr>
          <w:sz w:val="24"/>
          <w:szCs w:val="16"/>
          <w:lang w:val="en-US"/>
        </w:rPr>
        <w:t>3</w:t>
      </w:r>
      <w:r w:rsidRPr="002E4CF4">
        <w:rPr>
          <w:sz w:val="24"/>
          <w:szCs w:val="16"/>
          <w:lang w:val="en-US"/>
        </w:rPr>
        <w:t>-</w:t>
      </w:r>
      <w:r>
        <w:rPr>
          <w:sz w:val="24"/>
          <w:szCs w:val="16"/>
          <w:lang w:val="en-US"/>
        </w:rPr>
        <w:t>4</w:t>
      </w:r>
      <w:r w:rsidRPr="002E4CF4">
        <w:rPr>
          <w:sz w:val="24"/>
          <w:szCs w:val="16"/>
          <w:lang w:val="en-US"/>
        </w:rPr>
        <w:t xml:space="preserve"> </w:t>
      </w:r>
      <w:r>
        <w:rPr>
          <w:sz w:val="24"/>
          <w:szCs w:val="16"/>
          <w:lang w:val="en-US"/>
        </w:rPr>
        <w:t xml:space="preserve">How to define the accuracy requirements with </w:t>
      </w:r>
      <w:r w:rsidRPr="003426D3">
        <w:rPr>
          <w:sz w:val="24"/>
          <w:szCs w:val="16"/>
          <w:lang w:val="en-US"/>
        </w:rPr>
        <w:t xml:space="preserve">the combinations of PRS BW </w:t>
      </w:r>
      <w:r w:rsidR="006C26D8">
        <w:rPr>
          <w:sz w:val="24"/>
          <w:szCs w:val="16"/>
          <w:lang w:val="en-US"/>
        </w:rPr>
        <w:t xml:space="preserve"> </w:t>
      </w:r>
      <w:r w:rsidR="00EB1DAD">
        <w:rPr>
          <w:sz w:val="24"/>
          <w:szCs w:val="16"/>
          <w:lang w:val="en-US"/>
        </w:rPr>
        <w:t>and</w:t>
      </w:r>
      <w:r w:rsidR="006C26D8">
        <w:rPr>
          <w:sz w:val="24"/>
          <w:szCs w:val="16"/>
          <w:lang w:val="en-US"/>
        </w:rPr>
        <w:t xml:space="preserve"> other parameters (</w:t>
      </w:r>
      <w:proofErr w:type="spellStart"/>
      <w:r w:rsidR="006C26D8">
        <w:rPr>
          <w:sz w:val="24"/>
          <w:szCs w:val="16"/>
          <w:lang w:val="en-US"/>
        </w:rPr>
        <w:t>e.g.comb</w:t>
      </w:r>
      <w:proofErr w:type="spellEnd"/>
      <w:r w:rsidR="00EB1DAD">
        <w:rPr>
          <w:sz w:val="24"/>
          <w:szCs w:val="16"/>
          <w:lang w:val="en-US"/>
        </w:rPr>
        <w:t xml:space="preserve"> </w:t>
      </w:r>
      <w:r w:rsidR="006C26D8">
        <w:rPr>
          <w:sz w:val="24"/>
          <w:szCs w:val="16"/>
          <w:lang w:val="en-US"/>
        </w:rPr>
        <w:t>size</w:t>
      </w:r>
      <w:r w:rsidR="00EB1DAD">
        <w:rPr>
          <w:sz w:val="24"/>
          <w:szCs w:val="16"/>
          <w:lang w:val="en-US"/>
        </w:rPr>
        <w:t xml:space="preserve">, </w:t>
      </w:r>
      <w:r w:rsidR="006C26D8">
        <w:rPr>
          <w:sz w:val="24"/>
          <w:szCs w:val="16"/>
          <w:lang w:val="en-US"/>
        </w:rPr>
        <w:t>r</w:t>
      </w:r>
      <w:r w:rsidRPr="003426D3">
        <w:rPr>
          <w:sz w:val="24"/>
          <w:szCs w:val="16"/>
          <w:lang w:val="en-US"/>
        </w:rPr>
        <w:t>epetition</w:t>
      </w:r>
      <w:r w:rsidR="006C26D8">
        <w:rPr>
          <w:sz w:val="24"/>
          <w:szCs w:val="16"/>
          <w:lang w:val="en-US"/>
        </w:rPr>
        <w:t>)</w:t>
      </w:r>
    </w:p>
    <w:p w14:paraId="1EDC3E1B" w14:textId="4BFE43E2" w:rsidR="006A3CB3" w:rsidRDefault="006A3CB3" w:rsidP="00784CB0">
      <w:pPr>
        <w:pStyle w:val="ListParagraph"/>
        <w:numPr>
          <w:ilvl w:val="0"/>
          <w:numId w:val="9"/>
        </w:numPr>
        <w:ind w:firstLineChars="0"/>
        <w:rPr>
          <w:rFonts w:eastAsiaTheme="minorEastAsia"/>
          <w:lang w:val="en-US" w:eastAsia="zh-CN"/>
        </w:rPr>
      </w:pPr>
      <w:r w:rsidRPr="00847DB2">
        <w:rPr>
          <w:rFonts w:eastAsiaTheme="minorEastAsia"/>
          <w:lang w:val="en-US" w:eastAsia="zh-CN"/>
        </w:rPr>
        <w:t>Option 1 (Huawei). RAN4 to decide the combinations of PRS BW and repetitions for which the requirements are defined. The combinations that were used in the agreed simulation can be used as a starting point</w:t>
      </w:r>
    </w:p>
    <w:p w14:paraId="7BBB7312" w14:textId="77777777" w:rsidR="006C26D8" w:rsidRPr="006C26D8" w:rsidRDefault="006C26D8" w:rsidP="006C26D8">
      <w:pPr>
        <w:pStyle w:val="ListParagraph"/>
        <w:numPr>
          <w:ilvl w:val="0"/>
          <w:numId w:val="9"/>
        </w:numPr>
        <w:ind w:firstLineChars="0"/>
        <w:rPr>
          <w:rFonts w:eastAsiaTheme="minorEastAsia"/>
          <w:lang w:val="en-US" w:eastAsia="zh-CN"/>
        </w:rPr>
      </w:pPr>
      <w:proofErr w:type="spellStart"/>
      <w:r>
        <w:rPr>
          <w:rFonts w:eastAsiaTheme="minorEastAsia"/>
          <w:lang w:val="en-US" w:eastAsia="zh-CN"/>
        </w:rPr>
        <w:t>Opton</w:t>
      </w:r>
      <w:proofErr w:type="spellEnd"/>
      <w:r>
        <w:rPr>
          <w:rFonts w:eastAsiaTheme="minorEastAsia"/>
          <w:lang w:val="en-US" w:eastAsia="zh-CN"/>
        </w:rPr>
        <w:t xml:space="preserve"> 1a(Qualcomm) </w:t>
      </w:r>
      <w:r w:rsidRPr="006C26D8">
        <w:rPr>
          <w:rFonts w:eastAsiaTheme="minorEastAsia"/>
          <w:lang w:val="en-US" w:eastAsia="zh-CN"/>
        </w:rPr>
        <w:t xml:space="preserve">Accuracy requirements would be specified as a function of PRS bandwidth and the total number of comb pattern repetitions contained in one PRS sample. </w:t>
      </w:r>
    </w:p>
    <w:p w14:paraId="747F0306" w14:textId="4D24B70E" w:rsidR="006C26D8" w:rsidRPr="00BD2AD9" w:rsidRDefault="00BD2AD9" w:rsidP="00784CB0">
      <w:pPr>
        <w:pStyle w:val="ListParagraph"/>
        <w:numPr>
          <w:ilvl w:val="0"/>
          <w:numId w:val="9"/>
        </w:numPr>
        <w:ind w:firstLineChars="0"/>
        <w:rPr>
          <w:ins w:id="402" w:author="I. Siomina" w:date="2020-10-31T14:06:00Z"/>
          <w:rFonts w:eastAsiaTheme="minorEastAsia"/>
          <w:lang w:val="en-US" w:eastAsia="zh-CN"/>
          <w:rPrChange w:id="403" w:author="I. Siomina" w:date="2020-10-31T14:06:00Z">
            <w:rPr>
              <w:ins w:id="404" w:author="I. Siomina" w:date="2020-10-31T14:06:00Z"/>
              <w:i/>
              <w:iCs/>
              <w:sz w:val="22"/>
              <w:szCs w:val="22"/>
              <w:lang w:eastAsia="x-none"/>
            </w:rPr>
          </w:rPrChange>
        </w:rPr>
      </w:pPr>
      <w:ins w:id="405" w:author="I. Siomina" w:date="2020-10-31T14:05:00Z">
        <w:r>
          <w:rPr>
            <w:rFonts w:eastAsiaTheme="minorEastAsia"/>
            <w:lang w:val="en-US" w:eastAsia="zh-CN"/>
          </w:rPr>
          <w:t>Option 2</w:t>
        </w:r>
      </w:ins>
      <w:ins w:id="406" w:author="I. Siomina" w:date="2020-10-31T14:06:00Z">
        <w:r>
          <w:rPr>
            <w:rFonts w:eastAsiaTheme="minorEastAsia"/>
            <w:lang w:val="en-US" w:eastAsia="zh-CN"/>
          </w:rPr>
          <w:t xml:space="preserve"> (Ericsson)</w:t>
        </w:r>
      </w:ins>
      <w:ins w:id="407" w:author="I. Siomina" w:date="2020-10-31T14:05:00Z">
        <w:r>
          <w:rPr>
            <w:rFonts w:eastAsiaTheme="minorEastAsia"/>
            <w:lang w:val="en-US" w:eastAsia="zh-CN"/>
          </w:rPr>
          <w:t xml:space="preserve">: </w:t>
        </w:r>
      </w:ins>
      <w:ins w:id="408" w:author="I. Siomina" w:date="2020-10-31T14:06:00Z">
        <w:r w:rsidRPr="004102F1">
          <w:rPr>
            <w:i/>
            <w:iCs/>
            <w:sz w:val="22"/>
            <w:szCs w:val="22"/>
            <w:lang w:eastAsia="x-none"/>
          </w:rPr>
          <w:t xml:space="preserve">The </w:t>
        </w:r>
        <w:r>
          <w:rPr>
            <w:i/>
            <w:iCs/>
            <w:sz w:val="22"/>
            <w:szCs w:val="22"/>
            <w:lang w:eastAsia="x-none"/>
          </w:rPr>
          <w:t xml:space="preserve">PRS-RSRP </w:t>
        </w:r>
        <w:r w:rsidRPr="004102F1">
          <w:rPr>
            <w:i/>
            <w:iCs/>
            <w:sz w:val="22"/>
            <w:szCs w:val="22"/>
            <w:lang w:eastAsia="x-none"/>
          </w:rPr>
          <w:t xml:space="preserve">accuracy requirements </w:t>
        </w:r>
        <w:r w:rsidRPr="00AB0F9D">
          <w:rPr>
            <w:i/>
            <w:iCs/>
            <w:sz w:val="22"/>
            <w:szCs w:val="22"/>
            <w:lang w:eastAsia="x-none"/>
          </w:rPr>
          <w:t>shall apply for any DL-PRS-ResourceRepetitionFactor≥1 and any L</w:t>
        </w:r>
        <w:r w:rsidRPr="007446C4">
          <w:rPr>
            <w:i/>
            <w:iCs/>
            <w:sz w:val="22"/>
            <w:szCs w:val="22"/>
            <w:vertAlign w:val="subscript"/>
            <w:lang w:eastAsia="x-none"/>
          </w:rPr>
          <w:t>PRS</w:t>
        </w:r>
        <w:r w:rsidRPr="00AB0F9D">
          <w:rPr>
            <w:i/>
            <w:iCs/>
            <w:sz w:val="22"/>
            <w:szCs w:val="22"/>
            <w:lang w:eastAsia="x-none"/>
          </w:rPr>
          <w:t xml:space="preserve">≥2 which is given </w:t>
        </w:r>
        <w:r w:rsidRPr="00AB0F9D">
          <w:rPr>
            <w:i/>
            <w:iCs/>
            <w:sz w:val="22"/>
            <w:szCs w:val="22"/>
          </w:rPr>
          <w:t>by the higher-layer parameter dl-PRS-</w:t>
        </w:r>
        <w:proofErr w:type="spellStart"/>
        <w:r w:rsidRPr="00AB0F9D">
          <w:rPr>
            <w:i/>
            <w:iCs/>
            <w:sz w:val="22"/>
            <w:szCs w:val="22"/>
          </w:rPr>
          <w:t>NumSymbols</w:t>
        </w:r>
        <w:proofErr w:type="spellEnd"/>
        <w:r w:rsidRPr="00AB0F9D">
          <w:rPr>
            <w:i/>
            <w:iCs/>
            <w:sz w:val="22"/>
            <w:szCs w:val="22"/>
            <w:lang w:eastAsia="x-none"/>
          </w:rPr>
          <w:t>.</w:t>
        </w:r>
        <w:r>
          <w:rPr>
            <w:i/>
            <w:iCs/>
            <w:sz w:val="22"/>
            <w:szCs w:val="22"/>
            <w:lang w:eastAsia="x-none"/>
          </w:rPr>
          <w:t xml:space="preserve"> Dependency on BW is in the tables:</w:t>
        </w:r>
      </w:ins>
    </w:p>
    <w:p w14:paraId="023DDD93" w14:textId="77777777" w:rsidR="00BD2AD9" w:rsidRPr="00D854B1" w:rsidRDefault="00BD2AD9" w:rsidP="00BD2AD9">
      <w:pPr>
        <w:spacing w:after="60"/>
        <w:ind w:left="360"/>
        <w:rPr>
          <w:ins w:id="409" w:author="I. Siomina" w:date="2020-10-31T14:06:00Z"/>
          <w:b/>
          <w:bCs/>
          <w:lang w:eastAsia="x-none"/>
        </w:rPr>
      </w:pPr>
      <w:ins w:id="410" w:author="I. Siomina" w:date="2020-10-31T14:06:00Z">
        <w:r w:rsidRPr="00D854B1">
          <w:rPr>
            <w:b/>
            <w:bCs/>
            <w:lang w:eastAsia="x-none"/>
          </w:rPr>
          <w:t>Table 1: PRS-RSRP accuracy in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2573"/>
        <w:gridCol w:w="2573"/>
      </w:tblGrid>
      <w:tr w:rsidR="00BD2AD9" w:rsidRPr="00E75338" w14:paraId="3122D359" w14:textId="77777777" w:rsidTr="00026644">
        <w:trPr>
          <w:ins w:id="411" w:author="I. Siomina" w:date="2020-10-31T14:06:00Z"/>
        </w:trPr>
        <w:tc>
          <w:tcPr>
            <w:tcW w:w="2573" w:type="dxa"/>
            <w:tcBorders>
              <w:top w:val="single" w:sz="12" w:space="0" w:color="auto"/>
              <w:left w:val="single" w:sz="12" w:space="0" w:color="auto"/>
              <w:bottom w:val="single" w:sz="12" w:space="0" w:color="auto"/>
            </w:tcBorders>
            <w:shd w:val="clear" w:color="auto" w:fill="auto"/>
          </w:tcPr>
          <w:p w14:paraId="1A6A0561" w14:textId="77777777" w:rsidR="00BD2AD9" w:rsidRPr="00A57F86" w:rsidRDefault="00BD2AD9" w:rsidP="00026644">
            <w:pPr>
              <w:spacing w:after="60"/>
              <w:jc w:val="center"/>
              <w:rPr>
                <w:ins w:id="412" w:author="I. Siomina" w:date="2020-10-31T14:06:00Z"/>
                <w:b/>
                <w:bCs/>
                <w:lang w:eastAsia="x-none"/>
              </w:rPr>
            </w:pPr>
            <w:ins w:id="413" w:author="I. Siomina" w:date="2020-10-31T14:06:00Z">
              <w:r w:rsidRPr="00A57F86">
                <w:rPr>
                  <w:b/>
                  <w:bCs/>
                  <w:lang w:eastAsia="x-none"/>
                </w:rPr>
                <w:t>Accuracy [dB]</w:t>
              </w:r>
            </w:ins>
          </w:p>
        </w:tc>
        <w:tc>
          <w:tcPr>
            <w:tcW w:w="2573" w:type="dxa"/>
            <w:tcBorders>
              <w:top w:val="single" w:sz="12" w:space="0" w:color="auto"/>
              <w:bottom w:val="single" w:sz="12" w:space="0" w:color="auto"/>
            </w:tcBorders>
            <w:shd w:val="clear" w:color="auto" w:fill="auto"/>
          </w:tcPr>
          <w:p w14:paraId="705D1DD3" w14:textId="77777777" w:rsidR="00BD2AD9" w:rsidRPr="00A57F86" w:rsidRDefault="00BD2AD9" w:rsidP="00026644">
            <w:pPr>
              <w:spacing w:after="60"/>
              <w:jc w:val="center"/>
              <w:rPr>
                <w:ins w:id="414" w:author="I. Siomina" w:date="2020-10-31T14:06:00Z"/>
                <w:b/>
                <w:bCs/>
                <w:lang w:eastAsia="x-none"/>
              </w:rPr>
            </w:pPr>
            <w:ins w:id="415" w:author="I. Siomina" w:date="2020-10-31T14:06:00Z">
              <w:r w:rsidRPr="00A57F86">
                <w:rPr>
                  <w:b/>
                  <w:bCs/>
                  <w:lang w:eastAsia="x-none"/>
                </w:rPr>
                <w:t>Es/</w:t>
              </w:r>
              <w:proofErr w:type="spellStart"/>
              <w:r w:rsidRPr="00A57F86">
                <w:rPr>
                  <w:b/>
                  <w:bCs/>
                  <w:lang w:eastAsia="x-none"/>
                </w:rPr>
                <w:t>Iot</w:t>
              </w:r>
              <w:proofErr w:type="spellEnd"/>
              <w:r w:rsidRPr="00A57F86">
                <w:rPr>
                  <w:b/>
                  <w:bCs/>
                  <w:lang w:eastAsia="x-none"/>
                </w:rPr>
                <w:t xml:space="preserve"> [dB]</w:t>
              </w:r>
            </w:ins>
          </w:p>
        </w:tc>
        <w:tc>
          <w:tcPr>
            <w:tcW w:w="2573" w:type="dxa"/>
            <w:tcBorders>
              <w:top w:val="single" w:sz="12" w:space="0" w:color="auto"/>
              <w:bottom w:val="single" w:sz="12" w:space="0" w:color="auto"/>
              <w:right w:val="single" w:sz="12" w:space="0" w:color="auto"/>
            </w:tcBorders>
            <w:shd w:val="clear" w:color="auto" w:fill="auto"/>
          </w:tcPr>
          <w:p w14:paraId="3F4E125A" w14:textId="77777777" w:rsidR="00BD2AD9" w:rsidRPr="00A57F86" w:rsidRDefault="00BD2AD9" w:rsidP="00026644">
            <w:pPr>
              <w:spacing w:after="60"/>
              <w:jc w:val="center"/>
              <w:rPr>
                <w:ins w:id="416" w:author="I. Siomina" w:date="2020-10-31T14:06:00Z"/>
                <w:b/>
                <w:bCs/>
                <w:lang w:eastAsia="x-none"/>
              </w:rPr>
            </w:pPr>
            <w:ins w:id="417" w:author="I. Siomina" w:date="2020-10-31T14:06:00Z">
              <w:r>
                <w:rPr>
                  <w:b/>
                  <w:bCs/>
                  <w:lang w:eastAsia="x-none"/>
                </w:rPr>
                <w:t xml:space="preserve">PRS </w:t>
              </w:r>
              <w:r w:rsidRPr="00A57F86">
                <w:rPr>
                  <w:b/>
                  <w:bCs/>
                  <w:lang w:eastAsia="x-none"/>
                </w:rPr>
                <w:t>BW [PRB]</w:t>
              </w:r>
            </w:ins>
          </w:p>
        </w:tc>
      </w:tr>
      <w:tr w:rsidR="00BD2AD9" w:rsidRPr="00E75338" w14:paraId="6530AC9A" w14:textId="77777777" w:rsidTr="00026644">
        <w:trPr>
          <w:trHeight w:val="50"/>
          <w:ins w:id="418" w:author="I. Siomina" w:date="2020-10-31T14:06:00Z"/>
        </w:trPr>
        <w:tc>
          <w:tcPr>
            <w:tcW w:w="2573" w:type="dxa"/>
            <w:tcBorders>
              <w:top w:val="single" w:sz="12" w:space="0" w:color="auto"/>
              <w:left w:val="single" w:sz="12" w:space="0" w:color="auto"/>
            </w:tcBorders>
            <w:shd w:val="clear" w:color="auto" w:fill="auto"/>
          </w:tcPr>
          <w:p w14:paraId="2012D034" w14:textId="77777777" w:rsidR="00BD2AD9" w:rsidRPr="00E75338" w:rsidRDefault="00BD2AD9" w:rsidP="00026644">
            <w:pPr>
              <w:spacing w:after="0"/>
              <w:jc w:val="center"/>
              <w:rPr>
                <w:ins w:id="419" w:author="I. Siomina" w:date="2020-10-31T14:06:00Z"/>
                <w:lang w:eastAsia="x-none"/>
              </w:rPr>
            </w:pPr>
            <w:ins w:id="420" w:author="I. Siomina" w:date="2020-10-31T14:06:00Z">
              <w:r w:rsidRPr="00A57F86">
                <w:sym w:font="Symbol" w:char="F0B1"/>
              </w:r>
              <w:r w:rsidRPr="00E75338">
                <w:rPr>
                  <w:lang w:eastAsia="x-none"/>
                </w:rPr>
                <w:t>3</w:t>
              </w:r>
            </w:ins>
          </w:p>
        </w:tc>
        <w:tc>
          <w:tcPr>
            <w:tcW w:w="2573" w:type="dxa"/>
            <w:vMerge w:val="restart"/>
            <w:tcBorders>
              <w:top w:val="single" w:sz="12" w:space="0" w:color="auto"/>
            </w:tcBorders>
            <w:shd w:val="clear" w:color="auto" w:fill="auto"/>
            <w:vAlign w:val="center"/>
          </w:tcPr>
          <w:p w14:paraId="0CCA30B0" w14:textId="77777777" w:rsidR="00BD2AD9" w:rsidRPr="00E75338" w:rsidRDefault="00BD2AD9" w:rsidP="00026644">
            <w:pPr>
              <w:spacing w:after="0"/>
              <w:jc w:val="center"/>
              <w:rPr>
                <w:ins w:id="421" w:author="I. Siomina" w:date="2020-10-31T14:06:00Z"/>
                <w:lang w:eastAsia="x-none"/>
              </w:rPr>
            </w:pPr>
            <w:ins w:id="422" w:author="I. Siomina" w:date="2020-10-31T14:06:00Z">
              <w:r w:rsidRPr="00E75338">
                <w:rPr>
                  <w:lang w:eastAsia="x-none"/>
                </w:rPr>
                <w:t>-3</w:t>
              </w:r>
            </w:ins>
          </w:p>
        </w:tc>
        <w:tc>
          <w:tcPr>
            <w:tcW w:w="2573" w:type="dxa"/>
            <w:tcBorders>
              <w:top w:val="single" w:sz="12" w:space="0" w:color="auto"/>
              <w:right w:val="single" w:sz="12" w:space="0" w:color="auto"/>
            </w:tcBorders>
            <w:shd w:val="clear" w:color="auto" w:fill="auto"/>
          </w:tcPr>
          <w:p w14:paraId="43BA8297" w14:textId="77777777" w:rsidR="00BD2AD9" w:rsidRPr="00E75338" w:rsidRDefault="00BD2AD9" w:rsidP="00026644">
            <w:pPr>
              <w:spacing w:after="0"/>
              <w:jc w:val="center"/>
              <w:rPr>
                <w:ins w:id="423" w:author="I. Siomina" w:date="2020-10-31T14:06:00Z"/>
                <w:lang w:eastAsia="x-none"/>
              </w:rPr>
            </w:pPr>
            <w:ins w:id="424" w:author="I. Siomina" w:date="2020-10-31T14:06:00Z">
              <w:r w:rsidRPr="00E75338">
                <w:rPr>
                  <w:lang w:eastAsia="x-none"/>
                </w:rPr>
                <w:t>TBD ≤ BW ≤ 48</w:t>
              </w:r>
            </w:ins>
          </w:p>
        </w:tc>
      </w:tr>
      <w:tr w:rsidR="00BD2AD9" w:rsidRPr="00E75338" w14:paraId="2930962B" w14:textId="77777777" w:rsidTr="00026644">
        <w:trPr>
          <w:trHeight w:val="253"/>
          <w:ins w:id="425" w:author="I. Siomina" w:date="2020-10-31T14:06:00Z"/>
        </w:trPr>
        <w:tc>
          <w:tcPr>
            <w:tcW w:w="2573" w:type="dxa"/>
            <w:tcBorders>
              <w:left w:val="single" w:sz="12" w:space="0" w:color="auto"/>
            </w:tcBorders>
            <w:shd w:val="clear" w:color="auto" w:fill="auto"/>
          </w:tcPr>
          <w:p w14:paraId="175A704E" w14:textId="77777777" w:rsidR="00BD2AD9" w:rsidRPr="00E75338" w:rsidRDefault="00BD2AD9" w:rsidP="00026644">
            <w:pPr>
              <w:spacing w:after="0"/>
              <w:jc w:val="center"/>
              <w:rPr>
                <w:ins w:id="426" w:author="I. Siomina" w:date="2020-10-31T14:06:00Z"/>
                <w:lang w:eastAsia="x-none"/>
              </w:rPr>
            </w:pPr>
            <w:ins w:id="427" w:author="I. Siomina" w:date="2020-10-31T14:06:00Z">
              <w:r w:rsidRPr="00A57F86">
                <w:sym w:font="Symbol" w:char="F0B1"/>
              </w:r>
              <w:r w:rsidRPr="00E75338">
                <w:rPr>
                  <w:lang w:eastAsia="x-none"/>
                </w:rPr>
                <w:t>2.5</w:t>
              </w:r>
            </w:ins>
          </w:p>
        </w:tc>
        <w:tc>
          <w:tcPr>
            <w:tcW w:w="2573" w:type="dxa"/>
            <w:vMerge/>
            <w:shd w:val="clear" w:color="auto" w:fill="auto"/>
            <w:vAlign w:val="center"/>
          </w:tcPr>
          <w:p w14:paraId="03932A72" w14:textId="77777777" w:rsidR="00BD2AD9" w:rsidRPr="00E75338" w:rsidRDefault="00BD2AD9" w:rsidP="00026644">
            <w:pPr>
              <w:spacing w:after="0"/>
              <w:jc w:val="center"/>
              <w:rPr>
                <w:ins w:id="428" w:author="I. Siomina" w:date="2020-10-31T14:06:00Z"/>
                <w:lang w:eastAsia="x-none"/>
              </w:rPr>
            </w:pPr>
          </w:p>
        </w:tc>
        <w:tc>
          <w:tcPr>
            <w:tcW w:w="2573" w:type="dxa"/>
            <w:tcBorders>
              <w:right w:val="single" w:sz="12" w:space="0" w:color="auto"/>
            </w:tcBorders>
            <w:shd w:val="clear" w:color="auto" w:fill="auto"/>
          </w:tcPr>
          <w:p w14:paraId="3FCFFD2E" w14:textId="77777777" w:rsidR="00BD2AD9" w:rsidRPr="00E75338" w:rsidRDefault="00BD2AD9" w:rsidP="00026644">
            <w:pPr>
              <w:spacing w:after="0"/>
              <w:jc w:val="center"/>
              <w:rPr>
                <w:ins w:id="429" w:author="I. Siomina" w:date="2020-10-31T14:06:00Z"/>
                <w:lang w:eastAsia="x-none"/>
              </w:rPr>
            </w:pPr>
            <w:ins w:id="430" w:author="I. Siomina" w:date="2020-10-31T14:06:00Z">
              <w:r w:rsidRPr="00E75338">
                <w:rPr>
                  <w:lang w:eastAsia="x-none"/>
                </w:rPr>
                <w:t>48 &lt; BW≤ 132</w:t>
              </w:r>
            </w:ins>
          </w:p>
        </w:tc>
      </w:tr>
      <w:tr w:rsidR="00BD2AD9" w:rsidRPr="00E75338" w14:paraId="42D3A634" w14:textId="77777777" w:rsidTr="00026644">
        <w:trPr>
          <w:trHeight w:val="253"/>
          <w:ins w:id="431" w:author="I. Siomina" w:date="2020-10-31T14:06:00Z"/>
        </w:trPr>
        <w:tc>
          <w:tcPr>
            <w:tcW w:w="2573" w:type="dxa"/>
            <w:tcBorders>
              <w:left w:val="single" w:sz="12" w:space="0" w:color="auto"/>
              <w:bottom w:val="single" w:sz="12" w:space="0" w:color="auto"/>
            </w:tcBorders>
            <w:shd w:val="clear" w:color="auto" w:fill="auto"/>
          </w:tcPr>
          <w:p w14:paraId="47FDBBE6" w14:textId="77777777" w:rsidR="00BD2AD9" w:rsidRPr="00E75338" w:rsidRDefault="00BD2AD9" w:rsidP="00026644">
            <w:pPr>
              <w:spacing w:after="0"/>
              <w:jc w:val="center"/>
              <w:rPr>
                <w:ins w:id="432" w:author="I. Siomina" w:date="2020-10-31T14:06:00Z"/>
              </w:rPr>
            </w:pPr>
            <w:ins w:id="433" w:author="I. Siomina" w:date="2020-10-31T14:06:00Z">
              <w:r w:rsidRPr="00A57F86">
                <w:sym w:font="Symbol" w:char="F0B1"/>
              </w:r>
              <w:r w:rsidRPr="00E75338">
                <w:rPr>
                  <w:lang w:eastAsia="x-none"/>
                </w:rPr>
                <w:t>2</w:t>
              </w:r>
            </w:ins>
          </w:p>
        </w:tc>
        <w:tc>
          <w:tcPr>
            <w:tcW w:w="2573" w:type="dxa"/>
            <w:vMerge/>
            <w:tcBorders>
              <w:bottom w:val="single" w:sz="12" w:space="0" w:color="auto"/>
            </w:tcBorders>
            <w:shd w:val="clear" w:color="auto" w:fill="auto"/>
            <w:vAlign w:val="center"/>
          </w:tcPr>
          <w:p w14:paraId="6C1E3CF2" w14:textId="77777777" w:rsidR="00BD2AD9" w:rsidRPr="00E75338" w:rsidRDefault="00BD2AD9" w:rsidP="00026644">
            <w:pPr>
              <w:spacing w:after="0"/>
              <w:jc w:val="center"/>
              <w:rPr>
                <w:ins w:id="434" w:author="I. Siomina" w:date="2020-10-31T14:06:00Z"/>
                <w:lang w:eastAsia="x-none"/>
              </w:rPr>
            </w:pPr>
          </w:p>
        </w:tc>
        <w:tc>
          <w:tcPr>
            <w:tcW w:w="2573" w:type="dxa"/>
            <w:tcBorders>
              <w:bottom w:val="single" w:sz="12" w:space="0" w:color="auto"/>
              <w:right w:val="single" w:sz="12" w:space="0" w:color="auto"/>
            </w:tcBorders>
            <w:shd w:val="clear" w:color="auto" w:fill="auto"/>
          </w:tcPr>
          <w:p w14:paraId="5F14FA50" w14:textId="77777777" w:rsidR="00BD2AD9" w:rsidRPr="00E75338" w:rsidRDefault="00BD2AD9" w:rsidP="00026644">
            <w:pPr>
              <w:spacing w:after="0"/>
              <w:jc w:val="center"/>
              <w:rPr>
                <w:ins w:id="435" w:author="I. Siomina" w:date="2020-10-31T14:06:00Z"/>
                <w:lang w:eastAsia="x-none"/>
              </w:rPr>
            </w:pPr>
            <w:ins w:id="436" w:author="I. Siomina" w:date="2020-10-31T14:06:00Z">
              <w:r w:rsidRPr="00E75338">
                <w:rPr>
                  <w:lang w:eastAsia="x-none"/>
                </w:rPr>
                <w:t>BW &gt;132</w:t>
              </w:r>
            </w:ins>
          </w:p>
        </w:tc>
      </w:tr>
      <w:tr w:rsidR="00BD2AD9" w:rsidRPr="00E75338" w14:paraId="21D7DB02" w14:textId="77777777" w:rsidTr="00026644">
        <w:trPr>
          <w:trHeight w:val="254"/>
          <w:ins w:id="437" w:author="I. Siomina" w:date="2020-10-31T14:06:00Z"/>
        </w:trPr>
        <w:tc>
          <w:tcPr>
            <w:tcW w:w="2573" w:type="dxa"/>
            <w:tcBorders>
              <w:top w:val="single" w:sz="12" w:space="0" w:color="auto"/>
              <w:left w:val="single" w:sz="12" w:space="0" w:color="auto"/>
            </w:tcBorders>
            <w:shd w:val="clear" w:color="auto" w:fill="auto"/>
          </w:tcPr>
          <w:p w14:paraId="4C9BFC3F" w14:textId="77777777" w:rsidR="00BD2AD9" w:rsidRPr="00E75338" w:rsidRDefault="00BD2AD9" w:rsidP="00026644">
            <w:pPr>
              <w:spacing w:after="0"/>
              <w:jc w:val="center"/>
              <w:rPr>
                <w:ins w:id="438" w:author="I. Siomina" w:date="2020-10-31T14:06:00Z"/>
                <w:lang w:eastAsia="x-none"/>
              </w:rPr>
            </w:pPr>
            <w:ins w:id="439" w:author="I. Siomina" w:date="2020-10-31T14:06:00Z">
              <w:r w:rsidRPr="00A57F86">
                <w:sym w:font="Symbol" w:char="F0B1"/>
              </w:r>
              <w:r w:rsidRPr="00E75338">
                <w:rPr>
                  <w:lang w:eastAsia="x-none"/>
                </w:rPr>
                <w:t>4.5</w:t>
              </w:r>
            </w:ins>
          </w:p>
        </w:tc>
        <w:tc>
          <w:tcPr>
            <w:tcW w:w="2573" w:type="dxa"/>
            <w:vMerge w:val="restart"/>
            <w:tcBorders>
              <w:top w:val="single" w:sz="12" w:space="0" w:color="auto"/>
            </w:tcBorders>
            <w:shd w:val="clear" w:color="auto" w:fill="auto"/>
            <w:vAlign w:val="center"/>
          </w:tcPr>
          <w:p w14:paraId="1728D12F" w14:textId="77777777" w:rsidR="00BD2AD9" w:rsidRPr="00E75338" w:rsidRDefault="00BD2AD9" w:rsidP="00026644">
            <w:pPr>
              <w:spacing w:after="0"/>
              <w:jc w:val="center"/>
              <w:rPr>
                <w:ins w:id="440" w:author="I. Siomina" w:date="2020-10-31T14:06:00Z"/>
                <w:lang w:eastAsia="x-none"/>
              </w:rPr>
            </w:pPr>
            <w:ins w:id="441" w:author="I. Siomina" w:date="2020-10-31T14:06:00Z">
              <w:r w:rsidRPr="00E75338">
                <w:rPr>
                  <w:lang w:eastAsia="x-none"/>
                </w:rPr>
                <w:t>-6</w:t>
              </w:r>
            </w:ins>
          </w:p>
        </w:tc>
        <w:tc>
          <w:tcPr>
            <w:tcW w:w="2573" w:type="dxa"/>
            <w:tcBorders>
              <w:top w:val="single" w:sz="12" w:space="0" w:color="auto"/>
              <w:right w:val="single" w:sz="12" w:space="0" w:color="auto"/>
            </w:tcBorders>
            <w:shd w:val="clear" w:color="auto" w:fill="auto"/>
          </w:tcPr>
          <w:p w14:paraId="13EDB8D1" w14:textId="77777777" w:rsidR="00BD2AD9" w:rsidRPr="00E75338" w:rsidRDefault="00BD2AD9" w:rsidP="00026644">
            <w:pPr>
              <w:spacing w:after="0"/>
              <w:jc w:val="center"/>
              <w:rPr>
                <w:ins w:id="442" w:author="I. Siomina" w:date="2020-10-31T14:06:00Z"/>
                <w:lang w:eastAsia="x-none"/>
              </w:rPr>
            </w:pPr>
            <w:ins w:id="443" w:author="I. Siomina" w:date="2020-10-31T14:06:00Z">
              <w:r w:rsidRPr="00E75338">
                <w:rPr>
                  <w:lang w:eastAsia="x-none"/>
                </w:rPr>
                <w:t>TBD ≤ BW ≤ 48</w:t>
              </w:r>
            </w:ins>
          </w:p>
        </w:tc>
      </w:tr>
      <w:tr w:rsidR="00BD2AD9" w:rsidRPr="00E75338" w14:paraId="4FEC74DA" w14:textId="77777777" w:rsidTr="00026644">
        <w:trPr>
          <w:trHeight w:val="253"/>
          <w:ins w:id="444" w:author="I. Siomina" w:date="2020-10-31T14:06:00Z"/>
        </w:trPr>
        <w:tc>
          <w:tcPr>
            <w:tcW w:w="2573" w:type="dxa"/>
            <w:tcBorders>
              <w:left w:val="single" w:sz="12" w:space="0" w:color="auto"/>
            </w:tcBorders>
            <w:shd w:val="clear" w:color="auto" w:fill="auto"/>
          </w:tcPr>
          <w:p w14:paraId="70F98E3A" w14:textId="77777777" w:rsidR="00BD2AD9" w:rsidRPr="00E75338" w:rsidRDefault="00BD2AD9" w:rsidP="00026644">
            <w:pPr>
              <w:spacing w:after="0"/>
              <w:jc w:val="center"/>
              <w:rPr>
                <w:ins w:id="445" w:author="I. Siomina" w:date="2020-10-31T14:06:00Z"/>
                <w:lang w:eastAsia="x-none"/>
              </w:rPr>
            </w:pPr>
            <w:ins w:id="446" w:author="I. Siomina" w:date="2020-10-31T14:06:00Z">
              <w:r w:rsidRPr="00A57F86">
                <w:sym w:font="Symbol" w:char="F0B1"/>
              </w:r>
              <w:r w:rsidRPr="00E75338">
                <w:rPr>
                  <w:lang w:eastAsia="x-none"/>
                </w:rPr>
                <w:t>3.5</w:t>
              </w:r>
            </w:ins>
          </w:p>
        </w:tc>
        <w:tc>
          <w:tcPr>
            <w:tcW w:w="2573" w:type="dxa"/>
            <w:vMerge/>
            <w:shd w:val="clear" w:color="auto" w:fill="auto"/>
            <w:vAlign w:val="center"/>
          </w:tcPr>
          <w:p w14:paraId="30D2313F" w14:textId="77777777" w:rsidR="00BD2AD9" w:rsidRPr="00E75338" w:rsidRDefault="00BD2AD9" w:rsidP="00026644">
            <w:pPr>
              <w:spacing w:after="0"/>
              <w:jc w:val="center"/>
              <w:rPr>
                <w:ins w:id="447" w:author="I. Siomina" w:date="2020-10-31T14:06:00Z"/>
                <w:lang w:eastAsia="x-none"/>
              </w:rPr>
            </w:pPr>
          </w:p>
        </w:tc>
        <w:tc>
          <w:tcPr>
            <w:tcW w:w="2573" w:type="dxa"/>
            <w:tcBorders>
              <w:right w:val="single" w:sz="12" w:space="0" w:color="auto"/>
            </w:tcBorders>
            <w:shd w:val="clear" w:color="auto" w:fill="auto"/>
          </w:tcPr>
          <w:p w14:paraId="0AB80034" w14:textId="77777777" w:rsidR="00BD2AD9" w:rsidRPr="00E75338" w:rsidRDefault="00BD2AD9" w:rsidP="00026644">
            <w:pPr>
              <w:spacing w:after="0"/>
              <w:jc w:val="center"/>
              <w:rPr>
                <w:ins w:id="448" w:author="I. Siomina" w:date="2020-10-31T14:06:00Z"/>
                <w:lang w:eastAsia="x-none"/>
              </w:rPr>
            </w:pPr>
            <w:ins w:id="449" w:author="I. Siomina" w:date="2020-10-31T14:06:00Z">
              <w:r w:rsidRPr="00E75338">
                <w:rPr>
                  <w:lang w:eastAsia="x-none"/>
                </w:rPr>
                <w:t>48 &lt; BW≤ 132</w:t>
              </w:r>
            </w:ins>
          </w:p>
        </w:tc>
      </w:tr>
      <w:tr w:rsidR="00BD2AD9" w:rsidRPr="00E75338" w14:paraId="08347395" w14:textId="77777777" w:rsidTr="00026644">
        <w:trPr>
          <w:trHeight w:val="253"/>
          <w:ins w:id="450" w:author="I. Siomina" w:date="2020-10-31T14:06:00Z"/>
        </w:trPr>
        <w:tc>
          <w:tcPr>
            <w:tcW w:w="2573" w:type="dxa"/>
            <w:tcBorders>
              <w:left w:val="single" w:sz="12" w:space="0" w:color="auto"/>
              <w:bottom w:val="single" w:sz="12" w:space="0" w:color="auto"/>
            </w:tcBorders>
            <w:shd w:val="clear" w:color="auto" w:fill="auto"/>
          </w:tcPr>
          <w:p w14:paraId="3D4B9E3F" w14:textId="77777777" w:rsidR="00BD2AD9" w:rsidRPr="00E75338" w:rsidRDefault="00BD2AD9" w:rsidP="00026644">
            <w:pPr>
              <w:spacing w:after="0"/>
              <w:jc w:val="center"/>
              <w:rPr>
                <w:ins w:id="451" w:author="I. Siomina" w:date="2020-10-31T14:06:00Z"/>
              </w:rPr>
            </w:pPr>
            <w:ins w:id="452" w:author="I. Siomina" w:date="2020-10-31T14:06:00Z">
              <w:r w:rsidRPr="00A57F86">
                <w:sym w:font="Symbol" w:char="F0B1"/>
              </w:r>
              <w:r w:rsidRPr="00E75338">
                <w:rPr>
                  <w:lang w:eastAsia="x-none"/>
                </w:rPr>
                <w:t>2.5</w:t>
              </w:r>
            </w:ins>
          </w:p>
        </w:tc>
        <w:tc>
          <w:tcPr>
            <w:tcW w:w="2573" w:type="dxa"/>
            <w:vMerge/>
            <w:tcBorders>
              <w:bottom w:val="single" w:sz="12" w:space="0" w:color="auto"/>
            </w:tcBorders>
            <w:shd w:val="clear" w:color="auto" w:fill="auto"/>
            <w:vAlign w:val="center"/>
          </w:tcPr>
          <w:p w14:paraId="1902A291" w14:textId="77777777" w:rsidR="00BD2AD9" w:rsidRPr="00E75338" w:rsidRDefault="00BD2AD9" w:rsidP="00026644">
            <w:pPr>
              <w:spacing w:after="0"/>
              <w:jc w:val="center"/>
              <w:rPr>
                <w:ins w:id="453" w:author="I. Siomina" w:date="2020-10-31T14:06:00Z"/>
                <w:lang w:eastAsia="x-none"/>
              </w:rPr>
            </w:pPr>
          </w:p>
        </w:tc>
        <w:tc>
          <w:tcPr>
            <w:tcW w:w="2573" w:type="dxa"/>
            <w:tcBorders>
              <w:bottom w:val="single" w:sz="12" w:space="0" w:color="auto"/>
              <w:right w:val="single" w:sz="12" w:space="0" w:color="auto"/>
            </w:tcBorders>
            <w:shd w:val="clear" w:color="auto" w:fill="auto"/>
          </w:tcPr>
          <w:p w14:paraId="152359B0" w14:textId="77777777" w:rsidR="00BD2AD9" w:rsidRPr="00E75338" w:rsidRDefault="00BD2AD9" w:rsidP="00026644">
            <w:pPr>
              <w:spacing w:after="0"/>
              <w:jc w:val="center"/>
              <w:rPr>
                <w:ins w:id="454" w:author="I. Siomina" w:date="2020-10-31T14:06:00Z"/>
                <w:lang w:eastAsia="x-none"/>
              </w:rPr>
            </w:pPr>
            <w:ins w:id="455" w:author="I. Siomina" w:date="2020-10-31T14:06:00Z">
              <w:r w:rsidRPr="00E75338">
                <w:rPr>
                  <w:lang w:eastAsia="x-none"/>
                </w:rPr>
                <w:t>BW &gt;132</w:t>
              </w:r>
            </w:ins>
          </w:p>
        </w:tc>
      </w:tr>
      <w:tr w:rsidR="00BD2AD9" w:rsidRPr="00E75338" w14:paraId="76FD8D37" w14:textId="77777777" w:rsidTr="00026644">
        <w:trPr>
          <w:trHeight w:val="254"/>
          <w:ins w:id="456" w:author="I. Siomina" w:date="2020-10-31T14:06:00Z"/>
        </w:trPr>
        <w:tc>
          <w:tcPr>
            <w:tcW w:w="2573" w:type="dxa"/>
            <w:tcBorders>
              <w:top w:val="single" w:sz="12" w:space="0" w:color="auto"/>
              <w:left w:val="single" w:sz="12" w:space="0" w:color="auto"/>
            </w:tcBorders>
            <w:shd w:val="clear" w:color="auto" w:fill="auto"/>
          </w:tcPr>
          <w:p w14:paraId="5F42C8E9" w14:textId="77777777" w:rsidR="00BD2AD9" w:rsidRPr="00E75338" w:rsidRDefault="00BD2AD9" w:rsidP="00026644">
            <w:pPr>
              <w:spacing w:after="0"/>
              <w:jc w:val="center"/>
              <w:rPr>
                <w:ins w:id="457" w:author="I. Siomina" w:date="2020-10-31T14:06:00Z"/>
                <w:lang w:eastAsia="x-none"/>
              </w:rPr>
            </w:pPr>
            <w:ins w:id="458" w:author="I. Siomina" w:date="2020-10-31T14:06:00Z">
              <w:r w:rsidRPr="00A57F86">
                <w:sym w:font="Symbol" w:char="F0B1"/>
              </w:r>
              <w:r w:rsidRPr="00E75338">
                <w:rPr>
                  <w:lang w:eastAsia="x-none"/>
                </w:rPr>
                <w:t>7</w:t>
              </w:r>
            </w:ins>
          </w:p>
        </w:tc>
        <w:tc>
          <w:tcPr>
            <w:tcW w:w="2573" w:type="dxa"/>
            <w:vMerge w:val="restart"/>
            <w:tcBorders>
              <w:top w:val="single" w:sz="12" w:space="0" w:color="auto"/>
            </w:tcBorders>
            <w:shd w:val="clear" w:color="auto" w:fill="auto"/>
            <w:vAlign w:val="center"/>
          </w:tcPr>
          <w:p w14:paraId="20226BD0" w14:textId="77777777" w:rsidR="00BD2AD9" w:rsidRPr="00E75338" w:rsidRDefault="00BD2AD9" w:rsidP="00026644">
            <w:pPr>
              <w:spacing w:after="0"/>
              <w:jc w:val="center"/>
              <w:rPr>
                <w:ins w:id="459" w:author="I. Siomina" w:date="2020-10-31T14:06:00Z"/>
                <w:lang w:eastAsia="x-none"/>
              </w:rPr>
            </w:pPr>
            <w:ins w:id="460" w:author="I. Siomina" w:date="2020-10-31T14:06:00Z">
              <w:r w:rsidRPr="00E75338">
                <w:rPr>
                  <w:lang w:eastAsia="x-none"/>
                </w:rPr>
                <w:t>-13</w:t>
              </w:r>
            </w:ins>
          </w:p>
        </w:tc>
        <w:tc>
          <w:tcPr>
            <w:tcW w:w="2573" w:type="dxa"/>
            <w:tcBorders>
              <w:top w:val="single" w:sz="12" w:space="0" w:color="auto"/>
              <w:right w:val="single" w:sz="12" w:space="0" w:color="auto"/>
            </w:tcBorders>
            <w:shd w:val="clear" w:color="auto" w:fill="auto"/>
          </w:tcPr>
          <w:p w14:paraId="638EC3E1" w14:textId="77777777" w:rsidR="00BD2AD9" w:rsidRPr="00E75338" w:rsidRDefault="00BD2AD9" w:rsidP="00026644">
            <w:pPr>
              <w:spacing w:after="0"/>
              <w:jc w:val="center"/>
              <w:rPr>
                <w:ins w:id="461" w:author="I. Siomina" w:date="2020-10-31T14:06:00Z"/>
                <w:lang w:eastAsia="x-none"/>
              </w:rPr>
            </w:pPr>
            <w:ins w:id="462" w:author="I. Siomina" w:date="2020-10-31T14:06:00Z">
              <w:r w:rsidRPr="00E75338">
                <w:rPr>
                  <w:lang w:eastAsia="x-none"/>
                </w:rPr>
                <w:t>TBD ≤ BW ≤ 48</w:t>
              </w:r>
            </w:ins>
          </w:p>
        </w:tc>
      </w:tr>
      <w:tr w:rsidR="00BD2AD9" w:rsidRPr="00E75338" w14:paraId="0E4EE8BB" w14:textId="77777777" w:rsidTr="00026644">
        <w:trPr>
          <w:trHeight w:val="253"/>
          <w:ins w:id="463" w:author="I. Siomina" w:date="2020-10-31T14:06:00Z"/>
        </w:trPr>
        <w:tc>
          <w:tcPr>
            <w:tcW w:w="2573" w:type="dxa"/>
            <w:tcBorders>
              <w:left w:val="single" w:sz="12" w:space="0" w:color="auto"/>
            </w:tcBorders>
            <w:shd w:val="clear" w:color="auto" w:fill="auto"/>
          </w:tcPr>
          <w:p w14:paraId="781F6832" w14:textId="77777777" w:rsidR="00BD2AD9" w:rsidRPr="00E75338" w:rsidRDefault="00BD2AD9" w:rsidP="00026644">
            <w:pPr>
              <w:spacing w:after="0"/>
              <w:jc w:val="center"/>
              <w:rPr>
                <w:ins w:id="464" w:author="I. Siomina" w:date="2020-10-31T14:06:00Z"/>
                <w:lang w:eastAsia="x-none"/>
              </w:rPr>
            </w:pPr>
            <w:ins w:id="465" w:author="I. Siomina" w:date="2020-10-31T14:06:00Z">
              <w:r w:rsidRPr="00A57F86">
                <w:sym w:font="Symbol" w:char="F0B1"/>
              </w:r>
              <w:r w:rsidRPr="00E75338">
                <w:rPr>
                  <w:lang w:eastAsia="x-none"/>
                </w:rPr>
                <w:t>5</w:t>
              </w:r>
            </w:ins>
          </w:p>
        </w:tc>
        <w:tc>
          <w:tcPr>
            <w:tcW w:w="2573" w:type="dxa"/>
            <w:vMerge/>
            <w:shd w:val="clear" w:color="auto" w:fill="auto"/>
          </w:tcPr>
          <w:p w14:paraId="67ED31AF" w14:textId="77777777" w:rsidR="00BD2AD9" w:rsidRPr="00E75338" w:rsidRDefault="00BD2AD9" w:rsidP="00026644">
            <w:pPr>
              <w:spacing w:after="0"/>
              <w:jc w:val="center"/>
              <w:rPr>
                <w:ins w:id="466" w:author="I. Siomina" w:date="2020-10-31T14:06:00Z"/>
                <w:lang w:eastAsia="x-none"/>
              </w:rPr>
            </w:pPr>
          </w:p>
        </w:tc>
        <w:tc>
          <w:tcPr>
            <w:tcW w:w="2573" w:type="dxa"/>
            <w:tcBorders>
              <w:right w:val="single" w:sz="12" w:space="0" w:color="auto"/>
            </w:tcBorders>
            <w:shd w:val="clear" w:color="auto" w:fill="auto"/>
          </w:tcPr>
          <w:p w14:paraId="1197F998" w14:textId="77777777" w:rsidR="00BD2AD9" w:rsidRPr="00E75338" w:rsidRDefault="00BD2AD9" w:rsidP="00026644">
            <w:pPr>
              <w:spacing w:after="0"/>
              <w:jc w:val="center"/>
              <w:rPr>
                <w:ins w:id="467" w:author="I. Siomina" w:date="2020-10-31T14:06:00Z"/>
                <w:lang w:eastAsia="x-none"/>
              </w:rPr>
            </w:pPr>
            <w:ins w:id="468" w:author="I. Siomina" w:date="2020-10-31T14:06:00Z">
              <w:r w:rsidRPr="00E75338">
                <w:rPr>
                  <w:lang w:eastAsia="x-none"/>
                </w:rPr>
                <w:t>48 &lt; BW≤ 132</w:t>
              </w:r>
            </w:ins>
          </w:p>
        </w:tc>
      </w:tr>
      <w:tr w:rsidR="00BD2AD9" w:rsidRPr="00E75338" w14:paraId="28085FB4" w14:textId="77777777" w:rsidTr="00026644">
        <w:trPr>
          <w:trHeight w:val="253"/>
          <w:ins w:id="469" w:author="I. Siomina" w:date="2020-10-31T14:06:00Z"/>
        </w:trPr>
        <w:tc>
          <w:tcPr>
            <w:tcW w:w="2573" w:type="dxa"/>
            <w:tcBorders>
              <w:left w:val="single" w:sz="12" w:space="0" w:color="auto"/>
              <w:bottom w:val="single" w:sz="12" w:space="0" w:color="auto"/>
            </w:tcBorders>
            <w:shd w:val="clear" w:color="auto" w:fill="auto"/>
          </w:tcPr>
          <w:p w14:paraId="0442FD5E" w14:textId="77777777" w:rsidR="00BD2AD9" w:rsidRPr="00E75338" w:rsidRDefault="00BD2AD9" w:rsidP="00026644">
            <w:pPr>
              <w:spacing w:after="0"/>
              <w:jc w:val="center"/>
              <w:rPr>
                <w:ins w:id="470" w:author="I. Siomina" w:date="2020-10-31T14:06:00Z"/>
              </w:rPr>
            </w:pPr>
            <w:ins w:id="471" w:author="I. Siomina" w:date="2020-10-31T14:06:00Z">
              <w:r w:rsidRPr="00A57F86">
                <w:sym w:font="Symbol" w:char="F0B1"/>
              </w:r>
              <w:r w:rsidRPr="00E75338">
                <w:rPr>
                  <w:lang w:eastAsia="x-none"/>
                </w:rPr>
                <w:t>3</w:t>
              </w:r>
            </w:ins>
          </w:p>
        </w:tc>
        <w:tc>
          <w:tcPr>
            <w:tcW w:w="2573" w:type="dxa"/>
            <w:vMerge/>
            <w:tcBorders>
              <w:bottom w:val="single" w:sz="12" w:space="0" w:color="auto"/>
            </w:tcBorders>
            <w:shd w:val="clear" w:color="auto" w:fill="auto"/>
          </w:tcPr>
          <w:p w14:paraId="18FEB1CD" w14:textId="77777777" w:rsidR="00BD2AD9" w:rsidRPr="00E75338" w:rsidRDefault="00BD2AD9" w:rsidP="00026644">
            <w:pPr>
              <w:spacing w:after="0"/>
              <w:jc w:val="center"/>
              <w:rPr>
                <w:ins w:id="472" w:author="I. Siomina" w:date="2020-10-31T14:06:00Z"/>
                <w:lang w:eastAsia="x-none"/>
              </w:rPr>
            </w:pPr>
          </w:p>
        </w:tc>
        <w:tc>
          <w:tcPr>
            <w:tcW w:w="2573" w:type="dxa"/>
            <w:tcBorders>
              <w:bottom w:val="single" w:sz="12" w:space="0" w:color="auto"/>
              <w:right w:val="single" w:sz="12" w:space="0" w:color="auto"/>
            </w:tcBorders>
            <w:shd w:val="clear" w:color="auto" w:fill="auto"/>
          </w:tcPr>
          <w:p w14:paraId="7DF7D737" w14:textId="77777777" w:rsidR="00BD2AD9" w:rsidRPr="00E75338" w:rsidRDefault="00BD2AD9" w:rsidP="00026644">
            <w:pPr>
              <w:spacing w:after="0"/>
              <w:jc w:val="center"/>
              <w:rPr>
                <w:ins w:id="473" w:author="I. Siomina" w:date="2020-10-31T14:06:00Z"/>
                <w:lang w:eastAsia="x-none"/>
              </w:rPr>
            </w:pPr>
            <w:ins w:id="474" w:author="I. Siomina" w:date="2020-10-31T14:06:00Z">
              <w:r w:rsidRPr="00E75338">
                <w:rPr>
                  <w:lang w:eastAsia="x-none"/>
                </w:rPr>
                <w:t>BW &gt;132</w:t>
              </w:r>
            </w:ins>
          </w:p>
        </w:tc>
      </w:tr>
    </w:tbl>
    <w:p w14:paraId="644C46A5" w14:textId="77777777" w:rsidR="00BD2AD9" w:rsidRDefault="00BD2AD9" w:rsidP="00BD2AD9">
      <w:pPr>
        <w:rPr>
          <w:ins w:id="475" w:author="I. Siomina" w:date="2020-10-31T14:06:00Z"/>
          <w:i/>
          <w:iCs/>
          <w:sz w:val="22"/>
          <w:szCs w:val="22"/>
          <w:lang w:eastAsia="x-none"/>
        </w:rPr>
      </w:pPr>
    </w:p>
    <w:p w14:paraId="553CC6F0" w14:textId="77777777" w:rsidR="00BD2AD9" w:rsidRPr="00D854B1" w:rsidRDefault="00BD2AD9" w:rsidP="00BD2AD9">
      <w:pPr>
        <w:spacing w:after="60"/>
        <w:rPr>
          <w:ins w:id="476" w:author="I. Siomina" w:date="2020-10-31T14:06:00Z"/>
          <w:b/>
          <w:bCs/>
          <w:lang w:eastAsia="x-none"/>
        </w:rPr>
      </w:pPr>
      <w:ins w:id="477" w:author="I. Siomina" w:date="2020-10-31T14:06:00Z">
        <w:r w:rsidRPr="00D854B1">
          <w:rPr>
            <w:b/>
            <w:bCs/>
            <w:lang w:eastAsia="x-none"/>
          </w:rPr>
          <w:t xml:space="preserve">Table </w:t>
        </w:r>
        <w:r>
          <w:rPr>
            <w:b/>
            <w:bCs/>
            <w:lang w:eastAsia="x-none"/>
          </w:rPr>
          <w:t>2</w:t>
        </w:r>
        <w:r w:rsidRPr="00D854B1">
          <w:rPr>
            <w:b/>
            <w:bCs/>
            <w:lang w:eastAsia="x-none"/>
          </w:rPr>
          <w:t>: PRS-RSRP accuracy in FR</w:t>
        </w:r>
        <w:r>
          <w:rPr>
            <w:b/>
            <w:bCs/>
            <w:lang w:eastAsia="x-none"/>
          </w:rPr>
          <w:t>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2573"/>
        <w:gridCol w:w="2573"/>
      </w:tblGrid>
      <w:tr w:rsidR="00BD2AD9" w:rsidRPr="00E75338" w14:paraId="4D2243E1" w14:textId="77777777" w:rsidTr="00026644">
        <w:trPr>
          <w:ins w:id="478" w:author="I. Siomina" w:date="2020-10-31T14:06:00Z"/>
        </w:trPr>
        <w:tc>
          <w:tcPr>
            <w:tcW w:w="2573" w:type="dxa"/>
            <w:tcBorders>
              <w:top w:val="single" w:sz="12" w:space="0" w:color="auto"/>
              <w:left w:val="single" w:sz="12" w:space="0" w:color="auto"/>
              <w:bottom w:val="single" w:sz="12" w:space="0" w:color="auto"/>
            </w:tcBorders>
            <w:shd w:val="clear" w:color="auto" w:fill="auto"/>
          </w:tcPr>
          <w:p w14:paraId="17A8D894" w14:textId="77777777" w:rsidR="00BD2AD9" w:rsidRPr="00A57F86" w:rsidRDefault="00BD2AD9" w:rsidP="00026644">
            <w:pPr>
              <w:spacing w:after="60"/>
              <w:jc w:val="center"/>
              <w:rPr>
                <w:ins w:id="479" w:author="I. Siomina" w:date="2020-10-31T14:06:00Z"/>
                <w:b/>
                <w:bCs/>
                <w:lang w:eastAsia="x-none"/>
              </w:rPr>
            </w:pPr>
            <w:ins w:id="480" w:author="I. Siomina" w:date="2020-10-31T14:06:00Z">
              <w:r w:rsidRPr="00A57F86">
                <w:rPr>
                  <w:b/>
                  <w:bCs/>
                  <w:lang w:eastAsia="x-none"/>
                </w:rPr>
                <w:t>Accuracy [dB]</w:t>
              </w:r>
            </w:ins>
          </w:p>
        </w:tc>
        <w:tc>
          <w:tcPr>
            <w:tcW w:w="2573" w:type="dxa"/>
            <w:tcBorders>
              <w:top w:val="single" w:sz="12" w:space="0" w:color="auto"/>
              <w:bottom w:val="single" w:sz="12" w:space="0" w:color="auto"/>
            </w:tcBorders>
            <w:shd w:val="clear" w:color="auto" w:fill="auto"/>
          </w:tcPr>
          <w:p w14:paraId="4389751D" w14:textId="77777777" w:rsidR="00BD2AD9" w:rsidRPr="00A57F86" w:rsidRDefault="00BD2AD9" w:rsidP="00026644">
            <w:pPr>
              <w:spacing w:after="60"/>
              <w:jc w:val="center"/>
              <w:rPr>
                <w:ins w:id="481" w:author="I. Siomina" w:date="2020-10-31T14:06:00Z"/>
                <w:b/>
                <w:bCs/>
                <w:lang w:eastAsia="x-none"/>
              </w:rPr>
            </w:pPr>
            <w:ins w:id="482" w:author="I. Siomina" w:date="2020-10-31T14:06:00Z">
              <w:r w:rsidRPr="00A57F86">
                <w:rPr>
                  <w:b/>
                  <w:bCs/>
                  <w:lang w:eastAsia="x-none"/>
                </w:rPr>
                <w:t>Es/</w:t>
              </w:r>
              <w:proofErr w:type="spellStart"/>
              <w:r w:rsidRPr="00A57F86">
                <w:rPr>
                  <w:b/>
                  <w:bCs/>
                  <w:lang w:eastAsia="x-none"/>
                </w:rPr>
                <w:t>Iot</w:t>
              </w:r>
              <w:proofErr w:type="spellEnd"/>
              <w:r w:rsidRPr="00A57F86">
                <w:rPr>
                  <w:b/>
                  <w:bCs/>
                  <w:lang w:eastAsia="x-none"/>
                </w:rPr>
                <w:t xml:space="preserve"> [dB]</w:t>
              </w:r>
            </w:ins>
          </w:p>
        </w:tc>
        <w:tc>
          <w:tcPr>
            <w:tcW w:w="2573" w:type="dxa"/>
            <w:tcBorders>
              <w:top w:val="single" w:sz="12" w:space="0" w:color="auto"/>
              <w:bottom w:val="single" w:sz="12" w:space="0" w:color="auto"/>
              <w:right w:val="single" w:sz="12" w:space="0" w:color="auto"/>
            </w:tcBorders>
            <w:shd w:val="clear" w:color="auto" w:fill="auto"/>
          </w:tcPr>
          <w:p w14:paraId="0B5EC117" w14:textId="77777777" w:rsidR="00BD2AD9" w:rsidRPr="00A57F86" w:rsidRDefault="00BD2AD9" w:rsidP="00026644">
            <w:pPr>
              <w:spacing w:after="60"/>
              <w:jc w:val="center"/>
              <w:rPr>
                <w:ins w:id="483" w:author="I. Siomina" w:date="2020-10-31T14:06:00Z"/>
                <w:b/>
                <w:bCs/>
                <w:lang w:eastAsia="x-none"/>
              </w:rPr>
            </w:pPr>
            <w:ins w:id="484" w:author="I. Siomina" w:date="2020-10-31T14:06:00Z">
              <w:r>
                <w:rPr>
                  <w:b/>
                  <w:bCs/>
                  <w:lang w:eastAsia="x-none"/>
                </w:rPr>
                <w:t xml:space="preserve">PRS </w:t>
              </w:r>
              <w:r w:rsidRPr="00A57F86">
                <w:rPr>
                  <w:b/>
                  <w:bCs/>
                  <w:lang w:eastAsia="x-none"/>
                </w:rPr>
                <w:t>BW [PRB]</w:t>
              </w:r>
            </w:ins>
          </w:p>
        </w:tc>
      </w:tr>
      <w:tr w:rsidR="00BD2AD9" w:rsidRPr="00E75338" w14:paraId="7C1C58C1" w14:textId="77777777" w:rsidTr="00026644">
        <w:trPr>
          <w:trHeight w:val="50"/>
          <w:ins w:id="485" w:author="I. Siomina" w:date="2020-10-31T14:06:00Z"/>
        </w:trPr>
        <w:tc>
          <w:tcPr>
            <w:tcW w:w="2573" w:type="dxa"/>
            <w:tcBorders>
              <w:top w:val="single" w:sz="12" w:space="0" w:color="auto"/>
              <w:left w:val="single" w:sz="12" w:space="0" w:color="auto"/>
            </w:tcBorders>
            <w:shd w:val="clear" w:color="auto" w:fill="auto"/>
          </w:tcPr>
          <w:p w14:paraId="3692F53E" w14:textId="77777777" w:rsidR="00BD2AD9" w:rsidRPr="00E75338" w:rsidRDefault="00BD2AD9" w:rsidP="00026644">
            <w:pPr>
              <w:spacing w:after="0"/>
              <w:jc w:val="center"/>
              <w:rPr>
                <w:ins w:id="486" w:author="I. Siomina" w:date="2020-10-31T14:06:00Z"/>
                <w:lang w:eastAsia="x-none"/>
              </w:rPr>
            </w:pPr>
            <w:ins w:id="487" w:author="I. Siomina" w:date="2020-10-31T14:06:00Z">
              <w:r w:rsidRPr="00A57F86">
                <w:sym w:font="Symbol" w:char="F0B1"/>
              </w:r>
              <w:r>
                <w:t>4</w:t>
              </w:r>
            </w:ins>
          </w:p>
        </w:tc>
        <w:tc>
          <w:tcPr>
            <w:tcW w:w="2573" w:type="dxa"/>
            <w:vMerge w:val="restart"/>
            <w:tcBorders>
              <w:top w:val="single" w:sz="12" w:space="0" w:color="auto"/>
            </w:tcBorders>
            <w:shd w:val="clear" w:color="auto" w:fill="auto"/>
            <w:vAlign w:val="center"/>
          </w:tcPr>
          <w:p w14:paraId="3ED71195" w14:textId="77777777" w:rsidR="00BD2AD9" w:rsidRPr="00E75338" w:rsidRDefault="00BD2AD9" w:rsidP="00026644">
            <w:pPr>
              <w:spacing w:after="0"/>
              <w:jc w:val="center"/>
              <w:rPr>
                <w:ins w:id="488" w:author="I. Siomina" w:date="2020-10-31T14:06:00Z"/>
                <w:lang w:eastAsia="x-none"/>
              </w:rPr>
            </w:pPr>
            <w:ins w:id="489" w:author="I. Siomina" w:date="2020-10-31T14:06:00Z">
              <w:r w:rsidRPr="00E75338">
                <w:rPr>
                  <w:lang w:eastAsia="x-none"/>
                </w:rPr>
                <w:t>-3</w:t>
              </w:r>
            </w:ins>
          </w:p>
        </w:tc>
        <w:tc>
          <w:tcPr>
            <w:tcW w:w="2573" w:type="dxa"/>
            <w:tcBorders>
              <w:top w:val="single" w:sz="12" w:space="0" w:color="auto"/>
              <w:right w:val="single" w:sz="12" w:space="0" w:color="auto"/>
            </w:tcBorders>
            <w:shd w:val="clear" w:color="auto" w:fill="auto"/>
          </w:tcPr>
          <w:p w14:paraId="5BCA5499" w14:textId="77777777" w:rsidR="00BD2AD9" w:rsidRPr="00E75338" w:rsidRDefault="00BD2AD9" w:rsidP="00026644">
            <w:pPr>
              <w:spacing w:after="0"/>
              <w:jc w:val="center"/>
              <w:rPr>
                <w:ins w:id="490" w:author="I. Siomina" w:date="2020-10-31T14:06:00Z"/>
                <w:lang w:eastAsia="x-none"/>
              </w:rPr>
            </w:pPr>
            <w:ins w:id="491" w:author="I. Siomina" w:date="2020-10-31T14:06:00Z">
              <w:r w:rsidRPr="00E75338">
                <w:rPr>
                  <w:lang w:eastAsia="x-none"/>
                </w:rPr>
                <w:t xml:space="preserve">TBD ≤ BW ≤ </w:t>
              </w:r>
              <w:r>
                <w:rPr>
                  <w:lang w:eastAsia="x-none"/>
                </w:rPr>
                <w:t>32</w:t>
              </w:r>
            </w:ins>
          </w:p>
        </w:tc>
      </w:tr>
      <w:tr w:rsidR="00BD2AD9" w:rsidRPr="00E75338" w14:paraId="351C158D" w14:textId="77777777" w:rsidTr="00026644">
        <w:trPr>
          <w:trHeight w:val="253"/>
          <w:ins w:id="492" w:author="I. Siomina" w:date="2020-10-31T14:06:00Z"/>
        </w:trPr>
        <w:tc>
          <w:tcPr>
            <w:tcW w:w="2573" w:type="dxa"/>
            <w:tcBorders>
              <w:left w:val="single" w:sz="12" w:space="0" w:color="auto"/>
            </w:tcBorders>
            <w:shd w:val="clear" w:color="auto" w:fill="auto"/>
          </w:tcPr>
          <w:p w14:paraId="6685E8E2" w14:textId="77777777" w:rsidR="00BD2AD9" w:rsidRPr="00E75338" w:rsidRDefault="00BD2AD9" w:rsidP="00026644">
            <w:pPr>
              <w:spacing w:after="0"/>
              <w:jc w:val="center"/>
              <w:rPr>
                <w:ins w:id="493" w:author="I. Siomina" w:date="2020-10-31T14:06:00Z"/>
                <w:lang w:eastAsia="x-none"/>
              </w:rPr>
            </w:pPr>
            <w:ins w:id="494" w:author="I. Siomina" w:date="2020-10-31T14:06:00Z">
              <w:r w:rsidRPr="00A57F86">
                <w:sym w:font="Symbol" w:char="F0B1"/>
              </w:r>
              <w:r>
                <w:t>3</w:t>
              </w:r>
              <w:r w:rsidRPr="00E75338">
                <w:rPr>
                  <w:lang w:eastAsia="x-none"/>
                </w:rPr>
                <w:t>.5</w:t>
              </w:r>
            </w:ins>
          </w:p>
        </w:tc>
        <w:tc>
          <w:tcPr>
            <w:tcW w:w="2573" w:type="dxa"/>
            <w:vMerge/>
            <w:shd w:val="clear" w:color="auto" w:fill="auto"/>
            <w:vAlign w:val="center"/>
          </w:tcPr>
          <w:p w14:paraId="3A442136" w14:textId="77777777" w:rsidR="00BD2AD9" w:rsidRPr="00E75338" w:rsidRDefault="00BD2AD9" w:rsidP="00026644">
            <w:pPr>
              <w:spacing w:after="0"/>
              <w:jc w:val="center"/>
              <w:rPr>
                <w:ins w:id="495" w:author="I. Siomina" w:date="2020-10-31T14:06:00Z"/>
                <w:lang w:eastAsia="x-none"/>
              </w:rPr>
            </w:pPr>
          </w:p>
        </w:tc>
        <w:tc>
          <w:tcPr>
            <w:tcW w:w="2573" w:type="dxa"/>
            <w:tcBorders>
              <w:right w:val="single" w:sz="12" w:space="0" w:color="auto"/>
            </w:tcBorders>
            <w:shd w:val="clear" w:color="auto" w:fill="auto"/>
          </w:tcPr>
          <w:p w14:paraId="62BAD8CD" w14:textId="77777777" w:rsidR="00BD2AD9" w:rsidRPr="00E75338" w:rsidRDefault="00BD2AD9" w:rsidP="00026644">
            <w:pPr>
              <w:spacing w:after="0"/>
              <w:jc w:val="center"/>
              <w:rPr>
                <w:ins w:id="496" w:author="I. Siomina" w:date="2020-10-31T14:06:00Z"/>
                <w:lang w:eastAsia="x-none"/>
              </w:rPr>
            </w:pPr>
            <w:ins w:id="497" w:author="I. Siomina" w:date="2020-10-31T14:06:00Z">
              <w:r>
                <w:rPr>
                  <w:lang w:eastAsia="x-none"/>
                </w:rPr>
                <w:t>32</w:t>
              </w:r>
              <w:r w:rsidRPr="00E75338">
                <w:rPr>
                  <w:lang w:eastAsia="x-none"/>
                </w:rPr>
                <w:t xml:space="preserve"> &lt; BW≤ </w:t>
              </w:r>
              <w:r>
                <w:rPr>
                  <w:lang w:eastAsia="x-none"/>
                </w:rPr>
                <w:t>64</w:t>
              </w:r>
            </w:ins>
          </w:p>
        </w:tc>
      </w:tr>
      <w:tr w:rsidR="00BD2AD9" w:rsidRPr="00E75338" w14:paraId="189D1B5D" w14:textId="77777777" w:rsidTr="00026644">
        <w:trPr>
          <w:trHeight w:val="253"/>
          <w:ins w:id="498" w:author="I. Siomina" w:date="2020-10-31T14:06:00Z"/>
        </w:trPr>
        <w:tc>
          <w:tcPr>
            <w:tcW w:w="2573" w:type="dxa"/>
            <w:tcBorders>
              <w:left w:val="single" w:sz="12" w:space="0" w:color="auto"/>
              <w:bottom w:val="single" w:sz="12" w:space="0" w:color="auto"/>
            </w:tcBorders>
            <w:shd w:val="clear" w:color="auto" w:fill="auto"/>
          </w:tcPr>
          <w:p w14:paraId="11739D57" w14:textId="77777777" w:rsidR="00BD2AD9" w:rsidRPr="00E75338" w:rsidRDefault="00BD2AD9" w:rsidP="00026644">
            <w:pPr>
              <w:spacing w:after="0"/>
              <w:jc w:val="center"/>
              <w:rPr>
                <w:ins w:id="499" w:author="I. Siomina" w:date="2020-10-31T14:06:00Z"/>
              </w:rPr>
            </w:pPr>
            <w:ins w:id="500" w:author="I. Siomina" w:date="2020-10-31T14:06:00Z">
              <w:r w:rsidRPr="00A57F86">
                <w:sym w:font="Symbol" w:char="F0B1"/>
              </w:r>
              <w:r>
                <w:t>3</w:t>
              </w:r>
            </w:ins>
          </w:p>
        </w:tc>
        <w:tc>
          <w:tcPr>
            <w:tcW w:w="2573" w:type="dxa"/>
            <w:vMerge/>
            <w:tcBorders>
              <w:bottom w:val="single" w:sz="12" w:space="0" w:color="auto"/>
            </w:tcBorders>
            <w:shd w:val="clear" w:color="auto" w:fill="auto"/>
            <w:vAlign w:val="center"/>
          </w:tcPr>
          <w:p w14:paraId="1B67C14A" w14:textId="77777777" w:rsidR="00BD2AD9" w:rsidRPr="00E75338" w:rsidRDefault="00BD2AD9" w:rsidP="00026644">
            <w:pPr>
              <w:spacing w:after="0"/>
              <w:jc w:val="center"/>
              <w:rPr>
                <w:ins w:id="501" w:author="I. Siomina" w:date="2020-10-31T14:06:00Z"/>
                <w:lang w:eastAsia="x-none"/>
              </w:rPr>
            </w:pPr>
          </w:p>
        </w:tc>
        <w:tc>
          <w:tcPr>
            <w:tcW w:w="2573" w:type="dxa"/>
            <w:tcBorders>
              <w:bottom w:val="single" w:sz="12" w:space="0" w:color="auto"/>
              <w:right w:val="single" w:sz="12" w:space="0" w:color="auto"/>
            </w:tcBorders>
            <w:shd w:val="clear" w:color="auto" w:fill="auto"/>
          </w:tcPr>
          <w:p w14:paraId="766EED93" w14:textId="77777777" w:rsidR="00BD2AD9" w:rsidRPr="00E75338" w:rsidRDefault="00BD2AD9" w:rsidP="00026644">
            <w:pPr>
              <w:spacing w:after="0"/>
              <w:jc w:val="center"/>
              <w:rPr>
                <w:ins w:id="502" w:author="I. Siomina" w:date="2020-10-31T14:06:00Z"/>
                <w:lang w:eastAsia="x-none"/>
              </w:rPr>
            </w:pPr>
            <w:ins w:id="503" w:author="I. Siomina" w:date="2020-10-31T14:06:00Z">
              <w:r w:rsidRPr="00E75338">
                <w:rPr>
                  <w:lang w:eastAsia="x-none"/>
                </w:rPr>
                <w:t>BW &gt;</w:t>
              </w:r>
              <w:r>
                <w:rPr>
                  <w:lang w:eastAsia="x-none"/>
                </w:rPr>
                <w:t>64</w:t>
              </w:r>
            </w:ins>
          </w:p>
        </w:tc>
      </w:tr>
      <w:tr w:rsidR="00BD2AD9" w:rsidRPr="00E75338" w14:paraId="0CEBB69E" w14:textId="77777777" w:rsidTr="00026644">
        <w:trPr>
          <w:trHeight w:val="254"/>
          <w:ins w:id="504" w:author="I. Siomina" w:date="2020-10-31T14:06:00Z"/>
        </w:trPr>
        <w:tc>
          <w:tcPr>
            <w:tcW w:w="2573" w:type="dxa"/>
            <w:tcBorders>
              <w:top w:val="single" w:sz="12" w:space="0" w:color="auto"/>
              <w:left w:val="single" w:sz="12" w:space="0" w:color="auto"/>
            </w:tcBorders>
            <w:shd w:val="clear" w:color="auto" w:fill="auto"/>
          </w:tcPr>
          <w:p w14:paraId="5E2F751B" w14:textId="77777777" w:rsidR="00BD2AD9" w:rsidRPr="00E75338" w:rsidRDefault="00BD2AD9" w:rsidP="00026644">
            <w:pPr>
              <w:spacing w:after="0"/>
              <w:jc w:val="center"/>
              <w:rPr>
                <w:ins w:id="505" w:author="I. Siomina" w:date="2020-10-31T14:06:00Z"/>
                <w:lang w:eastAsia="x-none"/>
              </w:rPr>
            </w:pPr>
            <w:ins w:id="506" w:author="I. Siomina" w:date="2020-10-31T14:06:00Z">
              <w:r w:rsidRPr="00A57F86">
                <w:sym w:font="Symbol" w:char="F0B1"/>
              </w:r>
              <w:r>
                <w:t>6</w:t>
              </w:r>
            </w:ins>
          </w:p>
        </w:tc>
        <w:tc>
          <w:tcPr>
            <w:tcW w:w="2573" w:type="dxa"/>
            <w:vMerge w:val="restart"/>
            <w:tcBorders>
              <w:top w:val="single" w:sz="12" w:space="0" w:color="auto"/>
            </w:tcBorders>
            <w:shd w:val="clear" w:color="auto" w:fill="auto"/>
            <w:vAlign w:val="center"/>
          </w:tcPr>
          <w:p w14:paraId="5DAC8119" w14:textId="77777777" w:rsidR="00BD2AD9" w:rsidRPr="00E75338" w:rsidRDefault="00BD2AD9" w:rsidP="00026644">
            <w:pPr>
              <w:spacing w:after="0"/>
              <w:jc w:val="center"/>
              <w:rPr>
                <w:ins w:id="507" w:author="I. Siomina" w:date="2020-10-31T14:06:00Z"/>
                <w:lang w:eastAsia="x-none"/>
              </w:rPr>
            </w:pPr>
            <w:ins w:id="508" w:author="I. Siomina" w:date="2020-10-31T14:06:00Z">
              <w:r w:rsidRPr="00E75338">
                <w:rPr>
                  <w:lang w:eastAsia="x-none"/>
                </w:rPr>
                <w:t>-6</w:t>
              </w:r>
            </w:ins>
          </w:p>
        </w:tc>
        <w:tc>
          <w:tcPr>
            <w:tcW w:w="2573" w:type="dxa"/>
            <w:tcBorders>
              <w:top w:val="single" w:sz="12" w:space="0" w:color="auto"/>
              <w:right w:val="single" w:sz="12" w:space="0" w:color="auto"/>
            </w:tcBorders>
            <w:shd w:val="clear" w:color="auto" w:fill="auto"/>
          </w:tcPr>
          <w:p w14:paraId="3DE17253" w14:textId="77777777" w:rsidR="00BD2AD9" w:rsidRPr="00E75338" w:rsidRDefault="00BD2AD9" w:rsidP="00026644">
            <w:pPr>
              <w:spacing w:after="0"/>
              <w:jc w:val="center"/>
              <w:rPr>
                <w:ins w:id="509" w:author="I. Siomina" w:date="2020-10-31T14:06:00Z"/>
                <w:lang w:eastAsia="x-none"/>
              </w:rPr>
            </w:pPr>
            <w:ins w:id="510" w:author="I. Siomina" w:date="2020-10-31T14:06:00Z">
              <w:r w:rsidRPr="00E75338">
                <w:rPr>
                  <w:lang w:eastAsia="x-none"/>
                </w:rPr>
                <w:t xml:space="preserve">TBD ≤ BW ≤ </w:t>
              </w:r>
              <w:r>
                <w:rPr>
                  <w:lang w:eastAsia="x-none"/>
                </w:rPr>
                <w:t>32</w:t>
              </w:r>
            </w:ins>
          </w:p>
        </w:tc>
      </w:tr>
      <w:tr w:rsidR="00BD2AD9" w:rsidRPr="00E75338" w14:paraId="38EAE4FB" w14:textId="77777777" w:rsidTr="00026644">
        <w:trPr>
          <w:trHeight w:val="253"/>
          <w:ins w:id="511" w:author="I. Siomina" w:date="2020-10-31T14:06:00Z"/>
        </w:trPr>
        <w:tc>
          <w:tcPr>
            <w:tcW w:w="2573" w:type="dxa"/>
            <w:tcBorders>
              <w:left w:val="single" w:sz="12" w:space="0" w:color="auto"/>
            </w:tcBorders>
            <w:shd w:val="clear" w:color="auto" w:fill="auto"/>
          </w:tcPr>
          <w:p w14:paraId="49C9846B" w14:textId="77777777" w:rsidR="00BD2AD9" w:rsidRPr="00E75338" w:rsidRDefault="00BD2AD9" w:rsidP="00026644">
            <w:pPr>
              <w:spacing w:after="0"/>
              <w:jc w:val="center"/>
              <w:rPr>
                <w:ins w:id="512" w:author="I. Siomina" w:date="2020-10-31T14:06:00Z"/>
                <w:lang w:eastAsia="x-none"/>
              </w:rPr>
            </w:pPr>
            <w:ins w:id="513" w:author="I. Siomina" w:date="2020-10-31T14:06:00Z">
              <w:r w:rsidRPr="00A57F86">
                <w:sym w:font="Symbol" w:char="F0B1"/>
              </w:r>
              <w:r>
                <w:t>5</w:t>
              </w:r>
            </w:ins>
          </w:p>
        </w:tc>
        <w:tc>
          <w:tcPr>
            <w:tcW w:w="2573" w:type="dxa"/>
            <w:vMerge/>
            <w:shd w:val="clear" w:color="auto" w:fill="auto"/>
            <w:vAlign w:val="center"/>
          </w:tcPr>
          <w:p w14:paraId="52E9DF7A" w14:textId="77777777" w:rsidR="00BD2AD9" w:rsidRPr="00E75338" w:rsidRDefault="00BD2AD9" w:rsidP="00026644">
            <w:pPr>
              <w:spacing w:after="0"/>
              <w:jc w:val="center"/>
              <w:rPr>
                <w:ins w:id="514" w:author="I. Siomina" w:date="2020-10-31T14:06:00Z"/>
                <w:lang w:eastAsia="x-none"/>
              </w:rPr>
            </w:pPr>
          </w:p>
        </w:tc>
        <w:tc>
          <w:tcPr>
            <w:tcW w:w="2573" w:type="dxa"/>
            <w:tcBorders>
              <w:right w:val="single" w:sz="12" w:space="0" w:color="auto"/>
            </w:tcBorders>
            <w:shd w:val="clear" w:color="auto" w:fill="auto"/>
          </w:tcPr>
          <w:p w14:paraId="712F26A8" w14:textId="77777777" w:rsidR="00BD2AD9" w:rsidRPr="00E75338" w:rsidRDefault="00BD2AD9" w:rsidP="00026644">
            <w:pPr>
              <w:spacing w:after="0"/>
              <w:jc w:val="center"/>
              <w:rPr>
                <w:ins w:id="515" w:author="I. Siomina" w:date="2020-10-31T14:06:00Z"/>
                <w:lang w:eastAsia="x-none"/>
              </w:rPr>
            </w:pPr>
            <w:ins w:id="516" w:author="I. Siomina" w:date="2020-10-31T14:06:00Z">
              <w:r>
                <w:rPr>
                  <w:lang w:eastAsia="x-none"/>
                </w:rPr>
                <w:t>32</w:t>
              </w:r>
              <w:r w:rsidRPr="00E75338">
                <w:rPr>
                  <w:lang w:eastAsia="x-none"/>
                </w:rPr>
                <w:t xml:space="preserve"> &lt; BW≤ </w:t>
              </w:r>
              <w:r>
                <w:rPr>
                  <w:lang w:eastAsia="x-none"/>
                </w:rPr>
                <w:t>64</w:t>
              </w:r>
            </w:ins>
          </w:p>
        </w:tc>
      </w:tr>
      <w:tr w:rsidR="00BD2AD9" w:rsidRPr="00E75338" w14:paraId="1EBF5280" w14:textId="77777777" w:rsidTr="00026644">
        <w:trPr>
          <w:trHeight w:val="253"/>
          <w:ins w:id="517" w:author="I. Siomina" w:date="2020-10-31T14:06:00Z"/>
        </w:trPr>
        <w:tc>
          <w:tcPr>
            <w:tcW w:w="2573" w:type="dxa"/>
            <w:tcBorders>
              <w:left w:val="single" w:sz="12" w:space="0" w:color="auto"/>
              <w:bottom w:val="single" w:sz="12" w:space="0" w:color="auto"/>
            </w:tcBorders>
            <w:shd w:val="clear" w:color="auto" w:fill="auto"/>
          </w:tcPr>
          <w:p w14:paraId="265F4508" w14:textId="77777777" w:rsidR="00BD2AD9" w:rsidRPr="00E75338" w:rsidRDefault="00BD2AD9" w:rsidP="00026644">
            <w:pPr>
              <w:spacing w:after="0"/>
              <w:jc w:val="center"/>
              <w:rPr>
                <w:ins w:id="518" w:author="I. Siomina" w:date="2020-10-31T14:06:00Z"/>
              </w:rPr>
            </w:pPr>
            <w:ins w:id="519" w:author="I. Siomina" w:date="2020-10-31T14:06:00Z">
              <w:r w:rsidRPr="00A57F86">
                <w:sym w:font="Symbol" w:char="F0B1"/>
              </w:r>
              <w:r>
                <w:t>4</w:t>
              </w:r>
            </w:ins>
          </w:p>
        </w:tc>
        <w:tc>
          <w:tcPr>
            <w:tcW w:w="2573" w:type="dxa"/>
            <w:vMerge/>
            <w:tcBorders>
              <w:bottom w:val="single" w:sz="12" w:space="0" w:color="auto"/>
            </w:tcBorders>
            <w:shd w:val="clear" w:color="auto" w:fill="auto"/>
            <w:vAlign w:val="center"/>
          </w:tcPr>
          <w:p w14:paraId="2FE80133" w14:textId="77777777" w:rsidR="00BD2AD9" w:rsidRPr="00E75338" w:rsidRDefault="00BD2AD9" w:rsidP="00026644">
            <w:pPr>
              <w:spacing w:after="0"/>
              <w:jc w:val="center"/>
              <w:rPr>
                <w:ins w:id="520" w:author="I. Siomina" w:date="2020-10-31T14:06:00Z"/>
                <w:lang w:eastAsia="x-none"/>
              </w:rPr>
            </w:pPr>
          </w:p>
        </w:tc>
        <w:tc>
          <w:tcPr>
            <w:tcW w:w="2573" w:type="dxa"/>
            <w:tcBorders>
              <w:bottom w:val="single" w:sz="12" w:space="0" w:color="auto"/>
              <w:right w:val="single" w:sz="12" w:space="0" w:color="auto"/>
            </w:tcBorders>
            <w:shd w:val="clear" w:color="auto" w:fill="auto"/>
          </w:tcPr>
          <w:p w14:paraId="7282CB54" w14:textId="77777777" w:rsidR="00BD2AD9" w:rsidRPr="00E75338" w:rsidRDefault="00BD2AD9" w:rsidP="00026644">
            <w:pPr>
              <w:spacing w:after="0"/>
              <w:jc w:val="center"/>
              <w:rPr>
                <w:ins w:id="521" w:author="I. Siomina" w:date="2020-10-31T14:06:00Z"/>
                <w:lang w:eastAsia="x-none"/>
              </w:rPr>
            </w:pPr>
            <w:ins w:id="522" w:author="I. Siomina" w:date="2020-10-31T14:06:00Z">
              <w:r w:rsidRPr="00E75338">
                <w:rPr>
                  <w:lang w:eastAsia="x-none"/>
                </w:rPr>
                <w:t>BW &gt;</w:t>
              </w:r>
              <w:r>
                <w:rPr>
                  <w:lang w:eastAsia="x-none"/>
                </w:rPr>
                <w:t>64</w:t>
              </w:r>
            </w:ins>
          </w:p>
        </w:tc>
      </w:tr>
      <w:tr w:rsidR="00BD2AD9" w:rsidRPr="00E75338" w14:paraId="6C02250C" w14:textId="77777777" w:rsidTr="00026644">
        <w:trPr>
          <w:trHeight w:val="254"/>
          <w:ins w:id="523" w:author="I. Siomina" w:date="2020-10-31T14:06:00Z"/>
        </w:trPr>
        <w:tc>
          <w:tcPr>
            <w:tcW w:w="2573" w:type="dxa"/>
            <w:tcBorders>
              <w:top w:val="single" w:sz="12" w:space="0" w:color="auto"/>
              <w:left w:val="single" w:sz="12" w:space="0" w:color="auto"/>
            </w:tcBorders>
            <w:shd w:val="clear" w:color="auto" w:fill="auto"/>
          </w:tcPr>
          <w:p w14:paraId="2CCCAB14" w14:textId="77777777" w:rsidR="00BD2AD9" w:rsidRPr="00E75338" w:rsidRDefault="00BD2AD9" w:rsidP="00026644">
            <w:pPr>
              <w:spacing w:after="0"/>
              <w:jc w:val="center"/>
              <w:rPr>
                <w:ins w:id="524" w:author="I. Siomina" w:date="2020-10-31T14:06:00Z"/>
                <w:lang w:eastAsia="x-none"/>
              </w:rPr>
            </w:pPr>
            <w:ins w:id="525" w:author="I. Siomina" w:date="2020-10-31T14:06:00Z">
              <w:r w:rsidRPr="00A57F86">
                <w:sym w:font="Symbol" w:char="F0B1"/>
              </w:r>
              <w:r>
                <w:t>9</w:t>
              </w:r>
            </w:ins>
          </w:p>
        </w:tc>
        <w:tc>
          <w:tcPr>
            <w:tcW w:w="2573" w:type="dxa"/>
            <w:vMerge w:val="restart"/>
            <w:tcBorders>
              <w:top w:val="single" w:sz="12" w:space="0" w:color="auto"/>
            </w:tcBorders>
            <w:shd w:val="clear" w:color="auto" w:fill="auto"/>
            <w:vAlign w:val="center"/>
          </w:tcPr>
          <w:p w14:paraId="42CBE90B" w14:textId="77777777" w:rsidR="00BD2AD9" w:rsidRPr="00E75338" w:rsidRDefault="00BD2AD9" w:rsidP="00026644">
            <w:pPr>
              <w:spacing w:after="0"/>
              <w:jc w:val="center"/>
              <w:rPr>
                <w:ins w:id="526" w:author="I. Siomina" w:date="2020-10-31T14:06:00Z"/>
                <w:lang w:eastAsia="x-none"/>
              </w:rPr>
            </w:pPr>
            <w:ins w:id="527" w:author="I. Siomina" w:date="2020-10-31T14:06:00Z">
              <w:r w:rsidRPr="00E75338">
                <w:rPr>
                  <w:lang w:eastAsia="x-none"/>
                </w:rPr>
                <w:t>-13</w:t>
              </w:r>
            </w:ins>
          </w:p>
        </w:tc>
        <w:tc>
          <w:tcPr>
            <w:tcW w:w="2573" w:type="dxa"/>
            <w:tcBorders>
              <w:top w:val="single" w:sz="12" w:space="0" w:color="auto"/>
              <w:right w:val="single" w:sz="12" w:space="0" w:color="auto"/>
            </w:tcBorders>
            <w:shd w:val="clear" w:color="auto" w:fill="auto"/>
          </w:tcPr>
          <w:p w14:paraId="23B82F7A" w14:textId="77777777" w:rsidR="00BD2AD9" w:rsidRPr="00E75338" w:rsidRDefault="00BD2AD9" w:rsidP="00026644">
            <w:pPr>
              <w:spacing w:after="0"/>
              <w:jc w:val="center"/>
              <w:rPr>
                <w:ins w:id="528" w:author="I. Siomina" w:date="2020-10-31T14:06:00Z"/>
                <w:lang w:eastAsia="x-none"/>
              </w:rPr>
            </w:pPr>
            <w:ins w:id="529" w:author="I. Siomina" w:date="2020-10-31T14:06:00Z">
              <w:r w:rsidRPr="00E75338">
                <w:rPr>
                  <w:lang w:eastAsia="x-none"/>
                </w:rPr>
                <w:t xml:space="preserve">TBD ≤ BW ≤ </w:t>
              </w:r>
              <w:r>
                <w:rPr>
                  <w:lang w:eastAsia="x-none"/>
                </w:rPr>
                <w:t>32</w:t>
              </w:r>
            </w:ins>
          </w:p>
        </w:tc>
      </w:tr>
      <w:tr w:rsidR="00BD2AD9" w:rsidRPr="00E75338" w14:paraId="2056BDBB" w14:textId="77777777" w:rsidTr="00026644">
        <w:trPr>
          <w:trHeight w:val="253"/>
          <w:ins w:id="530" w:author="I. Siomina" w:date="2020-10-31T14:06:00Z"/>
        </w:trPr>
        <w:tc>
          <w:tcPr>
            <w:tcW w:w="2573" w:type="dxa"/>
            <w:tcBorders>
              <w:left w:val="single" w:sz="12" w:space="0" w:color="auto"/>
            </w:tcBorders>
            <w:shd w:val="clear" w:color="auto" w:fill="auto"/>
          </w:tcPr>
          <w:p w14:paraId="29543360" w14:textId="77777777" w:rsidR="00BD2AD9" w:rsidRPr="00E75338" w:rsidRDefault="00BD2AD9" w:rsidP="00026644">
            <w:pPr>
              <w:spacing w:after="0"/>
              <w:jc w:val="center"/>
              <w:rPr>
                <w:ins w:id="531" w:author="I. Siomina" w:date="2020-10-31T14:06:00Z"/>
                <w:lang w:eastAsia="x-none"/>
              </w:rPr>
            </w:pPr>
            <w:ins w:id="532" w:author="I. Siomina" w:date="2020-10-31T14:06:00Z">
              <w:r w:rsidRPr="00A57F86">
                <w:sym w:font="Symbol" w:char="F0B1"/>
              </w:r>
              <w:r>
                <w:t>7</w:t>
              </w:r>
            </w:ins>
          </w:p>
        </w:tc>
        <w:tc>
          <w:tcPr>
            <w:tcW w:w="2573" w:type="dxa"/>
            <w:vMerge/>
            <w:shd w:val="clear" w:color="auto" w:fill="auto"/>
          </w:tcPr>
          <w:p w14:paraId="1E43A0A6" w14:textId="77777777" w:rsidR="00BD2AD9" w:rsidRPr="00E75338" w:rsidRDefault="00BD2AD9" w:rsidP="00026644">
            <w:pPr>
              <w:spacing w:after="0"/>
              <w:jc w:val="center"/>
              <w:rPr>
                <w:ins w:id="533" w:author="I. Siomina" w:date="2020-10-31T14:06:00Z"/>
                <w:lang w:eastAsia="x-none"/>
              </w:rPr>
            </w:pPr>
          </w:p>
        </w:tc>
        <w:tc>
          <w:tcPr>
            <w:tcW w:w="2573" w:type="dxa"/>
            <w:tcBorders>
              <w:right w:val="single" w:sz="12" w:space="0" w:color="auto"/>
            </w:tcBorders>
            <w:shd w:val="clear" w:color="auto" w:fill="auto"/>
          </w:tcPr>
          <w:p w14:paraId="2376D1AE" w14:textId="77777777" w:rsidR="00BD2AD9" w:rsidRPr="00E75338" w:rsidRDefault="00BD2AD9" w:rsidP="00026644">
            <w:pPr>
              <w:spacing w:after="0"/>
              <w:jc w:val="center"/>
              <w:rPr>
                <w:ins w:id="534" w:author="I. Siomina" w:date="2020-10-31T14:06:00Z"/>
                <w:lang w:eastAsia="x-none"/>
              </w:rPr>
            </w:pPr>
            <w:ins w:id="535" w:author="I. Siomina" w:date="2020-10-31T14:06:00Z">
              <w:r>
                <w:rPr>
                  <w:lang w:eastAsia="x-none"/>
                </w:rPr>
                <w:t>32</w:t>
              </w:r>
              <w:r w:rsidRPr="00E75338">
                <w:rPr>
                  <w:lang w:eastAsia="x-none"/>
                </w:rPr>
                <w:t xml:space="preserve"> &lt; BW≤ </w:t>
              </w:r>
              <w:r>
                <w:rPr>
                  <w:lang w:eastAsia="x-none"/>
                </w:rPr>
                <w:t>64</w:t>
              </w:r>
            </w:ins>
          </w:p>
        </w:tc>
      </w:tr>
      <w:tr w:rsidR="00BD2AD9" w:rsidRPr="00E75338" w14:paraId="2F998CFB" w14:textId="77777777" w:rsidTr="00026644">
        <w:trPr>
          <w:trHeight w:val="253"/>
          <w:ins w:id="536" w:author="I. Siomina" w:date="2020-10-31T14:06:00Z"/>
        </w:trPr>
        <w:tc>
          <w:tcPr>
            <w:tcW w:w="2573" w:type="dxa"/>
            <w:tcBorders>
              <w:left w:val="single" w:sz="12" w:space="0" w:color="auto"/>
              <w:bottom w:val="single" w:sz="12" w:space="0" w:color="auto"/>
            </w:tcBorders>
            <w:shd w:val="clear" w:color="auto" w:fill="auto"/>
          </w:tcPr>
          <w:p w14:paraId="3AB96748" w14:textId="77777777" w:rsidR="00BD2AD9" w:rsidRPr="00E75338" w:rsidRDefault="00BD2AD9" w:rsidP="00026644">
            <w:pPr>
              <w:spacing w:after="0"/>
              <w:jc w:val="center"/>
              <w:rPr>
                <w:ins w:id="537" w:author="I. Siomina" w:date="2020-10-31T14:06:00Z"/>
              </w:rPr>
            </w:pPr>
            <w:ins w:id="538" w:author="I. Siomina" w:date="2020-10-31T14:06:00Z">
              <w:r w:rsidRPr="00A57F86">
                <w:sym w:font="Symbol" w:char="F0B1"/>
              </w:r>
              <w:r>
                <w:t>6</w:t>
              </w:r>
            </w:ins>
          </w:p>
        </w:tc>
        <w:tc>
          <w:tcPr>
            <w:tcW w:w="2573" w:type="dxa"/>
            <w:vMerge/>
            <w:tcBorders>
              <w:bottom w:val="single" w:sz="12" w:space="0" w:color="auto"/>
            </w:tcBorders>
            <w:shd w:val="clear" w:color="auto" w:fill="auto"/>
          </w:tcPr>
          <w:p w14:paraId="75BBFF68" w14:textId="77777777" w:rsidR="00BD2AD9" w:rsidRPr="00E75338" w:rsidRDefault="00BD2AD9" w:rsidP="00026644">
            <w:pPr>
              <w:spacing w:after="0"/>
              <w:jc w:val="center"/>
              <w:rPr>
                <w:ins w:id="539" w:author="I. Siomina" w:date="2020-10-31T14:06:00Z"/>
                <w:lang w:eastAsia="x-none"/>
              </w:rPr>
            </w:pPr>
          </w:p>
        </w:tc>
        <w:tc>
          <w:tcPr>
            <w:tcW w:w="2573" w:type="dxa"/>
            <w:tcBorders>
              <w:bottom w:val="single" w:sz="12" w:space="0" w:color="auto"/>
              <w:right w:val="single" w:sz="12" w:space="0" w:color="auto"/>
            </w:tcBorders>
            <w:shd w:val="clear" w:color="auto" w:fill="auto"/>
          </w:tcPr>
          <w:p w14:paraId="48423935" w14:textId="77777777" w:rsidR="00BD2AD9" w:rsidRPr="00E75338" w:rsidRDefault="00BD2AD9" w:rsidP="00026644">
            <w:pPr>
              <w:spacing w:after="0"/>
              <w:jc w:val="center"/>
              <w:rPr>
                <w:ins w:id="540" w:author="I. Siomina" w:date="2020-10-31T14:06:00Z"/>
                <w:lang w:eastAsia="x-none"/>
              </w:rPr>
            </w:pPr>
            <w:ins w:id="541" w:author="I. Siomina" w:date="2020-10-31T14:06:00Z">
              <w:r w:rsidRPr="00E75338">
                <w:rPr>
                  <w:lang w:eastAsia="x-none"/>
                </w:rPr>
                <w:t>BW &gt;</w:t>
              </w:r>
              <w:r>
                <w:rPr>
                  <w:lang w:eastAsia="x-none"/>
                </w:rPr>
                <w:t>64</w:t>
              </w:r>
            </w:ins>
          </w:p>
        </w:tc>
      </w:tr>
    </w:tbl>
    <w:p w14:paraId="30C25426" w14:textId="77777777" w:rsidR="00BD2AD9" w:rsidRDefault="00BD2AD9" w:rsidP="00BD2AD9">
      <w:pPr>
        <w:rPr>
          <w:ins w:id="542" w:author="I. Siomina" w:date="2020-10-31T14:06:00Z"/>
          <w:i/>
          <w:iCs/>
          <w:sz w:val="22"/>
          <w:szCs w:val="22"/>
          <w:lang w:eastAsia="x-none"/>
        </w:rPr>
      </w:pPr>
    </w:p>
    <w:p w14:paraId="1B85A44F" w14:textId="77777777" w:rsidR="00BD2AD9" w:rsidRPr="00847DB2" w:rsidRDefault="00BD2AD9" w:rsidP="00BD2AD9">
      <w:pPr>
        <w:pStyle w:val="ListParagraph"/>
        <w:ind w:left="360" w:firstLineChars="0" w:firstLine="0"/>
        <w:rPr>
          <w:rFonts w:eastAsiaTheme="minorEastAsia"/>
          <w:lang w:val="en-US" w:eastAsia="zh-CN"/>
        </w:rPr>
        <w:pPrChange w:id="543" w:author="I. Siomina" w:date="2020-10-31T14:06:00Z">
          <w:pPr>
            <w:pStyle w:val="ListParagraph"/>
            <w:numPr>
              <w:numId w:val="9"/>
            </w:numPr>
            <w:ind w:left="360" w:firstLineChars="0" w:hanging="360"/>
          </w:pPr>
        </w:pPrChange>
      </w:pPr>
    </w:p>
    <w:p w14:paraId="587EE498" w14:textId="673DEDF7" w:rsidR="00D02DEF" w:rsidRPr="00D02DEF" w:rsidRDefault="00D02DEF" w:rsidP="00D02DEF">
      <w:pPr>
        <w:rPr>
          <w:lang w:val="en-US" w:eastAsia="zh-CN"/>
        </w:rPr>
      </w:pPr>
      <w:r w:rsidRPr="00D02DEF">
        <w:rPr>
          <w:highlight w:val="yellow"/>
          <w:lang w:val="en-US" w:eastAsia="zh-CN"/>
        </w:rPr>
        <w:t>Recommended WF</w:t>
      </w:r>
      <w:r w:rsidRPr="00D02DEF">
        <w:rPr>
          <w:lang w:val="en-US" w:eastAsia="zh-CN"/>
        </w:rPr>
        <w:t xml:space="preserve">: </w:t>
      </w:r>
      <w:r w:rsidR="00EB1DAD" w:rsidRPr="00EB1DAD">
        <w:rPr>
          <w:color w:val="00B0F0"/>
          <w:lang w:val="en-US" w:eastAsia="zh-CN"/>
        </w:rPr>
        <w:t>Follow the same principle as for RSTD accuracy requirements (Sub-topic 2.9)</w:t>
      </w:r>
      <w:r w:rsidRPr="00EB1DAD">
        <w:rPr>
          <w:color w:val="00B0F0"/>
          <w:lang w:val="en-US" w:eastAsia="zh-CN"/>
        </w:rPr>
        <w:t xml:space="preserve">.  </w:t>
      </w:r>
    </w:p>
    <w:p w14:paraId="4382CCBD" w14:textId="77777777" w:rsidR="00D02DEF" w:rsidRPr="00D02DEF" w:rsidRDefault="00D02DEF" w:rsidP="00D02DEF">
      <w:pPr>
        <w:rPr>
          <w:b/>
          <w:bCs/>
        </w:rPr>
      </w:pPr>
    </w:p>
    <w:p w14:paraId="31793ADC" w14:textId="1CB5BCB4" w:rsidR="000A4578" w:rsidRDefault="000A4578" w:rsidP="000A4578">
      <w:pPr>
        <w:pStyle w:val="Heading3"/>
        <w:ind w:left="709" w:hanging="709"/>
        <w:rPr>
          <w:sz w:val="24"/>
          <w:szCs w:val="16"/>
          <w:lang w:val="en-US"/>
        </w:rPr>
      </w:pPr>
      <w:r w:rsidRPr="002E4CF4">
        <w:rPr>
          <w:sz w:val="24"/>
          <w:szCs w:val="16"/>
          <w:lang w:val="en-US"/>
        </w:rPr>
        <w:t xml:space="preserve">Sub-topic </w:t>
      </w:r>
      <w:r w:rsidR="00D02DEF">
        <w:rPr>
          <w:sz w:val="24"/>
          <w:szCs w:val="16"/>
          <w:lang w:val="en-US"/>
        </w:rPr>
        <w:t>3</w:t>
      </w:r>
      <w:r w:rsidRPr="002E4CF4">
        <w:rPr>
          <w:sz w:val="24"/>
          <w:szCs w:val="16"/>
          <w:lang w:val="en-US"/>
        </w:rPr>
        <w:t>-</w:t>
      </w:r>
      <w:r w:rsidR="00D02DEF">
        <w:rPr>
          <w:sz w:val="24"/>
          <w:szCs w:val="16"/>
          <w:lang w:val="en-US"/>
        </w:rPr>
        <w:t>5</w:t>
      </w:r>
      <w:r w:rsidRPr="002E4CF4">
        <w:rPr>
          <w:sz w:val="24"/>
          <w:szCs w:val="16"/>
          <w:lang w:val="en-US"/>
        </w:rPr>
        <w:t xml:space="preserve"> </w:t>
      </w:r>
      <w:r>
        <w:rPr>
          <w:sz w:val="24"/>
          <w:szCs w:val="16"/>
          <w:lang w:val="en-US"/>
        </w:rPr>
        <w:t>Link level simulation results</w:t>
      </w:r>
    </w:p>
    <w:p w14:paraId="1714EC10" w14:textId="57577679" w:rsidR="00D77600" w:rsidRPr="000A5664" w:rsidRDefault="00D77600" w:rsidP="00D77600">
      <w:pPr>
        <w:rPr>
          <w:i/>
          <w:iCs/>
          <w:color w:val="4472C4" w:themeColor="accent1"/>
          <w:lang w:val="en-US" w:eastAsia="zh-CN"/>
        </w:rPr>
      </w:pPr>
      <w:r w:rsidRPr="000A5664">
        <w:rPr>
          <w:i/>
          <w:iCs/>
          <w:color w:val="4472C4" w:themeColor="accent1"/>
          <w:lang w:val="en-US" w:eastAsia="zh-CN"/>
        </w:rPr>
        <w:t>[Moderator notes:</w:t>
      </w:r>
      <w:r>
        <w:rPr>
          <w:i/>
          <w:iCs/>
          <w:color w:val="4472C4" w:themeColor="accent1"/>
          <w:lang w:val="en-US" w:eastAsia="zh-CN"/>
        </w:rPr>
        <w:t xml:space="preserve"> the simulation results can be collected </w:t>
      </w:r>
      <w:r w:rsidR="00473610">
        <w:rPr>
          <w:i/>
          <w:iCs/>
          <w:color w:val="4472C4" w:themeColor="accent1"/>
          <w:lang w:val="en-US" w:eastAsia="zh-CN"/>
        </w:rPr>
        <w:t>separately</w:t>
      </w:r>
      <w:r>
        <w:rPr>
          <w:i/>
          <w:iCs/>
          <w:color w:val="4472C4" w:themeColor="accent1"/>
          <w:lang w:val="en-US" w:eastAsia="zh-CN"/>
        </w:rPr>
        <w:t xml:space="preserve"> for reference information.</w:t>
      </w:r>
      <w:r w:rsidRPr="000A5664">
        <w:rPr>
          <w:i/>
          <w:iCs/>
          <w:color w:val="4472C4" w:themeColor="accent1"/>
          <w:lang w:val="en-US" w:eastAsia="zh-CN"/>
        </w:rPr>
        <w:t>]</w:t>
      </w:r>
    </w:p>
    <w:p w14:paraId="4D262A22" w14:textId="4C2B2F9F" w:rsidR="00D02DEF" w:rsidRPr="00D77600" w:rsidRDefault="00D02DEF" w:rsidP="000A4578">
      <w:pPr>
        <w:rPr>
          <w:bCs/>
          <w:lang w:val="en-US" w:eastAsia="zh-CN"/>
        </w:rPr>
      </w:pPr>
    </w:p>
    <w:p w14:paraId="28107905" w14:textId="33E9E9CF" w:rsidR="00D02DEF" w:rsidRDefault="00D02DEF" w:rsidP="00D02DEF">
      <w:pPr>
        <w:pStyle w:val="Heading3"/>
        <w:ind w:left="709" w:hanging="709"/>
        <w:rPr>
          <w:sz w:val="24"/>
          <w:szCs w:val="16"/>
          <w:lang w:val="en-US"/>
        </w:rPr>
      </w:pPr>
      <w:r w:rsidRPr="002E4CF4">
        <w:rPr>
          <w:sz w:val="24"/>
          <w:szCs w:val="16"/>
          <w:lang w:val="en-US"/>
        </w:rPr>
        <w:t xml:space="preserve">Sub-topic </w:t>
      </w:r>
      <w:r w:rsidR="003773C4">
        <w:rPr>
          <w:sz w:val="24"/>
          <w:szCs w:val="16"/>
          <w:lang w:val="en-US"/>
        </w:rPr>
        <w:t>3</w:t>
      </w:r>
      <w:r w:rsidRPr="002E4CF4">
        <w:rPr>
          <w:sz w:val="24"/>
          <w:szCs w:val="16"/>
          <w:lang w:val="en-US"/>
        </w:rPr>
        <w:t>-</w:t>
      </w:r>
      <w:r w:rsidR="003773C4">
        <w:rPr>
          <w:sz w:val="24"/>
          <w:szCs w:val="16"/>
          <w:lang w:val="en-US"/>
        </w:rPr>
        <w:t>6</w:t>
      </w:r>
      <w:r w:rsidRPr="002E4CF4">
        <w:rPr>
          <w:sz w:val="24"/>
          <w:szCs w:val="16"/>
          <w:lang w:val="en-US"/>
        </w:rPr>
        <w:t xml:space="preserve"> </w:t>
      </w:r>
      <w:r>
        <w:rPr>
          <w:sz w:val="24"/>
          <w:szCs w:val="16"/>
          <w:lang w:val="en-US"/>
        </w:rPr>
        <w:t xml:space="preserve">PRS RSRP accuracy requirements </w:t>
      </w:r>
    </w:p>
    <w:p w14:paraId="1AFF6C31" w14:textId="77777777" w:rsidR="00D02DEF" w:rsidRPr="000A5664" w:rsidRDefault="00D02DEF" w:rsidP="00D02DEF">
      <w:pPr>
        <w:rPr>
          <w:i/>
          <w:iCs/>
          <w:color w:val="4472C4" w:themeColor="accent1"/>
          <w:lang w:val="en-US" w:eastAsia="zh-CN"/>
        </w:rPr>
      </w:pPr>
      <w:r w:rsidRPr="000A5664">
        <w:rPr>
          <w:i/>
          <w:iCs/>
          <w:color w:val="4472C4" w:themeColor="accent1"/>
          <w:lang w:val="en-US" w:eastAsia="zh-CN"/>
        </w:rPr>
        <w:t>[Moderator notes: the exact accuracy requirements can be discussed after the principles above agreed.]</w:t>
      </w:r>
    </w:p>
    <w:p w14:paraId="53E65031" w14:textId="0BB2B165" w:rsidR="00D02DEF" w:rsidRDefault="00D02DEF" w:rsidP="00784CB0">
      <w:pPr>
        <w:pStyle w:val="ListParagraph"/>
        <w:numPr>
          <w:ilvl w:val="0"/>
          <w:numId w:val="5"/>
        </w:numPr>
        <w:spacing w:beforeLines="50" w:before="120" w:afterLines="50" w:after="120"/>
        <w:ind w:firstLineChars="0"/>
        <w:jc w:val="both"/>
        <w:rPr>
          <w:bCs/>
          <w:lang w:eastAsia="zh-CN"/>
        </w:rPr>
      </w:pPr>
      <w:r>
        <w:rPr>
          <w:bCs/>
          <w:lang w:eastAsia="zh-CN"/>
        </w:rPr>
        <w:t>Option 1</w:t>
      </w:r>
      <w:r w:rsidR="008C08D0">
        <w:rPr>
          <w:bCs/>
          <w:lang w:eastAsia="zh-CN"/>
        </w:rPr>
        <w:t xml:space="preserve"> </w:t>
      </w:r>
      <w:r>
        <w:rPr>
          <w:bCs/>
          <w:lang w:eastAsia="zh-CN"/>
        </w:rPr>
        <w:t>(Ericsson)</w:t>
      </w:r>
    </w:p>
    <w:p w14:paraId="57174CD6" w14:textId="77777777" w:rsidR="00D02DEF" w:rsidRPr="00D02DEF" w:rsidRDefault="00D02DEF" w:rsidP="00F93C9B">
      <w:pPr>
        <w:pStyle w:val="ListParagraph"/>
        <w:spacing w:after="60"/>
        <w:ind w:left="644" w:firstLineChars="0" w:firstLine="0"/>
        <w:jc w:val="center"/>
        <w:rPr>
          <w:b/>
          <w:bCs/>
          <w:lang w:eastAsia="x-none"/>
        </w:rPr>
      </w:pPr>
      <w:r w:rsidRPr="00D02DEF">
        <w:rPr>
          <w:b/>
          <w:bCs/>
          <w:lang w:eastAsia="x-none"/>
        </w:rPr>
        <w:lastRenderedPageBreak/>
        <w:t>Table 1: PRS-RSRP accuracy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2573"/>
        <w:gridCol w:w="2573"/>
      </w:tblGrid>
      <w:tr w:rsidR="00D02DEF" w:rsidRPr="00E75338" w14:paraId="681576EE" w14:textId="77777777" w:rsidTr="00F93C9B">
        <w:trPr>
          <w:jc w:val="center"/>
        </w:trPr>
        <w:tc>
          <w:tcPr>
            <w:tcW w:w="2573" w:type="dxa"/>
            <w:tcBorders>
              <w:top w:val="single" w:sz="12" w:space="0" w:color="auto"/>
              <w:left w:val="single" w:sz="12" w:space="0" w:color="auto"/>
              <w:bottom w:val="single" w:sz="12" w:space="0" w:color="auto"/>
            </w:tcBorders>
            <w:shd w:val="clear" w:color="auto" w:fill="auto"/>
          </w:tcPr>
          <w:p w14:paraId="33EB80B0" w14:textId="77777777" w:rsidR="00D02DEF" w:rsidRPr="00A57F86" w:rsidRDefault="00D02DEF">
            <w:pPr>
              <w:spacing w:after="60"/>
              <w:jc w:val="center"/>
              <w:rPr>
                <w:b/>
                <w:bCs/>
                <w:lang w:eastAsia="x-none"/>
              </w:rPr>
            </w:pPr>
            <w:r w:rsidRPr="00A57F86">
              <w:rPr>
                <w:b/>
                <w:bCs/>
                <w:lang w:eastAsia="x-none"/>
              </w:rPr>
              <w:t>Accuracy [dB]</w:t>
            </w:r>
          </w:p>
        </w:tc>
        <w:tc>
          <w:tcPr>
            <w:tcW w:w="2573" w:type="dxa"/>
            <w:tcBorders>
              <w:top w:val="single" w:sz="12" w:space="0" w:color="auto"/>
              <w:bottom w:val="single" w:sz="12" w:space="0" w:color="auto"/>
            </w:tcBorders>
            <w:shd w:val="clear" w:color="auto" w:fill="auto"/>
          </w:tcPr>
          <w:p w14:paraId="6CB4BCB2" w14:textId="77777777" w:rsidR="00D02DEF" w:rsidRPr="00A57F86" w:rsidRDefault="00D02DEF">
            <w:pPr>
              <w:spacing w:after="60"/>
              <w:jc w:val="center"/>
              <w:rPr>
                <w:b/>
                <w:bCs/>
                <w:lang w:eastAsia="x-none"/>
              </w:rPr>
            </w:pPr>
            <w:r w:rsidRPr="00A57F86">
              <w:rPr>
                <w:b/>
                <w:bCs/>
                <w:lang w:eastAsia="x-none"/>
              </w:rPr>
              <w:t>Es/</w:t>
            </w:r>
            <w:proofErr w:type="spellStart"/>
            <w:r w:rsidRPr="00A57F86">
              <w:rPr>
                <w:b/>
                <w:bCs/>
                <w:lang w:eastAsia="x-none"/>
              </w:rPr>
              <w:t>Iot</w:t>
            </w:r>
            <w:proofErr w:type="spellEnd"/>
            <w:r w:rsidRPr="00A57F86">
              <w:rPr>
                <w:b/>
                <w:bCs/>
                <w:lang w:eastAsia="x-none"/>
              </w:rPr>
              <w:t xml:space="preserve"> [dB]</w:t>
            </w:r>
          </w:p>
        </w:tc>
        <w:tc>
          <w:tcPr>
            <w:tcW w:w="2573" w:type="dxa"/>
            <w:tcBorders>
              <w:top w:val="single" w:sz="12" w:space="0" w:color="auto"/>
              <w:bottom w:val="single" w:sz="12" w:space="0" w:color="auto"/>
              <w:right w:val="single" w:sz="12" w:space="0" w:color="auto"/>
            </w:tcBorders>
            <w:shd w:val="clear" w:color="auto" w:fill="auto"/>
          </w:tcPr>
          <w:p w14:paraId="6CB7F3EB" w14:textId="77777777" w:rsidR="00D02DEF" w:rsidRPr="00A57F86" w:rsidRDefault="00D02DEF">
            <w:pPr>
              <w:spacing w:after="60"/>
              <w:jc w:val="center"/>
              <w:rPr>
                <w:b/>
                <w:bCs/>
                <w:lang w:eastAsia="x-none"/>
              </w:rPr>
            </w:pPr>
            <w:r>
              <w:rPr>
                <w:b/>
                <w:bCs/>
                <w:lang w:eastAsia="x-none"/>
              </w:rPr>
              <w:t xml:space="preserve">PRS </w:t>
            </w:r>
            <w:r w:rsidRPr="00A57F86">
              <w:rPr>
                <w:b/>
                <w:bCs/>
                <w:lang w:eastAsia="x-none"/>
              </w:rPr>
              <w:t>BW [PRB]</w:t>
            </w:r>
          </w:p>
        </w:tc>
      </w:tr>
      <w:tr w:rsidR="00D02DEF" w:rsidRPr="00E75338" w14:paraId="02E44A47" w14:textId="77777777" w:rsidTr="00F93C9B">
        <w:trPr>
          <w:trHeight w:val="50"/>
          <w:jc w:val="center"/>
        </w:trPr>
        <w:tc>
          <w:tcPr>
            <w:tcW w:w="2573" w:type="dxa"/>
            <w:tcBorders>
              <w:top w:val="single" w:sz="12" w:space="0" w:color="auto"/>
              <w:left w:val="single" w:sz="12" w:space="0" w:color="auto"/>
            </w:tcBorders>
            <w:shd w:val="clear" w:color="auto" w:fill="auto"/>
          </w:tcPr>
          <w:p w14:paraId="1A806C58" w14:textId="77777777" w:rsidR="00D02DEF" w:rsidRPr="00E75338" w:rsidRDefault="00D02DEF">
            <w:pPr>
              <w:spacing w:after="0"/>
              <w:jc w:val="center"/>
              <w:rPr>
                <w:lang w:eastAsia="x-none"/>
              </w:rPr>
            </w:pPr>
            <w:r w:rsidRPr="00A57F86">
              <w:sym w:font="Symbol" w:char="F0B1"/>
            </w:r>
            <w:r w:rsidRPr="00E75338">
              <w:rPr>
                <w:lang w:eastAsia="x-none"/>
              </w:rPr>
              <w:t>3</w:t>
            </w:r>
          </w:p>
        </w:tc>
        <w:tc>
          <w:tcPr>
            <w:tcW w:w="2573" w:type="dxa"/>
            <w:vMerge w:val="restart"/>
            <w:tcBorders>
              <w:top w:val="single" w:sz="12" w:space="0" w:color="auto"/>
            </w:tcBorders>
            <w:shd w:val="clear" w:color="auto" w:fill="auto"/>
            <w:vAlign w:val="center"/>
          </w:tcPr>
          <w:p w14:paraId="4BC92450" w14:textId="77777777" w:rsidR="00D02DEF" w:rsidRPr="00E75338" w:rsidRDefault="00D02DEF">
            <w:pPr>
              <w:spacing w:after="0"/>
              <w:jc w:val="center"/>
              <w:rPr>
                <w:lang w:eastAsia="x-none"/>
              </w:rPr>
            </w:pPr>
            <w:r w:rsidRPr="00E75338">
              <w:rPr>
                <w:lang w:eastAsia="x-none"/>
              </w:rPr>
              <w:t>-3</w:t>
            </w:r>
          </w:p>
        </w:tc>
        <w:tc>
          <w:tcPr>
            <w:tcW w:w="2573" w:type="dxa"/>
            <w:tcBorders>
              <w:top w:val="single" w:sz="12" w:space="0" w:color="auto"/>
              <w:right w:val="single" w:sz="12" w:space="0" w:color="auto"/>
            </w:tcBorders>
            <w:shd w:val="clear" w:color="auto" w:fill="auto"/>
          </w:tcPr>
          <w:p w14:paraId="7E8301AD" w14:textId="77777777" w:rsidR="00D02DEF" w:rsidRPr="00E75338" w:rsidRDefault="00D02DEF">
            <w:pPr>
              <w:spacing w:after="0"/>
              <w:jc w:val="center"/>
              <w:rPr>
                <w:lang w:eastAsia="x-none"/>
              </w:rPr>
            </w:pPr>
            <w:r w:rsidRPr="00E75338">
              <w:rPr>
                <w:lang w:eastAsia="x-none"/>
              </w:rPr>
              <w:t>TBD ≤ BW ≤ 48</w:t>
            </w:r>
          </w:p>
        </w:tc>
      </w:tr>
      <w:tr w:rsidR="00D02DEF" w:rsidRPr="00E75338" w14:paraId="748D4141" w14:textId="77777777" w:rsidTr="00F93C9B">
        <w:trPr>
          <w:trHeight w:val="253"/>
          <w:jc w:val="center"/>
        </w:trPr>
        <w:tc>
          <w:tcPr>
            <w:tcW w:w="2573" w:type="dxa"/>
            <w:tcBorders>
              <w:left w:val="single" w:sz="12" w:space="0" w:color="auto"/>
            </w:tcBorders>
            <w:shd w:val="clear" w:color="auto" w:fill="auto"/>
          </w:tcPr>
          <w:p w14:paraId="0B024629" w14:textId="77777777" w:rsidR="00D02DEF" w:rsidRPr="00E75338" w:rsidRDefault="00D02DEF">
            <w:pPr>
              <w:spacing w:after="0"/>
              <w:jc w:val="center"/>
              <w:rPr>
                <w:lang w:eastAsia="x-none"/>
              </w:rPr>
            </w:pPr>
            <w:r w:rsidRPr="00A57F86">
              <w:sym w:font="Symbol" w:char="F0B1"/>
            </w:r>
            <w:r w:rsidRPr="00E75338">
              <w:rPr>
                <w:lang w:eastAsia="x-none"/>
              </w:rPr>
              <w:t>2.5</w:t>
            </w:r>
          </w:p>
        </w:tc>
        <w:tc>
          <w:tcPr>
            <w:tcW w:w="2573" w:type="dxa"/>
            <w:vMerge/>
            <w:shd w:val="clear" w:color="auto" w:fill="auto"/>
            <w:vAlign w:val="center"/>
          </w:tcPr>
          <w:p w14:paraId="714A477E" w14:textId="77777777" w:rsidR="00D02DEF" w:rsidRPr="00E75338" w:rsidRDefault="00D02DEF">
            <w:pPr>
              <w:spacing w:after="0"/>
              <w:jc w:val="center"/>
              <w:rPr>
                <w:lang w:eastAsia="x-none"/>
              </w:rPr>
            </w:pPr>
          </w:p>
        </w:tc>
        <w:tc>
          <w:tcPr>
            <w:tcW w:w="2573" w:type="dxa"/>
            <w:tcBorders>
              <w:right w:val="single" w:sz="12" w:space="0" w:color="auto"/>
            </w:tcBorders>
            <w:shd w:val="clear" w:color="auto" w:fill="auto"/>
          </w:tcPr>
          <w:p w14:paraId="49A5B13D" w14:textId="77777777" w:rsidR="00D02DEF" w:rsidRPr="00E75338" w:rsidRDefault="00D02DEF">
            <w:pPr>
              <w:spacing w:after="0"/>
              <w:jc w:val="center"/>
              <w:rPr>
                <w:lang w:eastAsia="x-none"/>
              </w:rPr>
            </w:pPr>
            <w:r w:rsidRPr="00E75338">
              <w:rPr>
                <w:lang w:eastAsia="x-none"/>
              </w:rPr>
              <w:t>48 &lt; BW≤ 132</w:t>
            </w:r>
          </w:p>
        </w:tc>
      </w:tr>
      <w:tr w:rsidR="00D02DEF" w:rsidRPr="00E75338" w14:paraId="232E2BBB" w14:textId="77777777" w:rsidTr="00F93C9B">
        <w:trPr>
          <w:trHeight w:val="253"/>
          <w:jc w:val="center"/>
        </w:trPr>
        <w:tc>
          <w:tcPr>
            <w:tcW w:w="2573" w:type="dxa"/>
            <w:tcBorders>
              <w:left w:val="single" w:sz="12" w:space="0" w:color="auto"/>
              <w:bottom w:val="single" w:sz="12" w:space="0" w:color="auto"/>
            </w:tcBorders>
            <w:shd w:val="clear" w:color="auto" w:fill="auto"/>
          </w:tcPr>
          <w:p w14:paraId="6A0D617B" w14:textId="77777777" w:rsidR="00D02DEF" w:rsidRPr="00E75338" w:rsidRDefault="00D02DEF">
            <w:pPr>
              <w:spacing w:after="0"/>
              <w:jc w:val="center"/>
            </w:pPr>
            <w:r w:rsidRPr="00A57F86">
              <w:sym w:font="Symbol" w:char="F0B1"/>
            </w:r>
            <w:r w:rsidRPr="00E75338">
              <w:rPr>
                <w:lang w:eastAsia="x-none"/>
              </w:rPr>
              <w:t>2</w:t>
            </w:r>
          </w:p>
        </w:tc>
        <w:tc>
          <w:tcPr>
            <w:tcW w:w="2573" w:type="dxa"/>
            <w:vMerge/>
            <w:tcBorders>
              <w:bottom w:val="single" w:sz="12" w:space="0" w:color="auto"/>
            </w:tcBorders>
            <w:shd w:val="clear" w:color="auto" w:fill="auto"/>
            <w:vAlign w:val="center"/>
          </w:tcPr>
          <w:p w14:paraId="1E61AA17" w14:textId="77777777" w:rsidR="00D02DEF" w:rsidRPr="00E75338" w:rsidRDefault="00D02DEF">
            <w:pPr>
              <w:spacing w:after="0"/>
              <w:jc w:val="center"/>
              <w:rPr>
                <w:lang w:eastAsia="x-none"/>
              </w:rPr>
            </w:pPr>
          </w:p>
        </w:tc>
        <w:tc>
          <w:tcPr>
            <w:tcW w:w="2573" w:type="dxa"/>
            <w:tcBorders>
              <w:bottom w:val="single" w:sz="12" w:space="0" w:color="auto"/>
              <w:right w:val="single" w:sz="12" w:space="0" w:color="auto"/>
            </w:tcBorders>
            <w:shd w:val="clear" w:color="auto" w:fill="auto"/>
          </w:tcPr>
          <w:p w14:paraId="23C6F83E" w14:textId="77777777" w:rsidR="00D02DEF" w:rsidRPr="00E75338" w:rsidRDefault="00D02DEF">
            <w:pPr>
              <w:spacing w:after="0"/>
              <w:jc w:val="center"/>
              <w:rPr>
                <w:lang w:eastAsia="x-none"/>
              </w:rPr>
            </w:pPr>
            <w:r w:rsidRPr="00E75338">
              <w:rPr>
                <w:lang w:eastAsia="x-none"/>
              </w:rPr>
              <w:t>BW &gt;132</w:t>
            </w:r>
          </w:p>
        </w:tc>
      </w:tr>
      <w:tr w:rsidR="00D02DEF" w:rsidRPr="00E75338" w14:paraId="26023DB5" w14:textId="77777777" w:rsidTr="00F93C9B">
        <w:trPr>
          <w:trHeight w:val="254"/>
          <w:jc w:val="center"/>
        </w:trPr>
        <w:tc>
          <w:tcPr>
            <w:tcW w:w="2573" w:type="dxa"/>
            <w:tcBorders>
              <w:top w:val="single" w:sz="12" w:space="0" w:color="auto"/>
              <w:left w:val="single" w:sz="12" w:space="0" w:color="auto"/>
            </w:tcBorders>
            <w:shd w:val="clear" w:color="auto" w:fill="auto"/>
          </w:tcPr>
          <w:p w14:paraId="3D506A2B" w14:textId="77777777" w:rsidR="00D02DEF" w:rsidRPr="00E75338" w:rsidRDefault="00D02DEF">
            <w:pPr>
              <w:spacing w:after="0"/>
              <w:jc w:val="center"/>
              <w:rPr>
                <w:lang w:eastAsia="x-none"/>
              </w:rPr>
            </w:pPr>
            <w:r w:rsidRPr="00A57F86">
              <w:sym w:font="Symbol" w:char="F0B1"/>
            </w:r>
            <w:r w:rsidRPr="00E75338">
              <w:rPr>
                <w:lang w:eastAsia="x-none"/>
              </w:rPr>
              <w:t>4.5</w:t>
            </w:r>
          </w:p>
        </w:tc>
        <w:tc>
          <w:tcPr>
            <w:tcW w:w="2573" w:type="dxa"/>
            <w:vMerge w:val="restart"/>
            <w:tcBorders>
              <w:top w:val="single" w:sz="12" w:space="0" w:color="auto"/>
            </w:tcBorders>
            <w:shd w:val="clear" w:color="auto" w:fill="auto"/>
            <w:vAlign w:val="center"/>
          </w:tcPr>
          <w:p w14:paraId="5105C72A" w14:textId="77777777" w:rsidR="00D02DEF" w:rsidRPr="00E75338" w:rsidRDefault="00D02DEF">
            <w:pPr>
              <w:spacing w:after="0"/>
              <w:jc w:val="center"/>
              <w:rPr>
                <w:lang w:eastAsia="x-none"/>
              </w:rPr>
            </w:pPr>
            <w:r w:rsidRPr="00E75338">
              <w:rPr>
                <w:lang w:eastAsia="x-none"/>
              </w:rPr>
              <w:t>-6</w:t>
            </w:r>
          </w:p>
        </w:tc>
        <w:tc>
          <w:tcPr>
            <w:tcW w:w="2573" w:type="dxa"/>
            <w:tcBorders>
              <w:top w:val="single" w:sz="12" w:space="0" w:color="auto"/>
              <w:right w:val="single" w:sz="12" w:space="0" w:color="auto"/>
            </w:tcBorders>
            <w:shd w:val="clear" w:color="auto" w:fill="auto"/>
          </w:tcPr>
          <w:p w14:paraId="65B68467" w14:textId="77777777" w:rsidR="00D02DEF" w:rsidRPr="00E75338" w:rsidRDefault="00D02DEF">
            <w:pPr>
              <w:spacing w:after="0"/>
              <w:jc w:val="center"/>
              <w:rPr>
                <w:lang w:eastAsia="x-none"/>
              </w:rPr>
            </w:pPr>
            <w:r w:rsidRPr="00E75338">
              <w:rPr>
                <w:lang w:eastAsia="x-none"/>
              </w:rPr>
              <w:t>TBD ≤ BW ≤ 48</w:t>
            </w:r>
          </w:p>
        </w:tc>
      </w:tr>
      <w:tr w:rsidR="00D02DEF" w:rsidRPr="00E75338" w14:paraId="2FD2EBCC" w14:textId="77777777" w:rsidTr="00F93C9B">
        <w:trPr>
          <w:trHeight w:val="253"/>
          <w:jc w:val="center"/>
        </w:trPr>
        <w:tc>
          <w:tcPr>
            <w:tcW w:w="2573" w:type="dxa"/>
            <w:tcBorders>
              <w:left w:val="single" w:sz="12" w:space="0" w:color="auto"/>
            </w:tcBorders>
            <w:shd w:val="clear" w:color="auto" w:fill="auto"/>
          </w:tcPr>
          <w:p w14:paraId="3F061DDF" w14:textId="77777777" w:rsidR="00D02DEF" w:rsidRPr="00E75338" w:rsidRDefault="00D02DEF">
            <w:pPr>
              <w:spacing w:after="0"/>
              <w:jc w:val="center"/>
              <w:rPr>
                <w:lang w:eastAsia="x-none"/>
              </w:rPr>
            </w:pPr>
            <w:r w:rsidRPr="00A57F86">
              <w:sym w:font="Symbol" w:char="F0B1"/>
            </w:r>
            <w:r w:rsidRPr="00E75338">
              <w:rPr>
                <w:lang w:eastAsia="x-none"/>
              </w:rPr>
              <w:t>3.5</w:t>
            </w:r>
          </w:p>
        </w:tc>
        <w:tc>
          <w:tcPr>
            <w:tcW w:w="2573" w:type="dxa"/>
            <w:vMerge/>
            <w:shd w:val="clear" w:color="auto" w:fill="auto"/>
            <w:vAlign w:val="center"/>
          </w:tcPr>
          <w:p w14:paraId="68B4DB09" w14:textId="77777777" w:rsidR="00D02DEF" w:rsidRPr="00E75338" w:rsidRDefault="00D02DEF">
            <w:pPr>
              <w:spacing w:after="0"/>
              <w:jc w:val="center"/>
              <w:rPr>
                <w:lang w:eastAsia="x-none"/>
              </w:rPr>
            </w:pPr>
          </w:p>
        </w:tc>
        <w:tc>
          <w:tcPr>
            <w:tcW w:w="2573" w:type="dxa"/>
            <w:tcBorders>
              <w:right w:val="single" w:sz="12" w:space="0" w:color="auto"/>
            </w:tcBorders>
            <w:shd w:val="clear" w:color="auto" w:fill="auto"/>
          </w:tcPr>
          <w:p w14:paraId="7D43DF1A" w14:textId="77777777" w:rsidR="00D02DEF" w:rsidRPr="00E75338" w:rsidRDefault="00D02DEF">
            <w:pPr>
              <w:spacing w:after="0"/>
              <w:jc w:val="center"/>
              <w:rPr>
                <w:lang w:eastAsia="x-none"/>
              </w:rPr>
            </w:pPr>
            <w:r w:rsidRPr="00E75338">
              <w:rPr>
                <w:lang w:eastAsia="x-none"/>
              </w:rPr>
              <w:t>48 &lt; BW≤ 132</w:t>
            </w:r>
          </w:p>
        </w:tc>
      </w:tr>
      <w:tr w:rsidR="00D02DEF" w:rsidRPr="00E75338" w14:paraId="188EADED" w14:textId="77777777" w:rsidTr="00F93C9B">
        <w:trPr>
          <w:trHeight w:val="253"/>
          <w:jc w:val="center"/>
        </w:trPr>
        <w:tc>
          <w:tcPr>
            <w:tcW w:w="2573" w:type="dxa"/>
            <w:tcBorders>
              <w:left w:val="single" w:sz="12" w:space="0" w:color="auto"/>
              <w:bottom w:val="single" w:sz="12" w:space="0" w:color="auto"/>
            </w:tcBorders>
            <w:shd w:val="clear" w:color="auto" w:fill="auto"/>
          </w:tcPr>
          <w:p w14:paraId="49ACB49F" w14:textId="77777777" w:rsidR="00D02DEF" w:rsidRPr="00E75338" w:rsidRDefault="00D02DEF">
            <w:pPr>
              <w:spacing w:after="0"/>
              <w:jc w:val="center"/>
            </w:pPr>
            <w:r w:rsidRPr="00A57F86">
              <w:sym w:font="Symbol" w:char="F0B1"/>
            </w:r>
            <w:r w:rsidRPr="00E75338">
              <w:rPr>
                <w:lang w:eastAsia="x-none"/>
              </w:rPr>
              <w:t>2.5</w:t>
            </w:r>
          </w:p>
        </w:tc>
        <w:tc>
          <w:tcPr>
            <w:tcW w:w="2573" w:type="dxa"/>
            <w:vMerge/>
            <w:tcBorders>
              <w:bottom w:val="single" w:sz="12" w:space="0" w:color="auto"/>
            </w:tcBorders>
            <w:shd w:val="clear" w:color="auto" w:fill="auto"/>
            <w:vAlign w:val="center"/>
          </w:tcPr>
          <w:p w14:paraId="019A047E" w14:textId="77777777" w:rsidR="00D02DEF" w:rsidRPr="00E75338" w:rsidRDefault="00D02DEF">
            <w:pPr>
              <w:spacing w:after="0"/>
              <w:jc w:val="center"/>
              <w:rPr>
                <w:lang w:eastAsia="x-none"/>
              </w:rPr>
            </w:pPr>
          </w:p>
        </w:tc>
        <w:tc>
          <w:tcPr>
            <w:tcW w:w="2573" w:type="dxa"/>
            <w:tcBorders>
              <w:bottom w:val="single" w:sz="12" w:space="0" w:color="auto"/>
              <w:right w:val="single" w:sz="12" w:space="0" w:color="auto"/>
            </w:tcBorders>
            <w:shd w:val="clear" w:color="auto" w:fill="auto"/>
          </w:tcPr>
          <w:p w14:paraId="0CAB0941" w14:textId="77777777" w:rsidR="00D02DEF" w:rsidRPr="00E75338" w:rsidRDefault="00D02DEF">
            <w:pPr>
              <w:spacing w:after="0"/>
              <w:jc w:val="center"/>
              <w:rPr>
                <w:lang w:eastAsia="x-none"/>
              </w:rPr>
            </w:pPr>
            <w:r w:rsidRPr="00E75338">
              <w:rPr>
                <w:lang w:eastAsia="x-none"/>
              </w:rPr>
              <w:t>BW &gt;132</w:t>
            </w:r>
          </w:p>
        </w:tc>
      </w:tr>
      <w:tr w:rsidR="00D02DEF" w:rsidRPr="00E75338" w14:paraId="76409C6A" w14:textId="77777777" w:rsidTr="00F93C9B">
        <w:trPr>
          <w:trHeight w:val="254"/>
          <w:jc w:val="center"/>
        </w:trPr>
        <w:tc>
          <w:tcPr>
            <w:tcW w:w="2573" w:type="dxa"/>
            <w:tcBorders>
              <w:top w:val="single" w:sz="12" w:space="0" w:color="auto"/>
              <w:left w:val="single" w:sz="12" w:space="0" w:color="auto"/>
            </w:tcBorders>
            <w:shd w:val="clear" w:color="auto" w:fill="auto"/>
          </w:tcPr>
          <w:p w14:paraId="34B31BA0" w14:textId="77777777" w:rsidR="00D02DEF" w:rsidRPr="00E75338" w:rsidRDefault="00D02DEF">
            <w:pPr>
              <w:spacing w:after="0"/>
              <w:jc w:val="center"/>
              <w:rPr>
                <w:lang w:eastAsia="x-none"/>
              </w:rPr>
            </w:pPr>
            <w:r w:rsidRPr="00A57F86">
              <w:sym w:font="Symbol" w:char="F0B1"/>
            </w:r>
            <w:r w:rsidRPr="00E75338">
              <w:rPr>
                <w:lang w:eastAsia="x-none"/>
              </w:rPr>
              <w:t>7</w:t>
            </w:r>
          </w:p>
        </w:tc>
        <w:tc>
          <w:tcPr>
            <w:tcW w:w="2573" w:type="dxa"/>
            <w:vMerge w:val="restart"/>
            <w:tcBorders>
              <w:top w:val="single" w:sz="12" w:space="0" w:color="auto"/>
            </w:tcBorders>
            <w:shd w:val="clear" w:color="auto" w:fill="auto"/>
            <w:vAlign w:val="center"/>
          </w:tcPr>
          <w:p w14:paraId="5637A5FF" w14:textId="77777777" w:rsidR="00D02DEF" w:rsidRPr="00E75338" w:rsidRDefault="00D02DEF">
            <w:pPr>
              <w:spacing w:after="0"/>
              <w:jc w:val="center"/>
              <w:rPr>
                <w:lang w:eastAsia="x-none"/>
              </w:rPr>
            </w:pPr>
            <w:r w:rsidRPr="00E75338">
              <w:rPr>
                <w:lang w:eastAsia="x-none"/>
              </w:rPr>
              <w:t>-13</w:t>
            </w:r>
          </w:p>
        </w:tc>
        <w:tc>
          <w:tcPr>
            <w:tcW w:w="2573" w:type="dxa"/>
            <w:tcBorders>
              <w:top w:val="single" w:sz="12" w:space="0" w:color="auto"/>
              <w:right w:val="single" w:sz="12" w:space="0" w:color="auto"/>
            </w:tcBorders>
            <w:shd w:val="clear" w:color="auto" w:fill="auto"/>
          </w:tcPr>
          <w:p w14:paraId="2FE81A2A" w14:textId="77777777" w:rsidR="00D02DEF" w:rsidRPr="00E75338" w:rsidRDefault="00D02DEF">
            <w:pPr>
              <w:spacing w:after="0"/>
              <w:jc w:val="center"/>
              <w:rPr>
                <w:lang w:eastAsia="x-none"/>
              </w:rPr>
            </w:pPr>
            <w:r w:rsidRPr="00E75338">
              <w:rPr>
                <w:lang w:eastAsia="x-none"/>
              </w:rPr>
              <w:t>TBD ≤ BW ≤ 48</w:t>
            </w:r>
          </w:p>
        </w:tc>
      </w:tr>
      <w:tr w:rsidR="00D02DEF" w:rsidRPr="00E75338" w14:paraId="345CDE33" w14:textId="77777777" w:rsidTr="00F93C9B">
        <w:trPr>
          <w:trHeight w:val="253"/>
          <w:jc w:val="center"/>
        </w:trPr>
        <w:tc>
          <w:tcPr>
            <w:tcW w:w="2573" w:type="dxa"/>
            <w:tcBorders>
              <w:left w:val="single" w:sz="12" w:space="0" w:color="auto"/>
            </w:tcBorders>
            <w:shd w:val="clear" w:color="auto" w:fill="auto"/>
          </w:tcPr>
          <w:p w14:paraId="27BD8293" w14:textId="77777777" w:rsidR="00D02DEF" w:rsidRPr="00E75338" w:rsidRDefault="00D02DEF">
            <w:pPr>
              <w:spacing w:after="0"/>
              <w:jc w:val="center"/>
              <w:rPr>
                <w:lang w:eastAsia="x-none"/>
              </w:rPr>
            </w:pPr>
            <w:r w:rsidRPr="00A57F86">
              <w:sym w:font="Symbol" w:char="F0B1"/>
            </w:r>
            <w:r w:rsidRPr="00E75338">
              <w:rPr>
                <w:lang w:eastAsia="x-none"/>
              </w:rPr>
              <w:t>5</w:t>
            </w:r>
          </w:p>
        </w:tc>
        <w:tc>
          <w:tcPr>
            <w:tcW w:w="2573" w:type="dxa"/>
            <w:vMerge/>
            <w:shd w:val="clear" w:color="auto" w:fill="auto"/>
          </w:tcPr>
          <w:p w14:paraId="2C4702D1" w14:textId="77777777" w:rsidR="00D02DEF" w:rsidRPr="00E75338" w:rsidRDefault="00D02DEF">
            <w:pPr>
              <w:spacing w:after="0"/>
              <w:jc w:val="center"/>
              <w:rPr>
                <w:lang w:eastAsia="x-none"/>
              </w:rPr>
            </w:pPr>
          </w:p>
        </w:tc>
        <w:tc>
          <w:tcPr>
            <w:tcW w:w="2573" w:type="dxa"/>
            <w:tcBorders>
              <w:right w:val="single" w:sz="12" w:space="0" w:color="auto"/>
            </w:tcBorders>
            <w:shd w:val="clear" w:color="auto" w:fill="auto"/>
          </w:tcPr>
          <w:p w14:paraId="3B43D55B" w14:textId="77777777" w:rsidR="00D02DEF" w:rsidRPr="00E75338" w:rsidRDefault="00D02DEF">
            <w:pPr>
              <w:spacing w:after="0"/>
              <w:jc w:val="center"/>
              <w:rPr>
                <w:lang w:eastAsia="x-none"/>
              </w:rPr>
            </w:pPr>
            <w:r w:rsidRPr="00E75338">
              <w:rPr>
                <w:lang w:eastAsia="x-none"/>
              </w:rPr>
              <w:t>48 &lt; BW≤ 132</w:t>
            </w:r>
          </w:p>
        </w:tc>
      </w:tr>
      <w:tr w:rsidR="00D02DEF" w:rsidRPr="00E75338" w14:paraId="17B05EF3" w14:textId="77777777" w:rsidTr="00F93C9B">
        <w:trPr>
          <w:trHeight w:val="253"/>
          <w:jc w:val="center"/>
        </w:trPr>
        <w:tc>
          <w:tcPr>
            <w:tcW w:w="2573" w:type="dxa"/>
            <w:tcBorders>
              <w:left w:val="single" w:sz="12" w:space="0" w:color="auto"/>
              <w:bottom w:val="single" w:sz="12" w:space="0" w:color="auto"/>
            </w:tcBorders>
            <w:shd w:val="clear" w:color="auto" w:fill="auto"/>
          </w:tcPr>
          <w:p w14:paraId="69C511B5" w14:textId="77777777" w:rsidR="00D02DEF" w:rsidRPr="00E75338" w:rsidRDefault="00D02DEF">
            <w:pPr>
              <w:spacing w:after="0"/>
              <w:jc w:val="center"/>
            </w:pPr>
            <w:r w:rsidRPr="00A57F86">
              <w:sym w:font="Symbol" w:char="F0B1"/>
            </w:r>
            <w:r w:rsidRPr="00E75338">
              <w:rPr>
                <w:lang w:eastAsia="x-none"/>
              </w:rPr>
              <w:t>3</w:t>
            </w:r>
          </w:p>
        </w:tc>
        <w:tc>
          <w:tcPr>
            <w:tcW w:w="2573" w:type="dxa"/>
            <w:vMerge/>
            <w:tcBorders>
              <w:bottom w:val="single" w:sz="12" w:space="0" w:color="auto"/>
            </w:tcBorders>
            <w:shd w:val="clear" w:color="auto" w:fill="auto"/>
          </w:tcPr>
          <w:p w14:paraId="48453C06" w14:textId="77777777" w:rsidR="00D02DEF" w:rsidRPr="00E75338" w:rsidRDefault="00D02DEF">
            <w:pPr>
              <w:spacing w:after="0"/>
              <w:jc w:val="center"/>
              <w:rPr>
                <w:lang w:eastAsia="x-none"/>
              </w:rPr>
            </w:pPr>
          </w:p>
        </w:tc>
        <w:tc>
          <w:tcPr>
            <w:tcW w:w="2573" w:type="dxa"/>
            <w:tcBorders>
              <w:bottom w:val="single" w:sz="12" w:space="0" w:color="auto"/>
              <w:right w:val="single" w:sz="12" w:space="0" w:color="auto"/>
            </w:tcBorders>
            <w:shd w:val="clear" w:color="auto" w:fill="auto"/>
          </w:tcPr>
          <w:p w14:paraId="231C81E8" w14:textId="77777777" w:rsidR="00D02DEF" w:rsidRPr="00E75338" w:rsidRDefault="00D02DEF">
            <w:pPr>
              <w:spacing w:after="0"/>
              <w:jc w:val="center"/>
              <w:rPr>
                <w:lang w:eastAsia="x-none"/>
              </w:rPr>
            </w:pPr>
            <w:r w:rsidRPr="00E75338">
              <w:rPr>
                <w:lang w:eastAsia="x-none"/>
              </w:rPr>
              <w:t>BW &gt;132</w:t>
            </w:r>
          </w:p>
        </w:tc>
      </w:tr>
    </w:tbl>
    <w:p w14:paraId="1C5EB5ED" w14:textId="77777777" w:rsidR="00D02DEF" w:rsidRPr="00D02DEF" w:rsidRDefault="00D02DEF" w:rsidP="00F93C9B">
      <w:pPr>
        <w:pStyle w:val="ListParagraph"/>
        <w:spacing w:after="60"/>
        <w:ind w:left="644" w:firstLineChars="0" w:firstLine="0"/>
        <w:jc w:val="center"/>
        <w:rPr>
          <w:b/>
          <w:bCs/>
          <w:lang w:eastAsia="x-none"/>
        </w:rPr>
      </w:pPr>
      <w:r w:rsidRPr="00D02DEF">
        <w:rPr>
          <w:b/>
          <w:bCs/>
          <w:lang w:eastAsia="x-none"/>
        </w:rPr>
        <w:t>Table 2: PRS-RSRP accuracy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2573"/>
        <w:gridCol w:w="2573"/>
      </w:tblGrid>
      <w:tr w:rsidR="00D02DEF" w:rsidRPr="00E75338" w14:paraId="2D0DEF06" w14:textId="77777777" w:rsidTr="00F93C9B">
        <w:trPr>
          <w:jc w:val="center"/>
        </w:trPr>
        <w:tc>
          <w:tcPr>
            <w:tcW w:w="2573" w:type="dxa"/>
            <w:tcBorders>
              <w:top w:val="single" w:sz="12" w:space="0" w:color="auto"/>
              <w:left w:val="single" w:sz="12" w:space="0" w:color="auto"/>
              <w:bottom w:val="single" w:sz="12" w:space="0" w:color="auto"/>
            </w:tcBorders>
            <w:shd w:val="clear" w:color="auto" w:fill="auto"/>
          </w:tcPr>
          <w:p w14:paraId="7875F8DF" w14:textId="77777777" w:rsidR="00D02DEF" w:rsidRPr="00A57F86" w:rsidRDefault="00D02DEF">
            <w:pPr>
              <w:spacing w:after="60"/>
              <w:jc w:val="center"/>
              <w:rPr>
                <w:b/>
                <w:bCs/>
                <w:lang w:eastAsia="x-none"/>
              </w:rPr>
            </w:pPr>
            <w:r w:rsidRPr="00A57F86">
              <w:rPr>
                <w:b/>
                <w:bCs/>
                <w:lang w:eastAsia="x-none"/>
              </w:rPr>
              <w:t>Accuracy [dB]</w:t>
            </w:r>
          </w:p>
        </w:tc>
        <w:tc>
          <w:tcPr>
            <w:tcW w:w="2573" w:type="dxa"/>
            <w:tcBorders>
              <w:top w:val="single" w:sz="12" w:space="0" w:color="auto"/>
              <w:bottom w:val="single" w:sz="12" w:space="0" w:color="auto"/>
            </w:tcBorders>
            <w:shd w:val="clear" w:color="auto" w:fill="auto"/>
          </w:tcPr>
          <w:p w14:paraId="60D9708E" w14:textId="77777777" w:rsidR="00D02DEF" w:rsidRPr="00A57F86" w:rsidRDefault="00D02DEF">
            <w:pPr>
              <w:spacing w:after="60"/>
              <w:jc w:val="center"/>
              <w:rPr>
                <w:b/>
                <w:bCs/>
                <w:lang w:eastAsia="x-none"/>
              </w:rPr>
            </w:pPr>
            <w:r w:rsidRPr="00A57F86">
              <w:rPr>
                <w:b/>
                <w:bCs/>
                <w:lang w:eastAsia="x-none"/>
              </w:rPr>
              <w:t>Es/</w:t>
            </w:r>
            <w:proofErr w:type="spellStart"/>
            <w:r w:rsidRPr="00A57F86">
              <w:rPr>
                <w:b/>
                <w:bCs/>
                <w:lang w:eastAsia="x-none"/>
              </w:rPr>
              <w:t>Iot</w:t>
            </w:r>
            <w:proofErr w:type="spellEnd"/>
            <w:r w:rsidRPr="00A57F86">
              <w:rPr>
                <w:b/>
                <w:bCs/>
                <w:lang w:eastAsia="x-none"/>
              </w:rPr>
              <w:t xml:space="preserve"> [dB]</w:t>
            </w:r>
          </w:p>
        </w:tc>
        <w:tc>
          <w:tcPr>
            <w:tcW w:w="2573" w:type="dxa"/>
            <w:tcBorders>
              <w:top w:val="single" w:sz="12" w:space="0" w:color="auto"/>
              <w:bottom w:val="single" w:sz="12" w:space="0" w:color="auto"/>
              <w:right w:val="single" w:sz="12" w:space="0" w:color="auto"/>
            </w:tcBorders>
            <w:shd w:val="clear" w:color="auto" w:fill="auto"/>
          </w:tcPr>
          <w:p w14:paraId="10BFE702" w14:textId="77777777" w:rsidR="00D02DEF" w:rsidRPr="00A57F86" w:rsidRDefault="00D02DEF">
            <w:pPr>
              <w:spacing w:after="60"/>
              <w:jc w:val="center"/>
              <w:rPr>
                <w:b/>
                <w:bCs/>
                <w:lang w:eastAsia="x-none"/>
              </w:rPr>
            </w:pPr>
            <w:r>
              <w:rPr>
                <w:b/>
                <w:bCs/>
                <w:lang w:eastAsia="x-none"/>
              </w:rPr>
              <w:t xml:space="preserve">PRS </w:t>
            </w:r>
            <w:r w:rsidRPr="00A57F86">
              <w:rPr>
                <w:b/>
                <w:bCs/>
                <w:lang w:eastAsia="x-none"/>
              </w:rPr>
              <w:t>BW [PRB]</w:t>
            </w:r>
          </w:p>
        </w:tc>
      </w:tr>
      <w:tr w:rsidR="00D02DEF" w:rsidRPr="00E75338" w14:paraId="34DE280C" w14:textId="77777777" w:rsidTr="00F93C9B">
        <w:trPr>
          <w:trHeight w:val="50"/>
          <w:jc w:val="center"/>
        </w:trPr>
        <w:tc>
          <w:tcPr>
            <w:tcW w:w="2573" w:type="dxa"/>
            <w:tcBorders>
              <w:top w:val="single" w:sz="12" w:space="0" w:color="auto"/>
              <w:left w:val="single" w:sz="12" w:space="0" w:color="auto"/>
            </w:tcBorders>
            <w:shd w:val="clear" w:color="auto" w:fill="auto"/>
          </w:tcPr>
          <w:p w14:paraId="0A9794F8" w14:textId="77777777" w:rsidR="00D02DEF" w:rsidRPr="00E75338" w:rsidRDefault="00D02DEF">
            <w:pPr>
              <w:spacing w:after="0"/>
              <w:jc w:val="center"/>
              <w:rPr>
                <w:lang w:eastAsia="x-none"/>
              </w:rPr>
            </w:pPr>
            <w:r w:rsidRPr="00A57F86">
              <w:sym w:font="Symbol" w:char="F0B1"/>
            </w:r>
            <w:r>
              <w:t>4</w:t>
            </w:r>
          </w:p>
        </w:tc>
        <w:tc>
          <w:tcPr>
            <w:tcW w:w="2573" w:type="dxa"/>
            <w:vMerge w:val="restart"/>
            <w:tcBorders>
              <w:top w:val="single" w:sz="12" w:space="0" w:color="auto"/>
            </w:tcBorders>
            <w:shd w:val="clear" w:color="auto" w:fill="auto"/>
            <w:vAlign w:val="center"/>
          </w:tcPr>
          <w:p w14:paraId="743AB51F" w14:textId="77777777" w:rsidR="00D02DEF" w:rsidRPr="00E75338" w:rsidRDefault="00D02DEF">
            <w:pPr>
              <w:spacing w:after="0"/>
              <w:jc w:val="center"/>
              <w:rPr>
                <w:lang w:eastAsia="x-none"/>
              </w:rPr>
            </w:pPr>
            <w:r w:rsidRPr="00E75338">
              <w:rPr>
                <w:lang w:eastAsia="x-none"/>
              </w:rPr>
              <w:t>-3</w:t>
            </w:r>
          </w:p>
        </w:tc>
        <w:tc>
          <w:tcPr>
            <w:tcW w:w="2573" w:type="dxa"/>
            <w:tcBorders>
              <w:top w:val="single" w:sz="12" w:space="0" w:color="auto"/>
              <w:right w:val="single" w:sz="12" w:space="0" w:color="auto"/>
            </w:tcBorders>
            <w:shd w:val="clear" w:color="auto" w:fill="auto"/>
          </w:tcPr>
          <w:p w14:paraId="0B436DF6" w14:textId="77777777" w:rsidR="00D02DEF" w:rsidRPr="00E75338" w:rsidRDefault="00D02DEF">
            <w:pPr>
              <w:spacing w:after="0"/>
              <w:jc w:val="center"/>
              <w:rPr>
                <w:lang w:eastAsia="x-none"/>
              </w:rPr>
            </w:pPr>
            <w:r w:rsidRPr="00E75338">
              <w:rPr>
                <w:lang w:eastAsia="x-none"/>
              </w:rPr>
              <w:t xml:space="preserve">TBD ≤ BW ≤ </w:t>
            </w:r>
            <w:r>
              <w:rPr>
                <w:lang w:eastAsia="x-none"/>
              </w:rPr>
              <w:t>32</w:t>
            </w:r>
          </w:p>
        </w:tc>
      </w:tr>
      <w:tr w:rsidR="00D02DEF" w:rsidRPr="00E75338" w14:paraId="74762F2F" w14:textId="77777777" w:rsidTr="00F93C9B">
        <w:trPr>
          <w:trHeight w:val="253"/>
          <w:jc w:val="center"/>
        </w:trPr>
        <w:tc>
          <w:tcPr>
            <w:tcW w:w="2573" w:type="dxa"/>
            <w:tcBorders>
              <w:left w:val="single" w:sz="12" w:space="0" w:color="auto"/>
            </w:tcBorders>
            <w:shd w:val="clear" w:color="auto" w:fill="auto"/>
          </w:tcPr>
          <w:p w14:paraId="49B3183F" w14:textId="77777777" w:rsidR="00D02DEF" w:rsidRPr="00E75338" w:rsidRDefault="00D02DEF">
            <w:pPr>
              <w:spacing w:after="0"/>
              <w:jc w:val="center"/>
              <w:rPr>
                <w:lang w:eastAsia="x-none"/>
              </w:rPr>
            </w:pPr>
            <w:r w:rsidRPr="00A57F86">
              <w:sym w:font="Symbol" w:char="F0B1"/>
            </w:r>
            <w:r>
              <w:t>3</w:t>
            </w:r>
            <w:r w:rsidRPr="00E75338">
              <w:rPr>
                <w:lang w:eastAsia="x-none"/>
              </w:rPr>
              <w:t>.5</w:t>
            </w:r>
          </w:p>
        </w:tc>
        <w:tc>
          <w:tcPr>
            <w:tcW w:w="2573" w:type="dxa"/>
            <w:vMerge/>
            <w:shd w:val="clear" w:color="auto" w:fill="auto"/>
            <w:vAlign w:val="center"/>
          </w:tcPr>
          <w:p w14:paraId="76B5F217" w14:textId="77777777" w:rsidR="00D02DEF" w:rsidRPr="00E75338" w:rsidRDefault="00D02DEF">
            <w:pPr>
              <w:spacing w:after="0"/>
              <w:jc w:val="center"/>
              <w:rPr>
                <w:lang w:eastAsia="x-none"/>
              </w:rPr>
            </w:pPr>
          </w:p>
        </w:tc>
        <w:tc>
          <w:tcPr>
            <w:tcW w:w="2573" w:type="dxa"/>
            <w:tcBorders>
              <w:right w:val="single" w:sz="12" w:space="0" w:color="auto"/>
            </w:tcBorders>
            <w:shd w:val="clear" w:color="auto" w:fill="auto"/>
          </w:tcPr>
          <w:p w14:paraId="3D1547F4" w14:textId="77777777" w:rsidR="00D02DEF" w:rsidRPr="00E75338" w:rsidRDefault="00D02DEF">
            <w:pPr>
              <w:spacing w:after="0"/>
              <w:jc w:val="center"/>
              <w:rPr>
                <w:lang w:eastAsia="x-none"/>
              </w:rPr>
            </w:pPr>
            <w:r>
              <w:rPr>
                <w:lang w:eastAsia="x-none"/>
              </w:rPr>
              <w:t>32</w:t>
            </w:r>
            <w:r w:rsidRPr="00E75338">
              <w:rPr>
                <w:lang w:eastAsia="x-none"/>
              </w:rPr>
              <w:t xml:space="preserve"> &lt; BW≤ </w:t>
            </w:r>
            <w:r>
              <w:rPr>
                <w:lang w:eastAsia="x-none"/>
              </w:rPr>
              <w:t>64</w:t>
            </w:r>
          </w:p>
        </w:tc>
      </w:tr>
      <w:tr w:rsidR="00D02DEF" w:rsidRPr="00E75338" w14:paraId="69037DC5" w14:textId="77777777" w:rsidTr="00F93C9B">
        <w:trPr>
          <w:trHeight w:val="253"/>
          <w:jc w:val="center"/>
        </w:trPr>
        <w:tc>
          <w:tcPr>
            <w:tcW w:w="2573" w:type="dxa"/>
            <w:tcBorders>
              <w:left w:val="single" w:sz="12" w:space="0" w:color="auto"/>
              <w:bottom w:val="single" w:sz="12" w:space="0" w:color="auto"/>
            </w:tcBorders>
            <w:shd w:val="clear" w:color="auto" w:fill="auto"/>
          </w:tcPr>
          <w:p w14:paraId="74FD0C37" w14:textId="77777777" w:rsidR="00D02DEF" w:rsidRPr="00E75338" w:rsidRDefault="00D02DEF">
            <w:pPr>
              <w:spacing w:after="0"/>
              <w:jc w:val="center"/>
            </w:pPr>
            <w:r w:rsidRPr="00A57F86">
              <w:sym w:font="Symbol" w:char="F0B1"/>
            </w:r>
            <w:r>
              <w:t>3</w:t>
            </w:r>
          </w:p>
        </w:tc>
        <w:tc>
          <w:tcPr>
            <w:tcW w:w="2573" w:type="dxa"/>
            <w:vMerge/>
            <w:tcBorders>
              <w:bottom w:val="single" w:sz="12" w:space="0" w:color="auto"/>
            </w:tcBorders>
            <w:shd w:val="clear" w:color="auto" w:fill="auto"/>
            <w:vAlign w:val="center"/>
          </w:tcPr>
          <w:p w14:paraId="2ACA9AC9" w14:textId="77777777" w:rsidR="00D02DEF" w:rsidRPr="00E75338" w:rsidRDefault="00D02DEF">
            <w:pPr>
              <w:spacing w:after="0"/>
              <w:jc w:val="center"/>
              <w:rPr>
                <w:lang w:eastAsia="x-none"/>
              </w:rPr>
            </w:pPr>
          </w:p>
        </w:tc>
        <w:tc>
          <w:tcPr>
            <w:tcW w:w="2573" w:type="dxa"/>
            <w:tcBorders>
              <w:bottom w:val="single" w:sz="12" w:space="0" w:color="auto"/>
              <w:right w:val="single" w:sz="12" w:space="0" w:color="auto"/>
            </w:tcBorders>
            <w:shd w:val="clear" w:color="auto" w:fill="auto"/>
          </w:tcPr>
          <w:p w14:paraId="39A0CDC9" w14:textId="77777777" w:rsidR="00D02DEF" w:rsidRPr="00E75338" w:rsidRDefault="00D02DEF">
            <w:pPr>
              <w:spacing w:after="0"/>
              <w:jc w:val="center"/>
              <w:rPr>
                <w:lang w:eastAsia="x-none"/>
              </w:rPr>
            </w:pPr>
            <w:r w:rsidRPr="00E75338">
              <w:rPr>
                <w:lang w:eastAsia="x-none"/>
              </w:rPr>
              <w:t>BW &gt;</w:t>
            </w:r>
            <w:r>
              <w:rPr>
                <w:lang w:eastAsia="x-none"/>
              </w:rPr>
              <w:t>64</w:t>
            </w:r>
          </w:p>
        </w:tc>
      </w:tr>
      <w:tr w:rsidR="00D02DEF" w:rsidRPr="00E75338" w14:paraId="26598AFB" w14:textId="77777777" w:rsidTr="00F93C9B">
        <w:trPr>
          <w:trHeight w:val="254"/>
          <w:jc w:val="center"/>
        </w:trPr>
        <w:tc>
          <w:tcPr>
            <w:tcW w:w="2573" w:type="dxa"/>
            <w:tcBorders>
              <w:top w:val="single" w:sz="12" w:space="0" w:color="auto"/>
              <w:left w:val="single" w:sz="12" w:space="0" w:color="auto"/>
            </w:tcBorders>
            <w:shd w:val="clear" w:color="auto" w:fill="auto"/>
          </w:tcPr>
          <w:p w14:paraId="45FCE208" w14:textId="77777777" w:rsidR="00D02DEF" w:rsidRPr="00E75338" w:rsidRDefault="00D02DEF">
            <w:pPr>
              <w:spacing w:after="0"/>
              <w:jc w:val="center"/>
              <w:rPr>
                <w:lang w:eastAsia="x-none"/>
              </w:rPr>
            </w:pPr>
            <w:r w:rsidRPr="00A57F86">
              <w:sym w:font="Symbol" w:char="F0B1"/>
            </w:r>
            <w:r>
              <w:t>6</w:t>
            </w:r>
          </w:p>
        </w:tc>
        <w:tc>
          <w:tcPr>
            <w:tcW w:w="2573" w:type="dxa"/>
            <w:vMerge w:val="restart"/>
            <w:tcBorders>
              <w:top w:val="single" w:sz="12" w:space="0" w:color="auto"/>
            </w:tcBorders>
            <w:shd w:val="clear" w:color="auto" w:fill="auto"/>
            <w:vAlign w:val="center"/>
          </w:tcPr>
          <w:p w14:paraId="1178233A" w14:textId="77777777" w:rsidR="00D02DEF" w:rsidRPr="00E75338" w:rsidRDefault="00D02DEF">
            <w:pPr>
              <w:spacing w:after="0"/>
              <w:jc w:val="center"/>
              <w:rPr>
                <w:lang w:eastAsia="x-none"/>
              </w:rPr>
            </w:pPr>
            <w:r w:rsidRPr="00E75338">
              <w:rPr>
                <w:lang w:eastAsia="x-none"/>
              </w:rPr>
              <w:t>-6</w:t>
            </w:r>
          </w:p>
        </w:tc>
        <w:tc>
          <w:tcPr>
            <w:tcW w:w="2573" w:type="dxa"/>
            <w:tcBorders>
              <w:top w:val="single" w:sz="12" w:space="0" w:color="auto"/>
              <w:right w:val="single" w:sz="12" w:space="0" w:color="auto"/>
            </w:tcBorders>
            <w:shd w:val="clear" w:color="auto" w:fill="auto"/>
          </w:tcPr>
          <w:p w14:paraId="48EC2523" w14:textId="77777777" w:rsidR="00D02DEF" w:rsidRPr="00E75338" w:rsidRDefault="00D02DEF">
            <w:pPr>
              <w:spacing w:after="0"/>
              <w:jc w:val="center"/>
              <w:rPr>
                <w:lang w:eastAsia="x-none"/>
              </w:rPr>
            </w:pPr>
            <w:r w:rsidRPr="00E75338">
              <w:rPr>
                <w:lang w:eastAsia="x-none"/>
              </w:rPr>
              <w:t xml:space="preserve">TBD ≤ BW ≤ </w:t>
            </w:r>
            <w:r>
              <w:rPr>
                <w:lang w:eastAsia="x-none"/>
              </w:rPr>
              <w:t>32</w:t>
            </w:r>
          </w:p>
        </w:tc>
      </w:tr>
      <w:tr w:rsidR="00D02DEF" w:rsidRPr="00E75338" w14:paraId="3C75B9A4" w14:textId="77777777" w:rsidTr="00F93C9B">
        <w:trPr>
          <w:trHeight w:val="253"/>
          <w:jc w:val="center"/>
        </w:trPr>
        <w:tc>
          <w:tcPr>
            <w:tcW w:w="2573" w:type="dxa"/>
            <w:tcBorders>
              <w:left w:val="single" w:sz="12" w:space="0" w:color="auto"/>
            </w:tcBorders>
            <w:shd w:val="clear" w:color="auto" w:fill="auto"/>
          </w:tcPr>
          <w:p w14:paraId="54357BCD" w14:textId="77777777" w:rsidR="00D02DEF" w:rsidRPr="00E75338" w:rsidRDefault="00D02DEF">
            <w:pPr>
              <w:spacing w:after="0"/>
              <w:jc w:val="center"/>
              <w:rPr>
                <w:lang w:eastAsia="x-none"/>
              </w:rPr>
            </w:pPr>
            <w:r w:rsidRPr="00A57F86">
              <w:sym w:font="Symbol" w:char="F0B1"/>
            </w:r>
            <w:r>
              <w:t>5</w:t>
            </w:r>
          </w:p>
        </w:tc>
        <w:tc>
          <w:tcPr>
            <w:tcW w:w="2573" w:type="dxa"/>
            <w:vMerge/>
            <w:shd w:val="clear" w:color="auto" w:fill="auto"/>
            <w:vAlign w:val="center"/>
          </w:tcPr>
          <w:p w14:paraId="22DB3F4A" w14:textId="77777777" w:rsidR="00D02DEF" w:rsidRPr="00E75338" w:rsidRDefault="00D02DEF">
            <w:pPr>
              <w:spacing w:after="0"/>
              <w:jc w:val="center"/>
              <w:rPr>
                <w:lang w:eastAsia="x-none"/>
              </w:rPr>
            </w:pPr>
          </w:p>
        </w:tc>
        <w:tc>
          <w:tcPr>
            <w:tcW w:w="2573" w:type="dxa"/>
            <w:tcBorders>
              <w:right w:val="single" w:sz="12" w:space="0" w:color="auto"/>
            </w:tcBorders>
            <w:shd w:val="clear" w:color="auto" w:fill="auto"/>
          </w:tcPr>
          <w:p w14:paraId="5017CF3A" w14:textId="77777777" w:rsidR="00D02DEF" w:rsidRPr="00E75338" w:rsidRDefault="00D02DEF">
            <w:pPr>
              <w:spacing w:after="0"/>
              <w:jc w:val="center"/>
              <w:rPr>
                <w:lang w:eastAsia="x-none"/>
              </w:rPr>
            </w:pPr>
            <w:r>
              <w:rPr>
                <w:lang w:eastAsia="x-none"/>
              </w:rPr>
              <w:t>32</w:t>
            </w:r>
            <w:r w:rsidRPr="00E75338">
              <w:rPr>
                <w:lang w:eastAsia="x-none"/>
              </w:rPr>
              <w:t xml:space="preserve"> &lt; BW≤ </w:t>
            </w:r>
            <w:r>
              <w:rPr>
                <w:lang w:eastAsia="x-none"/>
              </w:rPr>
              <w:t>64</w:t>
            </w:r>
          </w:p>
        </w:tc>
      </w:tr>
      <w:tr w:rsidR="00D02DEF" w:rsidRPr="00E75338" w14:paraId="6BAD24F6" w14:textId="77777777" w:rsidTr="00F93C9B">
        <w:trPr>
          <w:trHeight w:val="253"/>
          <w:jc w:val="center"/>
        </w:trPr>
        <w:tc>
          <w:tcPr>
            <w:tcW w:w="2573" w:type="dxa"/>
            <w:tcBorders>
              <w:left w:val="single" w:sz="12" w:space="0" w:color="auto"/>
              <w:bottom w:val="single" w:sz="12" w:space="0" w:color="auto"/>
            </w:tcBorders>
            <w:shd w:val="clear" w:color="auto" w:fill="auto"/>
          </w:tcPr>
          <w:p w14:paraId="0B5F8CB1" w14:textId="77777777" w:rsidR="00D02DEF" w:rsidRPr="00E75338" w:rsidRDefault="00D02DEF">
            <w:pPr>
              <w:spacing w:after="0"/>
              <w:jc w:val="center"/>
            </w:pPr>
            <w:r w:rsidRPr="00A57F86">
              <w:sym w:font="Symbol" w:char="F0B1"/>
            </w:r>
            <w:r>
              <w:t>4</w:t>
            </w:r>
          </w:p>
        </w:tc>
        <w:tc>
          <w:tcPr>
            <w:tcW w:w="2573" w:type="dxa"/>
            <w:vMerge/>
            <w:tcBorders>
              <w:bottom w:val="single" w:sz="12" w:space="0" w:color="auto"/>
            </w:tcBorders>
            <w:shd w:val="clear" w:color="auto" w:fill="auto"/>
            <w:vAlign w:val="center"/>
          </w:tcPr>
          <w:p w14:paraId="6BA51A0C" w14:textId="77777777" w:rsidR="00D02DEF" w:rsidRPr="00E75338" w:rsidRDefault="00D02DEF">
            <w:pPr>
              <w:spacing w:after="0"/>
              <w:jc w:val="center"/>
              <w:rPr>
                <w:lang w:eastAsia="x-none"/>
              </w:rPr>
            </w:pPr>
          </w:p>
        </w:tc>
        <w:tc>
          <w:tcPr>
            <w:tcW w:w="2573" w:type="dxa"/>
            <w:tcBorders>
              <w:bottom w:val="single" w:sz="12" w:space="0" w:color="auto"/>
              <w:right w:val="single" w:sz="12" w:space="0" w:color="auto"/>
            </w:tcBorders>
            <w:shd w:val="clear" w:color="auto" w:fill="auto"/>
          </w:tcPr>
          <w:p w14:paraId="37E51D98" w14:textId="77777777" w:rsidR="00D02DEF" w:rsidRPr="00E75338" w:rsidRDefault="00D02DEF">
            <w:pPr>
              <w:spacing w:after="0"/>
              <w:jc w:val="center"/>
              <w:rPr>
                <w:lang w:eastAsia="x-none"/>
              </w:rPr>
            </w:pPr>
            <w:r w:rsidRPr="00E75338">
              <w:rPr>
                <w:lang w:eastAsia="x-none"/>
              </w:rPr>
              <w:t>BW &gt;</w:t>
            </w:r>
            <w:r>
              <w:rPr>
                <w:lang w:eastAsia="x-none"/>
              </w:rPr>
              <w:t>64</w:t>
            </w:r>
          </w:p>
        </w:tc>
      </w:tr>
      <w:tr w:rsidR="00D02DEF" w:rsidRPr="00E75338" w14:paraId="7FD62C80" w14:textId="77777777" w:rsidTr="00F93C9B">
        <w:trPr>
          <w:trHeight w:val="254"/>
          <w:jc w:val="center"/>
        </w:trPr>
        <w:tc>
          <w:tcPr>
            <w:tcW w:w="2573" w:type="dxa"/>
            <w:tcBorders>
              <w:top w:val="single" w:sz="12" w:space="0" w:color="auto"/>
              <w:left w:val="single" w:sz="12" w:space="0" w:color="auto"/>
            </w:tcBorders>
            <w:shd w:val="clear" w:color="auto" w:fill="auto"/>
          </w:tcPr>
          <w:p w14:paraId="6C6FDBEA" w14:textId="77777777" w:rsidR="00D02DEF" w:rsidRPr="00E75338" w:rsidRDefault="00D02DEF">
            <w:pPr>
              <w:spacing w:after="0"/>
              <w:jc w:val="center"/>
              <w:rPr>
                <w:lang w:eastAsia="x-none"/>
              </w:rPr>
            </w:pPr>
            <w:r w:rsidRPr="00A57F86">
              <w:sym w:font="Symbol" w:char="F0B1"/>
            </w:r>
            <w:r>
              <w:t>9</w:t>
            </w:r>
          </w:p>
        </w:tc>
        <w:tc>
          <w:tcPr>
            <w:tcW w:w="2573" w:type="dxa"/>
            <w:vMerge w:val="restart"/>
            <w:tcBorders>
              <w:top w:val="single" w:sz="12" w:space="0" w:color="auto"/>
            </w:tcBorders>
            <w:shd w:val="clear" w:color="auto" w:fill="auto"/>
            <w:vAlign w:val="center"/>
          </w:tcPr>
          <w:p w14:paraId="1A54853D" w14:textId="77777777" w:rsidR="00D02DEF" w:rsidRPr="00E75338" w:rsidRDefault="00D02DEF">
            <w:pPr>
              <w:spacing w:after="0"/>
              <w:jc w:val="center"/>
              <w:rPr>
                <w:lang w:eastAsia="x-none"/>
              </w:rPr>
            </w:pPr>
            <w:r w:rsidRPr="00E75338">
              <w:rPr>
                <w:lang w:eastAsia="x-none"/>
              </w:rPr>
              <w:t>-13</w:t>
            </w:r>
          </w:p>
        </w:tc>
        <w:tc>
          <w:tcPr>
            <w:tcW w:w="2573" w:type="dxa"/>
            <w:tcBorders>
              <w:top w:val="single" w:sz="12" w:space="0" w:color="auto"/>
              <w:right w:val="single" w:sz="12" w:space="0" w:color="auto"/>
            </w:tcBorders>
            <w:shd w:val="clear" w:color="auto" w:fill="auto"/>
          </w:tcPr>
          <w:p w14:paraId="378837EC" w14:textId="77777777" w:rsidR="00D02DEF" w:rsidRPr="00E75338" w:rsidRDefault="00D02DEF">
            <w:pPr>
              <w:spacing w:after="0"/>
              <w:jc w:val="center"/>
              <w:rPr>
                <w:lang w:eastAsia="x-none"/>
              </w:rPr>
            </w:pPr>
            <w:r w:rsidRPr="00E75338">
              <w:rPr>
                <w:lang w:eastAsia="x-none"/>
              </w:rPr>
              <w:t xml:space="preserve">TBD ≤ BW ≤ </w:t>
            </w:r>
            <w:r>
              <w:rPr>
                <w:lang w:eastAsia="x-none"/>
              </w:rPr>
              <w:t>32</w:t>
            </w:r>
          </w:p>
        </w:tc>
      </w:tr>
      <w:tr w:rsidR="00D02DEF" w:rsidRPr="00E75338" w14:paraId="65CF02B6" w14:textId="77777777" w:rsidTr="00F93C9B">
        <w:trPr>
          <w:trHeight w:val="253"/>
          <w:jc w:val="center"/>
        </w:trPr>
        <w:tc>
          <w:tcPr>
            <w:tcW w:w="2573" w:type="dxa"/>
            <w:tcBorders>
              <w:left w:val="single" w:sz="12" w:space="0" w:color="auto"/>
            </w:tcBorders>
            <w:shd w:val="clear" w:color="auto" w:fill="auto"/>
          </w:tcPr>
          <w:p w14:paraId="56762D8C" w14:textId="77777777" w:rsidR="00D02DEF" w:rsidRPr="00E75338" w:rsidRDefault="00D02DEF">
            <w:pPr>
              <w:spacing w:after="0"/>
              <w:jc w:val="center"/>
              <w:rPr>
                <w:lang w:eastAsia="x-none"/>
              </w:rPr>
            </w:pPr>
            <w:r w:rsidRPr="00A57F86">
              <w:sym w:font="Symbol" w:char="F0B1"/>
            </w:r>
            <w:r>
              <w:t>7</w:t>
            </w:r>
          </w:p>
        </w:tc>
        <w:tc>
          <w:tcPr>
            <w:tcW w:w="2573" w:type="dxa"/>
            <w:vMerge/>
            <w:shd w:val="clear" w:color="auto" w:fill="auto"/>
          </w:tcPr>
          <w:p w14:paraId="0EBE483A" w14:textId="77777777" w:rsidR="00D02DEF" w:rsidRPr="00E75338" w:rsidRDefault="00D02DEF">
            <w:pPr>
              <w:spacing w:after="0"/>
              <w:jc w:val="center"/>
              <w:rPr>
                <w:lang w:eastAsia="x-none"/>
              </w:rPr>
            </w:pPr>
          </w:p>
        </w:tc>
        <w:tc>
          <w:tcPr>
            <w:tcW w:w="2573" w:type="dxa"/>
            <w:tcBorders>
              <w:right w:val="single" w:sz="12" w:space="0" w:color="auto"/>
            </w:tcBorders>
            <w:shd w:val="clear" w:color="auto" w:fill="auto"/>
          </w:tcPr>
          <w:p w14:paraId="34E58FEB" w14:textId="77777777" w:rsidR="00D02DEF" w:rsidRPr="00E75338" w:rsidRDefault="00D02DEF">
            <w:pPr>
              <w:spacing w:after="0"/>
              <w:jc w:val="center"/>
              <w:rPr>
                <w:lang w:eastAsia="x-none"/>
              </w:rPr>
            </w:pPr>
            <w:r>
              <w:rPr>
                <w:lang w:eastAsia="x-none"/>
              </w:rPr>
              <w:t>32</w:t>
            </w:r>
            <w:r w:rsidRPr="00E75338">
              <w:rPr>
                <w:lang w:eastAsia="x-none"/>
              </w:rPr>
              <w:t xml:space="preserve"> &lt; BW≤ </w:t>
            </w:r>
            <w:r>
              <w:rPr>
                <w:lang w:eastAsia="x-none"/>
              </w:rPr>
              <w:t>64</w:t>
            </w:r>
          </w:p>
        </w:tc>
      </w:tr>
      <w:tr w:rsidR="00D02DEF" w:rsidRPr="00E75338" w14:paraId="3637A568" w14:textId="77777777" w:rsidTr="00F93C9B">
        <w:trPr>
          <w:trHeight w:val="253"/>
          <w:jc w:val="center"/>
        </w:trPr>
        <w:tc>
          <w:tcPr>
            <w:tcW w:w="2573" w:type="dxa"/>
            <w:tcBorders>
              <w:left w:val="single" w:sz="12" w:space="0" w:color="auto"/>
              <w:bottom w:val="single" w:sz="12" w:space="0" w:color="auto"/>
            </w:tcBorders>
            <w:shd w:val="clear" w:color="auto" w:fill="auto"/>
          </w:tcPr>
          <w:p w14:paraId="51A7DFE0" w14:textId="77777777" w:rsidR="00D02DEF" w:rsidRPr="00E75338" w:rsidRDefault="00D02DEF">
            <w:pPr>
              <w:spacing w:after="0"/>
              <w:jc w:val="center"/>
            </w:pPr>
            <w:r w:rsidRPr="00A57F86">
              <w:sym w:font="Symbol" w:char="F0B1"/>
            </w:r>
            <w:r>
              <w:t>6</w:t>
            </w:r>
          </w:p>
        </w:tc>
        <w:tc>
          <w:tcPr>
            <w:tcW w:w="2573" w:type="dxa"/>
            <w:vMerge/>
            <w:tcBorders>
              <w:bottom w:val="single" w:sz="12" w:space="0" w:color="auto"/>
            </w:tcBorders>
            <w:shd w:val="clear" w:color="auto" w:fill="auto"/>
          </w:tcPr>
          <w:p w14:paraId="30447376" w14:textId="77777777" w:rsidR="00D02DEF" w:rsidRPr="00E75338" w:rsidRDefault="00D02DEF">
            <w:pPr>
              <w:spacing w:after="0"/>
              <w:jc w:val="center"/>
              <w:rPr>
                <w:lang w:eastAsia="x-none"/>
              </w:rPr>
            </w:pPr>
          </w:p>
        </w:tc>
        <w:tc>
          <w:tcPr>
            <w:tcW w:w="2573" w:type="dxa"/>
            <w:tcBorders>
              <w:bottom w:val="single" w:sz="12" w:space="0" w:color="auto"/>
              <w:right w:val="single" w:sz="12" w:space="0" w:color="auto"/>
            </w:tcBorders>
            <w:shd w:val="clear" w:color="auto" w:fill="auto"/>
          </w:tcPr>
          <w:p w14:paraId="4D0E3C99" w14:textId="77777777" w:rsidR="00D02DEF" w:rsidRPr="00E75338" w:rsidRDefault="00D02DEF">
            <w:pPr>
              <w:spacing w:after="0"/>
              <w:jc w:val="center"/>
              <w:rPr>
                <w:lang w:eastAsia="x-none"/>
              </w:rPr>
            </w:pPr>
            <w:r w:rsidRPr="00E75338">
              <w:rPr>
                <w:lang w:eastAsia="x-none"/>
              </w:rPr>
              <w:t>BW &gt;</w:t>
            </w:r>
            <w:r>
              <w:rPr>
                <w:lang w:eastAsia="x-none"/>
              </w:rPr>
              <w:t>64</w:t>
            </w:r>
          </w:p>
        </w:tc>
      </w:tr>
    </w:tbl>
    <w:p w14:paraId="2FCEB55D" w14:textId="77777777" w:rsidR="00D02DEF" w:rsidRPr="006A3CB3" w:rsidRDefault="00D02DEF" w:rsidP="000A4578">
      <w:pPr>
        <w:rPr>
          <w:lang w:eastAsia="zh-CN"/>
        </w:rPr>
      </w:pPr>
    </w:p>
    <w:p w14:paraId="6BEB86C6" w14:textId="50C92717" w:rsidR="005F7CFA" w:rsidRPr="00AA13E8" w:rsidRDefault="005F7CFA" w:rsidP="00E263CF">
      <w:pPr>
        <w:pStyle w:val="Heading2"/>
        <w:rPr>
          <w:lang w:val="en-US"/>
        </w:rPr>
      </w:pPr>
      <w:r w:rsidRPr="00AA13E8">
        <w:rPr>
          <w:sz w:val="24"/>
          <w:szCs w:val="16"/>
          <w:lang w:val="en-US"/>
        </w:rPr>
        <w:t xml:space="preserve"> </w:t>
      </w:r>
      <w:r w:rsidRPr="001351C8">
        <w:rPr>
          <w:lang w:val="en-US"/>
          <w:rPrChange w:id="544" w:author="I. Siomina" w:date="2020-10-31T13:38:00Z">
            <w:rPr/>
          </w:rPrChange>
        </w:rPr>
        <w:t>Companies views’ collection for 1st round</w:t>
      </w:r>
      <w:r w:rsidRPr="00AA13E8">
        <w:rPr>
          <w:lang w:val="en-US"/>
        </w:rPr>
        <w:t xml:space="preserve"> </w:t>
      </w:r>
    </w:p>
    <w:p w14:paraId="459E4467" w14:textId="58D3DAAF" w:rsidR="005F7CFA" w:rsidRDefault="005F7CFA" w:rsidP="005F7CFA">
      <w:pPr>
        <w:pStyle w:val="Heading3"/>
        <w:ind w:left="709" w:hanging="709"/>
        <w:rPr>
          <w:sz w:val="24"/>
          <w:szCs w:val="16"/>
          <w:lang w:val="en-US"/>
        </w:rPr>
      </w:pPr>
      <w:r w:rsidRPr="002E4CF4">
        <w:rPr>
          <w:sz w:val="24"/>
          <w:szCs w:val="16"/>
          <w:lang w:val="en-US"/>
        </w:rPr>
        <w:t xml:space="preserve">Open issues </w:t>
      </w:r>
    </w:p>
    <w:p w14:paraId="10912EE2" w14:textId="6DD54970" w:rsidR="003773C4" w:rsidRPr="0019273D" w:rsidRDefault="003773C4" w:rsidP="003773C4">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 xml:space="preserve">Sub-topic </w:t>
      </w:r>
      <w:r>
        <w:rPr>
          <w:rFonts w:eastAsiaTheme="minorEastAsia"/>
          <w:b/>
          <w:bCs/>
          <w:color w:val="0070C0"/>
          <w:lang w:val="en-US" w:eastAsia="zh-CN"/>
        </w:rPr>
        <w:t>3</w:t>
      </w:r>
      <w:r w:rsidRPr="0019273D">
        <w:rPr>
          <w:rFonts w:eastAsiaTheme="minorEastAsia"/>
          <w:b/>
          <w:bCs/>
          <w:color w:val="0070C0"/>
          <w:lang w:val="en-US" w:eastAsia="zh-CN"/>
        </w:rPr>
        <w:t>-1</w:t>
      </w:r>
      <w:r w:rsidR="00473610">
        <w:rPr>
          <w:rFonts w:eastAsiaTheme="minorEastAsia"/>
          <w:b/>
          <w:bCs/>
          <w:color w:val="0070C0"/>
          <w:lang w:val="en-US" w:eastAsia="zh-CN"/>
        </w:rPr>
        <w:t xml:space="preserve"> </w:t>
      </w:r>
      <w:r w:rsidR="00473610" w:rsidRPr="00473610">
        <w:rPr>
          <w:rFonts w:eastAsiaTheme="minorEastAsia"/>
          <w:b/>
          <w:bCs/>
          <w:color w:val="0070C0"/>
          <w:lang w:val="en-US" w:eastAsia="zh-CN"/>
        </w:rPr>
        <w:t>SINR side condition</w:t>
      </w:r>
    </w:p>
    <w:tbl>
      <w:tblPr>
        <w:tblStyle w:val="TableGrid"/>
        <w:tblW w:w="9631" w:type="dxa"/>
        <w:tblLayout w:type="fixed"/>
        <w:tblLook w:val="04A0" w:firstRow="1" w:lastRow="0" w:firstColumn="1" w:lastColumn="0" w:noHBand="0" w:noVBand="1"/>
      </w:tblPr>
      <w:tblGrid>
        <w:gridCol w:w="1236"/>
        <w:gridCol w:w="8395"/>
      </w:tblGrid>
      <w:tr w:rsidR="003773C4" w14:paraId="21648790" w14:textId="77777777" w:rsidTr="00031F2A">
        <w:tc>
          <w:tcPr>
            <w:tcW w:w="1236" w:type="dxa"/>
          </w:tcPr>
          <w:p w14:paraId="2CC0494D" w14:textId="77777777" w:rsidR="003773C4" w:rsidRDefault="003773C4" w:rsidP="00031F2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7C8E776" w14:textId="77777777" w:rsidR="003773C4" w:rsidRDefault="003773C4" w:rsidP="00031F2A">
            <w:pPr>
              <w:spacing w:after="120"/>
              <w:rPr>
                <w:rFonts w:eastAsiaTheme="minorEastAsia"/>
                <w:b/>
                <w:bCs/>
                <w:color w:val="0070C0"/>
                <w:lang w:val="en-US" w:eastAsia="zh-CN"/>
              </w:rPr>
            </w:pPr>
            <w:r>
              <w:rPr>
                <w:rFonts w:eastAsiaTheme="minorEastAsia"/>
                <w:b/>
                <w:bCs/>
                <w:color w:val="0070C0"/>
                <w:lang w:val="en-US" w:eastAsia="zh-CN"/>
              </w:rPr>
              <w:t>Comments</w:t>
            </w:r>
          </w:p>
        </w:tc>
      </w:tr>
      <w:tr w:rsidR="003773C4" w14:paraId="3BB6EBDE" w14:textId="77777777" w:rsidTr="00031F2A">
        <w:tc>
          <w:tcPr>
            <w:tcW w:w="1236" w:type="dxa"/>
          </w:tcPr>
          <w:p w14:paraId="28B17628" w14:textId="77777777" w:rsidR="003773C4" w:rsidRDefault="003773C4" w:rsidP="00031F2A">
            <w:pPr>
              <w:spacing w:after="120"/>
              <w:rPr>
                <w:rFonts w:eastAsiaTheme="minorEastAsia"/>
                <w:color w:val="0070C0"/>
                <w:lang w:val="en-US" w:eastAsia="zh-CN"/>
              </w:rPr>
            </w:pPr>
          </w:p>
        </w:tc>
        <w:tc>
          <w:tcPr>
            <w:tcW w:w="8395" w:type="dxa"/>
          </w:tcPr>
          <w:p w14:paraId="3B0EA403" w14:textId="77777777" w:rsidR="003773C4" w:rsidRDefault="003773C4" w:rsidP="00031F2A">
            <w:pPr>
              <w:spacing w:after="120" w:line="240" w:lineRule="auto"/>
              <w:rPr>
                <w:rFonts w:eastAsiaTheme="minorEastAsia"/>
                <w:color w:val="0070C0"/>
                <w:lang w:val="en-US" w:eastAsia="zh-CN"/>
              </w:rPr>
            </w:pPr>
          </w:p>
        </w:tc>
      </w:tr>
      <w:tr w:rsidR="003773C4" w14:paraId="4E294DED" w14:textId="77777777" w:rsidTr="00031F2A">
        <w:tc>
          <w:tcPr>
            <w:tcW w:w="1236" w:type="dxa"/>
          </w:tcPr>
          <w:p w14:paraId="73838940" w14:textId="77777777" w:rsidR="003773C4" w:rsidRDefault="003773C4" w:rsidP="00031F2A">
            <w:pPr>
              <w:spacing w:after="120"/>
              <w:rPr>
                <w:rFonts w:eastAsiaTheme="minorEastAsia"/>
                <w:color w:val="0070C0"/>
                <w:lang w:val="en-US" w:eastAsia="zh-CN"/>
              </w:rPr>
            </w:pPr>
          </w:p>
        </w:tc>
        <w:tc>
          <w:tcPr>
            <w:tcW w:w="8395" w:type="dxa"/>
          </w:tcPr>
          <w:p w14:paraId="183541C8" w14:textId="77777777" w:rsidR="003773C4" w:rsidRPr="00B744BC" w:rsidRDefault="003773C4" w:rsidP="00031F2A">
            <w:pPr>
              <w:spacing w:after="120"/>
              <w:rPr>
                <w:rFonts w:eastAsiaTheme="minorEastAsia"/>
                <w:color w:val="0070C0"/>
                <w:lang w:val="en-US" w:eastAsia="zh-CN"/>
              </w:rPr>
            </w:pPr>
          </w:p>
        </w:tc>
      </w:tr>
      <w:tr w:rsidR="003773C4" w14:paraId="5038463E" w14:textId="77777777" w:rsidTr="00031F2A">
        <w:tc>
          <w:tcPr>
            <w:tcW w:w="1236" w:type="dxa"/>
          </w:tcPr>
          <w:p w14:paraId="219F66C0" w14:textId="77777777" w:rsidR="003773C4" w:rsidRDefault="003773C4" w:rsidP="00031F2A">
            <w:pPr>
              <w:spacing w:after="120"/>
              <w:rPr>
                <w:rFonts w:eastAsiaTheme="minorEastAsia"/>
                <w:color w:val="0070C0"/>
                <w:lang w:val="en-US" w:eastAsia="zh-CN"/>
              </w:rPr>
            </w:pPr>
          </w:p>
        </w:tc>
        <w:tc>
          <w:tcPr>
            <w:tcW w:w="8395" w:type="dxa"/>
          </w:tcPr>
          <w:p w14:paraId="7B358B91" w14:textId="77777777" w:rsidR="003773C4" w:rsidRPr="00687341" w:rsidRDefault="003773C4" w:rsidP="00031F2A">
            <w:pPr>
              <w:spacing w:after="120" w:line="240" w:lineRule="auto"/>
              <w:rPr>
                <w:rFonts w:ascii="Arial" w:eastAsiaTheme="minorEastAsia" w:hAnsi="Arial"/>
                <w:b/>
                <w:i/>
                <w:color w:val="0070C0"/>
                <w:lang w:val="en-US" w:eastAsia="zh-CN"/>
              </w:rPr>
            </w:pPr>
          </w:p>
        </w:tc>
      </w:tr>
    </w:tbl>
    <w:p w14:paraId="6E99F67F" w14:textId="77777777" w:rsidR="008C08D0" w:rsidRDefault="008C08D0" w:rsidP="003773C4">
      <w:pPr>
        <w:overflowPunct w:val="0"/>
        <w:autoSpaceDE w:val="0"/>
        <w:autoSpaceDN w:val="0"/>
        <w:adjustRightInd w:val="0"/>
        <w:spacing w:after="120"/>
        <w:textAlignment w:val="baseline"/>
        <w:rPr>
          <w:rFonts w:eastAsiaTheme="minorEastAsia"/>
          <w:b/>
          <w:bCs/>
          <w:color w:val="0070C0"/>
          <w:lang w:val="en-US" w:eastAsia="zh-CN"/>
        </w:rPr>
      </w:pPr>
    </w:p>
    <w:p w14:paraId="19EB8913" w14:textId="4682A75A" w:rsidR="003773C4" w:rsidRPr="0019273D" w:rsidRDefault="003773C4" w:rsidP="003773C4">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 xml:space="preserve">Sub-topic </w:t>
      </w:r>
      <w:r>
        <w:rPr>
          <w:rFonts w:eastAsiaTheme="minorEastAsia"/>
          <w:b/>
          <w:bCs/>
          <w:color w:val="0070C0"/>
          <w:lang w:val="en-US" w:eastAsia="zh-CN"/>
        </w:rPr>
        <w:t>3</w:t>
      </w:r>
      <w:r w:rsidRPr="0019273D">
        <w:rPr>
          <w:rFonts w:eastAsiaTheme="minorEastAsia"/>
          <w:b/>
          <w:bCs/>
          <w:color w:val="0070C0"/>
          <w:lang w:val="en-US" w:eastAsia="zh-CN"/>
        </w:rPr>
        <w:t>-</w:t>
      </w:r>
      <w:r>
        <w:rPr>
          <w:rFonts w:eastAsiaTheme="minorEastAsia"/>
          <w:b/>
          <w:bCs/>
          <w:color w:val="0070C0"/>
          <w:lang w:val="en-US" w:eastAsia="zh-CN"/>
        </w:rPr>
        <w:t>2</w:t>
      </w:r>
      <w:r w:rsidR="00473610">
        <w:rPr>
          <w:rFonts w:eastAsiaTheme="minorEastAsia"/>
          <w:b/>
          <w:bCs/>
          <w:color w:val="0070C0"/>
          <w:lang w:val="en-US" w:eastAsia="zh-CN"/>
        </w:rPr>
        <w:t xml:space="preserve"> </w:t>
      </w:r>
      <w:r w:rsidR="00473610" w:rsidRPr="00473610">
        <w:rPr>
          <w:rFonts w:eastAsiaTheme="minorEastAsia"/>
          <w:b/>
          <w:bCs/>
          <w:color w:val="0070C0"/>
          <w:lang w:val="en-US" w:eastAsia="zh-CN"/>
        </w:rPr>
        <w:t>Number of samples for PRS</w:t>
      </w:r>
      <w:r w:rsidR="00473610" w:rsidRPr="00473610">
        <w:rPr>
          <w:rFonts w:eastAsiaTheme="minorEastAsia" w:hint="eastAsia"/>
          <w:b/>
          <w:bCs/>
          <w:color w:val="0070C0"/>
          <w:lang w:val="en-US" w:eastAsia="zh-CN"/>
        </w:rPr>
        <w:t xml:space="preserve"> </w:t>
      </w:r>
      <w:r w:rsidR="00473610" w:rsidRPr="00473610">
        <w:rPr>
          <w:rFonts w:eastAsiaTheme="minorEastAsia"/>
          <w:b/>
          <w:bCs/>
          <w:color w:val="0070C0"/>
          <w:lang w:val="en-US" w:eastAsia="zh-CN"/>
        </w:rPr>
        <w:t>RSRP accuracy requirements</w:t>
      </w:r>
    </w:p>
    <w:tbl>
      <w:tblPr>
        <w:tblStyle w:val="TableGrid"/>
        <w:tblW w:w="9631" w:type="dxa"/>
        <w:tblLayout w:type="fixed"/>
        <w:tblLook w:val="04A0" w:firstRow="1" w:lastRow="0" w:firstColumn="1" w:lastColumn="0" w:noHBand="0" w:noVBand="1"/>
      </w:tblPr>
      <w:tblGrid>
        <w:gridCol w:w="1236"/>
        <w:gridCol w:w="8395"/>
      </w:tblGrid>
      <w:tr w:rsidR="003773C4" w14:paraId="47CFE659" w14:textId="77777777" w:rsidTr="00031F2A">
        <w:tc>
          <w:tcPr>
            <w:tcW w:w="1236" w:type="dxa"/>
          </w:tcPr>
          <w:p w14:paraId="7BF65B7D" w14:textId="77777777" w:rsidR="003773C4" w:rsidRDefault="003773C4" w:rsidP="00031F2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520D674" w14:textId="77777777" w:rsidR="003773C4" w:rsidRDefault="003773C4" w:rsidP="00031F2A">
            <w:pPr>
              <w:spacing w:after="120"/>
              <w:rPr>
                <w:rFonts w:eastAsiaTheme="minorEastAsia"/>
                <w:b/>
                <w:bCs/>
                <w:color w:val="0070C0"/>
                <w:lang w:val="en-US" w:eastAsia="zh-CN"/>
              </w:rPr>
            </w:pPr>
            <w:r>
              <w:rPr>
                <w:rFonts w:eastAsiaTheme="minorEastAsia"/>
                <w:b/>
                <w:bCs/>
                <w:color w:val="0070C0"/>
                <w:lang w:val="en-US" w:eastAsia="zh-CN"/>
              </w:rPr>
              <w:t>Comments</w:t>
            </w:r>
          </w:p>
        </w:tc>
      </w:tr>
      <w:tr w:rsidR="003773C4" w14:paraId="26502061" w14:textId="77777777" w:rsidTr="00031F2A">
        <w:tc>
          <w:tcPr>
            <w:tcW w:w="1236" w:type="dxa"/>
          </w:tcPr>
          <w:p w14:paraId="0DC4C5BE" w14:textId="77777777" w:rsidR="003773C4" w:rsidRDefault="003773C4" w:rsidP="00031F2A">
            <w:pPr>
              <w:spacing w:after="120"/>
              <w:rPr>
                <w:rFonts w:eastAsiaTheme="minorEastAsia"/>
                <w:color w:val="0070C0"/>
                <w:lang w:val="en-US" w:eastAsia="zh-CN"/>
              </w:rPr>
            </w:pPr>
          </w:p>
        </w:tc>
        <w:tc>
          <w:tcPr>
            <w:tcW w:w="8395" w:type="dxa"/>
          </w:tcPr>
          <w:p w14:paraId="50E2C298" w14:textId="77777777" w:rsidR="003773C4" w:rsidRDefault="003773C4" w:rsidP="00031F2A">
            <w:pPr>
              <w:spacing w:after="120" w:line="240" w:lineRule="auto"/>
              <w:rPr>
                <w:rFonts w:eastAsiaTheme="minorEastAsia"/>
                <w:color w:val="0070C0"/>
                <w:lang w:val="en-US" w:eastAsia="zh-CN"/>
              </w:rPr>
            </w:pPr>
          </w:p>
        </w:tc>
      </w:tr>
      <w:tr w:rsidR="003773C4" w14:paraId="1668B94B" w14:textId="77777777" w:rsidTr="00031F2A">
        <w:tc>
          <w:tcPr>
            <w:tcW w:w="1236" w:type="dxa"/>
          </w:tcPr>
          <w:p w14:paraId="6AF6F6F0" w14:textId="77777777" w:rsidR="003773C4" w:rsidRDefault="003773C4" w:rsidP="00031F2A">
            <w:pPr>
              <w:spacing w:after="120"/>
              <w:rPr>
                <w:rFonts w:eastAsiaTheme="minorEastAsia"/>
                <w:color w:val="0070C0"/>
                <w:lang w:val="en-US" w:eastAsia="zh-CN"/>
              </w:rPr>
            </w:pPr>
          </w:p>
        </w:tc>
        <w:tc>
          <w:tcPr>
            <w:tcW w:w="8395" w:type="dxa"/>
          </w:tcPr>
          <w:p w14:paraId="1F6C3CE4" w14:textId="77777777" w:rsidR="003773C4" w:rsidRPr="00B744BC" w:rsidRDefault="003773C4" w:rsidP="00031F2A">
            <w:pPr>
              <w:spacing w:after="120"/>
              <w:rPr>
                <w:rFonts w:eastAsiaTheme="minorEastAsia"/>
                <w:color w:val="0070C0"/>
                <w:lang w:val="en-US" w:eastAsia="zh-CN"/>
              </w:rPr>
            </w:pPr>
          </w:p>
        </w:tc>
      </w:tr>
      <w:tr w:rsidR="003773C4" w14:paraId="252E27AE" w14:textId="77777777" w:rsidTr="00031F2A">
        <w:tc>
          <w:tcPr>
            <w:tcW w:w="1236" w:type="dxa"/>
          </w:tcPr>
          <w:p w14:paraId="4A992A24" w14:textId="77777777" w:rsidR="003773C4" w:rsidRDefault="003773C4" w:rsidP="00031F2A">
            <w:pPr>
              <w:spacing w:after="120"/>
              <w:rPr>
                <w:rFonts w:eastAsiaTheme="minorEastAsia"/>
                <w:color w:val="0070C0"/>
                <w:lang w:val="en-US" w:eastAsia="zh-CN"/>
              </w:rPr>
            </w:pPr>
          </w:p>
        </w:tc>
        <w:tc>
          <w:tcPr>
            <w:tcW w:w="8395" w:type="dxa"/>
          </w:tcPr>
          <w:p w14:paraId="70F2943F" w14:textId="77777777" w:rsidR="003773C4" w:rsidRPr="00687341" w:rsidRDefault="003773C4" w:rsidP="00031F2A">
            <w:pPr>
              <w:spacing w:after="120" w:line="240" w:lineRule="auto"/>
              <w:rPr>
                <w:rFonts w:ascii="Arial" w:eastAsiaTheme="minorEastAsia" w:hAnsi="Arial"/>
                <w:b/>
                <w:i/>
                <w:color w:val="0070C0"/>
                <w:lang w:val="en-US" w:eastAsia="zh-CN"/>
              </w:rPr>
            </w:pPr>
          </w:p>
        </w:tc>
      </w:tr>
    </w:tbl>
    <w:p w14:paraId="76B4FC2C" w14:textId="77777777" w:rsidR="003773C4" w:rsidRPr="0019273D" w:rsidRDefault="003773C4" w:rsidP="003773C4">
      <w:pPr>
        <w:rPr>
          <w:lang w:val="sv-SE" w:eastAsia="zh-CN"/>
        </w:rPr>
      </w:pPr>
    </w:p>
    <w:p w14:paraId="183B2C82" w14:textId="5CC0777D" w:rsidR="003773C4" w:rsidRPr="0019273D" w:rsidRDefault="003773C4" w:rsidP="003773C4">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 xml:space="preserve">Sub-topic </w:t>
      </w:r>
      <w:r>
        <w:rPr>
          <w:rFonts w:eastAsiaTheme="minorEastAsia"/>
          <w:b/>
          <w:bCs/>
          <w:color w:val="0070C0"/>
          <w:lang w:val="en-US" w:eastAsia="zh-CN"/>
        </w:rPr>
        <w:t>3</w:t>
      </w:r>
      <w:r w:rsidRPr="0019273D">
        <w:rPr>
          <w:rFonts w:eastAsiaTheme="minorEastAsia"/>
          <w:b/>
          <w:bCs/>
          <w:color w:val="0070C0"/>
          <w:lang w:val="en-US" w:eastAsia="zh-CN"/>
        </w:rPr>
        <w:t>-</w:t>
      </w:r>
      <w:r>
        <w:rPr>
          <w:rFonts w:eastAsiaTheme="minorEastAsia"/>
          <w:b/>
          <w:bCs/>
          <w:color w:val="0070C0"/>
          <w:lang w:val="en-US" w:eastAsia="zh-CN"/>
        </w:rPr>
        <w:t>3</w:t>
      </w:r>
      <w:r w:rsidR="00473610">
        <w:rPr>
          <w:rFonts w:eastAsiaTheme="minorEastAsia"/>
          <w:b/>
          <w:bCs/>
          <w:color w:val="0070C0"/>
          <w:lang w:val="en-US" w:eastAsia="zh-CN"/>
        </w:rPr>
        <w:t xml:space="preserve"> </w:t>
      </w:r>
      <w:r w:rsidR="00473610" w:rsidRPr="00473610">
        <w:rPr>
          <w:rFonts w:eastAsiaTheme="minorEastAsia"/>
          <w:b/>
          <w:bCs/>
          <w:color w:val="0070C0"/>
          <w:lang w:val="en-US" w:eastAsia="zh-CN"/>
        </w:rPr>
        <w:t>Type of requirements</w:t>
      </w:r>
    </w:p>
    <w:tbl>
      <w:tblPr>
        <w:tblStyle w:val="TableGrid"/>
        <w:tblW w:w="9631" w:type="dxa"/>
        <w:tblLayout w:type="fixed"/>
        <w:tblLook w:val="04A0" w:firstRow="1" w:lastRow="0" w:firstColumn="1" w:lastColumn="0" w:noHBand="0" w:noVBand="1"/>
      </w:tblPr>
      <w:tblGrid>
        <w:gridCol w:w="1236"/>
        <w:gridCol w:w="8395"/>
      </w:tblGrid>
      <w:tr w:rsidR="003773C4" w14:paraId="61CE0AD3" w14:textId="77777777" w:rsidTr="00031F2A">
        <w:tc>
          <w:tcPr>
            <w:tcW w:w="1236" w:type="dxa"/>
          </w:tcPr>
          <w:p w14:paraId="312728E8" w14:textId="77777777" w:rsidR="003773C4" w:rsidRDefault="003773C4" w:rsidP="00031F2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59102B" w14:textId="77777777" w:rsidR="003773C4" w:rsidRDefault="003773C4" w:rsidP="00031F2A">
            <w:pPr>
              <w:spacing w:after="120"/>
              <w:rPr>
                <w:rFonts w:eastAsiaTheme="minorEastAsia"/>
                <w:b/>
                <w:bCs/>
                <w:color w:val="0070C0"/>
                <w:lang w:val="en-US" w:eastAsia="zh-CN"/>
              </w:rPr>
            </w:pPr>
            <w:r>
              <w:rPr>
                <w:rFonts w:eastAsiaTheme="minorEastAsia"/>
                <w:b/>
                <w:bCs/>
                <w:color w:val="0070C0"/>
                <w:lang w:val="en-US" w:eastAsia="zh-CN"/>
              </w:rPr>
              <w:t>Comments</w:t>
            </w:r>
          </w:p>
        </w:tc>
      </w:tr>
      <w:tr w:rsidR="003773C4" w14:paraId="12BC67E5" w14:textId="77777777" w:rsidTr="00031F2A">
        <w:tc>
          <w:tcPr>
            <w:tcW w:w="1236" w:type="dxa"/>
          </w:tcPr>
          <w:p w14:paraId="38822C40" w14:textId="77777777" w:rsidR="003773C4" w:rsidRDefault="003773C4" w:rsidP="00031F2A">
            <w:pPr>
              <w:spacing w:after="120"/>
              <w:rPr>
                <w:rFonts w:eastAsiaTheme="minorEastAsia"/>
                <w:color w:val="0070C0"/>
                <w:lang w:val="en-US" w:eastAsia="zh-CN"/>
              </w:rPr>
            </w:pPr>
          </w:p>
        </w:tc>
        <w:tc>
          <w:tcPr>
            <w:tcW w:w="8395" w:type="dxa"/>
          </w:tcPr>
          <w:p w14:paraId="74E866CB" w14:textId="77777777" w:rsidR="003773C4" w:rsidRDefault="003773C4" w:rsidP="00031F2A">
            <w:pPr>
              <w:spacing w:after="120" w:line="240" w:lineRule="auto"/>
              <w:rPr>
                <w:rFonts w:eastAsiaTheme="minorEastAsia"/>
                <w:color w:val="0070C0"/>
                <w:lang w:val="en-US" w:eastAsia="zh-CN"/>
              </w:rPr>
            </w:pPr>
          </w:p>
        </w:tc>
      </w:tr>
      <w:tr w:rsidR="003773C4" w14:paraId="1C1FC843" w14:textId="77777777" w:rsidTr="00031F2A">
        <w:tc>
          <w:tcPr>
            <w:tcW w:w="1236" w:type="dxa"/>
          </w:tcPr>
          <w:p w14:paraId="60EA7044" w14:textId="77777777" w:rsidR="003773C4" w:rsidRDefault="003773C4" w:rsidP="00031F2A">
            <w:pPr>
              <w:spacing w:after="120"/>
              <w:rPr>
                <w:rFonts w:eastAsiaTheme="minorEastAsia"/>
                <w:color w:val="0070C0"/>
                <w:lang w:val="en-US" w:eastAsia="zh-CN"/>
              </w:rPr>
            </w:pPr>
          </w:p>
        </w:tc>
        <w:tc>
          <w:tcPr>
            <w:tcW w:w="8395" w:type="dxa"/>
          </w:tcPr>
          <w:p w14:paraId="1CE1C3C3" w14:textId="77777777" w:rsidR="003773C4" w:rsidRPr="00B744BC" w:rsidRDefault="003773C4" w:rsidP="00031F2A">
            <w:pPr>
              <w:spacing w:after="120"/>
              <w:rPr>
                <w:rFonts w:eastAsiaTheme="minorEastAsia"/>
                <w:color w:val="0070C0"/>
                <w:lang w:val="en-US" w:eastAsia="zh-CN"/>
              </w:rPr>
            </w:pPr>
          </w:p>
        </w:tc>
      </w:tr>
      <w:tr w:rsidR="003773C4" w14:paraId="54D30190" w14:textId="77777777" w:rsidTr="00031F2A">
        <w:tc>
          <w:tcPr>
            <w:tcW w:w="1236" w:type="dxa"/>
          </w:tcPr>
          <w:p w14:paraId="0A528391" w14:textId="77777777" w:rsidR="003773C4" w:rsidRDefault="003773C4" w:rsidP="00031F2A">
            <w:pPr>
              <w:spacing w:after="120"/>
              <w:rPr>
                <w:rFonts w:eastAsiaTheme="minorEastAsia"/>
                <w:color w:val="0070C0"/>
                <w:lang w:val="en-US" w:eastAsia="zh-CN"/>
              </w:rPr>
            </w:pPr>
          </w:p>
        </w:tc>
        <w:tc>
          <w:tcPr>
            <w:tcW w:w="8395" w:type="dxa"/>
          </w:tcPr>
          <w:p w14:paraId="1A8E0142" w14:textId="77777777" w:rsidR="003773C4" w:rsidRPr="00687341" w:rsidRDefault="003773C4" w:rsidP="00031F2A">
            <w:pPr>
              <w:spacing w:after="120" w:line="240" w:lineRule="auto"/>
              <w:rPr>
                <w:rFonts w:ascii="Arial" w:eastAsiaTheme="minorEastAsia" w:hAnsi="Arial"/>
                <w:b/>
                <w:i/>
                <w:color w:val="0070C0"/>
                <w:lang w:val="en-US" w:eastAsia="zh-CN"/>
              </w:rPr>
            </w:pPr>
          </w:p>
        </w:tc>
      </w:tr>
    </w:tbl>
    <w:p w14:paraId="3DEFE12E" w14:textId="77777777" w:rsidR="003773C4" w:rsidRDefault="003773C4" w:rsidP="003773C4">
      <w:pPr>
        <w:rPr>
          <w:lang w:val="sv-SE" w:eastAsia="zh-CN"/>
        </w:rPr>
      </w:pPr>
    </w:p>
    <w:p w14:paraId="369E82D2" w14:textId="63D99CAD" w:rsidR="003773C4" w:rsidRPr="0019273D" w:rsidRDefault="003773C4" w:rsidP="003773C4">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 xml:space="preserve">Sub-topic </w:t>
      </w:r>
      <w:r>
        <w:rPr>
          <w:rFonts w:eastAsiaTheme="minorEastAsia"/>
          <w:b/>
          <w:bCs/>
          <w:color w:val="0070C0"/>
          <w:lang w:val="en-US" w:eastAsia="zh-CN"/>
        </w:rPr>
        <w:t>3</w:t>
      </w:r>
      <w:r w:rsidRPr="0019273D">
        <w:rPr>
          <w:rFonts w:eastAsiaTheme="minorEastAsia"/>
          <w:b/>
          <w:bCs/>
          <w:color w:val="0070C0"/>
          <w:lang w:val="en-US" w:eastAsia="zh-CN"/>
        </w:rPr>
        <w:t>-</w:t>
      </w:r>
      <w:r>
        <w:rPr>
          <w:rFonts w:eastAsiaTheme="minorEastAsia"/>
          <w:b/>
          <w:bCs/>
          <w:color w:val="0070C0"/>
          <w:lang w:val="en-US" w:eastAsia="zh-CN"/>
        </w:rPr>
        <w:t>4</w:t>
      </w:r>
      <w:r w:rsidR="00473610">
        <w:rPr>
          <w:rFonts w:eastAsiaTheme="minorEastAsia"/>
          <w:b/>
          <w:bCs/>
          <w:color w:val="0070C0"/>
          <w:lang w:val="en-US" w:eastAsia="zh-CN"/>
        </w:rPr>
        <w:t xml:space="preserve"> </w:t>
      </w:r>
      <w:r w:rsidR="00473610" w:rsidRPr="00473610">
        <w:rPr>
          <w:rFonts w:eastAsiaTheme="minorEastAsia"/>
          <w:b/>
          <w:bCs/>
          <w:color w:val="0070C0"/>
          <w:lang w:val="en-US" w:eastAsia="zh-CN"/>
        </w:rPr>
        <w:t>How to define the accuracy requirements with the combinations of PRS BW and repetitions</w:t>
      </w:r>
    </w:p>
    <w:tbl>
      <w:tblPr>
        <w:tblStyle w:val="TableGrid"/>
        <w:tblW w:w="9631" w:type="dxa"/>
        <w:tblLayout w:type="fixed"/>
        <w:tblLook w:val="04A0" w:firstRow="1" w:lastRow="0" w:firstColumn="1" w:lastColumn="0" w:noHBand="0" w:noVBand="1"/>
      </w:tblPr>
      <w:tblGrid>
        <w:gridCol w:w="1236"/>
        <w:gridCol w:w="8395"/>
      </w:tblGrid>
      <w:tr w:rsidR="003773C4" w14:paraId="68ED312C" w14:textId="77777777" w:rsidTr="00031F2A">
        <w:tc>
          <w:tcPr>
            <w:tcW w:w="1236" w:type="dxa"/>
          </w:tcPr>
          <w:p w14:paraId="7A0D7559" w14:textId="77777777" w:rsidR="003773C4" w:rsidRDefault="003773C4" w:rsidP="00031F2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15BC6F9" w14:textId="77777777" w:rsidR="003773C4" w:rsidRDefault="003773C4" w:rsidP="00031F2A">
            <w:pPr>
              <w:spacing w:after="120"/>
              <w:rPr>
                <w:rFonts w:eastAsiaTheme="minorEastAsia"/>
                <w:b/>
                <w:bCs/>
                <w:color w:val="0070C0"/>
                <w:lang w:val="en-US" w:eastAsia="zh-CN"/>
              </w:rPr>
            </w:pPr>
            <w:r>
              <w:rPr>
                <w:rFonts w:eastAsiaTheme="minorEastAsia"/>
                <w:b/>
                <w:bCs/>
                <w:color w:val="0070C0"/>
                <w:lang w:val="en-US" w:eastAsia="zh-CN"/>
              </w:rPr>
              <w:t>Comments</w:t>
            </w:r>
          </w:p>
        </w:tc>
      </w:tr>
      <w:tr w:rsidR="003773C4" w14:paraId="69AC8271" w14:textId="77777777" w:rsidTr="00031F2A">
        <w:tc>
          <w:tcPr>
            <w:tcW w:w="1236" w:type="dxa"/>
          </w:tcPr>
          <w:p w14:paraId="6E84426B" w14:textId="77777777" w:rsidR="003773C4" w:rsidRDefault="003773C4" w:rsidP="00031F2A">
            <w:pPr>
              <w:spacing w:after="120"/>
              <w:rPr>
                <w:rFonts w:eastAsiaTheme="minorEastAsia"/>
                <w:color w:val="0070C0"/>
                <w:lang w:val="en-US" w:eastAsia="zh-CN"/>
              </w:rPr>
            </w:pPr>
          </w:p>
        </w:tc>
        <w:tc>
          <w:tcPr>
            <w:tcW w:w="8395" w:type="dxa"/>
          </w:tcPr>
          <w:p w14:paraId="62F4F01D" w14:textId="77777777" w:rsidR="003773C4" w:rsidRDefault="003773C4" w:rsidP="00031F2A">
            <w:pPr>
              <w:spacing w:after="120" w:line="240" w:lineRule="auto"/>
              <w:rPr>
                <w:rFonts w:eastAsiaTheme="minorEastAsia"/>
                <w:color w:val="0070C0"/>
                <w:lang w:val="en-US" w:eastAsia="zh-CN"/>
              </w:rPr>
            </w:pPr>
          </w:p>
        </w:tc>
      </w:tr>
      <w:tr w:rsidR="003773C4" w14:paraId="2C1C3E43" w14:textId="77777777" w:rsidTr="00031F2A">
        <w:tc>
          <w:tcPr>
            <w:tcW w:w="1236" w:type="dxa"/>
          </w:tcPr>
          <w:p w14:paraId="1A151733" w14:textId="77777777" w:rsidR="003773C4" w:rsidRDefault="003773C4" w:rsidP="00031F2A">
            <w:pPr>
              <w:spacing w:after="120"/>
              <w:rPr>
                <w:rFonts w:eastAsiaTheme="minorEastAsia"/>
                <w:color w:val="0070C0"/>
                <w:lang w:val="en-US" w:eastAsia="zh-CN"/>
              </w:rPr>
            </w:pPr>
          </w:p>
        </w:tc>
        <w:tc>
          <w:tcPr>
            <w:tcW w:w="8395" w:type="dxa"/>
          </w:tcPr>
          <w:p w14:paraId="3627B374" w14:textId="77777777" w:rsidR="003773C4" w:rsidRPr="00B744BC" w:rsidRDefault="003773C4" w:rsidP="00031F2A">
            <w:pPr>
              <w:spacing w:after="120"/>
              <w:rPr>
                <w:rFonts w:eastAsiaTheme="minorEastAsia"/>
                <w:color w:val="0070C0"/>
                <w:lang w:val="en-US" w:eastAsia="zh-CN"/>
              </w:rPr>
            </w:pPr>
          </w:p>
        </w:tc>
      </w:tr>
      <w:tr w:rsidR="003773C4" w14:paraId="7027E5BA" w14:textId="77777777" w:rsidTr="00031F2A">
        <w:tc>
          <w:tcPr>
            <w:tcW w:w="1236" w:type="dxa"/>
          </w:tcPr>
          <w:p w14:paraId="528D5101" w14:textId="77777777" w:rsidR="003773C4" w:rsidRDefault="003773C4" w:rsidP="00031F2A">
            <w:pPr>
              <w:spacing w:after="120"/>
              <w:rPr>
                <w:rFonts w:eastAsiaTheme="minorEastAsia"/>
                <w:color w:val="0070C0"/>
                <w:lang w:val="en-US" w:eastAsia="zh-CN"/>
              </w:rPr>
            </w:pPr>
          </w:p>
        </w:tc>
        <w:tc>
          <w:tcPr>
            <w:tcW w:w="8395" w:type="dxa"/>
          </w:tcPr>
          <w:p w14:paraId="126963D7" w14:textId="77777777" w:rsidR="003773C4" w:rsidRPr="00687341" w:rsidRDefault="003773C4" w:rsidP="00031F2A">
            <w:pPr>
              <w:spacing w:after="120" w:line="240" w:lineRule="auto"/>
              <w:rPr>
                <w:rFonts w:ascii="Arial" w:eastAsiaTheme="minorEastAsia" w:hAnsi="Arial"/>
                <w:b/>
                <w:i/>
                <w:color w:val="0070C0"/>
                <w:lang w:val="en-US" w:eastAsia="zh-CN"/>
              </w:rPr>
            </w:pPr>
          </w:p>
        </w:tc>
      </w:tr>
    </w:tbl>
    <w:p w14:paraId="45A4FA5E" w14:textId="77777777" w:rsidR="003773C4" w:rsidRDefault="003773C4" w:rsidP="003773C4">
      <w:pPr>
        <w:rPr>
          <w:lang w:val="sv-SE" w:eastAsia="zh-CN"/>
        </w:rPr>
      </w:pPr>
    </w:p>
    <w:p w14:paraId="6525D445" w14:textId="336D1AE0" w:rsidR="003773C4" w:rsidRPr="0019273D" w:rsidRDefault="003773C4" w:rsidP="003773C4">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 xml:space="preserve">Sub-topic </w:t>
      </w:r>
      <w:r>
        <w:rPr>
          <w:rFonts w:eastAsiaTheme="minorEastAsia"/>
          <w:b/>
          <w:bCs/>
          <w:color w:val="0070C0"/>
          <w:lang w:val="en-US" w:eastAsia="zh-CN"/>
        </w:rPr>
        <w:t>3</w:t>
      </w:r>
      <w:r w:rsidRPr="0019273D">
        <w:rPr>
          <w:rFonts w:eastAsiaTheme="minorEastAsia"/>
          <w:b/>
          <w:bCs/>
          <w:color w:val="0070C0"/>
          <w:lang w:val="en-US" w:eastAsia="zh-CN"/>
        </w:rPr>
        <w:t>-</w:t>
      </w:r>
      <w:r>
        <w:rPr>
          <w:rFonts w:eastAsiaTheme="minorEastAsia"/>
          <w:b/>
          <w:bCs/>
          <w:color w:val="0070C0"/>
          <w:lang w:val="en-US" w:eastAsia="zh-CN"/>
        </w:rPr>
        <w:t>5</w:t>
      </w:r>
      <w:r w:rsidR="00473610">
        <w:rPr>
          <w:rFonts w:eastAsiaTheme="minorEastAsia"/>
          <w:b/>
          <w:bCs/>
          <w:color w:val="0070C0"/>
          <w:lang w:val="en-US" w:eastAsia="zh-CN"/>
        </w:rPr>
        <w:t xml:space="preserve">  </w:t>
      </w:r>
      <w:r w:rsidR="00473610" w:rsidRPr="00473610">
        <w:rPr>
          <w:rFonts w:eastAsiaTheme="minorEastAsia"/>
          <w:b/>
          <w:bCs/>
          <w:color w:val="0070C0"/>
          <w:lang w:val="en-US" w:eastAsia="zh-CN"/>
        </w:rPr>
        <w:t>Link level simulation results</w:t>
      </w:r>
      <w:r w:rsidR="00473610">
        <w:rPr>
          <w:rFonts w:eastAsiaTheme="minorEastAsia"/>
          <w:b/>
          <w:bCs/>
          <w:color w:val="0070C0"/>
          <w:lang w:val="en-US" w:eastAsia="zh-CN"/>
        </w:rPr>
        <w:t xml:space="preserve"> </w:t>
      </w:r>
    </w:p>
    <w:tbl>
      <w:tblPr>
        <w:tblStyle w:val="TableGrid"/>
        <w:tblW w:w="9631" w:type="dxa"/>
        <w:tblLayout w:type="fixed"/>
        <w:tblLook w:val="04A0" w:firstRow="1" w:lastRow="0" w:firstColumn="1" w:lastColumn="0" w:noHBand="0" w:noVBand="1"/>
      </w:tblPr>
      <w:tblGrid>
        <w:gridCol w:w="1236"/>
        <w:gridCol w:w="8395"/>
      </w:tblGrid>
      <w:tr w:rsidR="003773C4" w14:paraId="33BB1F18" w14:textId="77777777" w:rsidTr="00031F2A">
        <w:tc>
          <w:tcPr>
            <w:tcW w:w="1236" w:type="dxa"/>
          </w:tcPr>
          <w:p w14:paraId="774D3906" w14:textId="77777777" w:rsidR="003773C4" w:rsidRDefault="003773C4" w:rsidP="00031F2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89192D7" w14:textId="77777777" w:rsidR="003773C4" w:rsidRDefault="003773C4" w:rsidP="00031F2A">
            <w:pPr>
              <w:spacing w:after="120"/>
              <w:rPr>
                <w:rFonts w:eastAsiaTheme="minorEastAsia"/>
                <w:b/>
                <w:bCs/>
                <w:color w:val="0070C0"/>
                <w:lang w:val="en-US" w:eastAsia="zh-CN"/>
              </w:rPr>
            </w:pPr>
            <w:r>
              <w:rPr>
                <w:rFonts w:eastAsiaTheme="minorEastAsia"/>
                <w:b/>
                <w:bCs/>
                <w:color w:val="0070C0"/>
                <w:lang w:val="en-US" w:eastAsia="zh-CN"/>
              </w:rPr>
              <w:t>Comments</w:t>
            </w:r>
          </w:p>
        </w:tc>
      </w:tr>
      <w:tr w:rsidR="003773C4" w14:paraId="71A4FFD7" w14:textId="77777777" w:rsidTr="00031F2A">
        <w:tc>
          <w:tcPr>
            <w:tcW w:w="1236" w:type="dxa"/>
          </w:tcPr>
          <w:p w14:paraId="2CA49F28" w14:textId="77777777" w:rsidR="003773C4" w:rsidRDefault="003773C4" w:rsidP="00031F2A">
            <w:pPr>
              <w:spacing w:after="120"/>
              <w:rPr>
                <w:rFonts w:eastAsiaTheme="minorEastAsia"/>
                <w:color w:val="0070C0"/>
                <w:lang w:val="en-US" w:eastAsia="zh-CN"/>
              </w:rPr>
            </w:pPr>
          </w:p>
        </w:tc>
        <w:tc>
          <w:tcPr>
            <w:tcW w:w="8395" w:type="dxa"/>
          </w:tcPr>
          <w:p w14:paraId="427A874A" w14:textId="77777777" w:rsidR="003773C4" w:rsidRDefault="003773C4" w:rsidP="00031F2A">
            <w:pPr>
              <w:spacing w:after="120" w:line="240" w:lineRule="auto"/>
              <w:rPr>
                <w:rFonts w:eastAsiaTheme="minorEastAsia"/>
                <w:color w:val="0070C0"/>
                <w:lang w:val="en-US" w:eastAsia="zh-CN"/>
              </w:rPr>
            </w:pPr>
          </w:p>
        </w:tc>
      </w:tr>
      <w:tr w:rsidR="003773C4" w14:paraId="4DF1C93C" w14:textId="77777777" w:rsidTr="00031F2A">
        <w:tc>
          <w:tcPr>
            <w:tcW w:w="1236" w:type="dxa"/>
          </w:tcPr>
          <w:p w14:paraId="61F7D2C4" w14:textId="77777777" w:rsidR="003773C4" w:rsidRDefault="003773C4" w:rsidP="00031F2A">
            <w:pPr>
              <w:spacing w:after="120"/>
              <w:rPr>
                <w:rFonts w:eastAsiaTheme="minorEastAsia"/>
                <w:color w:val="0070C0"/>
                <w:lang w:val="en-US" w:eastAsia="zh-CN"/>
              </w:rPr>
            </w:pPr>
          </w:p>
        </w:tc>
        <w:tc>
          <w:tcPr>
            <w:tcW w:w="8395" w:type="dxa"/>
          </w:tcPr>
          <w:p w14:paraId="7B5D8630" w14:textId="77777777" w:rsidR="003773C4" w:rsidRPr="00B744BC" w:rsidRDefault="003773C4" w:rsidP="00031F2A">
            <w:pPr>
              <w:spacing w:after="120"/>
              <w:rPr>
                <w:rFonts w:eastAsiaTheme="minorEastAsia"/>
                <w:color w:val="0070C0"/>
                <w:lang w:val="en-US" w:eastAsia="zh-CN"/>
              </w:rPr>
            </w:pPr>
          </w:p>
        </w:tc>
      </w:tr>
      <w:tr w:rsidR="003773C4" w14:paraId="7CA90D2C" w14:textId="77777777" w:rsidTr="00031F2A">
        <w:tc>
          <w:tcPr>
            <w:tcW w:w="1236" w:type="dxa"/>
          </w:tcPr>
          <w:p w14:paraId="4FC1EEEB" w14:textId="77777777" w:rsidR="003773C4" w:rsidRDefault="003773C4" w:rsidP="00031F2A">
            <w:pPr>
              <w:spacing w:after="120"/>
              <w:rPr>
                <w:rFonts w:eastAsiaTheme="minorEastAsia"/>
                <w:color w:val="0070C0"/>
                <w:lang w:val="en-US" w:eastAsia="zh-CN"/>
              </w:rPr>
            </w:pPr>
          </w:p>
        </w:tc>
        <w:tc>
          <w:tcPr>
            <w:tcW w:w="8395" w:type="dxa"/>
          </w:tcPr>
          <w:p w14:paraId="5DF78B54" w14:textId="77777777" w:rsidR="003773C4" w:rsidRPr="00687341" w:rsidRDefault="003773C4" w:rsidP="00031F2A">
            <w:pPr>
              <w:spacing w:after="120" w:line="240" w:lineRule="auto"/>
              <w:rPr>
                <w:rFonts w:ascii="Arial" w:eastAsiaTheme="minorEastAsia" w:hAnsi="Arial"/>
                <w:b/>
                <w:i/>
                <w:color w:val="0070C0"/>
                <w:lang w:val="en-US" w:eastAsia="zh-CN"/>
              </w:rPr>
            </w:pPr>
          </w:p>
        </w:tc>
      </w:tr>
    </w:tbl>
    <w:p w14:paraId="7C6B5441" w14:textId="77777777" w:rsidR="003773C4" w:rsidRDefault="003773C4" w:rsidP="003773C4">
      <w:pPr>
        <w:rPr>
          <w:lang w:val="sv-SE" w:eastAsia="zh-CN"/>
        </w:rPr>
      </w:pPr>
    </w:p>
    <w:p w14:paraId="3C8C4ACF" w14:textId="63449079" w:rsidR="003773C4" w:rsidRPr="0019273D" w:rsidRDefault="003773C4" w:rsidP="003773C4">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 xml:space="preserve">Sub-topic </w:t>
      </w:r>
      <w:r>
        <w:rPr>
          <w:rFonts w:eastAsiaTheme="minorEastAsia"/>
          <w:b/>
          <w:bCs/>
          <w:color w:val="0070C0"/>
          <w:lang w:val="en-US" w:eastAsia="zh-CN"/>
        </w:rPr>
        <w:t>3</w:t>
      </w:r>
      <w:r w:rsidRPr="0019273D">
        <w:rPr>
          <w:rFonts w:eastAsiaTheme="minorEastAsia"/>
          <w:b/>
          <w:bCs/>
          <w:color w:val="0070C0"/>
          <w:lang w:val="en-US" w:eastAsia="zh-CN"/>
        </w:rPr>
        <w:t>-</w:t>
      </w:r>
      <w:r>
        <w:rPr>
          <w:rFonts w:eastAsiaTheme="minorEastAsia"/>
          <w:b/>
          <w:bCs/>
          <w:color w:val="0070C0"/>
          <w:lang w:val="en-US" w:eastAsia="zh-CN"/>
        </w:rPr>
        <w:t>6</w:t>
      </w:r>
      <w:r w:rsidR="00473610">
        <w:rPr>
          <w:rFonts w:eastAsiaTheme="minorEastAsia"/>
          <w:b/>
          <w:bCs/>
          <w:color w:val="0070C0"/>
          <w:lang w:val="en-US" w:eastAsia="zh-CN"/>
        </w:rPr>
        <w:t xml:space="preserve"> </w:t>
      </w:r>
      <w:r w:rsidR="00473610" w:rsidRPr="00473610">
        <w:rPr>
          <w:rFonts w:eastAsiaTheme="minorEastAsia"/>
          <w:b/>
          <w:bCs/>
          <w:color w:val="0070C0"/>
          <w:lang w:val="en-US" w:eastAsia="zh-CN"/>
        </w:rPr>
        <w:t>PRS RSRP accuracy requirements</w:t>
      </w:r>
    </w:p>
    <w:tbl>
      <w:tblPr>
        <w:tblStyle w:val="TableGrid"/>
        <w:tblW w:w="9631" w:type="dxa"/>
        <w:tblLayout w:type="fixed"/>
        <w:tblLook w:val="04A0" w:firstRow="1" w:lastRow="0" w:firstColumn="1" w:lastColumn="0" w:noHBand="0" w:noVBand="1"/>
      </w:tblPr>
      <w:tblGrid>
        <w:gridCol w:w="1236"/>
        <w:gridCol w:w="8395"/>
      </w:tblGrid>
      <w:tr w:rsidR="003773C4" w14:paraId="1DA4CF0F" w14:textId="77777777" w:rsidTr="00031F2A">
        <w:tc>
          <w:tcPr>
            <w:tcW w:w="1236" w:type="dxa"/>
          </w:tcPr>
          <w:p w14:paraId="6D1EB127" w14:textId="77777777" w:rsidR="003773C4" w:rsidRDefault="003773C4" w:rsidP="00031F2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D7F09B9" w14:textId="77777777" w:rsidR="003773C4" w:rsidRDefault="003773C4" w:rsidP="00031F2A">
            <w:pPr>
              <w:spacing w:after="120"/>
              <w:rPr>
                <w:rFonts w:eastAsiaTheme="minorEastAsia"/>
                <w:b/>
                <w:bCs/>
                <w:color w:val="0070C0"/>
                <w:lang w:val="en-US" w:eastAsia="zh-CN"/>
              </w:rPr>
            </w:pPr>
            <w:r>
              <w:rPr>
                <w:rFonts w:eastAsiaTheme="minorEastAsia"/>
                <w:b/>
                <w:bCs/>
                <w:color w:val="0070C0"/>
                <w:lang w:val="en-US" w:eastAsia="zh-CN"/>
              </w:rPr>
              <w:t>Comments</w:t>
            </w:r>
          </w:p>
        </w:tc>
      </w:tr>
      <w:tr w:rsidR="003773C4" w14:paraId="494D3B81" w14:textId="77777777" w:rsidTr="00031F2A">
        <w:tc>
          <w:tcPr>
            <w:tcW w:w="1236" w:type="dxa"/>
          </w:tcPr>
          <w:p w14:paraId="56A8258D" w14:textId="77777777" w:rsidR="003773C4" w:rsidRDefault="003773C4" w:rsidP="00031F2A">
            <w:pPr>
              <w:spacing w:after="120"/>
              <w:rPr>
                <w:rFonts w:eastAsiaTheme="minorEastAsia"/>
                <w:color w:val="0070C0"/>
                <w:lang w:val="en-US" w:eastAsia="zh-CN"/>
              </w:rPr>
            </w:pPr>
          </w:p>
        </w:tc>
        <w:tc>
          <w:tcPr>
            <w:tcW w:w="8395" w:type="dxa"/>
          </w:tcPr>
          <w:p w14:paraId="0BB5676B" w14:textId="77777777" w:rsidR="003773C4" w:rsidRDefault="003773C4" w:rsidP="00031F2A">
            <w:pPr>
              <w:spacing w:after="120" w:line="240" w:lineRule="auto"/>
              <w:rPr>
                <w:rFonts w:eastAsiaTheme="minorEastAsia"/>
                <w:color w:val="0070C0"/>
                <w:lang w:val="en-US" w:eastAsia="zh-CN"/>
              </w:rPr>
            </w:pPr>
          </w:p>
        </w:tc>
      </w:tr>
      <w:tr w:rsidR="003773C4" w14:paraId="1CF7CEE3" w14:textId="77777777" w:rsidTr="00031F2A">
        <w:tc>
          <w:tcPr>
            <w:tcW w:w="1236" w:type="dxa"/>
          </w:tcPr>
          <w:p w14:paraId="32F09037" w14:textId="77777777" w:rsidR="003773C4" w:rsidRDefault="003773C4" w:rsidP="00031F2A">
            <w:pPr>
              <w:spacing w:after="120"/>
              <w:rPr>
                <w:rFonts w:eastAsiaTheme="minorEastAsia"/>
                <w:color w:val="0070C0"/>
                <w:lang w:val="en-US" w:eastAsia="zh-CN"/>
              </w:rPr>
            </w:pPr>
          </w:p>
        </w:tc>
        <w:tc>
          <w:tcPr>
            <w:tcW w:w="8395" w:type="dxa"/>
          </w:tcPr>
          <w:p w14:paraId="51D96B57" w14:textId="77777777" w:rsidR="003773C4" w:rsidRPr="00B744BC" w:rsidRDefault="003773C4" w:rsidP="00031F2A">
            <w:pPr>
              <w:spacing w:after="120"/>
              <w:rPr>
                <w:rFonts w:eastAsiaTheme="minorEastAsia"/>
                <w:color w:val="0070C0"/>
                <w:lang w:val="en-US" w:eastAsia="zh-CN"/>
              </w:rPr>
            </w:pPr>
          </w:p>
        </w:tc>
      </w:tr>
      <w:tr w:rsidR="003773C4" w14:paraId="365F197D" w14:textId="77777777" w:rsidTr="00031F2A">
        <w:tc>
          <w:tcPr>
            <w:tcW w:w="1236" w:type="dxa"/>
          </w:tcPr>
          <w:p w14:paraId="69C88B9E" w14:textId="77777777" w:rsidR="003773C4" w:rsidRDefault="003773C4" w:rsidP="00031F2A">
            <w:pPr>
              <w:spacing w:after="120"/>
              <w:rPr>
                <w:rFonts w:eastAsiaTheme="minorEastAsia"/>
                <w:color w:val="0070C0"/>
                <w:lang w:val="en-US" w:eastAsia="zh-CN"/>
              </w:rPr>
            </w:pPr>
          </w:p>
        </w:tc>
        <w:tc>
          <w:tcPr>
            <w:tcW w:w="8395" w:type="dxa"/>
          </w:tcPr>
          <w:p w14:paraId="4DA10C3B" w14:textId="77777777" w:rsidR="003773C4" w:rsidRPr="00687341" w:rsidRDefault="003773C4" w:rsidP="00031F2A">
            <w:pPr>
              <w:spacing w:after="120" w:line="240" w:lineRule="auto"/>
              <w:rPr>
                <w:rFonts w:ascii="Arial" w:eastAsiaTheme="minorEastAsia" w:hAnsi="Arial"/>
                <w:b/>
                <w:i/>
                <w:color w:val="0070C0"/>
                <w:lang w:val="en-US" w:eastAsia="zh-CN"/>
              </w:rPr>
            </w:pPr>
          </w:p>
        </w:tc>
      </w:tr>
    </w:tbl>
    <w:p w14:paraId="52793FCB" w14:textId="77777777" w:rsidR="003773C4" w:rsidRPr="003773C4" w:rsidRDefault="003773C4" w:rsidP="003773C4">
      <w:pPr>
        <w:rPr>
          <w:lang w:val="en-US" w:eastAsia="zh-CN"/>
        </w:rPr>
      </w:pPr>
    </w:p>
    <w:p w14:paraId="5858AE4D" w14:textId="77777777" w:rsidR="00B517B3" w:rsidRDefault="00B517B3" w:rsidP="00B517B3">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B517B3" w14:paraId="3E7C81BA" w14:textId="77777777" w:rsidTr="006E2A11">
        <w:tc>
          <w:tcPr>
            <w:tcW w:w="1242" w:type="dxa"/>
          </w:tcPr>
          <w:p w14:paraId="5D23A726" w14:textId="77777777" w:rsidR="00B517B3" w:rsidRDefault="00B517B3" w:rsidP="006E2A1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D03B37" w14:textId="77777777" w:rsidR="00B517B3" w:rsidRDefault="00B517B3" w:rsidP="006E2A1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517B3" w14:paraId="6EC09FE9" w14:textId="77777777" w:rsidTr="006E2A11">
        <w:tc>
          <w:tcPr>
            <w:tcW w:w="1242" w:type="dxa"/>
          </w:tcPr>
          <w:p w14:paraId="498980C1" w14:textId="77777777" w:rsidR="00B517B3" w:rsidRDefault="00B517B3" w:rsidP="006E2A11">
            <w:pPr>
              <w:rPr>
                <w:rFonts w:eastAsiaTheme="minorEastAsia"/>
                <w:color w:val="0070C0"/>
                <w:lang w:val="en-US" w:eastAsia="zh-CN"/>
              </w:rPr>
            </w:pPr>
          </w:p>
        </w:tc>
        <w:tc>
          <w:tcPr>
            <w:tcW w:w="8615" w:type="dxa"/>
          </w:tcPr>
          <w:p w14:paraId="3B1D5131" w14:textId="77777777" w:rsidR="00B517B3" w:rsidRDefault="00B517B3" w:rsidP="006E2A11">
            <w:pPr>
              <w:rPr>
                <w:rFonts w:eastAsiaTheme="minorEastAsia"/>
                <w:color w:val="0070C0"/>
                <w:lang w:val="en-US" w:eastAsia="zh-CN"/>
              </w:rPr>
            </w:pPr>
          </w:p>
        </w:tc>
      </w:tr>
    </w:tbl>
    <w:p w14:paraId="6EC3A90D" w14:textId="77777777" w:rsidR="00B517B3" w:rsidRDefault="00B517B3" w:rsidP="00B517B3">
      <w:pPr>
        <w:rPr>
          <w:color w:val="0070C0"/>
          <w:lang w:val="en-US" w:eastAsia="zh-CN"/>
        </w:rPr>
      </w:pPr>
    </w:p>
    <w:p w14:paraId="633937DB" w14:textId="77777777" w:rsidR="00B517B3" w:rsidRDefault="00B517B3" w:rsidP="00B517B3">
      <w:pPr>
        <w:rPr>
          <w:color w:val="0070C0"/>
          <w:lang w:val="en-US" w:eastAsia="zh-CN"/>
        </w:rPr>
      </w:pPr>
    </w:p>
    <w:p w14:paraId="454B923E" w14:textId="35F657FA" w:rsidR="00836054" w:rsidRDefault="005F7CFA" w:rsidP="00836054">
      <w:pPr>
        <w:pStyle w:val="Heading3"/>
        <w:ind w:left="810" w:hanging="810"/>
        <w:rPr>
          <w:sz w:val="24"/>
          <w:szCs w:val="16"/>
        </w:rPr>
      </w:pPr>
      <w:r>
        <w:rPr>
          <w:rFonts w:hint="eastAsia"/>
          <w:color w:val="0070C0"/>
          <w:lang w:val="en-US"/>
        </w:rPr>
        <w:t xml:space="preserve"> </w:t>
      </w:r>
      <w:r w:rsidR="00836054">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A15CE1" w14:paraId="46CCB3CD" w14:textId="77777777" w:rsidTr="00780D70">
        <w:tc>
          <w:tcPr>
            <w:tcW w:w="1236" w:type="dxa"/>
          </w:tcPr>
          <w:p w14:paraId="4D2208D5" w14:textId="77777777" w:rsidR="00A15CE1" w:rsidRDefault="00A15CE1" w:rsidP="00780D7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2DB9AA72" w14:textId="77777777" w:rsidR="00A15CE1" w:rsidRDefault="00A15CE1" w:rsidP="00780D7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15CE1" w14:paraId="0ABEC650" w14:textId="77777777" w:rsidTr="00780D70">
        <w:tc>
          <w:tcPr>
            <w:tcW w:w="1236" w:type="dxa"/>
            <w:vMerge w:val="restart"/>
          </w:tcPr>
          <w:p w14:paraId="335A2F04" w14:textId="77777777" w:rsidR="00A15CE1" w:rsidRDefault="00B05238" w:rsidP="00780D70">
            <w:pPr>
              <w:spacing w:after="120"/>
              <w:rPr>
                <w:rFonts w:ascii="Arial" w:eastAsia="Times New Roman" w:hAnsi="Arial" w:cs="Arial"/>
                <w:b/>
                <w:bCs/>
                <w:color w:val="0000FF"/>
                <w:sz w:val="16"/>
                <w:szCs w:val="16"/>
                <w:u w:val="single"/>
                <w:lang w:val="en-US" w:eastAsia="zh-CN"/>
              </w:rPr>
            </w:pPr>
            <w:hyperlink r:id="rId36" w:history="1">
              <w:r w:rsidR="004D75FC">
                <w:rPr>
                  <w:rStyle w:val="Hyperlink"/>
                  <w:rFonts w:ascii="Arial" w:eastAsia="Times New Roman" w:hAnsi="Arial" w:cs="Arial"/>
                  <w:b/>
                  <w:bCs/>
                  <w:sz w:val="16"/>
                  <w:szCs w:val="16"/>
                  <w:lang w:val="en-US" w:eastAsia="zh-CN"/>
                </w:rPr>
                <w:t>R4-2014451</w:t>
              </w:r>
            </w:hyperlink>
          </w:p>
          <w:p w14:paraId="3541C631" w14:textId="5B0A4017" w:rsidR="004D75FC" w:rsidRDefault="004D75FC" w:rsidP="00780D70">
            <w:pPr>
              <w:spacing w:after="120"/>
              <w:rPr>
                <w:rFonts w:eastAsiaTheme="minorEastAsia"/>
                <w:color w:val="0070C0"/>
                <w:lang w:val="en-US" w:eastAsia="zh-CN"/>
              </w:rPr>
            </w:pPr>
            <w:r>
              <w:rPr>
                <w:rFonts w:ascii="Arial" w:eastAsia="Times New Roman" w:hAnsi="Arial" w:cs="Arial"/>
                <w:b/>
                <w:bCs/>
                <w:color w:val="0000FF"/>
                <w:sz w:val="16"/>
                <w:szCs w:val="16"/>
                <w:u w:val="single"/>
                <w:lang w:val="en-US" w:eastAsia="zh-CN"/>
              </w:rPr>
              <w:t>(CATT)</w:t>
            </w:r>
          </w:p>
        </w:tc>
        <w:tc>
          <w:tcPr>
            <w:tcW w:w="8395" w:type="dxa"/>
          </w:tcPr>
          <w:p w14:paraId="375D20C4" w14:textId="061BA721" w:rsidR="00A15CE1" w:rsidRDefault="00A15CE1" w:rsidP="00780D70">
            <w:pPr>
              <w:spacing w:after="120"/>
              <w:rPr>
                <w:rFonts w:eastAsiaTheme="minorEastAsia"/>
                <w:color w:val="0070C0"/>
                <w:lang w:val="en-US" w:eastAsia="zh-CN"/>
              </w:rPr>
            </w:pPr>
          </w:p>
        </w:tc>
      </w:tr>
      <w:tr w:rsidR="00A15CE1" w14:paraId="5502BE1F" w14:textId="77777777" w:rsidTr="00780D70">
        <w:tc>
          <w:tcPr>
            <w:tcW w:w="1236" w:type="dxa"/>
            <w:vMerge/>
          </w:tcPr>
          <w:p w14:paraId="53CAAD00" w14:textId="77777777" w:rsidR="00A15CE1" w:rsidRDefault="00A15CE1" w:rsidP="00780D70">
            <w:pPr>
              <w:spacing w:after="120"/>
              <w:rPr>
                <w:rFonts w:eastAsiaTheme="minorEastAsia"/>
                <w:color w:val="0070C0"/>
                <w:lang w:val="en-US" w:eastAsia="zh-CN"/>
              </w:rPr>
            </w:pPr>
          </w:p>
        </w:tc>
        <w:tc>
          <w:tcPr>
            <w:tcW w:w="8395" w:type="dxa"/>
          </w:tcPr>
          <w:p w14:paraId="215BACD9" w14:textId="6DE75FE6" w:rsidR="00A15CE1" w:rsidRDefault="00A15CE1" w:rsidP="00780D70">
            <w:pPr>
              <w:spacing w:after="120"/>
              <w:rPr>
                <w:rFonts w:eastAsiaTheme="minorEastAsia"/>
                <w:color w:val="0070C0"/>
                <w:lang w:val="en-US" w:eastAsia="zh-CN"/>
              </w:rPr>
            </w:pPr>
          </w:p>
        </w:tc>
      </w:tr>
      <w:tr w:rsidR="00A15CE1" w14:paraId="1D4283B5" w14:textId="77777777" w:rsidTr="00780D70">
        <w:tc>
          <w:tcPr>
            <w:tcW w:w="1236" w:type="dxa"/>
            <w:vMerge/>
          </w:tcPr>
          <w:p w14:paraId="65449B6D" w14:textId="77777777" w:rsidR="00A15CE1" w:rsidRDefault="00A15CE1" w:rsidP="00780D70">
            <w:pPr>
              <w:spacing w:after="120"/>
              <w:rPr>
                <w:rFonts w:eastAsiaTheme="minorEastAsia"/>
                <w:color w:val="0070C0"/>
                <w:lang w:val="en-US" w:eastAsia="zh-CN"/>
              </w:rPr>
            </w:pPr>
          </w:p>
        </w:tc>
        <w:tc>
          <w:tcPr>
            <w:tcW w:w="8395" w:type="dxa"/>
          </w:tcPr>
          <w:p w14:paraId="140BA195" w14:textId="77777777" w:rsidR="00A15CE1" w:rsidRDefault="00A15CE1" w:rsidP="00780D70">
            <w:pPr>
              <w:spacing w:after="120"/>
              <w:rPr>
                <w:rFonts w:eastAsiaTheme="minorEastAsia"/>
                <w:color w:val="0070C0"/>
                <w:lang w:val="en-US" w:eastAsia="zh-CN"/>
              </w:rPr>
            </w:pPr>
          </w:p>
        </w:tc>
      </w:tr>
      <w:tr w:rsidR="00A15CE1" w14:paraId="48402832" w14:textId="77777777" w:rsidTr="00780D70">
        <w:tc>
          <w:tcPr>
            <w:tcW w:w="1236" w:type="dxa"/>
            <w:vMerge/>
          </w:tcPr>
          <w:p w14:paraId="1BC38189" w14:textId="77777777" w:rsidR="00A15CE1" w:rsidRDefault="00A15CE1" w:rsidP="00780D70">
            <w:pPr>
              <w:spacing w:after="120"/>
              <w:rPr>
                <w:rFonts w:eastAsiaTheme="minorEastAsia"/>
                <w:color w:val="0070C0"/>
                <w:lang w:val="en-US" w:eastAsia="zh-CN"/>
              </w:rPr>
            </w:pPr>
          </w:p>
        </w:tc>
        <w:tc>
          <w:tcPr>
            <w:tcW w:w="8395" w:type="dxa"/>
          </w:tcPr>
          <w:p w14:paraId="364D22E3" w14:textId="77777777" w:rsidR="00A15CE1" w:rsidRDefault="00A15CE1" w:rsidP="00780D70">
            <w:pPr>
              <w:spacing w:after="120"/>
              <w:rPr>
                <w:rFonts w:eastAsiaTheme="minorEastAsia"/>
                <w:color w:val="0070C0"/>
                <w:lang w:val="en-US" w:eastAsia="zh-CN"/>
              </w:rPr>
            </w:pPr>
          </w:p>
        </w:tc>
      </w:tr>
      <w:tr w:rsidR="004D75FC" w14:paraId="0DCCEDBC" w14:textId="77777777" w:rsidTr="00780D70">
        <w:tc>
          <w:tcPr>
            <w:tcW w:w="1236" w:type="dxa"/>
          </w:tcPr>
          <w:p w14:paraId="09125255" w14:textId="77777777" w:rsidR="004D75FC" w:rsidRDefault="00B05238" w:rsidP="00780D70">
            <w:pPr>
              <w:spacing w:after="120"/>
              <w:rPr>
                <w:rFonts w:ascii="Arial" w:eastAsia="Times New Roman" w:hAnsi="Arial" w:cs="Arial"/>
                <w:b/>
                <w:bCs/>
                <w:color w:val="0000FF"/>
                <w:sz w:val="16"/>
                <w:szCs w:val="16"/>
                <w:u w:val="single"/>
                <w:lang w:val="en-US" w:eastAsia="zh-CN"/>
              </w:rPr>
            </w:pPr>
            <w:hyperlink r:id="rId37" w:history="1">
              <w:r w:rsidR="004D75FC">
                <w:rPr>
                  <w:rStyle w:val="Hyperlink"/>
                  <w:rFonts w:ascii="Arial" w:eastAsia="Times New Roman" w:hAnsi="Arial" w:cs="Arial"/>
                  <w:b/>
                  <w:bCs/>
                  <w:sz w:val="16"/>
                  <w:szCs w:val="16"/>
                  <w:lang w:val="en-US" w:eastAsia="zh-CN"/>
                </w:rPr>
                <w:t>R4-2015762</w:t>
              </w:r>
            </w:hyperlink>
          </w:p>
          <w:p w14:paraId="1009057B" w14:textId="4455DF91" w:rsidR="004D75FC" w:rsidRDefault="004D75FC" w:rsidP="00780D70">
            <w:pPr>
              <w:spacing w:after="120"/>
              <w:rPr>
                <w:rFonts w:eastAsiaTheme="minorEastAsia"/>
                <w:color w:val="0070C0"/>
                <w:lang w:val="en-US" w:eastAsia="zh-CN"/>
              </w:rPr>
            </w:pPr>
            <w:r>
              <w:rPr>
                <w:rFonts w:ascii="Arial" w:eastAsia="Times New Roman" w:hAnsi="Arial" w:cs="Arial"/>
                <w:b/>
                <w:bCs/>
                <w:color w:val="0000FF"/>
                <w:sz w:val="16"/>
                <w:szCs w:val="16"/>
                <w:u w:val="single"/>
                <w:lang w:val="en-US" w:eastAsia="zh-CN"/>
              </w:rPr>
              <w:t>(Huawei)</w:t>
            </w:r>
          </w:p>
        </w:tc>
        <w:tc>
          <w:tcPr>
            <w:tcW w:w="8395" w:type="dxa"/>
          </w:tcPr>
          <w:p w14:paraId="4523E9CB" w14:textId="77777777" w:rsidR="004D75FC" w:rsidRDefault="004D75FC" w:rsidP="00780D70">
            <w:pPr>
              <w:spacing w:after="120"/>
              <w:rPr>
                <w:rFonts w:eastAsiaTheme="minorEastAsia"/>
                <w:color w:val="0070C0"/>
                <w:lang w:val="en-US" w:eastAsia="zh-CN"/>
              </w:rPr>
            </w:pPr>
          </w:p>
        </w:tc>
      </w:tr>
      <w:tr w:rsidR="004D75FC" w14:paraId="283CBF01" w14:textId="77777777" w:rsidTr="00780D70">
        <w:tc>
          <w:tcPr>
            <w:tcW w:w="1236" w:type="dxa"/>
          </w:tcPr>
          <w:p w14:paraId="03EF4A7F" w14:textId="77777777" w:rsidR="004D75FC" w:rsidRDefault="004D75FC" w:rsidP="00780D70">
            <w:pPr>
              <w:spacing w:after="12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R4-2016403</w:t>
            </w:r>
          </w:p>
          <w:p w14:paraId="00981382" w14:textId="0DC81D7E" w:rsidR="004D75FC" w:rsidRDefault="004D75FC" w:rsidP="00780D70">
            <w:pPr>
              <w:spacing w:after="12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(Ericsson)</w:t>
            </w:r>
          </w:p>
        </w:tc>
        <w:tc>
          <w:tcPr>
            <w:tcW w:w="8395" w:type="dxa"/>
          </w:tcPr>
          <w:p w14:paraId="65311D45" w14:textId="77777777" w:rsidR="004D75FC" w:rsidRDefault="004D75FC" w:rsidP="00780D70">
            <w:pPr>
              <w:spacing w:after="120"/>
              <w:rPr>
                <w:rFonts w:eastAsiaTheme="minorEastAsia"/>
                <w:color w:val="0070C0"/>
                <w:lang w:val="en-US" w:eastAsia="zh-CN"/>
              </w:rPr>
            </w:pPr>
          </w:p>
        </w:tc>
      </w:tr>
    </w:tbl>
    <w:p w14:paraId="6052D5D0" w14:textId="77777777" w:rsidR="00A15CE1" w:rsidRDefault="00A15CE1" w:rsidP="00A15CE1">
      <w:pPr>
        <w:rPr>
          <w:color w:val="0070C0"/>
          <w:lang w:val="en-US" w:eastAsia="zh-CN"/>
        </w:rPr>
      </w:pPr>
    </w:p>
    <w:p w14:paraId="6868B6FE" w14:textId="77777777" w:rsidR="005F7CFA" w:rsidRDefault="005F7CFA" w:rsidP="005F7CFA">
      <w:pPr>
        <w:pStyle w:val="Heading2"/>
      </w:pPr>
      <w:r>
        <w:t>Summary</w:t>
      </w:r>
      <w:r>
        <w:rPr>
          <w:rFonts w:hint="eastAsia"/>
        </w:rPr>
        <w:t xml:space="preserve"> for 1st round </w:t>
      </w:r>
    </w:p>
    <w:p w14:paraId="14412590" w14:textId="77777777" w:rsidR="005F7CFA" w:rsidRPr="002E4CF4" w:rsidRDefault="005F7CFA" w:rsidP="005F7CFA">
      <w:pPr>
        <w:pStyle w:val="Heading3"/>
        <w:ind w:left="709" w:hanging="709"/>
        <w:rPr>
          <w:sz w:val="24"/>
          <w:szCs w:val="16"/>
          <w:lang w:val="en-US"/>
        </w:rPr>
      </w:pPr>
      <w:r w:rsidRPr="002E4CF4">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5F7CFA" w14:paraId="25D72BDB" w14:textId="77777777" w:rsidTr="00913105">
        <w:tc>
          <w:tcPr>
            <w:tcW w:w="1638" w:type="dxa"/>
          </w:tcPr>
          <w:p w14:paraId="224ABF62" w14:textId="77777777" w:rsidR="005F7CFA" w:rsidRDefault="005F7CFA" w:rsidP="00913105">
            <w:pPr>
              <w:rPr>
                <w:rFonts w:eastAsiaTheme="minorEastAsia"/>
                <w:b/>
                <w:bCs/>
                <w:color w:val="0070C0"/>
                <w:lang w:val="en-US" w:eastAsia="zh-CN"/>
              </w:rPr>
            </w:pPr>
          </w:p>
        </w:tc>
        <w:tc>
          <w:tcPr>
            <w:tcW w:w="8219" w:type="dxa"/>
          </w:tcPr>
          <w:p w14:paraId="289CE3AD" w14:textId="77777777" w:rsidR="005F7CFA" w:rsidRDefault="005F7CFA" w:rsidP="0091310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F7CFA" w:rsidRPr="00A0691C" w14:paraId="7A00385D" w14:textId="77777777" w:rsidTr="00913105">
        <w:tc>
          <w:tcPr>
            <w:tcW w:w="1638" w:type="dxa"/>
          </w:tcPr>
          <w:p w14:paraId="4ABA3963" w14:textId="3B925A0F" w:rsidR="005F7CFA" w:rsidRPr="00A0691C" w:rsidRDefault="005F7CFA" w:rsidP="00913105">
            <w:pPr>
              <w:spacing w:after="0" w:line="240" w:lineRule="auto"/>
              <w:rPr>
                <w:rFonts w:eastAsiaTheme="minorEastAsia"/>
                <w:color w:val="0070C0"/>
                <w:lang w:val="en-US" w:eastAsia="zh-CN"/>
              </w:rPr>
            </w:pPr>
            <w:r w:rsidRPr="00A0691C">
              <w:rPr>
                <w:rFonts w:eastAsiaTheme="minorEastAsia"/>
                <w:b/>
                <w:bCs/>
                <w:color w:val="0070C0"/>
                <w:lang w:val="en-US" w:eastAsia="zh-CN"/>
              </w:rPr>
              <w:t>Sub-topic#</w:t>
            </w:r>
            <w:r w:rsidR="00F826CD">
              <w:rPr>
                <w:rFonts w:eastAsiaTheme="minorEastAsia"/>
                <w:b/>
                <w:bCs/>
                <w:color w:val="0070C0"/>
                <w:lang w:val="en-US" w:eastAsia="zh-CN"/>
              </w:rPr>
              <w:t>3</w:t>
            </w:r>
            <w:r w:rsidRPr="00A0691C">
              <w:rPr>
                <w:rFonts w:eastAsiaTheme="minorEastAsia"/>
                <w:b/>
                <w:bCs/>
                <w:color w:val="0070C0"/>
                <w:lang w:val="en-US" w:eastAsia="zh-CN"/>
              </w:rPr>
              <w:t>-1</w:t>
            </w:r>
          </w:p>
        </w:tc>
        <w:tc>
          <w:tcPr>
            <w:tcW w:w="8219" w:type="dxa"/>
          </w:tcPr>
          <w:p w14:paraId="42B05FC8" w14:textId="77777777" w:rsidR="005F7CFA" w:rsidRPr="00855107" w:rsidRDefault="005F7CFA" w:rsidP="0091310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3574192" w14:textId="77777777" w:rsidR="005F7CFA" w:rsidRDefault="005F7CFA" w:rsidP="00913105">
            <w:pPr>
              <w:rPr>
                <w:rFonts w:eastAsiaTheme="minorEastAsia"/>
                <w:i/>
                <w:color w:val="0070C0"/>
                <w:lang w:val="en-US" w:eastAsia="zh-CN"/>
              </w:rPr>
            </w:pPr>
            <w:r>
              <w:rPr>
                <w:rFonts w:eastAsiaTheme="minorEastAsia" w:hint="eastAsia"/>
                <w:i/>
                <w:color w:val="0070C0"/>
                <w:lang w:val="en-US" w:eastAsia="zh-CN"/>
              </w:rPr>
              <w:t>Candidate options:</w:t>
            </w:r>
          </w:p>
          <w:p w14:paraId="19C0D733" w14:textId="77777777" w:rsidR="005F7CFA" w:rsidRPr="00855107" w:rsidRDefault="005F7CFA" w:rsidP="00913105">
            <w:pPr>
              <w:rPr>
                <w:rFonts w:eastAsiaTheme="minorEastAsia"/>
                <w:i/>
                <w:color w:val="0070C0"/>
                <w:lang w:val="en-US" w:eastAsia="zh-CN"/>
              </w:rPr>
            </w:pPr>
          </w:p>
          <w:p w14:paraId="160C8969" w14:textId="7895C298" w:rsidR="005F7CFA" w:rsidRPr="00A0691C" w:rsidRDefault="005F7CFA" w:rsidP="00913105">
            <w:pPr>
              <w:spacing w:after="0" w:line="240" w:lineRule="auto"/>
              <w:rPr>
                <w:color w:val="FF0000"/>
                <w:lang w:val="en-US" w:eastAsia="zh-CN"/>
              </w:rPr>
            </w:pPr>
            <w:r w:rsidRPr="008F077B">
              <w:rPr>
                <w:rFonts w:eastAsiaTheme="minorEastAsia"/>
                <w:i/>
                <w:color w:val="0070C0"/>
                <w:lang w:val="en-US"/>
              </w:rPr>
              <w:t>Recommendations</w:t>
            </w:r>
            <w:r w:rsidRPr="008F077B">
              <w:rPr>
                <w:rFonts w:eastAsiaTheme="minorEastAsia" w:hint="eastAsia"/>
                <w:i/>
                <w:color w:val="0070C0"/>
                <w:lang w:val="en-US"/>
              </w:rPr>
              <w:t xml:space="preserve"> for 2nd round:</w:t>
            </w:r>
            <w:r>
              <w:rPr>
                <w:rFonts w:eastAsiaTheme="minorEastAsia"/>
                <w:i/>
                <w:color w:val="0070C0"/>
                <w:lang w:val="en-US"/>
              </w:rPr>
              <w:t xml:space="preserve"> </w:t>
            </w:r>
          </w:p>
        </w:tc>
      </w:tr>
      <w:tr w:rsidR="005F7CFA" w:rsidRPr="00A0691C" w14:paraId="7C8E1E3C" w14:textId="77777777" w:rsidTr="00913105">
        <w:tc>
          <w:tcPr>
            <w:tcW w:w="1638" w:type="dxa"/>
          </w:tcPr>
          <w:p w14:paraId="757F42F7" w14:textId="31554917" w:rsidR="005F7CFA" w:rsidRPr="00A0691C" w:rsidRDefault="005F7CFA" w:rsidP="00913105">
            <w:pPr>
              <w:spacing w:after="0" w:line="240" w:lineRule="auto"/>
              <w:rPr>
                <w:rFonts w:eastAsiaTheme="minorEastAsia"/>
                <w:b/>
                <w:bCs/>
                <w:color w:val="0070C0"/>
                <w:lang w:val="en-US" w:eastAsia="zh-CN"/>
              </w:rPr>
            </w:pPr>
            <w:r w:rsidRPr="00A0691C">
              <w:rPr>
                <w:rFonts w:eastAsiaTheme="minorEastAsia"/>
                <w:b/>
                <w:bCs/>
                <w:color w:val="0070C0"/>
                <w:lang w:val="en-US" w:eastAsia="zh-CN"/>
              </w:rPr>
              <w:t>Sub-topic#</w:t>
            </w:r>
            <w:r w:rsidR="00F826CD">
              <w:rPr>
                <w:rFonts w:eastAsiaTheme="minorEastAsia"/>
                <w:b/>
                <w:bCs/>
                <w:color w:val="0070C0"/>
                <w:lang w:val="en-US" w:eastAsia="zh-CN"/>
              </w:rPr>
              <w:t>3</w:t>
            </w:r>
            <w:r w:rsidRPr="00A0691C">
              <w:rPr>
                <w:rFonts w:eastAsiaTheme="minorEastAsia"/>
                <w:b/>
                <w:bCs/>
                <w:color w:val="0070C0"/>
                <w:lang w:val="en-US" w:eastAsia="zh-CN"/>
              </w:rPr>
              <w:t>-2</w:t>
            </w:r>
          </w:p>
        </w:tc>
        <w:tc>
          <w:tcPr>
            <w:tcW w:w="8219" w:type="dxa"/>
          </w:tcPr>
          <w:p w14:paraId="593F24EB" w14:textId="40D4D0CF" w:rsidR="005F7CFA" w:rsidRPr="00855107" w:rsidRDefault="00F826CD" w:rsidP="00913105">
            <w:pPr>
              <w:rPr>
                <w:rFonts w:eastAsiaTheme="minorEastAsia"/>
                <w:i/>
                <w:color w:val="0070C0"/>
                <w:lang w:val="en-US" w:eastAsia="zh-CN"/>
              </w:rPr>
            </w:pPr>
            <w:r>
              <w:rPr>
                <w:rFonts w:eastAsiaTheme="minorEastAsia"/>
                <w:i/>
                <w:color w:val="0070C0"/>
                <w:lang w:val="en-US" w:eastAsia="zh-CN"/>
              </w:rPr>
              <w:t>T</w:t>
            </w:r>
            <w:r w:rsidR="005F7CFA" w:rsidRPr="00855107">
              <w:rPr>
                <w:rFonts w:eastAsiaTheme="minorEastAsia" w:hint="eastAsia"/>
                <w:i/>
                <w:color w:val="0070C0"/>
                <w:lang w:val="en-US" w:eastAsia="zh-CN"/>
              </w:rPr>
              <w:t>entative agreements:</w:t>
            </w:r>
          </w:p>
          <w:p w14:paraId="66782DD3" w14:textId="77777777" w:rsidR="005F7CFA" w:rsidRDefault="005F7CFA" w:rsidP="00913105">
            <w:pPr>
              <w:rPr>
                <w:rFonts w:eastAsiaTheme="minorEastAsia"/>
                <w:i/>
                <w:color w:val="0070C0"/>
                <w:lang w:val="en-US" w:eastAsia="zh-CN"/>
              </w:rPr>
            </w:pPr>
            <w:r>
              <w:rPr>
                <w:rFonts w:eastAsiaTheme="minorEastAsia" w:hint="eastAsia"/>
                <w:i/>
                <w:color w:val="0070C0"/>
                <w:lang w:val="en-US" w:eastAsia="zh-CN"/>
              </w:rPr>
              <w:t>Candidate options:</w:t>
            </w:r>
          </w:p>
          <w:p w14:paraId="6B642937" w14:textId="2FE1CFC6" w:rsidR="005F7CFA" w:rsidRPr="00C77649" w:rsidRDefault="005F7CFA" w:rsidP="00913105">
            <w:pPr>
              <w:spacing w:after="0" w:line="240" w:lineRule="auto"/>
              <w:rPr>
                <w:rFonts w:eastAsiaTheme="minorEastAsia"/>
                <w:i/>
                <w:color w:val="0070C0"/>
                <w:lang w:val="en-US" w:eastAsia="zh-CN"/>
              </w:rPr>
            </w:pPr>
            <w:r w:rsidRPr="008F077B">
              <w:rPr>
                <w:rFonts w:eastAsiaTheme="minorEastAsia"/>
                <w:i/>
                <w:color w:val="0070C0"/>
                <w:lang w:val="en-US"/>
              </w:rPr>
              <w:t>Recommendations</w:t>
            </w:r>
            <w:r w:rsidRPr="008F077B">
              <w:rPr>
                <w:rFonts w:eastAsiaTheme="minorEastAsia" w:hint="eastAsia"/>
                <w:i/>
                <w:color w:val="0070C0"/>
                <w:lang w:val="en-US"/>
              </w:rPr>
              <w:t xml:space="preserve"> for 2nd round:</w:t>
            </w:r>
            <w:r>
              <w:rPr>
                <w:rFonts w:eastAsiaTheme="minorEastAsia"/>
                <w:i/>
                <w:color w:val="0070C0"/>
                <w:lang w:val="en-US"/>
              </w:rPr>
              <w:t xml:space="preserve"> </w:t>
            </w:r>
          </w:p>
        </w:tc>
      </w:tr>
      <w:tr w:rsidR="005F7CFA" w:rsidRPr="008F077B" w14:paraId="6185061F" w14:textId="77777777" w:rsidTr="00913105">
        <w:tc>
          <w:tcPr>
            <w:tcW w:w="1638" w:type="dxa"/>
          </w:tcPr>
          <w:p w14:paraId="732ADC5B" w14:textId="04A7DB37" w:rsidR="005F7CFA" w:rsidRPr="00A0691C" w:rsidRDefault="005F7CFA" w:rsidP="00913105">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sidR="00F826CD">
              <w:rPr>
                <w:rFonts w:eastAsiaTheme="minorEastAsia"/>
                <w:b/>
                <w:bCs/>
                <w:color w:val="0070C0"/>
                <w:lang w:val="en-US" w:eastAsia="zh-CN"/>
              </w:rPr>
              <w:t>3</w:t>
            </w:r>
            <w:r w:rsidRPr="00A0691C">
              <w:rPr>
                <w:rFonts w:eastAsiaTheme="minorEastAsia"/>
                <w:b/>
                <w:bCs/>
                <w:color w:val="0070C0"/>
                <w:lang w:val="en-US" w:eastAsia="zh-CN"/>
              </w:rPr>
              <w:t>-</w:t>
            </w:r>
            <w:r>
              <w:rPr>
                <w:rFonts w:eastAsiaTheme="minorEastAsia"/>
                <w:b/>
                <w:bCs/>
                <w:color w:val="0070C0"/>
                <w:lang w:val="en-US" w:eastAsia="zh-CN"/>
              </w:rPr>
              <w:t>3</w:t>
            </w:r>
          </w:p>
        </w:tc>
        <w:tc>
          <w:tcPr>
            <w:tcW w:w="8219" w:type="dxa"/>
          </w:tcPr>
          <w:p w14:paraId="18CA3FF9" w14:textId="77777777" w:rsidR="005F7CFA" w:rsidRPr="00855107" w:rsidRDefault="005F7CFA" w:rsidP="0091310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20504AE" w14:textId="77777777" w:rsidR="005F7CFA" w:rsidRDefault="005F7CFA" w:rsidP="00913105">
            <w:pPr>
              <w:rPr>
                <w:rFonts w:eastAsiaTheme="minorEastAsia"/>
                <w:i/>
                <w:color w:val="0070C0"/>
                <w:lang w:val="en-US" w:eastAsia="zh-CN"/>
              </w:rPr>
            </w:pPr>
            <w:r>
              <w:rPr>
                <w:rFonts w:eastAsiaTheme="minorEastAsia" w:hint="eastAsia"/>
                <w:i/>
                <w:color w:val="0070C0"/>
                <w:lang w:val="en-US" w:eastAsia="zh-CN"/>
              </w:rPr>
              <w:t>Candidate options:</w:t>
            </w:r>
          </w:p>
          <w:p w14:paraId="640CFE4F" w14:textId="77777777" w:rsidR="005F7CFA" w:rsidRPr="00C77649" w:rsidRDefault="005F7CFA" w:rsidP="00913105">
            <w:pPr>
              <w:spacing w:after="0" w:line="240" w:lineRule="auto"/>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r>
              <w:rPr>
                <w:rFonts w:eastAsiaTheme="minorEastAsia"/>
                <w:i/>
                <w:color w:val="0070C0"/>
                <w:lang w:val="en-US" w:eastAsia="zh-CN"/>
              </w:rPr>
              <w:t xml:space="preserve"> can be FFS</w:t>
            </w:r>
          </w:p>
        </w:tc>
      </w:tr>
      <w:tr w:rsidR="005F7CFA" w:rsidRPr="008F077B" w14:paraId="2D6F475E" w14:textId="77777777" w:rsidTr="00913105">
        <w:tc>
          <w:tcPr>
            <w:tcW w:w="1638" w:type="dxa"/>
          </w:tcPr>
          <w:p w14:paraId="4748C2E8" w14:textId="042B3A83" w:rsidR="005F7CFA" w:rsidRPr="008F077B" w:rsidRDefault="005F7CFA" w:rsidP="00913105">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sidR="00F826CD">
              <w:rPr>
                <w:rFonts w:eastAsiaTheme="minorEastAsia"/>
                <w:b/>
                <w:bCs/>
                <w:color w:val="0070C0"/>
                <w:lang w:val="en-US" w:eastAsia="zh-CN"/>
              </w:rPr>
              <w:t>3</w:t>
            </w:r>
            <w:r w:rsidRPr="00A0691C">
              <w:rPr>
                <w:rFonts w:eastAsiaTheme="minorEastAsia"/>
                <w:b/>
                <w:bCs/>
                <w:color w:val="0070C0"/>
                <w:lang w:val="en-US" w:eastAsia="zh-CN"/>
              </w:rPr>
              <w:t>-</w:t>
            </w:r>
            <w:r>
              <w:rPr>
                <w:rFonts w:eastAsiaTheme="minorEastAsia"/>
                <w:b/>
                <w:bCs/>
                <w:color w:val="0070C0"/>
                <w:lang w:val="en-US" w:eastAsia="zh-CN"/>
              </w:rPr>
              <w:t>4</w:t>
            </w:r>
          </w:p>
        </w:tc>
        <w:tc>
          <w:tcPr>
            <w:tcW w:w="8219" w:type="dxa"/>
          </w:tcPr>
          <w:p w14:paraId="78210678" w14:textId="77777777" w:rsidR="005F7CFA" w:rsidRPr="00855107" w:rsidRDefault="005F7CFA" w:rsidP="0091310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602181D" w14:textId="77777777" w:rsidR="005F7CFA" w:rsidRDefault="005F7CFA" w:rsidP="00913105">
            <w:pPr>
              <w:rPr>
                <w:rFonts w:eastAsiaTheme="minorEastAsia"/>
                <w:i/>
                <w:color w:val="0070C0"/>
                <w:lang w:val="en-US" w:eastAsia="zh-CN"/>
              </w:rPr>
            </w:pPr>
            <w:r>
              <w:rPr>
                <w:rFonts w:eastAsiaTheme="minorEastAsia" w:hint="eastAsia"/>
                <w:i/>
                <w:color w:val="0070C0"/>
                <w:lang w:val="en-US" w:eastAsia="zh-CN"/>
              </w:rPr>
              <w:t>Candidate options:</w:t>
            </w:r>
          </w:p>
          <w:p w14:paraId="48B03BB8" w14:textId="77777777" w:rsidR="005F7CFA" w:rsidRPr="00EE54B7" w:rsidRDefault="005F7CFA" w:rsidP="00913105">
            <w:pPr>
              <w:rPr>
                <w:rFonts w:eastAsiaTheme="minorEastAsia"/>
                <w:i/>
                <w:color w:val="0070C0"/>
                <w:lang w:eastAsia="zh-CN"/>
              </w:rPr>
            </w:pPr>
          </w:p>
          <w:p w14:paraId="2BEFE6A0" w14:textId="09706113" w:rsidR="005F7CFA" w:rsidRPr="002E4CF4" w:rsidRDefault="005F7CFA" w:rsidP="00913105">
            <w:pPr>
              <w:rPr>
                <w:rFonts w:eastAsiaTheme="minorEastAsia"/>
                <w:b/>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r w:rsidR="00F826CD" w:rsidRPr="002E4CF4" w14:paraId="66F158F2" w14:textId="77777777" w:rsidTr="00031F2A">
        <w:tc>
          <w:tcPr>
            <w:tcW w:w="1638" w:type="dxa"/>
          </w:tcPr>
          <w:p w14:paraId="27B0A2D9" w14:textId="72887EF8" w:rsidR="00F826CD" w:rsidRPr="008F077B" w:rsidRDefault="00F826CD" w:rsidP="00031F2A">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Pr>
                <w:rFonts w:eastAsiaTheme="minorEastAsia"/>
                <w:b/>
                <w:bCs/>
                <w:color w:val="0070C0"/>
                <w:lang w:val="en-US" w:eastAsia="zh-CN"/>
              </w:rPr>
              <w:t>3</w:t>
            </w:r>
            <w:r w:rsidRPr="00A0691C">
              <w:rPr>
                <w:rFonts w:eastAsiaTheme="minorEastAsia"/>
                <w:b/>
                <w:bCs/>
                <w:color w:val="0070C0"/>
                <w:lang w:val="en-US" w:eastAsia="zh-CN"/>
              </w:rPr>
              <w:t>-</w:t>
            </w:r>
            <w:r>
              <w:rPr>
                <w:rFonts w:eastAsiaTheme="minorEastAsia"/>
                <w:b/>
                <w:bCs/>
                <w:color w:val="0070C0"/>
                <w:lang w:val="en-US" w:eastAsia="zh-CN"/>
              </w:rPr>
              <w:t>6</w:t>
            </w:r>
          </w:p>
        </w:tc>
        <w:tc>
          <w:tcPr>
            <w:tcW w:w="8219" w:type="dxa"/>
          </w:tcPr>
          <w:p w14:paraId="3E642FE8" w14:textId="77777777" w:rsidR="00F826CD" w:rsidRPr="00855107" w:rsidRDefault="00F826CD" w:rsidP="00031F2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48E9F4A" w14:textId="77777777" w:rsidR="00F826CD" w:rsidRDefault="00F826CD" w:rsidP="00031F2A">
            <w:pPr>
              <w:rPr>
                <w:rFonts w:eastAsiaTheme="minorEastAsia"/>
                <w:i/>
                <w:color w:val="0070C0"/>
                <w:lang w:val="en-US" w:eastAsia="zh-CN"/>
              </w:rPr>
            </w:pPr>
            <w:r>
              <w:rPr>
                <w:rFonts w:eastAsiaTheme="minorEastAsia" w:hint="eastAsia"/>
                <w:i/>
                <w:color w:val="0070C0"/>
                <w:lang w:val="en-US" w:eastAsia="zh-CN"/>
              </w:rPr>
              <w:t>Candidate options:</w:t>
            </w:r>
          </w:p>
          <w:p w14:paraId="0E81A2B7" w14:textId="77777777" w:rsidR="00F826CD" w:rsidRPr="00EE54B7" w:rsidRDefault="00F826CD" w:rsidP="00031F2A">
            <w:pPr>
              <w:rPr>
                <w:rFonts w:eastAsiaTheme="minorEastAsia"/>
                <w:i/>
                <w:color w:val="0070C0"/>
                <w:lang w:eastAsia="zh-CN"/>
              </w:rPr>
            </w:pPr>
          </w:p>
          <w:p w14:paraId="1E4C0F3D" w14:textId="77777777" w:rsidR="00F826CD" w:rsidRPr="002E4CF4" w:rsidRDefault="00F826CD" w:rsidP="00031F2A">
            <w:pPr>
              <w:rPr>
                <w:rFonts w:eastAsiaTheme="minorEastAsia"/>
                <w:b/>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r w:rsidR="00F826CD" w:rsidRPr="008F077B" w14:paraId="34B89172" w14:textId="77777777" w:rsidTr="00913105">
        <w:tc>
          <w:tcPr>
            <w:tcW w:w="1638" w:type="dxa"/>
          </w:tcPr>
          <w:p w14:paraId="2950083E" w14:textId="77777777" w:rsidR="00F826CD" w:rsidRPr="008F077B" w:rsidRDefault="00F826CD" w:rsidP="00913105">
            <w:pPr>
              <w:spacing w:after="0" w:line="240" w:lineRule="auto"/>
              <w:rPr>
                <w:rFonts w:eastAsiaTheme="minorEastAsia"/>
                <w:b/>
                <w:bCs/>
                <w:color w:val="0070C0"/>
                <w:lang w:val="en-US" w:eastAsia="zh-CN"/>
              </w:rPr>
            </w:pPr>
          </w:p>
        </w:tc>
        <w:tc>
          <w:tcPr>
            <w:tcW w:w="8219" w:type="dxa"/>
          </w:tcPr>
          <w:p w14:paraId="7E58EE3D" w14:textId="77777777" w:rsidR="00F826CD" w:rsidRPr="00855107" w:rsidRDefault="00F826CD" w:rsidP="00913105">
            <w:pPr>
              <w:rPr>
                <w:rFonts w:eastAsiaTheme="minorEastAsia"/>
                <w:i/>
                <w:color w:val="0070C0"/>
                <w:lang w:val="en-US" w:eastAsia="zh-CN"/>
              </w:rPr>
            </w:pPr>
          </w:p>
        </w:tc>
      </w:tr>
    </w:tbl>
    <w:p w14:paraId="2111A051" w14:textId="189CF80E" w:rsidR="005F7CFA" w:rsidRDefault="005F7CFA" w:rsidP="005F7CFA">
      <w:pPr>
        <w:rPr>
          <w:color w:val="0070C0"/>
          <w:lang w:val="en-US" w:eastAsia="zh-CN"/>
        </w:rPr>
      </w:pPr>
    </w:p>
    <w:p w14:paraId="0019CA74" w14:textId="77777777" w:rsidR="00A15CE1" w:rsidRDefault="00A15CE1" w:rsidP="00A15CE1">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A15CE1" w14:paraId="418DFADE" w14:textId="77777777" w:rsidTr="00780D70">
        <w:tc>
          <w:tcPr>
            <w:tcW w:w="1242" w:type="dxa"/>
          </w:tcPr>
          <w:p w14:paraId="78786FF8" w14:textId="77777777" w:rsidR="00A15CE1" w:rsidRDefault="00A15CE1" w:rsidP="00780D7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F6C8743" w14:textId="77777777" w:rsidR="00A15CE1" w:rsidRDefault="00A15CE1" w:rsidP="00780D7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15CE1" w14:paraId="4E39B734" w14:textId="77777777" w:rsidTr="00780D70">
        <w:tc>
          <w:tcPr>
            <w:tcW w:w="1242" w:type="dxa"/>
          </w:tcPr>
          <w:p w14:paraId="7EDDF534" w14:textId="203A8254" w:rsidR="00A15CE1" w:rsidRDefault="00A15CE1" w:rsidP="00780D70">
            <w:pPr>
              <w:rPr>
                <w:rFonts w:eastAsiaTheme="minorEastAsia"/>
                <w:color w:val="0070C0"/>
                <w:lang w:val="en-US" w:eastAsia="zh-CN"/>
              </w:rPr>
            </w:pPr>
          </w:p>
        </w:tc>
        <w:tc>
          <w:tcPr>
            <w:tcW w:w="8615" w:type="dxa"/>
          </w:tcPr>
          <w:p w14:paraId="2414D4F0" w14:textId="797BDF82" w:rsidR="00A15CE1" w:rsidRDefault="00A15CE1" w:rsidP="00780D70">
            <w:pPr>
              <w:rPr>
                <w:rFonts w:eastAsiaTheme="minorEastAsia"/>
                <w:color w:val="0070C0"/>
                <w:lang w:val="en-US" w:eastAsia="zh-CN"/>
              </w:rPr>
            </w:pPr>
          </w:p>
        </w:tc>
      </w:tr>
    </w:tbl>
    <w:p w14:paraId="173632B0" w14:textId="77777777" w:rsidR="00A15CE1" w:rsidRDefault="00A15CE1" w:rsidP="00A15CE1">
      <w:pPr>
        <w:rPr>
          <w:color w:val="0070C0"/>
          <w:lang w:val="en-US" w:eastAsia="zh-CN"/>
        </w:rPr>
      </w:pPr>
    </w:p>
    <w:p w14:paraId="58E4EF6D" w14:textId="77777777" w:rsidR="00A15CE1" w:rsidRDefault="00A15CE1" w:rsidP="005F7CFA">
      <w:pPr>
        <w:rPr>
          <w:color w:val="0070C0"/>
          <w:lang w:val="en-US" w:eastAsia="zh-CN"/>
        </w:rPr>
      </w:pPr>
    </w:p>
    <w:p w14:paraId="3C3FFB9F" w14:textId="77777777" w:rsidR="005F7CFA" w:rsidRDefault="005F7CFA" w:rsidP="005F7CFA">
      <w:pPr>
        <w:pStyle w:val="Heading2"/>
        <w:rPr>
          <w:lang w:val="en-US"/>
        </w:rPr>
      </w:pPr>
      <w:r>
        <w:rPr>
          <w:lang w:val="en-US"/>
        </w:rPr>
        <w:t xml:space="preserve">Discussion on 2nd round </w:t>
      </w:r>
    </w:p>
    <w:p w14:paraId="7DA4E570" w14:textId="7FA68CFB" w:rsidR="005F7CFA" w:rsidRDefault="005F7CFA" w:rsidP="005F7CFA">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337B696D" w14:textId="77777777" w:rsidR="00F826CD" w:rsidRDefault="00F826CD" w:rsidP="005F7CFA">
      <w:pPr>
        <w:rPr>
          <w:lang w:val="en-US" w:eastAsia="zh-CN"/>
        </w:rPr>
      </w:pPr>
    </w:p>
    <w:p w14:paraId="34B0764B" w14:textId="77777777" w:rsidR="005F7CFA" w:rsidRDefault="005F7CFA" w:rsidP="005F7CFA">
      <w:pPr>
        <w:pStyle w:val="Heading2"/>
        <w:rPr>
          <w:lang w:val="en-US"/>
        </w:rPr>
      </w:pPr>
      <w:r>
        <w:rPr>
          <w:lang w:val="en-US"/>
        </w:rPr>
        <w:lastRenderedPageBreak/>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5F7CFA" w14:paraId="39EE3DFB" w14:textId="77777777" w:rsidTr="00913105">
        <w:tc>
          <w:tcPr>
            <w:tcW w:w="1494" w:type="dxa"/>
          </w:tcPr>
          <w:p w14:paraId="70B6EC64" w14:textId="77777777" w:rsidR="005F7CFA" w:rsidRDefault="005F7CFA" w:rsidP="0091310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3497ADAB" w14:textId="77777777" w:rsidR="005F7CFA" w:rsidRDefault="005F7CFA" w:rsidP="00913105">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F7CFA" w14:paraId="75EF51A1" w14:textId="77777777" w:rsidTr="00913105">
        <w:tc>
          <w:tcPr>
            <w:tcW w:w="1494" w:type="dxa"/>
          </w:tcPr>
          <w:p w14:paraId="03CC9D41" w14:textId="29B197A3" w:rsidR="005F7CFA" w:rsidRDefault="005F7CFA" w:rsidP="00913105">
            <w:pPr>
              <w:rPr>
                <w:rFonts w:eastAsiaTheme="minorEastAsia"/>
                <w:color w:val="0070C0"/>
                <w:lang w:val="en-US" w:eastAsia="zh-CN"/>
              </w:rPr>
            </w:pPr>
          </w:p>
        </w:tc>
        <w:tc>
          <w:tcPr>
            <w:tcW w:w="8363" w:type="dxa"/>
          </w:tcPr>
          <w:p w14:paraId="5BB97CA3" w14:textId="20885856" w:rsidR="005F7CFA" w:rsidRDefault="005F7CFA" w:rsidP="00913105">
            <w:pPr>
              <w:rPr>
                <w:rFonts w:eastAsiaTheme="minorEastAsia"/>
                <w:color w:val="0070C0"/>
                <w:lang w:val="en-US" w:eastAsia="zh-CN"/>
              </w:rPr>
            </w:pPr>
          </w:p>
        </w:tc>
      </w:tr>
    </w:tbl>
    <w:p w14:paraId="791B7436" w14:textId="70E1659F" w:rsidR="005F7CFA" w:rsidRDefault="005F7CFA" w:rsidP="005F7CFA"/>
    <w:p w14:paraId="12046E57" w14:textId="77777777" w:rsidR="00B517B3" w:rsidRDefault="00B517B3" w:rsidP="005F7CFA"/>
    <w:p w14:paraId="47B374BF" w14:textId="4F09B088" w:rsidR="00AE601E" w:rsidRPr="001351C8" w:rsidRDefault="00AE601E" w:rsidP="00AE601E">
      <w:pPr>
        <w:pStyle w:val="Heading1"/>
        <w:rPr>
          <w:lang w:val="en-US" w:eastAsia="ja-JP"/>
          <w:rPrChange w:id="545" w:author="I. Siomina" w:date="2020-10-31T13:38:00Z">
            <w:rPr>
              <w:lang w:eastAsia="ja-JP"/>
            </w:rPr>
          </w:rPrChange>
        </w:rPr>
      </w:pPr>
      <w:r w:rsidRPr="00DE31DA">
        <w:rPr>
          <w:lang w:val="en-US" w:eastAsia="ja-JP"/>
        </w:rPr>
        <w:t xml:space="preserve">Topic </w:t>
      </w:r>
      <w:r>
        <w:rPr>
          <w:lang w:val="en-US" w:eastAsia="ja-JP"/>
        </w:rPr>
        <w:t>#</w:t>
      </w:r>
      <w:r w:rsidR="00FB3AEC">
        <w:rPr>
          <w:lang w:val="en-US" w:eastAsia="ja-JP"/>
        </w:rPr>
        <w:t>4</w:t>
      </w:r>
      <w:r w:rsidR="00B517B3">
        <w:rPr>
          <w:lang w:val="en-US" w:eastAsia="ja-JP"/>
        </w:rPr>
        <w:t>:</w:t>
      </w:r>
      <w:r>
        <w:rPr>
          <w:lang w:val="en-US" w:eastAsia="ja-JP"/>
        </w:rPr>
        <w:t xml:space="preserve"> Measurement </w:t>
      </w:r>
      <w:r w:rsidRPr="001351C8">
        <w:rPr>
          <w:lang w:val="en-US" w:eastAsia="ja-JP"/>
          <w:rPrChange w:id="546" w:author="I. Siomina" w:date="2020-10-31T13:38:00Z">
            <w:rPr>
              <w:lang w:eastAsia="ja-JP"/>
            </w:rPr>
          </w:rPrChange>
        </w:rPr>
        <w:t xml:space="preserve">Accuracy Requirements for </w:t>
      </w:r>
      <w:r w:rsidR="00913105" w:rsidRPr="001351C8">
        <w:rPr>
          <w:lang w:val="en-US" w:eastAsia="ja-JP"/>
          <w:rPrChange w:id="547" w:author="I. Siomina" w:date="2020-10-31T13:38:00Z">
            <w:rPr>
              <w:lang w:eastAsia="ja-JP"/>
            </w:rPr>
          </w:rPrChange>
        </w:rPr>
        <w:t>UE Rx-Tx Time Difference</w:t>
      </w:r>
    </w:p>
    <w:p w14:paraId="4A92A099" w14:textId="77777777" w:rsidR="00AE601E" w:rsidRDefault="00AE601E" w:rsidP="00AE601E">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AE601E" w:rsidRPr="008C08D0" w14:paraId="2B0CAD10" w14:textId="77777777" w:rsidTr="00913105">
        <w:trPr>
          <w:trHeight w:val="468"/>
        </w:trPr>
        <w:tc>
          <w:tcPr>
            <w:tcW w:w="1590" w:type="dxa"/>
            <w:vAlign w:val="center"/>
          </w:tcPr>
          <w:p w14:paraId="66C59E03" w14:textId="77777777" w:rsidR="00AE601E" w:rsidRPr="008C08D0" w:rsidRDefault="00AE601E" w:rsidP="00F93C9B">
            <w:pPr>
              <w:spacing w:after="120" w:line="240" w:lineRule="auto"/>
              <w:rPr>
                <w:b/>
                <w:bCs/>
              </w:rPr>
            </w:pPr>
            <w:r w:rsidRPr="008C08D0">
              <w:rPr>
                <w:b/>
                <w:bCs/>
              </w:rPr>
              <w:t>T-doc number</w:t>
            </w:r>
          </w:p>
        </w:tc>
        <w:tc>
          <w:tcPr>
            <w:tcW w:w="1411" w:type="dxa"/>
            <w:vAlign w:val="center"/>
          </w:tcPr>
          <w:p w14:paraId="464BC536" w14:textId="77777777" w:rsidR="00AE601E" w:rsidRPr="008C08D0" w:rsidRDefault="00AE601E" w:rsidP="00F93C9B">
            <w:pPr>
              <w:spacing w:after="120" w:line="240" w:lineRule="auto"/>
              <w:rPr>
                <w:b/>
                <w:bCs/>
              </w:rPr>
            </w:pPr>
            <w:r w:rsidRPr="008C08D0">
              <w:rPr>
                <w:b/>
                <w:bCs/>
              </w:rPr>
              <w:t>Company</w:t>
            </w:r>
          </w:p>
        </w:tc>
        <w:tc>
          <w:tcPr>
            <w:tcW w:w="6349" w:type="dxa"/>
            <w:vAlign w:val="center"/>
          </w:tcPr>
          <w:p w14:paraId="63D98693" w14:textId="77777777" w:rsidR="00AE601E" w:rsidRPr="008C08D0" w:rsidRDefault="00AE601E" w:rsidP="00F93C9B">
            <w:pPr>
              <w:spacing w:after="120" w:line="240" w:lineRule="auto"/>
              <w:rPr>
                <w:b/>
                <w:bCs/>
              </w:rPr>
            </w:pPr>
            <w:r w:rsidRPr="008C08D0">
              <w:rPr>
                <w:b/>
                <w:bCs/>
              </w:rPr>
              <w:t>Proposals / Observations</w:t>
            </w:r>
          </w:p>
        </w:tc>
      </w:tr>
      <w:tr w:rsidR="00CE6A54" w:rsidRPr="008C08D0" w14:paraId="09C9B079" w14:textId="77777777" w:rsidTr="00913105">
        <w:trPr>
          <w:trHeight w:val="468"/>
        </w:trPr>
        <w:tc>
          <w:tcPr>
            <w:tcW w:w="1590" w:type="dxa"/>
            <w:vAlign w:val="center"/>
          </w:tcPr>
          <w:p w14:paraId="6543D003" w14:textId="5ADAC308" w:rsidR="00CE6A54" w:rsidRPr="008C08D0" w:rsidRDefault="00CE6A54">
            <w:pPr>
              <w:spacing w:after="120" w:line="240" w:lineRule="auto"/>
              <w:rPr>
                <w:b/>
                <w:bCs/>
              </w:rPr>
            </w:pPr>
            <w:r w:rsidRPr="00F93C9B">
              <w:rPr>
                <w:rStyle w:val="Hyperlink"/>
                <w:rFonts w:eastAsia="Times New Roman"/>
                <w:b/>
                <w:bCs/>
                <w:lang w:val="en-US" w:eastAsia="zh-CN"/>
              </w:rPr>
              <w:t>R4-2014003</w:t>
            </w:r>
          </w:p>
        </w:tc>
        <w:tc>
          <w:tcPr>
            <w:tcW w:w="1411" w:type="dxa"/>
            <w:vAlign w:val="center"/>
          </w:tcPr>
          <w:p w14:paraId="758FFECB" w14:textId="30BD1EDC" w:rsidR="00CE6A54" w:rsidRPr="008C08D0" w:rsidRDefault="00CE6A54">
            <w:pPr>
              <w:spacing w:after="120" w:line="240" w:lineRule="auto"/>
              <w:rPr>
                <w:b/>
                <w:bCs/>
              </w:rPr>
            </w:pPr>
            <w:r w:rsidRPr="008C08D0">
              <w:t>ZTE</w:t>
            </w:r>
          </w:p>
        </w:tc>
        <w:tc>
          <w:tcPr>
            <w:tcW w:w="6349" w:type="dxa"/>
            <w:vAlign w:val="center"/>
          </w:tcPr>
          <w:p w14:paraId="302EADAE" w14:textId="26494324" w:rsidR="00CE6A54" w:rsidRPr="00F93C9B" w:rsidRDefault="00CE6A54" w:rsidP="00F93C9B">
            <w:pPr>
              <w:spacing w:after="120" w:line="240" w:lineRule="auto"/>
              <w:rPr>
                <w:b/>
                <w:lang w:eastAsia="zh-CN"/>
              </w:rPr>
            </w:pPr>
            <w:r w:rsidRPr="008C08D0">
              <w:rPr>
                <w:b/>
                <w:lang w:val="en-US" w:eastAsia="zh-CN"/>
              </w:rPr>
              <w:t xml:space="preserve">Proposal 2: The Rx-Tx calibration error budget at UE and </w:t>
            </w:r>
            <w:proofErr w:type="spellStart"/>
            <w:r w:rsidRPr="008C08D0">
              <w:rPr>
                <w:b/>
                <w:lang w:val="en-US" w:eastAsia="zh-CN"/>
              </w:rPr>
              <w:t>gNB</w:t>
            </w:r>
            <w:proofErr w:type="spellEnd"/>
            <w:r w:rsidRPr="008C08D0">
              <w:rPr>
                <w:b/>
                <w:lang w:val="en-US" w:eastAsia="zh-CN"/>
              </w:rPr>
              <w:t xml:space="preserve"> shall be defined to be of the same scale.</w:t>
            </w:r>
          </w:p>
        </w:tc>
      </w:tr>
      <w:tr w:rsidR="00913105" w:rsidRPr="008C08D0" w14:paraId="78060752" w14:textId="77777777" w:rsidTr="00913105">
        <w:trPr>
          <w:trHeight w:val="468"/>
        </w:trPr>
        <w:tc>
          <w:tcPr>
            <w:tcW w:w="1590" w:type="dxa"/>
          </w:tcPr>
          <w:p w14:paraId="20581BBA" w14:textId="779DC7DB" w:rsidR="00913105" w:rsidRPr="008C08D0" w:rsidRDefault="00B05238">
            <w:pPr>
              <w:spacing w:after="120" w:line="240" w:lineRule="auto"/>
            </w:pPr>
            <w:hyperlink r:id="rId38" w:history="1">
              <w:r w:rsidR="007F26CC" w:rsidRPr="00F93C9B">
                <w:rPr>
                  <w:rStyle w:val="Hyperlink"/>
                  <w:rFonts w:eastAsia="Times New Roman"/>
                  <w:b/>
                  <w:bCs/>
                  <w:lang w:val="en-US" w:eastAsia="zh-CN"/>
                </w:rPr>
                <w:t>R4-2014449</w:t>
              </w:r>
            </w:hyperlink>
          </w:p>
        </w:tc>
        <w:tc>
          <w:tcPr>
            <w:tcW w:w="1411" w:type="dxa"/>
          </w:tcPr>
          <w:p w14:paraId="6F2C6B09" w14:textId="4ECC6688" w:rsidR="00913105" w:rsidRPr="008C08D0" w:rsidRDefault="00D50156">
            <w:pPr>
              <w:spacing w:after="120" w:line="240" w:lineRule="auto"/>
            </w:pPr>
            <w:r w:rsidRPr="008C08D0">
              <w:t>CATT</w:t>
            </w:r>
          </w:p>
        </w:tc>
        <w:tc>
          <w:tcPr>
            <w:tcW w:w="6349" w:type="dxa"/>
          </w:tcPr>
          <w:p w14:paraId="5F359C9B" w14:textId="77777777" w:rsidR="00F04183" w:rsidRPr="008C08D0" w:rsidRDefault="00F04183" w:rsidP="00F93C9B">
            <w:pPr>
              <w:pStyle w:val="ListParagraph"/>
              <w:spacing w:after="120" w:line="240" w:lineRule="auto"/>
              <w:ind w:firstLineChars="0" w:firstLine="0"/>
              <w:rPr>
                <w:b/>
              </w:rPr>
            </w:pPr>
            <w:r w:rsidRPr="008C08D0">
              <w:rPr>
                <w:b/>
              </w:rPr>
              <w:t>Proposal 1</w:t>
            </w:r>
            <w:r w:rsidRPr="008C08D0">
              <w:rPr>
                <w:rFonts w:hint="eastAsia"/>
                <w:b/>
              </w:rPr>
              <w:t>：</w:t>
            </w:r>
            <w:r w:rsidRPr="008C08D0">
              <w:rPr>
                <w:b/>
              </w:rPr>
              <w:t xml:space="preserve">Only one set of accuracy requirements applicable to both serving and </w:t>
            </w:r>
            <w:proofErr w:type="spellStart"/>
            <w:r w:rsidRPr="008C08D0">
              <w:rPr>
                <w:b/>
              </w:rPr>
              <w:t>neighbor</w:t>
            </w:r>
            <w:proofErr w:type="spellEnd"/>
            <w:r w:rsidRPr="008C08D0">
              <w:rPr>
                <w:b/>
              </w:rPr>
              <w:t xml:space="preserve"> cells to be defined.</w:t>
            </w:r>
          </w:p>
          <w:p w14:paraId="26C5D2CE" w14:textId="77777777" w:rsidR="00F04183" w:rsidRPr="008C08D0" w:rsidRDefault="00F04183" w:rsidP="00F93C9B">
            <w:pPr>
              <w:pStyle w:val="ListParagraph"/>
              <w:spacing w:after="120" w:line="240" w:lineRule="auto"/>
              <w:ind w:firstLineChars="0" w:firstLine="0"/>
              <w:rPr>
                <w:b/>
              </w:rPr>
            </w:pPr>
            <w:r w:rsidRPr="008C08D0">
              <w:rPr>
                <w:b/>
              </w:rPr>
              <w:t xml:space="preserve">Proposal 2: UE Rx-Tx time difference accuracy requirements do not apply with HO during the measurement period. </w:t>
            </w:r>
          </w:p>
          <w:p w14:paraId="0E350347" w14:textId="77777777" w:rsidR="00F04183" w:rsidRPr="008C08D0" w:rsidRDefault="00F04183" w:rsidP="00F93C9B">
            <w:pPr>
              <w:pStyle w:val="ListParagraph"/>
              <w:spacing w:after="120" w:line="240" w:lineRule="auto"/>
              <w:ind w:firstLineChars="0" w:firstLine="0"/>
              <w:rPr>
                <w:b/>
              </w:rPr>
            </w:pPr>
            <w:r w:rsidRPr="008C08D0">
              <w:rPr>
                <w:b/>
              </w:rPr>
              <w:t xml:space="preserve">Proposal 3: </w:t>
            </w:r>
            <w:r w:rsidRPr="008C08D0">
              <w:rPr>
                <w:b/>
                <w:lang w:val="en-US"/>
              </w:rPr>
              <w:t xml:space="preserve">RAN4 not to capture applicability of UE Rx-Tx time difference accuracy requirements under </w:t>
            </w:r>
            <w:proofErr w:type="spellStart"/>
            <w:r w:rsidRPr="008C08D0">
              <w:rPr>
                <w:b/>
                <w:lang w:val="en-US"/>
              </w:rPr>
              <w:t>N</w:t>
            </w:r>
            <w:r w:rsidRPr="008C08D0">
              <w:rPr>
                <w:b/>
                <w:vertAlign w:val="subscript"/>
                <w:lang w:val="en-US"/>
              </w:rPr>
              <w:t>TA_offset</w:t>
            </w:r>
            <w:proofErr w:type="spellEnd"/>
            <w:r w:rsidRPr="008C08D0">
              <w:rPr>
                <w:b/>
                <w:lang w:val="en-US"/>
              </w:rPr>
              <w:t xml:space="preserve"> change during the measurement period</w:t>
            </w:r>
            <w:r w:rsidRPr="008C08D0">
              <w:rPr>
                <w:b/>
              </w:rPr>
              <w:t xml:space="preserve">. </w:t>
            </w:r>
          </w:p>
          <w:p w14:paraId="22CB777D" w14:textId="77777777" w:rsidR="00F04183" w:rsidRPr="008C08D0" w:rsidRDefault="00F04183" w:rsidP="00F93C9B">
            <w:pPr>
              <w:pStyle w:val="ListParagraph"/>
              <w:spacing w:after="120" w:line="240" w:lineRule="auto"/>
              <w:ind w:firstLineChars="0" w:firstLine="0"/>
              <w:rPr>
                <w:b/>
              </w:rPr>
            </w:pPr>
            <w:r w:rsidRPr="008C08D0">
              <w:rPr>
                <w:b/>
              </w:rPr>
              <w:t xml:space="preserve">Proposal 4: UE selected parameter k2 is larger than or equal to k1. </w:t>
            </w:r>
          </w:p>
          <w:p w14:paraId="72B3AED4" w14:textId="77777777" w:rsidR="00F04183" w:rsidRPr="008C08D0" w:rsidRDefault="00F04183" w:rsidP="00F93C9B">
            <w:pPr>
              <w:pStyle w:val="ListParagraph"/>
              <w:spacing w:after="120" w:line="240" w:lineRule="auto"/>
              <w:ind w:firstLineChars="0" w:firstLine="0"/>
              <w:rPr>
                <w:b/>
              </w:rPr>
            </w:pPr>
            <w:r w:rsidRPr="008C08D0">
              <w:rPr>
                <w:b/>
              </w:rPr>
              <w:t xml:space="preserve">Proposal 5: The range of k is {2,3,4,5} in FR1. </w:t>
            </w:r>
          </w:p>
          <w:p w14:paraId="16132884" w14:textId="62B34EA1" w:rsidR="00913105" w:rsidRPr="008C08D0" w:rsidRDefault="00F04183">
            <w:pPr>
              <w:spacing w:after="120" w:line="240" w:lineRule="auto"/>
              <w:rPr>
                <w:iCs/>
                <w:lang w:eastAsia="ja-JP"/>
              </w:rPr>
            </w:pPr>
            <w:r w:rsidRPr="008C08D0">
              <w:rPr>
                <w:i/>
                <w:color w:val="4472C4" w:themeColor="accent1"/>
                <w:lang w:eastAsia="ja-JP"/>
              </w:rPr>
              <w:t>[Moderator Notes: in the last meeting, the parameter “k” was agreed [</w:t>
            </w:r>
            <w:r w:rsidRPr="00F93C9B">
              <w:rPr>
                <w:i/>
                <w:color w:val="4472C4" w:themeColor="accent1"/>
              </w:rPr>
              <w:t>R4-2012260</w:t>
            </w:r>
            <w:r w:rsidRPr="008C08D0">
              <w:rPr>
                <w:i/>
                <w:color w:val="4472C4" w:themeColor="accent1"/>
                <w:lang w:eastAsia="ja-JP"/>
              </w:rPr>
              <w:t>]]</w:t>
            </w:r>
          </w:p>
        </w:tc>
      </w:tr>
      <w:tr w:rsidR="00913105" w:rsidRPr="008C08D0" w14:paraId="3296F079" w14:textId="77777777" w:rsidTr="00913105">
        <w:trPr>
          <w:trHeight w:val="468"/>
        </w:trPr>
        <w:tc>
          <w:tcPr>
            <w:tcW w:w="1590" w:type="dxa"/>
          </w:tcPr>
          <w:p w14:paraId="1A53DDE9" w14:textId="6537872A" w:rsidR="00913105" w:rsidRPr="008C08D0" w:rsidRDefault="00B05238">
            <w:pPr>
              <w:spacing w:after="120" w:line="240" w:lineRule="auto"/>
            </w:pPr>
            <w:hyperlink r:id="rId39" w:history="1">
              <w:r w:rsidR="007F26CC" w:rsidRPr="00F93C9B">
                <w:rPr>
                  <w:rStyle w:val="Hyperlink"/>
                  <w:rFonts w:eastAsia="Times New Roman"/>
                  <w:b/>
                  <w:bCs/>
                  <w:lang w:val="en-US" w:eastAsia="zh-CN"/>
                </w:rPr>
                <w:t>R4-2014452</w:t>
              </w:r>
            </w:hyperlink>
          </w:p>
        </w:tc>
        <w:tc>
          <w:tcPr>
            <w:tcW w:w="1411" w:type="dxa"/>
          </w:tcPr>
          <w:p w14:paraId="1E74F6B5" w14:textId="5AEB7A67" w:rsidR="00913105" w:rsidRPr="008C08D0" w:rsidRDefault="00D50156">
            <w:pPr>
              <w:spacing w:after="120" w:line="240" w:lineRule="auto"/>
            </w:pPr>
            <w:r w:rsidRPr="008C08D0">
              <w:t>CATT</w:t>
            </w:r>
          </w:p>
        </w:tc>
        <w:tc>
          <w:tcPr>
            <w:tcW w:w="6349" w:type="dxa"/>
          </w:tcPr>
          <w:p w14:paraId="0829470A" w14:textId="16C3B004" w:rsidR="00913105" w:rsidRPr="008C08D0" w:rsidRDefault="00D50156">
            <w:pPr>
              <w:spacing w:after="120" w:line="240" w:lineRule="auto"/>
              <w:rPr>
                <w:bCs/>
              </w:rPr>
            </w:pPr>
            <w:r w:rsidRPr="00F93C9B">
              <w:rPr>
                <w:rFonts w:eastAsia="Times New Roman"/>
                <w:lang w:val="en-US" w:eastAsia="zh-CN"/>
              </w:rPr>
              <w:t>CR on UE Rx-Tx time difference accuracy requirements</w:t>
            </w:r>
          </w:p>
        </w:tc>
      </w:tr>
      <w:tr w:rsidR="00913105" w:rsidRPr="008C08D0" w14:paraId="68FDEA66" w14:textId="77777777" w:rsidTr="00913105">
        <w:trPr>
          <w:trHeight w:val="468"/>
        </w:trPr>
        <w:tc>
          <w:tcPr>
            <w:tcW w:w="1590" w:type="dxa"/>
          </w:tcPr>
          <w:p w14:paraId="63942161" w14:textId="73388E04" w:rsidR="00913105" w:rsidRPr="008C08D0" w:rsidRDefault="00B05238">
            <w:pPr>
              <w:spacing w:after="120" w:line="240" w:lineRule="auto"/>
            </w:pPr>
            <w:hyperlink r:id="rId40" w:history="1">
              <w:r w:rsidR="007F26CC" w:rsidRPr="00F93C9B">
                <w:rPr>
                  <w:rStyle w:val="Hyperlink"/>
                  <w:rFonts w:eastAsia="Times New Roman"/>
                  <w:b/>
                  <w:bCs/>
                  <w:lang w:val="en-US" w:eastAsia="zh-CN"/>
                </w:rPr>
                <w:t>R4-2014576</w:t>
              </w:r>
            </w:hyperlink>
          </w:p>
        </w:tc>
        <w:tc>
          <w:tcPr>
            <w:tcW w:w="1411" w:type="dxa"/>
          </w:tcPr>
          <w:p w14:paraId="44D174C2" w14:textId="30D68FF4" w:rsidR="00913105" w:rsidRPr="008C08D0" w:rsidRDefault="007C3233">
            <w:pPr>
              <w:spacing w:after="120" w:line="240" w:lineRule="auto"/>
            </w:pPr>
            <w:r w:rsidRPr="008C08D0">
              <w:t>Intel</w:t>
            </w:r>
          </w:p>
        </w:tc>
        <w:tc>
          <w:tcPr>
            <w:tcW w:w="6349" w:type="dxa"/>
          </w:tcPr>
          <w:p w14:paraId="69C76375" w14:textId="77777777" w:rsidR="00D50156" w:rsidRPr="008C08D0" w:rsidRDefault="00D50156" w:rsidP="00F93C9B">
            <w:pPr>
              <w:spacing w:after="120" w:line="240" w:lineRule="auto"/>
              <w:rPr>
                <w:bCs/>
              </w:rPr>
            </w:pPr>
            <w:r w:rsidRPr="008C08D0">
              <w:rPr>
                <w:b/>
                <w:bCs/>
                <w:i/>
                <w:iCs/>
                <w:u w:val="single"/>
              </w:rPr>
              <w:t>Proposal 1:</w:t>
            </w:r>
            <w:r w:rsidRPr="00F93C9B">
              <w:rPr>
                <w:b/>
                <w:bCs/>
                <w:i/>
                <w:iCs/>
              </w:rPr>
              <w:t xml:space="preserve"> Only one set of accuracy requirements applicable to both serving and </w:t>
            </w:r>
            <w:proofErr w:type="spellStart"/>
            <w:r w:rsidRPr="00F93C9B">
              <w:rPr>
                <w:b/>
                <w:bCs/>
                <w:i/>
                <w:iCs/>
              </w:rPr>
              <w:t>neighbor</w:t>
            </w:r>
            <w:proofErr w:type="spellEnd"/>
            <w:r w:rsidRPr="00F93C9B">
              <w:rPr>
                <w:b/>
                <w:bCs/>
                <w:i/>
                <w:iCs/>
              </w:rPr>
              <w:t xml:space="preserve"> cells to be defined</w:t>
            </w:r>
            <w:r w:rsidRPr="008C08D0">
              <w:rPr>
                <w:bCs/>
              </w:rPr>
              <w:t xml:space="preserve"> </w:t>
            </w:r>
          </w:p>
          <w:p w14:paraId="213F72E5" w14:textId="77777777" w:rsidR="00D50156" w:rsidRPr="008C08D0" w:rsidRDefault="00D50156" w:rsidP="00F93C9B">
            <w:pPr>
              <w:spacing w:after="120" w:line="240" w:lineRule="auto"/>
            </w:pPr>
            <w:r w:rsidRPr="008C08D0">
              <w:rPr>
                <w:b/>
                <w:bCs/>
                <w:u w:val="single"/>
              </w:rPr>
              <w:t>Observation 1:</w:t>
            </w:r>
            <w:r w:rsidRPr="008C08D0">
              <w:rPr>
                <w:b/>
                <w:bCs/>
              </w:rPr>
              <w:t xml:space="preserve"> Rx-Tx calibration error budget at UE and </w:t>
            </w:r>
            <w:proofErr w:type="spellStart"/>
            <w:r w:rsidRPr="008C08D0">
              <w:rPr>
                <w:b/>
                <w:bCs/>
              </w:rPr>
              <w:t>gNB</w:t>
            </w:r>
            <w:proofErr w:type="spellEnd"/>
            <w:r w:rsidRPr="008C08D0">
              <w:rPr>
                <w:b/>
                <w:bCs/>
              </w:rPr>
              <w:t xml:space="preserve"> shall be defined with the same scale</w:t>
            </w:r>
            <w:r w:rsidRPr="008C08D0">
              <w:t>.</w:t>
            </w:r>
          </w:p>
          <w:p w14:paraId="1A278A8B" w14:textId="77777777" w:rsidR="00D50156" w:rsidRPr="00DA33E6" w:rsidRDefault="00D50156" w:rsidP="00F93C9B">
            <w:pPr>
              <w:spacing w:after="120" w:line="240" w:lineRule="auto"/>
            </w:pPr>
            <w:r w:rsidRPr="008C08D0">
              <w:rPr>
                <w:b/>
                <w:bCs/>
                <w:i/>
                <w:u w:val="single"/>
                <w:lang w:eastAsia="x-none"/>
              </w:rPr>
              <w:t xml:space="preserve">Proposal 2 : </w:t>
            </w:r>
            <w:r w:rsidRPr="008C08D0">
              <w:rPr>
                <w:b/>
                <w:bCs/>
                <w:i/>
                <w:lang w:eastAsia="x-none"/>
              </w:rPr>
              <w:t xml:space="preserve">UE Rx-Tx measurement requirements in TS38.133 shall be applicable unless the </w:t>
            </w:r>
            <w:proofErr w:type="spellStart"/>
            <w:r w:rsidRPr="008C08D0">
              <w:rPr>
                <w:b/>
                <w:bCs/>
                <w:i/>
                <w:lang w:eastAsia="x-none"/>
              </w:rPr>
              <w:t>N</w:t>
            </w:r>
            <w:r w:rsidRPr="008C08D0">
              <w:rPr>
                <w:b/>
                <w:bCs/>
                <w:i/>
                <w:vertAlign w:val="subscript"/>
                <w:lang w:eastAsia="x-none"/>
              </w:rPr>
              <w:t>TA_offset</w:t>
            </w:r>
            <w:proofErr w:type="spellEnd"/>
            <w:r w:rsidRPr="008C08D0">
              <w:rPr>
                <w:b/>
                <w:bCs/>
                <w:i/>
                <w:lang w:eastAsia="x-none"/>
              </w:rPr>
              <w:t xml:space="preserve"> changes during the measurement period.</w:t>
            </w:r>
          </w:p>
          <w:p w14:paraId="79FAB7AE" w14:textId="77777777" w:rsidR="00D50156" w:rsidRPr="008C08D0" w:rsidRDefault="00D50156" w:rsidP="00F93C9B">
            <w:pPr>
              <w:spacing w:after="120" w:line="240" w:lineRule="auto"/>
              <w:rPr>
                <w:b/>
                <w:bCs/>
                <w:i/>
                <w:lang w:eastAsia="x-none"/>
              </w:rPr>
            </w:pPr>
            <w:r w:rsidRPr="008C08D0">
              <w:rPr>
                <w:b/>
                <w:bCs/>
                <w:i/>
                <w:u w:val="single"/>
                <w:lang w:eastAsia="x-none"/>
              </w:rPr>
              <w:t>Proposal 3</w:t>
            </w:r>
            <w:r w:rsidRPr="00F93C9B">
              <w:t xml:space="preserve">: </w:t>
            </w:r>
            <w:r w:rsidRPr="008C08D0">
              <w:rPr>
                <w:b/>
                <w:bCs/>
                <w:i/>
                <w:lang w:eastAsia="x-none"/>
              </w:rPr>
              <w:t>UE Rx-Tx time difference accuracy requirements was not applicable when HO during the measurement period.</w:t>
            </w:r>
          </w:p>
          <w:p w14:paraId="32790D3F" w14:textId="77777777" w:rsidR="00913105" w:rsidRPr="008C08D0" w:rsidRDefault="00913105">
            <w:pPr>
              <w:spacing w:after="120" w:line="240" w:lineRule="auto"/>
              <w:rPr>
                <w:lang w:eastAsia="zh-CN"/>
              </w:rPr>
            </w:pPr>
          </w:p>
        </w:tc>
      </w:tr>
      <w:tr w:rsidR="00913105" w:rsidRPr="008C08D0" w14:paraId="0F1BB4B4" w14:textId="77777777" w:rsidTr="00913105">
        <w:trPr>
          <w:trHeight w:val="468"/>
        </w:trPr>
        <w:tc>
          <w:tcPr>
            <w:tcW w:w="1590" w:type="dxa"/>
          </w:tcPr>
          <w:p w14:paraId="701633F4" w14:textId="5A2A8AB3" w:rsidR="00913105" w:rsidRPr="00F93C9B" w:rsidRDefault="00B05238">
            <w:pPr>
              <w:spacing w:after="120" w:line="240" w:lineRule="auto"/>
              <w:rPr>
                <w:rFonts w:eastAsia="Times New Roman"/>
                <w:b/>
                <w:bCs/>
                <w:color w:val="0000FF"/>
                <w:u w:val="single"/>
                <w:lang w:val="en-US" w:eastAsia="zh-CN"/>
              </w:rPr>
            </w:pPr>
            <w:hyperlink r:id="rId41" w:history="1">
              <w:r w:rsidR="007F26CC" w:rsidRPr="00F93C9B">
                <w:rPr>
                  <w:rStyle w:val="Hyperlink"/>
                  <w:rFonts w:eastAsia="Times New Roman"/>
                  <w:b/>
                  <w:bCs/>
                  <w:lang w:val="en-US" w:eastAsia="zh-CN"/>
                </w:rPr>
                <w:t>R4-2014577</w:t>
              </w:r>
            </w:hyperlink>
          </w:p>
        </w:tc>
        <w:tc>
          <w:tcPr>
            <w:tcW w:w="1411" w:type="dxa"/>
          </w:tcPr>
          <w:p w14:paraId="1ED3FCDF" w14:textId="5B7E925A" w:rsidR="00913105" w:rsidRPr="008C08D0" w:rsidRDefault="00D50156">
            <w:pPr>
              <w:spacing w:after="120" w:line="240" w:lineRule="auto"/>
            </w:pPr>
            <w:r w:rsidRPr="008C08D0">
              <w:t>Intel</w:t>
            </w:r>
          </w:p>
        </w:tc>
        <w:tc>
          <w:tcPr>
            <w:tcW w:w="6349" w:type="dxa"/>
          </w:tcPr>
          <w:p w14:paraId="4598B9C6" w14:textId="05ECCFB3" w:rsidR="00913105" w:rsidRPr="008C08D0" w:rsidRDefault="00D50156" w:rsidP="00F93C9B">
            <w:pPr>
              <w:spacing w:after="120" w:line="240" w:lineRule="auto"/>
            </w:pPr>
            <w:r w:rsidRPr="008C08D0">
              <w:t xml:space="preserve">Link level simulation </w:t>
            </w:r>
            <w:proofErr w:type="spellStart"/>
            <w:r w:rsidRPr="008C08D0">
              <w:t>resutls</w:t>
            </w:r>
            <w:proofErr w:type="spellEnd"/>
          </w:p>
        </w:tc>
      </w:tr>
      <w:tr w:rsidR="00913105" w:rsidRPr="008C08D0" w14:paraId="3858E7B8" w14:textId="77777777" w:rsidTr="00913105">
        <w:trPr>
          <w:trHeight w:val="468"/>
        </w:trPr>
        <w:tc>
          <w:tcPr>
            <w:tcW w:w="1590" w:type="dxa"/>
          </w:tcPr>
          <w:p w14:paraId="34F013B7" w14:textId="47026769" w:rsidR="00913105" w:rsidRPr="008C08D0" w:rsidRDefault="00B05238">
            <w:pPr>
              <w:spacing w:after="120" w:line="240" w:lineRule="auto"/>
            </w:pPr>
            <w:hyperlink r:id="rId42" w:history="1">
              <w:r w:rsidR="007F26CC" w:rsidRPr="00F93C9B">
                <w:rPr>
                  <w:rStyle w:val="Hyperlink"/>
                  <w:rFonts w:eastAsia="Times New Roman"/>
                  <w:b/>
                  <w:bCs/>
                  <w:lang w:val="en-US" w:eastAsia="zh-CN"/>
                </w:rPr>
                <w:t>R4-2015763</w:t>
              </w:r>
            </w:hyperlink>
          </w:p>
        </w:tc>
        <w:tc>
          <w:tcPr>
            <w:tcW w:w="1411" w:type="dxa"/>
          </w:tcPr>
          <w:p w14:paraId="79312167" w14:textId="4CD40350" w:rsidR="00913105" w:rsidRPr="008C08D0" w:rsidRDefault="007C3233">
            <w:pPr>
              <w:spacing w:after="120" w:line="240" w:lineRule="auto"/>
            </w:pPr>
            <w:r w:rsidRPr="008C08D0">
              <w:t>Huawei</w:t>
            </w:r>
          </w:p>
        </w:tc>
        <w:tc>
          <w:tcPr>
            <w:tcW w:w="6349" w:type="dxa"/>
          </w:tcPr>
          <w:p w14:paraId="0727CACB" w14:textId="77777777" w:rsidR="00321CB1" w:rsidRPr="008C08D0" w:rsidRDefault="00321CB1" w:rsidP="00F93C9B">
            <w:pPr>
              <w:spacing w:after="120" w:line="240" w:lineRule="auto"/>
              <w:rPr>
                <w:rFonts w:eastAsia="SimSun"/>
                <w:b/>
                <w:lang w:val="en-US" w:eastAsia="zh-CN"/>
              </w:rPr>
            </w:pPr>
            <w:r w:rsidRPr="008C08D0">
              <w:rPr>
                <w:b/>
                <w:lang w:val="en-US" w:eastAsia="zh-CN"/>
              </w:rPr>
              <w:t>Proposal 1: RAN4 to specify one set of accuracy requirements for UE Rx-Tx time difference based on side conditions for neighbor cells.</w:t>
            </w:r>
          </w:p>
          <w:p w14:paraId="09532B1B" w14:textId="77777777" w:rsidR="00321CB1" w:rsidRPr="008C08D0" w:rsidRDefault="00321CB1" w:rsidP="00F93C9B">
            <w:pPr>
              <w:spacing w:after="120" w:line="240" w:lineRule="auto"/>
              <w:rPr>
                <w:rFonts w:eastAsiaTheme="minorEastAsia"/>
                <w:b/>
                <w:lang w:val="en-US" w:eastAsia="zh-CN"/>
              </w:rPr>
            </w:pPr>
            <w:r w:rsidRPr="008C08D0">
              <w:rPr>
                <w:b/>
                <w:lang w:val="en-US" w:eastAsia="zh-CN"/>
              </w:rPr>
              <w:t xml:space="preserve">Proposal 2: </w:t>
            </w:r>
            <w:r w:rsidRPr="008C08D0">
              <w:rPr>
                <w:rFonts w:eastAsiaTheme="minorEastAsia"/>
                <w:b/>
                <w:lang w:val="en-US" w:eastAsia="zh-CN"/>
              </w:rPr>
              <w:t xml:space="preserve">RAN4 to decide on the margin to account for the group delay calibration error for both Rx chain and Tx chain for UE Rx-Tx. The same margin should be discussed for </w:t>
            </w:r>
            <w:proofErr w:type="spellStart"/>
            <w:r w:rsidRPr="008C08D0">
              <w:rPr>
                <w:rFonts w:eastAsiaTheme="minorEastAsia"/>
                <w:b/>
                <w:lang w:val="en-US" w:eastAsia="zh-CN"/>
              </w:rPr>
              <w:t>gNB</w:t>
            </w:r>
            <w:proofErr w:type="spellEnd"/>
            <w:r w:rsidRPr="008C08D0">
              <w:rPr>
                <w:rFonts w:eastAsiaTheme="minorEastAsia"/>
                <w:b/>
                <w:lang w:val="en-US" w:eastAsia="zh-CN"/>
              </w:rPr>
              <w:t xml:space="preserve"> separately.  </w:t>
            </w:r>
          </w:p>
          <w:p w14:paraId="66C913B2" w14:textId="77777777" w:rsidR="00913105" w:rsidRPr="008C08D0" w:rsidRDefault="00321CB1" w:rsidP="00F93C9B">
            <w:pPr>
              <w:spacing w:after="120" w:line="240" w:lineRule="auto"/>
              <w:rPr>
                <w:rFonts w:eastAsia="SimSun"/>
                <w:b/>
                <w:lang w:val="en-US" w:eastAsia="zh-CN"/>
              </w:rPr>
            </w:pPr>
            <w:r w:rsidRPr="008C08D0">
              <w:rPr>
                <w:b/>
                <w:lang w:val="en-US" w:eastAsia="zh-CN"/>
              </w:rPr>
              <w:t>Proposal 3: UE Rx-Tx time difference accuracy requirements do not apply with HO during the measurement period</w:t>
            </w:r>
          </w:p>
          <w:p w14:paraId="4B058B66" w14:textId="77777777" w:rsidR="00321CB1" w:rsidRPr="008C08D0" w:rsidRDefault="00321CB1" w:rsidP="00F93C9B">
            <w:pPr>
              <w:spacing w:after="120" w:line="240" w:lineRule="auto"/>
              <w:rPr>
                <w:rFonts w:eastAsia="SimSun"/>
                <w:b/>
                <w:lang w:val="en-US" w:eastAsia="zh-CN"/>
              </w:rPr>
            </w:pPr>
            <w:r w:rsidRPr="008C08D0">
              <w:rPr>
                <w:b/>
                <w:lang w:val="en-US" w:eastAsia="zh-CN"/>
              </w:rPr>
              <w:lastRenderedPageBreak/>
              <w:t xml:space="preserve">Proposal 4: RAN4 not to capture applicability of UE Rx-Tx time difference accuracy requirements under </w:t>
            </w:r>
            <w:proofErr w:type="spellStart"/>
            <w:r w:rsidRPr="008C08D0">
              <w:rPr>
                <w:b/>
                <w:lang w:val="en-US" w:eastAsia="zh-CN"/>
              </w:rPr>
              <w:t>N</w:t>
            </w:r>
            <w:r w:rsidRPr="008C08D0">
              <w:rPr>
                <w:b/>
                <w:vertAlign w:val="subscript"/>
                <w:lang w:val="en-US" w:eastAsia="zh-CN"/>
              </w:rPr>
              <w:t>TA_offset</w:t>
            </w:r>
            <w:proofErr w:type="spellEnd"/>
            <w:r w:rsidRPr="008C08D0">
              <w:rPr>
                <w:b/>
                <w:lang w:val="en-US" w:eastAsia="zh-CN"/>
              </w:rPr>
              <w:t xml:space="preserve"> change during the measurement period.</w:t>
            </w:r>
          </w:p>
          <w:p w14:paraId="6CDB6905" w14:textId="1ACA87D1" w:rsidR="00321CB1" w:rsidRPr="008C08D0" w:rsidRDefault="00321CB1" w:rsidP="00F93C9B">
            <w:pPr>
              <w:spacing w:after="120" w:line="240" w:lineRule="auto"/>
              <w:rPr>
                <w:lang w:val="en-US"/>
              </w:rPr>
            </w:pPr>
          </w:p>
        </w:tc>
      </w:tr>
      <w:tr w:rsidR="00913105" w:rsidRPr="008C08D0" w14:paraId="7216E444" w14:textId="77777777" w:rsidTr="00913105">
        <w:trPr>
          <w:trHeight w:val="468"/>
        </w:trPr>
        <w:tc>
          <w:tcPr>
            <w:tcW w:w="1590" w:type="dxa"/>
          </w:tcPr>
          <w:p w14:paraId="45BE3DE8" w14:textId="57656B8F" w:rsidR="00913105" w:rsidRPr="008C08D0" w:rsidRDefault="00B05238">
            <w:pPr>
              <w:spacing w:after="120" w:line="240" w:lineRule="auto"/>
            </w:pPr>
            <w:hyperlink r:id="rId43" w:history="1">
              <w:r w:rsidR="007F26CC" w:rsidRPr="00F93C9B">
                <w:rPr>
                  <w:rStyle w:val="Hyperlink"/>
                  <w:rFonts w:eastAsia="Times New Roman"/>
                  <w:b/>
                  <w:bCs/>
                  <w:lang w:val="en-US" w:eastAsia="zh-CN"/>
                </w:rPr>
                <w:t>R4-2015764</w:t>
              </w:r>
            </w:hyperlink>
          </w:p>
        </w:tc>
        <w:tc>
          <w:tcPr>
            <w:tcW w:w="1411" w:type="dxa"/>
          </w:tcPr>
          <w:p w14:paraId="2E59D2BC" w14:textId="7DC90C86" w:rsidR="00913105" w:rsidRPr="008C08D0" w:rsidRDefault="007C3233">
            <w:pPr>
              <w:spacing w:after="120" w:line="240" w:lineRule="auto"/>
            </w:pPr>
            <w:r w:rsidRPr="008C08D0">
              <w:t>Huawei</w:t>
            </w:r>
          </w:p>
        </w:tc>
        <w:tc>
          <w:tcPr>
            <w:tcW w:w="6349" w:type="dxa"/>
          </w:tcPr>
          <w:p w14:paraId="46F64DE3" w14:textId="01ADF933" w:rsidR="00913105" w:rsidRPr="008C08D0" w:rsidRDefault="007C3233">
            <w:pPr>
              <w:spacing w:after="120" w:line="240" w:lineRule="auto"/>
              <w:rPr>
                <w:iCs/>
                <w:lang w:val="en-US"/>
              </w:rPr>
            </w:pPr>
            <w:r w:rsidRPr="008C08D0">
              <w:rPr>
                <w:iCs/>
                <w:lang w:val="en-US"/>
              </w:rPr>
              <w:t>CR</w:t>
            </w:r>
          </w:p>
        </w:tc>
      </w:tr>
      <w:tr w:rsidR="00913105" w:rsidRPr="008C08D0" w14:paraId="3F554C0D" w14:textId="77777777" w:rsidTr="00913105">
        <w:trPr>
          <w:trHeight w:val="468"/>
        </w:trPr>
        <w:tc>
          <w:tcPr>
            <w:tcW w:w="1590" w:type="dxa"/>
          </w:tcPr>
          <w:p w14:paraId="733FE6A2" w14:textId="321FCC97" w:rsidR="00913105" w:rsidRPr="00F93C9B" w:rsidRDefault="00B05238">
            <w:pPr>
              <w:spacing w:after="120" w:line="240" w:lineRule="auto"/>
              <w:rPr>
                <w:rFonts w:eastAsia="Times New Roman"/>
                <w:b/>
                <w:bCs/>
                <w:color w:val="0000FF"/>
                <w:u w:val="single"/>
                <w:lang w:val="en-US" w:eastAsia="zh-CN"/>
              </w:rPr>
            </w:pPr>
            <w:hyperlink r:id="rId44" w:history="1">
              <w:r w:rsidR="007F26CC" w:rsidRPr="00F93C9B">
                <w:rPr>
                  <w:rStyle w:val="Hyperlink"/>
                  <w:rFonts w:eastAsia="Times New Roman"/>
                  <w:b/>
                  <w:bCs/>
                  <w:lang w:val="en-US" w:eastAsia="zh-CN"/>
                </w:rPr>
                <w:t>R4-2016406</w:t>
              </w:r>
            </w:hyperlink>
          </w:p>
        </w:tc>
        <w:tc>
          <w:tcPr>
            <w:tcW w:w="1411" w:type="dxa"/>
          </w:tcPr>
          <w:p w14:paraId="757FBE46" w14:textId="57FF578F" w:rsidR="00913105" w:rsidRPr="008C08D0" w:rsidRDefault="007C3233">
            <w:pPr>
              <w:spacing w:after="120" w:line="240" w:lineRule="auto"/>
            </w:pPr>
            <w:r w:rsidRPr="008C08D0">
              <w:t>Ericsson</w:t>
            </w:r>
          </w:p>
        </w:tc>
        <w:tc>
          <w:tcPr>
            <w:tcW w:w="6349" w:type="dxa"/>
          </w:tcPr>
          <w:p w14:paraId="765EC774" w14:textId="77777777" w:rsidR="00913105" w:rsidRPr="00F93C9B" w:rsidRDefault="00E56C8A">
            <w:pPr>
              <w:spacing w:after="120" w:line="240" w:lineRule="auto"/>
              <w:rPr>
                <w:i/>
                <w:iCs/>
                <w:lang w:eastAsia="x-none"/>
              </w:rPr>
            </w:pPr>
            <w:r w:rsidRPr="00F93C9B">
              <w:rPr>
                <w:b/>
                <w:bCs/>
                <w:i/>
                <w:iCs/>
                <w:u w:val="single"/>
                <w:lang w:eastAsia="x-none"/>
              </w:rPr>
              <w:t>Proposal 1</w:t>
            </w:r>
            <w:r w:rsidRPr="00F93C9B">
              <w:rPr>
                <w:i/>
                <w:iCs/>
                <w:lang w:eastAsia="x-none"/>
              </w:rPr>
              <w:t>: In addition to -13 dB, also a higher side condition (e.g., -3 dB) is defined for UE Rx-Tx measurements, for both FR1 and FR2</w:t>
            </w:r>
          </w:p>
          <w:p w14:paraId="2D169E49" w14:textId="77777777" w:rsidR="00E56C8A" w:rsidRPr="00F93C9B" w:rsidRDefault="00E56C8A">
            <w:pPr>
              <w:spacing w:after="120" w:line="240" w:lineRule="auto"/>
              <w:jc w:val="both"/>
              <w:rPr>
                <w:i/>
                <w:lang w:eastAsia="x-none"/>
              </w:rPr>
            </w:pPr>
            <w:r w:rsidRPr="00F93C9B">
              <w:rPr>
                <w:b/>
                <w:bCs/>
                <w:i/>
                <w:u w:val="single"/>
                <w:lang w:eastAsia="x-none"/>
              </w:rPr>
              <w:t>Proposal 2</w:t>
            </w:r>
            <w:r w:rsidRPr="00F93C9B">
              <w:rPr>
                <w:i/>
                <w:lang w:eastAsia="x-none"/>
              </w:rPr>
              <w:t xml:space="preserve">: RAN4 specifies at least the UE Rx-Tx accuracy requirements under the assumption of using the same antenna panel for transmitting SRS and receiving PRS for the same UE Rx-Tx measurement. </w:t>
            </w:r>
          </w:p>
          <w:p w14:paraId="57C314C9" w14:textId="3D11719C" w:rsidR="00E56C8A" w:rsidRPr="00F93C9B" w:rsidRDefault="00E56C8A">
            <w:pPr>
              <w:spacing w:after="120" w:line="240" w:lineRule="auto"/>
              <w:jc w:val="both"/>
              <w:rPr>
                <w:i/>
                <w:lang w:eastAsia="x-none"/>
              </w:rPr>
            </w:pPr>
            <w:r w:rsidRPr="00F93C9B">
              <w:rPr>
                <w:b/>
                <w:bCs/>
                <w:i/>
                <w:u w:val="single"/>
                <w:lang w:eastAsia="x-none"/>
              </w:rPr>
              <w:t>Proposal 3</w:t>
            </w:r>
            <w:r w:rsidRPr="00F93C9B">
              <w:rPr>
                <w:i/>
                <w:lang w:eastAsia="x-none"/>
              </w:rPr>
              <w:t>: For different antenna panels within the same UE Rx-Tx measurement, a more relaxed UE Rx-Tx accuracy is allowed.</w:t>
            </w:r>
          </w:p>
          <w:p w14:paraId="5E911F56" w14:textId="77777777" w:rsidR="00E56C8A" w:rsidRPr="00F93C9B" w:rsidRDefault="00E56C8A" w:rsidP="00F93C9B">
            <w:pPr>
              <w:spacing w:after="120" w:line="240" w:lineRule="auto"/>
              <w:jc w:val="both"/>
              <w:rPr>
                <w:i/>
                <w:lang w:eastAsia="x-none"/>
              </w:rPr>
            </w:pPr>
            <w:r w:rsidRPr="00F93C9B">
              <w:rPr>
                <w:b/>
                <w:bCs/>
                <w:i/>
                <w:u w:val="single"/>
                <w:lang w:eastAsia="x-none"/>
              </w:rPr>
              <w:t>Proposal 4</w:t>
            </w:r>
            <w:r w:rsidRPr="00F93C9B">
              <w:rPr>
                <w:i/>
                <w:lang w:eastAsia="x-none"/>
              </w:rPr>
              <w:t>: The same UE Rx-Tx measurement accuracy requirements shall apply before and after the cell change which does not impact SRS configuration, when the UE continues the measurement.</w:t>
            </w:r>
          </w:p>
          <w:p w14:paraId="70D69040" w14:textId="77777777" w:rsidR="00E56C8A" w:rsidRPr="00F93C9B" w:rsidRDefault="00E56C8A" w:rsidP="00F93C9B">
            <w:pPr>
              <w:spacing w:after="120" w:line="240" w:lineRule="auto"/>
              <w:jc w:val="both"/>
              <w:rPr>
                <w:i/>
                <w:lang w:eastAsia="x-none"/>
              </w:rPr>
            </w:pPr>
            <w:r w:rsidRPr="00F93C9B">
              <w:rPr>
                <w:b/>
                <w:bCs/>
                <w:i/>
                <w:u w:val="single"/>
                <w:lang w:eastAsia="x-none"/>
              </w:rPr>
              <w:t>Proposal 5</w:t>
            </w:r>
            <w:r w:rsidRPr="00F93C9B">
              <w:rPr>
                <w:i/>
                <w:lang w:eastAsia="x-none"/>
              </w:rPr>
              <w:t xml:space="preserve">: Clarify in section 10.1.25.2 in TS 38.133: “UE Rx-Tx time difference accuracy requirements shall not apply if </w:t>
            </w:r>
            <w:proofErr w:type="spellStart"/>
            <w:r w:rsidRPr="00F93C9B">
              <w:rPr>
                <w:i/>
                <w:lang w:eastAsia="x-none"/>
              </w:rPr>
              <w:t>N</w:t>
            </w:r>
            <w:r w:rsidRPr="00F93C9B">
              <w:rPr>
                <w:i/>
                <w:vertAlign w:val="subscript"/>
                <w:lang w:eastAsia="x-none"/>
              </w:rPr>
              <w:t>TA_offset</w:t>
            </w:r>
            <w:proofErr w:type="spellEnd"/>
            <w:r w:rsidRPr="00F93C9B">
              <w:rPr>
                <w:i/>
                <w:lang w:eastAsia="x-none"/>
              </w:rPr>
              <w:t xml:space="preserve"> defined in Table 7.1.2-2 in 38.133 changes during the UE Rx-Tx measurement period.”</w:t>
            </w:r>
          </w:p>
          <w:p w14:paraId="61403800" w14:textId="466F43AE" w:rsidR="00E56C8A" w:rsidRPr="00F93C9B" w:rsidRDefault="00E56C8A">
            <w:pPr>
              <w:spacing w:after="120" w:line="240" w:lineRule="auto"/>
              <w:jc w:val="both"/>
              <w:rPr>
                <w:i/>
                <w:lang w:eastAsia="x-none"/>
              </w:rPr>
            </w:pPr>
            <w:r w:rsidRPr="00F93C9B">
              <w:rPr>
                <w:b/>
                <w:bCs/>
                <w:i/>
                <w:iCs/>
                <w:u w:val="single"/>
                <w:lang w:eastAsia="x-none"/>
              </w:rPr>
              <w:t>Proposal 6</w:t>
            </w:r>
            <w:r w:rsidRPr="00F93C9B">
              <w:rPr>
                <w:i/>
                <w:iCs/>
                <w:lang w:eastAsia="x-none"/>
              </w:rPr>
              <w:t>: UE Rx-Tx measurement accuracy requirements shall not apply if the uplink transmission timing changes during the UE Rx-Tx measurement period due to autonomous adjustment or based on network-configured TA</w:t>
            </w:r>
          </w:p>
          <w:p w14:paraId="18291D19" w14:textId="77777777" w:rsidR="00E56C8A" w:rsidRPr="00F93C9B" w:rsidRDefault="00E56C8A" w:rsidP="00F93C9B">
            <w:pPr>
              <w:spacing w:after="120" w:line="240" w:lineRule="auto"/>
              <w:rPr>
                <w:i/>
                <w:iCs/>
                <w:lang w:eastAsia="x-none"/>
              </w:rPr>
            </w:pPr>
            <w:r w:rsidRPr="00F93C9B">
              <w:rPr>
                <w:b/>
                <w:bCs/>
                <w:i/>
                <w:iCs/>
                <w:u w:val="single"/>
                <w:lang w:eastAsia="x-none"/>
              </w:rPr>
              <w:t>Proposal 7</w:t>
            </w:r>
            <w:r w:rsidRPr="00F93C9B">
              <w:rPr>
                <w:i/>
                <w:iCs/>
                <w:lang w:eastAsia="x-none"/>
              </w:rPr>
              <w:t>: The UE Rx-Tx accuracy requirements shall apply for any DL-PRS-</w:t>
            </w:r>
            <w:proofErr w:type="spellStart"/>
            <w:r w:rsidRPr="00F93C9B">
              <w:rPr>
                <w:i/>
                <w:iCs/>
                <w:lang w:eastAsia="x-none"/>
              </w:rPr>
              <w:t>ResourceRepetitionFactor</w:t>
            </w:r>
            <w:proofErr w:type="spellEnd"/>
            <w:r w:rsidRPr="00F93C9B">
              <w:rPr>
                <w:rFonts w:hint="eastAsia"/>
                <w:i/>
                <w:iCs/>
                <w:lang w:eastAsia="x-none"/>
              </w:rPr>
              <w:t>≥</w:t>
            </w:r>
            <w:r w:rsidRPr="00F93C9B">
              <w:rPr>
                <w:i/>
                <w:iCs/>
                <w:lang w:eastAsia="x-none"/>
              </w:rPr>
              <w:t>1 and any L</w:t>
            </w:r>
            <w:r w:rsidRPr="00F93C9B">
              <w:rPr>
                <w:i/>
                <w:iCs/>
                <w:vertAlign w:val="subscript"/>
                <w:lang w:eastAsia="x-none"/>
              </w:rPr>
              <w:t>PRS</w:t>
            </w:r>
            <w:r w:rsidRPr="00F93C9B">
              <w:rPr>
                <w:rFonts w:hint="eastAsia"/>
                <w:i/>
                <w:iCs/>
                <w:lang w:eastAsia="x-none"/>
              </w:rPr>
              <w:t>≥</w:t>
            </w:r>
            <w:r w:rsidRPr="00F93C9B">
              <w:rPr>
                <w:i/>
                <w:iCs/>
                <w:lang w:eastAsia="x-none"/>
              </w:rPr>
              <w:t xml:space="preserve">2 which is given </w:t>
            </w:r>
            <w:r w:rsidRPr="00F93C9B">
              <w:rPr>
                <w:i/>
                <w:iCs/>
              </w:rPr>
              <w:t>by the higher-layer parameter dl-PRS-</w:t>
            </w:r>
            <w:proofErr w:type="spellStart"/>
            <w:r w:rsidRPr="00F93C9B">
              <w:rPr>
                <w:i/>
                <w:iCs/>
              </w:rPr>
              <w:t>NumSymbols</w:t>
            </w:r>
            <w:proofErr w:type="spellEnd"/>
            <w:r w:rsidRPr="00F93C9B">
              <w:rPr>
                <w:i/>
                <w:iCs/>
                <w:lang w:eastAsia="x-none"/>
              </w:rPr>
              <w:t>.</w:t>
            </w:r>
          </w:p>
          <w:p w14:paraId="7C4E0140" w14:textId="4FCC8DE0" w:rsidR="00E56C8A" w:rsidRDefault="00E56C8A" w:rsidP="00F93C9B">
            <w:pPr>
              <w:spacing w:after="120" w:line="240" w:lineRule="auto"/>
              <w:rPr>
                <w:ins w:id="548" w:author="I. Siomina" w:date="2020-10-31T14:10:00Z"/>
                <w:i/>
                <w:iCs/>
                <w:lang w:eastAsia="x-none"/>
              </w:rPr>
            </w:pPr>
            <w:r w:rsidRPr="00F93C9B">
              <w:rPr>
                <w:b/>
                <w:bCs/>
                <w:i/>
                <w:iCs/>
                <w:u w:val="single"/>
                <w:lang w:eastAsia="x-none"/>
              </w:rPr>
              <w:t>Proposal 8</w:t>
            </w:r>
            <w:r w:rsidRPr="00F93C9B">
              <w:rPr>
                <w:i/>
                <w:iCs/>
                <w:lang w:eastAsia="x-none"/>
              </w:rPr>
              <w:t>: For FR1, the UE Rx-Tx measurement accuracy is as in Table 1.</w:t>
            </w:r>
          </w:p>
          <w:p w14:paraId="756BB931" w14:textId="77777777" w:rsidR="00BF5301" w:rsidRPr="00F93C9B" w:rsidRDefault="00BF5301" w:rsidP="00F93C9B">
            <w:pPr>
              <w:spacing w:after="120" w:line="240" w:lineRule="auto"/>
              <w:rPr>
                <w:i/>
                <w:iCs/>
                <w:lang w:eastAsia="x-none"/>
              </w:rPr>
            </w:pPr>
          </w:p>
          <w:p w14:paraId="5792E4CB" w14:textId="77777777" w:rsidR="00E56C8A" w:rsidRPr="00F93C9B" w:rsidRDefault="00E56C8A" w:rsidP="00F93C9B">
            <w:pPr>
              <w:spacing w:after="120" w:line="240" w:lineRule="auto"/>
              <w:rPr>
                <w:i/>
                <w:iCs/>
                <w:lang w:eastAsia="x-none"/>
              </w:rPr>
            </w:pPr>
            <w:r w:rsidRPr="00F93C9B">
              <w:rPr>
                <w:b/>
                <w:bCs/>
                <w:i/>
                <w:iCs/>
                <w:u w:val="single"/>
                <w:lang w:eastAsia="x-none"/>
              </w:rPr>
              <w:t>Proposal 9</w:t>
            </w:r>
            <w:r w:rsidRPr="00F93C9B">
              <w:rPr>
                <w:i/>
                <w:iCs/>
                <w:lang w:eastAsia="x-none"/>
              </w:rPr>
              <w:t>: For FR2, the UE Rx-Tx measurement accuracy is as in Table 2.</w:t>
            </w:r>
          </w:p>
          <w:p w14:paraId="027634ED" w14:textId="77777777" w:rsidR="00BF5301" w:rsidRPr="00D854B1" w:rsidRDefault="00BF5301" w:rsidP="00BF5301">
            <w:pPr>
              <w:spacing w:after="60"/>
              <w:ind w:left="360"/>
              <w:rPr>
                <w:ins w:id="549" w:author="I. Siomina" w:date="2020-10-31T14:10:00Z"/>
                <w:b/>
                <w:bCs/>
                <w:lang w:eastAsia="x-none"/>
              </w:rPr>
            </w:pPr>
            <w:ins w:id="550" w:author="I. Siomina" w:date="2020-10-31T14:10:00Z">
              <w:r w:rsidRPr="00D854B1">
                <w:rPr>
                  <w:b/>
                  <w:bCs/>
                  <w:lang w:eastAsia="x-none"/>
                </w:rPr>
                <w:t xml:space="preserve">Table 1: </w:t>
              </w:r>
              <w:r>
                <w:rPr>
                  <w:b/>
                  <w:bCs/>
                  <w:lang w:eastAsia="x-none"/>
                </w:rPr>
                <w:t>UE Rx-Tx</w:t>
              </w:r>
              <w:r w:rsidRPr="00D854B1">
                <w:rPr>
                  <w:b/>
                  <w:bCs/>
                  <w:lang w:eastAsia="x-none"/>
                </w:rPr>
                <w:t xml:space="preserve"> accuracy in FR1</w:t>
              </w:r>
            </w:ins>
          </w:p>
          <w:tbl>
            <w:tblPr>
              <w:tblW w:w="6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51" w:author="I. Siomina" w:date="2020-10-31T14:11: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818"/>
              <w:gridCol w:w="1843"/>
              <w:gridCol w:w="2551"/>
              <w:tblGridChange w:id="552">
                <w:tblGrid>
                  <w:gridCol w:w="2573"/>
                  <w:gridCol w:w="2573"/>
                  <w:gridCol w:w="2573"/>
                </w:tblGrid>
              </w:tblGridChange>
            </w:tblGrid>
            <w:tr w:rsidR="00BF5301" w:rsidRPr="00E75338" w14:paraId="25DBDFD3" w14:textId="77777777" w:rsidTr="00BF5301">
              <w:trPr>
                <w:ins w:id="553" w:author="I. Siomina" w:date="2020-10-31T14:10:00Z"/>
              </w:trPr>
              <w:tc>
                <w:tcPr>
                  <w:tcW w:w="1818" w:type="dxa"/>
                  <w:tcBorders>
                    <w:top w:val="single" w:sz="12" w:space="0" w:color="auto"/>
                    <w:left w:val="single" w:sz="12" w:space="0" w:color="auto"/>
                    <w:bottom w:val="single" w:sz="12" w:space="0" w:color="auto"/>
                  </w:tcBorders>
                  <w:shd w:val="clear" w:color="auto" w:fill="auto"/>
                  <w:tcPrChange w:id="554" w:author="I. Siomina" w:date="2020-10-31T14:11:00Z">
                    <w:tcPr>
                      <w:tcW w:w="2573" w:type="dxa"/>
                      <w:tcBorders>
                        <w:top w:val="single" w:sz="12" w:space="0" w:color="auto"/>
                        <w:left w:val="single" w:sz="12" w:space="0" w:color="auto"/>
                        <w:bottom w:val="single" w:sz="12" w:space="0" w:color="auto"/>
                      </w:tcBorders>
                      <w:shd w:val="clear" w:color="auto" w:fill="auto"/>
                    </w:tcPr>
                  </w:tcPrChange>
                </w:tcPr>
                <w:p w14:paraId="0BD90C11" w14:textId="77777777" w:rsidR="00BF5301" w:rsidRPr="00A57F86" w:rsidRDefault="00BF5301" w:rsidP="00BF5301">
                  <w:pPr>
                    <w:spacing w:after="60"/>
                    <w:jc w:val="center"/>
                    <w:rPr>
                      <w:ins w:id="555" w:author="I. Siomina" w:date="2020-10-31T14:10:00Z"/>
                      <w:b/>
                      <w:bCs/>
                      <w:lang w:eastAsia="x-none"/>
                    </w:rPr>
                  </w:pPr>
                  <w:ins w:id="556" w:author="I. Siomina" w:date="2020-10-31T14:10:00Z">
                    <w:r w:rsidRPr="00A57F86">
                      <w:rPr>
                        <w:b/>
                        <w:bCs/>
                        <w:lang w:eastAsia="x-none"/>
                      </w:rPr>
                      <w:t>Accuracy [</w:t>
                    </w:r>
                    <w:r>
                      <w:rPr>
                        <w:b/>
                        <w:bCs/>
                        <w:lang w:eastAsia="x-none"/>
                      </w:rPr>
                      <w:t>Tc</w:t>
                    </w:r>
                    <w:r w:rsidRPr="00A57F86">
                      <w:rPr>
                        <w:b/>
                        <w:bCs/>
                        <w:lang w:eastAsia="x-none"/>
                      </w:rPr>
                      <w:t>]</w:t>
                    </w:r>
                  </w:ins>
                </w:p>
              </w:tc>
              <w:tc>
                <w:tcPr>
                  <w:tcW w:w="1843" w:type="dxa"/>
                  <w:tcBorders>
                    <w:top w:val="single" w:sz="12" w:space="0" w:color="auto"/>
                    <w:bottom w:val="single" w:sz="12" w:space="0" w:color="auto"/>
                  </w:tcBorders>
                  <w:shd w:val="clear" w:color="auto" w:fill="auto"/>
                  <w:tcPrChange w:id="557" w:author="I. Siomina" w:date="2020-10-31T14:11:00Z">
                    <w:tcPr>
                      <w:tcW w:w="2573" w:type="dxa"/>
                      <w:tcBorders>
                        <w:top w:val="single" w:sz="12" w:space="0" w:color="auto"/>
                        <w:bottom w:val="single" w:sz="12" w:space="0" w:color="auto"/>
                      </w:tcBorders>
                      <w:shd w:val="clear" w:color="auto" w:fill="auto"/>
                    </w:tcPr>
                  </w:tcPrChange>
                </w:tcPr>
                <w:p w14:paraId="20B0A2D9" w14:textId="77777777" w:rsidR="00BF5301" w:rsidRPr="00A57F86" w:rsidRDefault="00BF5301" w:rsidP="00BF5301">
                  <w:pPr>
                    <w:spacing w:after="60"/>
                    <w:jc w:val="center"/>
                    <w:rPr>
                      <w:ins w:id="558" w:author="I. Siomina" w:date="2020-10-31T14:10:00Z"/>
                      <w:b/>
                      <w:bCs/>
                      <w:lang w:eastAsia="x-none"/>
                    </w:rPr>
                  </w:pPr>
                  <w:ins w:id="559" w:author="I. Siomina" w:date="2020-10-31T14:10:00Z">
                    <w:r w:rsidRPr="00A57F86">
                      <w:rPr>
                        <w:b/>
                        <w:bCs/>
                        <w:lang w:eastAsia="x-none"/>
                      </w:rPr>
                      <w:t>Es/</w:t>
                    </w:r>
                    <w:proofErr w:type="spellStart"/>
                    <w:r w:rsidRPr="00A57F86">
                      <w:rPr>
                        <w:b/>
                        <w:bCs/>
                        <w:lang w:eastAsia="x-none"/>
                      </w:rPr>
                      <w:t>Iot</w:t>
                    </w:r>
                    <w:proofErr w:type="spellEnd"/>
                    <w:r w:rsidRPr="00A57F86">
                      <w:rPr>
                        <w:b/>
                        <w:bCs/>
                        <w:lang w:eastAsia="x-none"/>
                      </w:rPr>
                      <w:t xml:space="preserve"> [dB]</w:t>
                    </w:r>
                  </w:ins>
                </w:p>
              </w:tc>
              <w:tc>
                <w:tcPr>
                  <w:tcW w:w="2551" w:type="dxa"/>
                  <w:tcBorders>
                    <w:top w:val="single" w:sz="12" w:space="0" w:color="auto"/>
                    <w:bottom w:val="single" w:sz="12" w:space="0" w:color="auto"/>
                    <w:right w:val="single" w:sz="12" w:space="0" w:color="auto"/>
                  </w:tcBorders>
                  <w:shd w:val="clear" w:color="auto" w:fill="auto"/>
                  <w:tcPrChange w:id="560" w:author="I. Siomina" w:date="2020-10-31T14:11:00Z">
                    <w:tcPr>
                      <w:tcW w:w="2573" w:type="dxa"/>
                      <w:tcBorders>
                        <w:top w:val="single" w:sz="12" w:space="0" w:color="auto"/>
                        <w:bottom w:val="single" w:sz="12" w:space="0" w:color="auto"/>
                        <w:right w:val="single" w:sz="12" w:space="0" w:color="auto"/>
                      </w:tcBorders>
                      <w:shd w:val="clear" w:color="auto" w:fill="auto"/>
                    </w:tcPr>
                  </w:tcPrChange>
                </w:tcPr>
                <w:p w14:paraId="336431EB" w14:textId="77777777" w:rsidR="00BF5301" w:rsidRPr="00A57F86" w:rsidRDefault="00BF5301" w:rsidP="00BF5301">
                  <w:pPr>
                    <w:spacing w:after="60"/>
                    <w:jc w:val="center"/>
                    <w:rPr>
                      <w:ins w:id="561" w:author="I. Siomina" w:date="2020-10-31T14:10:00Z"/>
                      <w:b/>
                      <w:bCs/>
                      <w:lang w:eastAsia="x-none"/>
                    </w:rPr>
                  </w:pPr>
                  <w:ins w:id="562" w:author="I. Siomina" w:date="2020-10-31T14:10:00Z">
                    <w:r>
                      <w:rPr>
                        <w:b/>
                        <w:bCs/>
                        <w:lang w:eastAsia="x-none"/>
                      </w:rPr>
                      <w:t xml:space="preserve">PRS </w:t>
                    </w:r>
                    <w:r w:rsidRPr="00A57F86">
                      <w:rPr>
                        <w:b/>
                        <w:bCs/>
                        <w:lang w:eastAsia="x-none"/>
                      </w:rPr>
                      <w:t>BW [PRB]</w:t>
                    </w:r>
                  </w:ins>
                </w:p>
              </w:tc>
            </w:tr>
            <w:tr w:rsidR="00BF5301" w:rsidRPr="00E75338" w14:paraId="7F82D918" w14:textId="77777777" w:rsidTr="00BF5301">
              <w:trPr>
                <w:trHeight w:val="50"/>
                <w:ins w:id="563" w:author="I. Siomina" w:date="2020-10-31T14:10:00Z"/>
                <w:trPrChange w:id="564" w:author="I. Siomina" w:date="2020-10-31T14:11:00Z">
                  <w:trPr>
                    <w:trHeight w:val="50"/>
                  </w:trPr>
                </w:trPrChange>
              </w:trPr>
              <w:tc>
                <w:tcPr>
                  <w:tcW w:w="1818" w:type="dxa"/>
                  <w:tcBorders>
                    <w:top w:val="single" w:sz="12" w:space="0" w:color="auto"/>
                    <w:left w:val="single" w:sz="12" w:space="0" w:color="auto"/>
                  </w:tcBorders>
                  <w:shd w:val="clear" w:color="auto" w:fill="auto"/>
                  <w:tcPrChange w:id="565" w:author="I. Siomina" w:date="2020-10-31T14:11:00Z">
                    <w:tcPr>
                      <w:tcW w:w="2573" w:type="dxa"/>
                      <w:tcBorders>
                        <w:top w:val="single" w:sz="12" w:space="0" w:color="auto"/>
                        <w:left w:val="single" w:sz="12" w:space="0" w:color="auto"/>
                      </w:tcBorders>
                      <w:shd w:val="clear" w:color="auto" w:fill="auto"/>
                    </w:tcPr>
                  </w:tcPrChange>
                </w:tcPr>
                <w:p w14:paraId="7F265C81" w14:textId="77777777" w:rsidR="00BF5301" w:rsidRPr="00E75338" w:rsidRDefault="00BF5301" w:rsidP="00BF5301">
                  <w:pPr>
                    <w:spacing w:after="0"/>
                    <w:jc w:val="center"/>
                    <w:rPr>
                      <w:ins w:id="566" w:author="I. Siomina" w:date="2020-10-31T14:10:00Z"/>
                      <w:lang w:eastAsia="x-none"/>
                    </w:rPr>
                  </w:pPr>
                  <w:ins w:id="567" w:author="I. Siomina" w:date="2020-10-31T14:10:00Z">
                    <w:r w:rsidRPr="00A57F86">
                      <w:sym w:font="Symbol" w:char="F0B1"/>
                    </w:r>
                    <w:r>
                      <w:t>60</w:t>
                    </w:r>
                  </w:ins>
                </w:p>
              </w:tc>
              <w:tc>
                <w:tcPr>
                  <w:tcW w:w="1843" w:type="dxa"/>
                  <w:vMerge w:val="restart"/>
                  <w:tcBorders>
                    <w:top w:val="single" w:sz="12" w:space="0" w:color="auto"/>
                  </w:tcBorders>
                  <w:shd w:val="clear" w:color="auto" w:fill="auto"/>
                  <w:vAlign w:val="center"/>
                  <w:tcPrChange w:id="568" w:author="I. Siomina" w:date="2020-10-31T14:11:00Z">
                    <w:tcPr>
                      <w:tcW w:w="2573" w:type="dxa"/>
                      <w:vMerge w:val="restart"/>
                      <w:tcBorders>
                        <w:top w:val="single" w:sz="12" w:space="0" w:color="auto"/>
                      </w:tcBorders>
                      <w:shd w:val="clear" w:color="auto" w:fill="auto"/>
                      <w:vAlign w:val="center"/>
                    </w:tcPr>
                  </w:tcPrChange>
                </w:tcPr>
                <w:p w14:paraId="7DB7C7EB" w14:textId="77777777" w:rsidR="00BF5301" w:rsidRPr="00E75338" w:rsidRDefault="00BF5301" w:rsidP="00BF5301">
                  <w:pPr>
                    <w:spacing w:after="0"/>
                    <w:jc w:val="center"/>
                    <w:rPr>
                      <w:ins w:id="569" w:author="I. Siomina" w:date="2020-10-31T14:10:00Z"/>
                      <w:lang w:eastAsia="x-none"/>
                    </w:rPr>
                  </w:pPr>
                  <w:ins w:id="570" w:author="I. Siomina" w:date="2020-10-31T14:10:00Z">
                    <w:r w:rsidRPr="00E75338">
                      <w:rPr>
                        <w:lang w:eastAsia="x-none"/>
                      </w:rPr>
                      <w:t>-3</w:t>
                    </w:r>
                  </w:ins>
                </w:p>
              </w:tc>
              <w:tc>
                <w:tcPr>
                  <w:tcW w:w="2551" w:type="dxa"/>
                  <w:tcBorders>
                    <w:top w:val="single" w:sz="12" w:space="0" w:color="auto"/>
                    <w:right w:val="single" w:sz="12" w:space="0" w:color="auto"/>
                  </w:tcBorders>
                  <w:shd w:val="clear" w:color="auto" w:fill="auto"/>
                  <w:tcPrChange w:id="571" w:author="I. Siomina" w:date="2020-10-31T14:11:00Z">
                    <w:tcPr>
                      <w:tcW w:w="2573" w:type="dxa"/>
                      <w:tcBorders>
                        <w:top w:val="single" w:sz="12" w:space="0" w:color="auto"/>
                        <w:right w:val="single" w:sz="12" w:space="0" w:color="auto"/>
                      </w:tcBorders>
                      <w:shd w:val="clear" w:color="auto" w:fill="auto"/>
                    </w:tcPr>
                  </w:tcPrChange>
                </w:tcPr>
                <w:p w14:paraId="0E7D7F21" w14:textId="77777777" w:rsidR="00BF5301" w:rsidRPr="00E75338" w:rsidRDefault="00BF5301" w:rsidP="00BF5301">
                  <w:pPr>
                    <w:spacing w:after="0"/>
                    <w:jc w:val="center"/>
                    <w:rPr>
                      <w:ins w:id="572" w:author="I. Siomina" w:date="2020-10-31T14:10:00Z"/>
                      <w:lang w:eastAsia="x-none"/>
                    </w:rPr>
                  </w:pPr>
                  <w:ins w:id="573" w:author="I. Siomina" w:date="2020-10-31T14:10:00Z">
                    <w:r w:rsidRPr="00E75338">
                      <w:rPr>
                        <w:lang w:eastAsia="x-none"/>
                      </w:rPr>
                      <w:t>TBD ≤ BW ≤ 48</w:t>
                    </w:r>
                  </w:ins>
                </w:p>
              </w:tc>
            </w:tr>
            <w:tr w:rsidR="00BF5301" w:rsidRPr="00E75338" w14:paraId="0A9C9CC5" w14:textId="77777777" w:rsidTr="00BF5301">
              <w:trPr>
                <w:trHeight w:val="253"/>
                <w:ins w:id="574" w:author="I. Siomina" w:date="2020-10-31T14:10:00Z"/>
                <w:trPrChange w:id="575" w:author="I. Siomina" w:date="2020-10-31T14:11:00Z">
                  <w:trPr>
                    <w:trHeight w:val="253"/>
                  </w:trPr>
                </w:trPrChange>
              </w:trPr>
              <w:tc>
                <w:tcPr>
                  <w:tcW w:w="1818" w:type="dxa"/>
                  <w:tcBorders>
                    <w:left w:val="single" w:sz="12" w:space="0" w:color="auto"/>
                  </w:tcBorders>
                  <w:shd w:val="clear" w:color="auto" w:fill="auto"/>
                  <w:tcPrChange w:id="576" w:author="I. Siomina" w:date="2020-10-31T14:11:00Z">
                    <w:tcPr>
                      <w:tcW w:w="2573" w:type="dxa"/>
                      <w:tcBorders>
                        <w:left w:val="single" w:sz="12" w:space="0" w:color="auto"/>
                      </w:tcBorders>
                      <w:shd w:val="clear" w:color="auto" w:fill="auto"/>
                    </w:tcPr>
                  </w:tcPrChange>
                </w:tcPr>
                <w:p w14:paraId="59CF7231" w14:textId="77777777" w:rsidR="00BF5301" w:rsidRPr="00E75338" w:rsidRDefault="00BF5301" w:rsidP="00BF5301">
                  <w:pPr>
                    <w:spacing w:after="0"/>
                    <w:jc w:val="center"/>
                    <w:rPr>
                      <w:ins w:id="577" w:author="I. Siomina" w:date="2020-10-31T14:10:00Z"/>
                      <w:lang w:eastAsia="x-none"/>
                    </w:rPr>
                  </w:pPr>
                  <w:ins w:id="578" w:author="I. Siomina" w:date="2020-10-31T14:10:00Z">
                    <w:r w:rsidRPr="00A57F86">
                      <w:sym w:font="Symbol" w:char="F0B1"/>
                    </w:r>
                    <w:r>
                      <w:rPr>
                        <w:lang w:eastAsia="x-none"/>
                      </w:rPr>
                      <w:t>30</w:t>
                    </w:r>
                  </w:ins>
                </w:p>
              </w:tc>
              <w:tc>
                <w:tcPr>
                  <w:tcW w:w="1843" w:type="dxa"/>
                  <w:vMerge/>
                  <w:shd w:val="clear" w:color="auto" w:fill="auto"/>
                  <w:vAlign w:val="center"/>
                  <w:tcPrChange w:id="579" w:author="I. Siomina" w:date="2020-10-31T14:11:00Z">
                    <w:tcPr>
                      <w:tcW w:w="2573" w:type="dxa"/>
                      <w:vMerge/>
                      <w:shd w:val="clear" w:color="auto" w:fill="auto"/>
                      <w:vAlign w:val="center"/>
                    </w:tcPr>
                  </w:tcPrChange>
                </w:tcPr>
                <w:p w14:paraId="065CA10A" w14:textId="77777777" w:rsidR="00BF5301" w:rsidRPr="00E75338" w:rsidRDefault="00BF5301" w:rsidP="00BF5301">
                  <w:pPr>
                    <w:spacing w:after="0"/>
                    <w:jc w:val="center"/>
                    <w:rPr>
                      <w:ins w:id="580" w:author="I. Siomina" w:date="2020-10-31T14:10:00Z"/>
                      <w:lang w:eastAsia="x-none"/>
                    </w:rPr>
                  </w:pPr>
                </w:p>
              </w:tc>
              <w:tc>
                <w:tcPr>
                  <w:tcW w:w="2551" w:type="dxa"/>
                  <w:tcBorders>
                    <w:right w:val="single" w:sz="12" w:space="0" w:color="auto"/>
                  </w:tcBorders>
                  <w:shd w:val="clear" w:color="auto" w:fill="auto"/>
                  <w:tcPrChange w:id="581" w:author="I. Siomina" w:date="2020-10-31T14:11:00Z">
                    <w:tcPr>
                      <w:tcW w:w="2573" w:type="dxa"/>
                      <w:tcBorders>
                        <w:right w:val="single" w:sz="12" w:space="0" w:color="auto"/>
                      </w:tcBorders>
                      <w:shd w:val="clear" w:color="auto" w:fill="auto"/>
                    </w:tcPr>
                  </w:tcPrChange>
                </w:tcPr>
                <w:p w14:paraId="2A9AAAF1" w14:textId="77777777" w:rsidR="00BF5301" w:rsidRPr="00E75338" w:rsidRDefault="00BF5301" w:rsidP="00BF5301">
                  <w:pPr>
                    <w:spacing w:after="0"/>
                    <w:jc w:val="center"/>
                    <w:rPr>
                      <w:ins w:id="582" w:author="I. Siomina" w:date="2020-10-31T14:10:00Z"/>
                      <w:lang w:eastAsia="x-none"/>
                    </w:rPr>
                  </w:pPr>
                  <w:ins w:id="583" w:author="I. Siomina" w:date="2020-10-31T14:10:00Z">
                    <w:r w:rsidRPr="00E75338">
                      <w:rPr>
                        <w:lang w:eastAsia="x-none"/>
                      </w:rPr>
                      <w:t>48 &lt; BW≤ 132</w:t>
                    </w:r>
                  </w:ins>
                </w:p>
              </w:tc>
            </w:tr>
            <w:tr w:rsidR="00BF5301" w:rsidRPr="00E75338" w14:paraId="335D8662" w14:textId="77777777" w:rsidTr="00BF5301">
              <w:trPr>
                <w:trHeight w:val="253"/>
                <w:ins w:id="584" w:author="I. Siomina" w:date="2020-10-31T14:10:00Z"/>
                <w:trPrChange w:id="585" w:author="I. Siomina" w:date="2020-10-31T14:11:00Z">
                  <w:trPr>
                    <w:trHeight w:val="253"/>
                  </w:trPr>
                </w:trPrChange>
              </w:trPr>
              <w:tc>
                <w:tcPr>
                  <w:tcW w:w="1818" w:type="dxa"/>
                  <w:tcBorders>
                    <w:left w:val="single" w:sz="12" w:space="0" w:color="auto"/>
                    <w:bottom w:val="single" w:sz="12" w:space="0" w:color="auto"/>
                  </w:tcBorders>
                  <w:shd w:val="clear" w:color="auto" w:fill="auto"/>
                  <w:tcPrChange w:id="586" w:author="I. Siomina" w:date="2020-10-31T14:11:00Z">
                    <w:tcPr>
                      <w:tcW w:w="2573" w:type="dxa"/>
                      <w:tcBorders>
                        <w:left w:val="single" w:sz="12" w:space="0" w:color="auto"/>
                        <w:bottom w:val="single" w:sz="12" w:space="0" w:color="auto"/>
                      </w:tcBorders>
                      <w:shd w:val="clear" w:color="auto" w:fill="auto"/>
                    </w:tcPr>
                  </w:tcPrChange>
                </w:tcPr>
                <w:p w14:paraId="3536F467" w14:textId="77777777" w:rsidR="00BF5301" w:rsidRPr="00E75338" w:rsidRDefault="00BF5301" w:rsidP="00BF5301">
                  <w:pPr>
                    <w:spacing w:after="0"/>
                    <w:jc w:val="center"/>
                    <w:rPr>
                      <w:ins w:id="587" w:author="I. Siomina" w:date="2020-10-31T14:10:00Z"/>
                    </w:rPr>
                  </w:pPr>
                  <w:ins w:id="588" w:author="I. Siomina" w:date="2020-10-31T14:10:00Z">
                    <w:r w:rsidRPr="00A57F86">
                      <w:sym w:font="Symbol" w:char="F0B1"/>
                    </w:r>
                    <w:r w:rsidRPr="00E75338">
                      <w:rPr>
                        <w:lang w:eastAsia="x-none"/>
                      </w:rPr>
                      <w:t>2</w:t>
                    </w:r>
                    <w:r>
                      <w:rPr>
                        <w:lang w:eastAsia="x-none"/>
                      </w:rPr>
                      <w:t>0</w:t>
                    </w:r>
                  </w:ins>
                </w:p>
              </w:tc>
              <w:tc>
                <w:tcPr>
                  <w:tcW w:w="1843" w:type="dxa"/>
                  <w:vMerge/>
                  <w:tcBorders>
                    <w:bottom w:val="single" w:sz="12" w:space="0" w:color="auto"/>
                  </w:tcBorders>
                  <w:shd w:val="clear" w:color="auto" w:fill="auto"/>
                  <w:vAlign w:val="center"/>
                  <w:tcPrChange w:id="589" w:author="I. Siomina" w:date="2020-10-31T14:11:00Z">
                    <w:tcPr>
                      <w:tcW w:w="2573" w:type="dxa"/>
                      <w:vMerge/>
                      <w:tcBorders>
                        <w:bottom w:val="single" w:sz="12" w:space="0" w:color="auto"/>
                      </w:tcBorders>
                      <w:shd w:val="clear" w:color="auto" w:fill="auto"/>
                      <w:vAlign w:val="center"/>
                    </w:tcPr>
                  </w:tcPrChange>
                </w:tcPr>
                <w:p w14:paraId="184AEE29" w14:textId="77777777" w:rsidR="00BF5301" w:rsidRPr="00E75338" w:rsidRDefault="00BF5301" w:rsidP="00BF5301">
                  <w:pPr>
                    <w:spacing w:after="0"/>
                    <w:jc w:val="center"/>
                    <w:rPr>
                      <w:ins w:id="590" w:author="I. Siomina" w:date="2020-10-31T14:10:00Z"/>
                      <w:lang w:eastAsia="x-none"/>
                    </w:rPr>
                  </w:pPr>
                </w:p>
              </w:tc>
              <w:tc>
                <w:tcPr>
                  <w:tcW w:w="2551" w:type="dxa"/>
                  <w:tcBorders>
                    <w:bottom w:val="single" w:sz="12" w:space="0" w:color="auto"/>
                    <w:right w:val="single" w:sz="12" w:space="0" w:color="auto"/>
                  </w:tcBorders>
                  <w:shd w:val="clear" w:color="auto" w:fill="auto"/>
                  <w:tcPrChange w:id="591" w:author="I. Siomina" w:date="2020-10-31T14:11:00Z">
                    <w:tcPr>
                      <w:tcW w:w="2573" w:type="dxa"/>
                      <w:tcBorders>
                        <w:bottom w:val="single" w:sz="12" w:space="0" w:color="auto"/>
                        <w:right w:val="single" w:sz="12" w:space="0" w:color="auto"/>
                      </w:tcBorders>
                      <w:shd w:val="clear" w:color="auto" w:fill="auto"/>
                    </w:tcPr>
                  </w:tcPrChange>
                </w:tcPr>
                <w:p w14:paraId="0D9F4D1A" w14:textId="77777777" w:rsidR="00BF5301" w:rsidRPr="00E75338" w:rsidRDefault="00BF5301" w:rsidP="00BF5301">
                  <w:pPr>
                    <w:spacing w:after="0"/>
                    <w:jc w:val="center"/>
                    <w:rPr>
                      <w:ins w:id="592" w:author="I. Siomina" w:date="2020-10-31T14:10:00Z"/>
                      <w:lang w:eastAsia="x-none"/>
                    </w:rPr>
                  </w:pPr>
                  <w:ins w:id="593" w:author="I. Siomina" w:date="2020-10-31T14:10:00Z">
                    <w:r w:rsidRPr="00E75338">
                      <w:rPr>
                        <w:lang w:eastAsia="x-none"/>
                      </w:rPr>
                      <w:t>BW &gt;132</w:t>
                    </w:r>
                  </w:ins>
                </w:p>
              </w:tc>
            </w:tr>
            <w:tr w:rsidR="00BF5301" w:rsidRPr="00E75338" w14:paraId="0C2CD58C" w14:textId="77777777" w:rsidTr="00BF5301">
              <w:trPr>
                <w:trHeight w:val="254"/>
                <w:ins w:id="594" w:author="I. Siomina" w:date="2020-10-31T14:10:00Z"/>
                <w:trPrChange w:id="595" w:author="I. Siomina" w:date="2020-10-31T14:11:00Z">
                  <w:trPr>
                    <w:trHeight w:val="254"/>
                  </w:trPr>
                </w:trPrChange>
              </w:trPr>
              <w:tc>
                <w:tcPr>
                  <w:tcW w:w="1818" w:type="dxa"/>
                  <w:tcBorders>
                    <w:top w:val="single" w:sz="12" w:space="0" w:color="auto"/>
                    <w:left w:val="single" w:sz="12" w:space="0" w:color="auto"/>
                  </w:tcBorders>
                  <w:shd w:val="clear" w:color="auto" w:fill="auto"/>
                  <w:tcPrChange w:id="596" w:author="I. Siomina" w:date="2020-10-31T14:11:00Z">
                    <w:tcPr>
                      <w:tcW w:w="2573" w:type="dxa"/>
                      <w:tcBorders>
                        <w:top w:val="single" w:sz="12" w:space="0" w:color="auto"/>
                        <w:left w:val="single" w:sz="12" w:space="0" w:color="auto"/>
                      </w:tcBorders>
                      <w:shd w:val="clear" w:color="auto" w:fill="auto"/>
                    </w:tcPr>
                  </w:tcPrChange>
                </w:tcPr>
                <w:p w14:paraId="25F93053" w14:textId="77777777" w:rsidR="00BF5301" w:rsidRPr="00E75338" w:rsidRDefault="00BF5301" w:rsidP="00BF5301">
                  <w:pPr>
                    <w:spacing w:after="0"/>
                    <w:jc w:val="center"/>
                    <w:rPr>
                      <w:ins w:id="597" w:author="I. Siomina" w:date="2020-10-31T14:10:00Z"/>
                      <w:lang w:eastAsia="x-none"/>
                    </w:rPr>
                  </w:pPr>
                  <w:ins w:id="598" w:author="I. Siomina" w:date="2020-10-31T14:10:00Z">
                    <w:r w:rsidRPr="00A57F86">
                      <w:sym w:font="Symbol" w:char="F0B1"/>
                    </w:r>
                    <w:r>
                      <w:t>70</w:t>
                    </w:r>
                  </w:ins>
                </w:p>
              </w:tc>
              <w:tc>
                <w:tcPr>
                  <w:tcW w:w="1843" w:type="dxa"/>
                  <w:vMerge w:val="restart"/>
                  <w:tcBorders>
                    <w:top w:val="single" w:sz="12" w:space="0" w:color="auto"/>
                  </w:tcBorders>
                  <w:shd w:val="clear" w:color="auto" w:fill="auto"/>
                  <w:vAlign w:val="center"/>
                  <w:tcPrChange w:id="599" w:author="I. Siomina" w:date="2020-10-31T14:11:00Z">
                    <w:tcPr>
                      <w:tcW w:w="2573" w:type="dxa"/>
                      <w:vMerge w:val="restart"/>
                      <w:tcBorders>
                        <w:top w:val="single" w:sz="12" w:space="0" w:color="auto"/>
                      </w:tcBorders>
                      <w:shd w:val="clear" w:color="auto" w:fill="auto"/>
                      <w:vAlign w:val="center"/>
                    </w:tcPr>
                  </w:tcPrChange>
                </w:tcPr>
                <w:p w14:paraId="63BFA802" w14:textId="77777777" w:rsidR="00BF5301" w:rsidRPr="00E75338" w:rsidRDefault="00BF5301" w:rsidP="00BF5301">
                  <w:pPr>
                    <w:spacing w:after="0"/>
                    <w:jc w:val="center"/>
                    <w:rPr>
                      <w:ins w:id="600" w:author="I. Siomina" w:date="2020-10-31T14:10:00Z"/>
                      <w:lang w:eastAsia="x-none"/>
                    </w:rPr>
                  </w:pPr>
                  <w:ins w:id="601" w:author="I. Siomina" w:date="2020-10-31T14:10:00Z">
                    <w:r w:rsidRPr="00E75338">
                      <w:rPr>
                        <w:lang w:eastAsia="x-none"/>
                      </w:rPr>
                      <w:t>-6</w:t>
                    </w:r>
                  </w:ins>
                </w:p>
              </w:tc>
              <w:tc>
                <w:tcPr>
                  <w:tcW w:w="2551" w:type="dxa"/>
                  <w:tcBorders>
                    <w:top w:val="single" w:sz="12" w:space="0" w:color="auto"/>
                    <w:right w:val="single" w:sz="12" w:space="0" w:color="auto"/>
                  </w:tcBorders>
                  <w:shd w:val="clear" w:color="auto" w:fill="auto"/>
                  <w:tcPrChange w:id="602" w:author="I. Siomina" w:date="2020-10-31T14:11:00Z">
                    <w:tcPr>
                      <w:tcW w:w="2573" w:type="dxa"/>
                      <w:tcBorders>
                        <w:top w:val="single" w:sz="12" w:space="0" w:color="auto"/>
                        <w:right w:val="single" w:sz="12" w:space="0" w:color="auto"/>
                      </w:tcBorders>
                      <w:shd w:val="clear" w:color="auto" w:fill="auto"/>
                    </w:tcPr>
                  </w:tcPrChange>
                </w:tcPr>
                <w:p w14:paraId="4A9D35FC" w14:textId="77777777" w:rsidR="00BF5301" w:rsidRPr="00E75338" w:rsidRDefault="00BF5301" w:rsidP="00BF5301">
                  <w:pPr>
                    <w:spacing w:after="0"/>
                    <w:jc w:val="center"/>
                    <w:rPr>
                      <w:ins w:id="603" w:author="I. Siomina" w:date="2020-10-31T14:10:00Z"/>
                      <w:lang w:eastAsia="x-none"/>
                    </w:rPr>
                  </w:pPr>
                  <w:ins w:id="604" w:author="I. Siomina" w:date="2020-10-31T14:10:00Z">
                    <w:r w:rsidRPr="00E75338">
                      <w:rPr>
                        <w:lang w:eastAsia="x-none"/>
                      </w:rPr>
                      <w:t>TBD ≤ BW ≤ 48</w:t>
                    </w:r>
                  </w:ins>
                </w:p>
              </w:tc>
            </w:tr>
            <w:tr w:rsidR="00BF5301" w:rsidRPr="00E75338" w14:paraId="562C6CFB" w14:textId="77777777" w:rsidTr="00BF5301">
              <w:trPr>
                <w:trHeight w:val="253"/>
                <w:ins w:id="605" w:author="I. Siomina" w:date="2020-10-31T14:10:00Z"/>
                <w:trPrChange w:id="606" w:author="I. Siomina" w:date="2020-10-31T14:11:00Z">
                  <w:trPr>
                    <w:trHeight w:val="253"/>
                  </w:trPr>
                </w:trPrChange>
              </w:trPr>
              <w:tc>
                <w:tcPr>
                  <w:tcW w:w="1818" w:type="dxa"/>
                  <w:tcBorders>
                    <w:left w:val="single" w:sz="12" w:space="0" w:color="auto"/>
                  </w:tcBorders>
                  <w:shd w:val="clear" w:color="auto" w:fill="auto"/>
                  <w:tcPrChange w:id="607" w:author="I. Siomina" w:date="2020-10-31T14:11:00Z">
                    <w:tcPr>
                      <w:tcW w:w="2573" w:type="dxa"/>
                      <w:tcBorders>
                        <w:left w:val="single" w:sz="12" w:space="0" w:color="auto"/>
                      </w:tcBorders>
                      <w:shd w:val="clear" w:color="auto" w:fill="auto"/>
                    </w:tcPr>
                  </w:tcPrChange>
                </w:tcPr>
                <w:p w14:paraId="2F091CE6" w14:textId="77777777" w:rsidR="00BF5301" w:rsidRPr="00E75338" w:rsidRDefault="00BF5301" w:rsidP="00BF5301">
                  <w:pPr>
                    <w:spacing w:after="0"/>
                    <w:jc w:val="center"/>
                    <w:rPr>
                      <w:ins w:id="608" w:author="I. Siomina" w:date="2020-10-31T14:10:00Z"/>
                      <w:lang w:eastAsia="x-none"/>
                    </w:rPr>
                  </w:pPr>
                  <w:ins w:id="609" w:author="I. Siomina" w:date="2020-10-31T14:10:00Z">
                    <w:r w:rsidRPr="00A57F86">
                      <w:sym w:font="Symbol" w:char="F0B1"/>
                    </w:r>
                    <w:r>
                      <w:t>40</w:t>
                    </w:r>
                  </w:ins>
                </w:p>
              </w:tc>
              <w:tc>
                <w:tcPr>
                  <w:tcW w:w="1843" w:type="dxa"/>
                  <w:vMerge/>
                  <w:shd w:val="clear" w:color="auto" w:fill="auto"/>
                  <w:vAlign w:val="center"/>
                  <w:tcPrChange w:id="610" w:author="I. Siomina" w:date="2020-10-31T14:11:00Z">
                    <w:tcPr>
                      <w:tcW w:w="2573" w:type="dxa"/>
                      <w:vMerge/>
                      <w:shd w:val="clear" w:color="auto" w:fill="auto"/>
                      <w:vAlign w:val="center"/>
                    </w:tcPr>
                  </w:tcPrChange>
                </w:tcPr>
                <w:p w14:paraId="0BA67082" w14:textId="77777777" w:rsidR="00BF5301" w:rsidRPr="00E75338" w:rsidRDefault="00BF5301" w:rsidP="00BF5301">
                  <w:pPr>
                    <w:spacing w:after="0"/>
                    <w:jc w:val="center"/>
                    <w:rPr>
                      <w:ins w:id="611" w:author="I. Siomina" w:date="2020-10-31T14:10:00Z"/>
                      <w:lang w:eastAsia="x-none"/>
                    </w:rPr>
                  </w:pPr>
                </w:p>
              </w:tc>
              <w:tc>
                <w:tcPr>
                  <w:tcW w:w="2551" w:type="dxa"/>
                  <w:tcBorders>
                    <w:right w:val="single" w:sz="12" w:space="0" w:color="auto"/>
                  </w:tcBorders>
                  <w:shd w:val="clear" w:color="auto" w:fill="auto"/>
                  <w:tcPrChange w:id="612" w:author="I. Siomina" w:date="2020-10-31T14:11:00Z">
                    <w:tcPr>
                      <w:tcW w:w="2573" w:type="dxa"/>
                      <w:tcBorders>
                        <w:right w:val="single" w:sz="12" w:space="0" w:color="auto"/>
                      </w:tcBorders>
                      <w:shd w:val="clear" w:color="auto" w:fill="auto"/>
                    </w:tcPr>
                  </w:tcPrChange>
                </w:tcPr>
                <w:p w14:paraId="0B36F39C" w14:textId="77777777" w:rsidR="00BF5301" w:rsidRPr="00E75338" w:rsidRDefault="00BF5301" w:rsidP="00BF5301">
                  <w:pPr>
                    <w:spacing w:after="0"/>
                    <w:jc w:val="center"/>
                    <w:rPr>
                      <w:ins w:id="613" w:author="I. Siomina" w:date="2020-10-31T14:10:00Z"/>
                      <w:lang w:eastAsia="x-none"/>
                    </w:rPr>
                  </w:pPr>
                  <w:ins w:id="614" w:author="I. Siomina" w:date="2020-10-31T14:10:00Z">
                    <w:r w:rsidRPr="00E75338">
                      <w:rPr>
                        <w:lang w:eastAsia="x-none"/>
                      </w:rPr>
                      <w:t>48 &lt; BW≤ 132</w:t>
                    </w:r>
                  </w:ins>
                </w:p>
              </w:tc>
            </w:tr>
            <w:tr w:rsidR="00BF5301" w:rsidRPr="00E75338" w14:paraId="047F480C" w14:textId="77777777" w:rsidTr="00BF5301">
              <w:trPr>
                <w:trHeight w:val="253"/>
                <w:ins w:id="615" w:author="I. Siomina" w:date="2020-10-31T14:10:00Z"/>
                <w:trPrChange w:id="616" w:author="I. Siomina" w:date="2020-10-31T14:11:00Z">
                  <w:trPr>
                    <w:trHeight w:val="253"/>
                  </w:trPr>
                </w:trPrChange>
              </w:trPr>
              <w:tc>
                <w:tcPr>
                  <w:tcW w:w="1818" w:type="dxa"/>
                  <w:tcBorders>
                    <w:left w:val="single" w:sz="12" w:space="0" w:color="auto"/>
                    <w:bottom w:val="single" w:sz="12" w:space="0" w:color="auto"/>
                  </w:tcBorders>
                  <w:shd w:val="clear" w:color="auto" w:fill="auto"/>
                  <w:tcPrChange w:id="617" w:author="I. Siomina" w:date="2020-10-31T14:11:00Z">
                    <w:tcPr>
                      <w:tcW w:w="2573" w:type="dxa"/>
                      <w:tcBorders>
                        <w:left w:val="single" w:sz="12" w:space="0" w:color="auto"/>
                        <w:bottom w:val="single" w:sz="12" w:space="0" w:color="auto"/>
                      </w:tcBorders>
                      <w:shd w:val="clear" w:color="auto" w:fill="auto"/>
                    </w:tcPr>
                  </w:tcPrChange>
                </w:tcPr>
                <w:p w14:paraId="015DB3B3" w14:textId="77777777" w:rsidR="00BF5301" w:rsidRPr="00E75338" w:rsidRDefault="00BF5301" w:rsidP="00BF5301">
                  <w:pPr>
                    <w:spacing w:after="0"/>
                    <w:jc w:val="center"/>
                    <w:rPr>
                      <w:ins w:id="618" w:author="I. Siomina" w:date="2020-10-31T14:10:00Z"/>
                    </w:rPr>
                  </w:pPr>
                  <w:ins w:id="619" w:author="I. Siomina" w:date="2020-10-31T14:10:00Z">
                    <w:r w:rsidRPr="00A57F86">
                      <w:sym w:font="Symbol" w:char="F0B1"/>
                    </w:r>
                    <w:r w:rsidRPr="00E75338">
                      <w:rPr>
                        <w:lang w:eastAsia="x-none"/>
                      </w:rPr>
                      <w:t>25</w:t>
                    </w:r>
                  </w:ins>
                </w:p>
              </w:tc>
              <w:tc>
                <w:tcPr>
                  <w:tcW w:w="1843" w:type="dxa"/>
                  <w:vMerge/>
                  <w:tcBorders>
                    <w:bottom w:val="single" w:sz="12" w:space="0" w:color="auto"/>
                  </w:tcBorders>
                  <w:shd w:val="clear" w:color="auto" w:fill="auto"/>
                  <w:vAlign w:val="center"/>
                  <w:tcPrChange w:id="620" w:author="I. Siomina" w:date="2020-10-31T14:11:00Z">
                    <w:tcPr>
                      <w:tcW w:w="2573" w:type="dxa"/>
                      <w:vMerge/>
                      <w:tcBorders>
                        <w:bottom w:val="single" w:sz="12" w:space="0" w:color="auto"/>
                      </w:tcBorders>
                      <w:shd w:val="clear" w:color="auto" w:fill="auto"/>
                      <w:vAlign w:val="center"/>
                    </w:tcPr>
                  </w:tcPrChange>
                </w:tcPr>
                <w:p w14:paraId="02C39DB1" w14:textId="77777777" w:rsidR="00BF5301" w:rsidRPr="00E75338" w:rsidRDefault="00BF5301" w:rsidP="00BF5301">
                  <w:pPr>
                    <w:spacing w:after="0"/>
                    <w:jc w:val="center"/>
                    <w:rPr>
                      <w:ins w:id="621" w:author="I. Siomina" w:date="2020-10-31T14:10:00Z"/>
                      <w:lang w:eastAsia="x-none"/>
                    </w:rPr>
                  </w:pPr>
                </w:p>
              </w:tc>
              <w:tc>
                <w:tcPr>
                  <w:tcW w:w="2551" w:type="dxa"/>
                  <w:tcBorders>
                    <w:bottom w:val="single" w:sz="12" w:space="0" w:color="auto"/>
                    <w:right w:val="single" w:sz="12" w:space="0" w:color="auto"/>
                  </w:tcBorders>
                  <w:shd w:val="clear" w:color="auto" w:fill="auto"/>
                  <w:tcPrChange w:id="622" w:author="I. Siomina" w:date="2020-10-31T14:11:00Z">
                    <w:tcPr>
                      <w:tcW w:w="2573" w:type="dxa"/>
                      <w:tcBorders>
                        <w:bottom w:val="single" w:sz="12" w:space="0" w:color="auto"/>
                        <w:right w:val="single" w:sz="12" w:space="0" w:color="auto"/>
                      </w:tcBorders>
                      <w:shd w:val="clear" w:color="auto" w:fill="auto"/>
                    </w:tcPr>
                  </w:tcPrChange>
                </w:tcPr>
                <w:p w14:paraId="2585439B" w14:textId="77777777" w:rsidR="00BF5301" w:rsidRPr="00E75338" w:rsidRDefault="00BF5301" w:rsidP="00BF5301">
                  <w:pPr>
                    <w:spacing w:after="0"/>
                    <w:jc w:val="center"/>
                    <w:rPr>
                      <w:ins w:id="623" w:author="I. Siomina" w:date="2020-10-31T14:10:00Z"/>
                      <w:lang w:eastAsia="x-none"/>
                    </w:rPr>
                  </w:pPr>
                  <w:ins w:id="624" w:author="I. Siomina" w:date="2020-10-31T14:10:00Z">
                    <w:r w:rsidRPr="00E75338">
                      <w:rPr>
                        <w:lang w:eastAsia="x-none"/>
                      </w:rPr>
                      <w:t>BW &gt;132</w:t>
                    </w:r>
                  </w:ins>
                </w:p>
              </w:tc>
            </w:tr>
            <w:tr w:rsidR="00BF5301" w:rsidRPr="00E75338" w14:paraId="0258C024" w14:textId="77777777" w:rsidTr="00BF5301">
              <w:trPr>
                <w:trHeight w:val="254"/>
                <w:ins w:id="625" w:author="I. Siomina" w:date="2020-10-31T14:10:00Z"/>
                <w:trPrChange w:id="626" w:author="I. Siomina" w:date="2020-10-31T14:11:00Z">
                  <w:trPr>
                    <w:trHeight w:val="254"/>
                  </w:trPr>
                </w:trPrChange>
              </w:trPr>
              <w:tc>
                <w:tcPr>
                  <w:tcW w:w="1818" w:type="dxa"/>
                  <w:tcBorders>
                    <w:top w:val="single" w:sz="12" w:space="0" w:color="auto"/>
                    <w:left w:val="single" w:sz="12" w:space="0" w:color="auto"/>
                  </w:tcBorders>
                  <w:shd w:val="clear" w:color="auto" w:fill="auto"/>
                  <w:tcPrChange w:id="627" w:author="I. Siomina" w:date="2020-10-31T14:11:00Z">
                    <w:tcPr>
                      <w:tcW w:w="2573" w:type="dxa"/>
                      <w:tcBorders>
                        <w:top w:val="single" w:sz="12" w:space="0" w:color="auto"/>
                        <w:left w:val="single" w:sz="12" w:space="0" w:color="auto"/>
                      </w:tcBorders>
                      <w:shd w:val="clear" w:color="auto" w:fill="auto"/>
                    </w:tcPr>
                  </w:tcPrChange>
                </w:tcPr>
                <w:p w14:paraId="21FB9811" w14:textId="77777777" w:rsidR="00BF5301" w:rsidRPr="00E75338" w:rsidRDefault="00BF5301" w:rsidP="00BF5301">
                  <w:pPr>
                    <w:spacing w:after="0"/>
                    <w:jc w:val="center"/>
                    <w:rPr>
                      <w:ins w:id="628" w:author="I. Siomina" w:date="2020-10-31T14:10:00Z"/>
                      <w:lang w:eastAsia="x-none"/>
                    </w:rPr>
                  </w:pPr>
                  <w:ins w:id="629" w:author="I. Siomina" w:date="2020-10-31T14:10:00Z">
                    <w:r w:rsidRPr="00A57F86">
                      <w:sym w:font="Symbol" w:char="F0B1"/>
                    </w:r>
                    <w:r>
                      <w:t>90</w:t>
                    </w:r>
                  </w:ins>
                </w:p>
              </w:tc>
              <w:tc>
                <w:tcPr>
                  <w:tcW w:w="1843" w:type="dxa"/>
                  <w:vMerge w:val="restart"/>
                  <w:tcBorders>
                    <w:top w:val="single" w:sz="12" w:space="0" w:color="auto"/>
                  </w:tcBorders>
                  <w:shd w:val="clear" w:color="auto" w:fill="auto"/>
                  <w:vAlign w:val="center"/>
                  <w:tcPrChange w:id="630" w:author="I. Siomina" w:date="2020-10-31T14:11:00Z">
                    <w:tcPr>
                      <w:tcW w:w="2573" w:type="dxa"/>
                      <w:vMerge w:val="restart"/>
                      <w:tcBorders>
                        <w:top w:val="single" w:sz="12" w:space="0" w:color="auto"/>
                      </w:tcBorders>
                      <w:shd w:val="clear" w:color="auto" w:fill="auto"/>
                      <w:vAlign w:val="center"/>
                    </w:tcPr>
                  </w:tcPrChange>
                </w:tcPr>
                <w:p w14:paraId="4C0579A3" w14:textId="77777777" w:rsidR="00BF5301" w:rsidRPr="00E75338" w:rsidRDefault="00BF5301" w:rsidP="00BF5301">
                  <w:pPr>
                    <w:spacing w:after="0"/>
                    <w:jc w:val="center"/>
                    <w:rPr>
                      <w:ins w:id="631" w:author="I. Siomina" w:date="2020-10-31T14:10:00Z"/>
                      <w:lang w:eastAsia="x-none"/>
                    </w:rPr>
                  </w:pPr>
                  <w:ins w:id="632" w:author="I. Siomina" w:date="2020-10-31T14:10:00Z">
                    <w:r w:rsidRPr="00E75338">
                      <w:rPr>
                        <w:lang w:eastAsia="x-none"/>
                      </w:rPr>
                      <w:t>-13</w:t>
                    </w:r>
                  </w:ins>
                </w:p>
              </w:tc>
              <w:tc>
                <w:tcPr>
                  <w:tcW w:w="2551" w:type="dxa"/>
                  <w:tcBorders>
                    <w:top w:val="single" w:sz="12" w:space="0" w:color="auto"/>
                    <w:right w:val="single" w:sz="12" w:space="0" w:color="auto"/>
                  </w:tcBorders>
                  <w:shd w:val="clear" w:color="auto" w:fill="auto"/>
                  <w:tcPrChange w:id="633" w:author="I. Siomina" w:date="2020-10-31T14:11:00Z">
                    <w:tcPr>
                      <w:tcW w:w="2573" w:type="dxa"/>
                      <w:tcBorders>
                        <w:top w:val="single" w:sz="12" w:space="0" w:color="auto"/>
                        <w:right w:val="single" w:sz="12" w:space="0" w:color="auto"/>
                      </w:tcBorders>
                      <w:shd w:val="clear" w:color="auto" w:fill="auto"/>
                    </w:tcPr>
                  </w:tcPrChange>
                </w:tcPr>
                <w:p w14:paraId="09183FEB" w14:textId="77777777" w:rsidR="00BF5301" w:rsidRPr="00E75338" w:rsidRDefault="00BF5301" w:rsidP="00BF5301">
                  <w:pPr>
                    <w:spacing w:after="0"/>
                    <w:jc w:val="center"/>
                    <w:rPr>
                      <w:ins w:id="634" w:author="I. Siomina" w:date="2020-10-31T14:10:00Z"/>
                      <w:lang w:eastAsia="x-none"/>
                    </w:rPr>
                  </w:pPr>
                  <w:ins w:id="635" w:author="I. Siomina" w:date="2020-10-31T14:10:00Z">
                    <w:r w:rsidRPr="00E75338">
                      <w:rPr>
                        <w:lang w:eastAsia="x-none"/>
                      </w:rPr>
                      <w:t>TBD ≤ BW ≤ 48</w:t>
                    </w:r>
                  </w:ins>
                </w:p>
              </w:tc>
            </w:tr>
            <w:tr w:rsidR="00BF5301" w:rsidRPr="00E75338" w14:paraId="0BBF2FA2" w14:textId="77777777" w:rsidTr="00BF5301">
              <w:trPr>
                <w:trHeight w:val="253"/>
                <w:ins w:id="636" w:author="I. Siomina" w:date="2020-10-31T14:10:00Z"/>
                <w:trPrChange w:id="637" w:author="I. Siomina" w:date="2020-10-31T14:11:00Z">
                  <w:trPr>
                    <w:trHeight w:val="253"/>
                  </w:trPr>
                </w:trPrChange>
              </w:trPr>
              <w:tc>
                <w:tcPr>
                  <w:tcW w:w="1818" w:type="dxa"/>
                  <w:tcBorders>
                    <w:left w:val="single" w:sz="12" w:space="0" w:color="auto"/>
                  </w:tcBorders>
                  <w:shd w:val="clear" w:color="auto" w:fill="auto"/>
                  <w:tcPrChange w:id="638" w:author="I. Siomina" w:date="2020-10-31T14:11:00Z">
                    <w:tcPr>
                      <w:tcW w:w="2573" w:type="dxa"/>
                      <w:tcBorders>
                        <w:left w:val="single" w:sz="12" w:space="0" w:color="auto"/>
                      </w:tcBorders>
                      <w:shd w:val="clear" w:color="auto" w:fill="auto"/>
                    </w:tcPr>
                  </w:tcPrChange>
                </w:tcPr>
                <w:p w14:paraId="21CFC72C" w14:textId="77777777" w:rsidR="00BF5301" w:rsidRPr="00E75338" w:rsidRDefault="00BF5301" w:rsidP="00BF5301">
                  <w:pPr>
                    <w:spacing w:after="0"/>
                    <w:jc w:val="center"/>
                    <w:rPr>
                      <w:ins w:id="639" w:author="I. Siomina" w:date="2020-10-31T14:10:00Z"/>
                      <w:lang w:eastAsia="x-none"/>
                    </w:rPr>
                  </w:pPr>
                  <w:ins w:id="640" w:author="I. Siomina" w:date="2020-10-31T14:10:00Z">
                    <w:r w:rsidRPr="00A57F86">
                      <w:sym w:font="Symbol" w:char="F0B1"/>
                    </w:r>
                    <w:r>
                      <w:t>50</w:t>
                    </w:r>
                  </w:ins>
                </w:p>
              </w:tc>
              <w:tc>
                <w:tcPr>
                  <w:tcW w:w="1843" w:type="dxa"/>
                  <w:vMerge/>
                  <w:shd w:val="clear" w:color="auto" w:fill="auto"/>
                  <w:tcPrChange w:id="641" w:author="I. Siomina" w:date="2020-10-31T14:11:00Z">
                    <w:tcPr>
                      <w:tcW w:w="2573" w:type="dxa"/>
                      <w:vMerge/>
                      <w:shd w:val="clear" w:color="auto" w:fill="auto"/>
                    </w:tcPr>
                  </w:tcPrChange>
                </w:tcPr>
                <w:p w14:paraId="3B18AF44" w14:textId="77777777" w:rsidR="00BF5301" w:rsidRPr="00E75338" w:rsidRDefault="00BF5301" w:rsidP="00BF5301">
                  <w:pPr>
                    <w:spacing w:after="0"/>
                    <w:jc w:val="center"/>
                    <w:rPr>
                      <w:ins w:id="642" w:author="I. Siomina" w:date="2020-10-31T14:10:00Z"/>
                      <w:lang w:eastAsia="x-none"/>
                    </w:rPr>
                  </w:pPr>
                </w:p>
              </w:tc>
              <w:tc>
                <w:tcPr>
                  <w:tcW w:w="2551" w:type="dxa"/>
                  <w:tcBorders>
                    <w:right w:val="single" w:sz="12" w:space="0" w:color="auto"/>
                  </w:tcBorders>
                  <w:shd w:val="clear" w:color="auto" w:fill="auto"/>
                  <w:tcPrChange w:id="643" w:author="I. Siomina" w:date="2020-10-31T14:11:00Z">
                    <w:tcPr>
                      <w:tcW w:w="2573" w:type="dxa"/>
                      <w:tcBorders>
                        <w:right w:val="single" w:sz="12" w:space="0" w:color="auto"/>
                      </w:tcBorders>
                      <w:shd w:val="clear" w:color="auto" w:fill="auto"/>
                    </w:tcPr>
                  </w:tcPrChange>
                </w:tcPr>
                <w:p w14:paraId="3D088ABC" w14:textId="77777777" w:rsidR="00BF5301" w:rsidRPr="00E75338" w:rsidRDefault="00BF5301" w:rsidP="00BF5301">
                  <w:pPr>
                    <w:spacing w:after="0"/>
                    <w:jc w:val="center"/>
                    <w:rPr>
                      <w:ins w:id="644" w:author="I. Siomina" w:date="2020-10-31T14:10:00Z"/>
                      <w:lang w:eastAsia="x-none"/>
                    </w:rPr>
                  </w:pPr>
                  <w:ins w:id="645" w:author="I. Siomina" w:date="2020-10-31T14:10:00Z">
                    <w:r w:rsidRPr="00E75338">
                      <w:rPr>
                        <w:lang w:eastAsia="x-none"/>
                      </w:rPr>
                      <w:t>48 &lt; BW≤ 132</w:t>
                    </w:r>
                  </w:ins>
                </w:p>
              </w:tc>
            </w:tr>
            <w:tr w:rsidR="00BF5301" w:rsidRPr="00E75338" w14:paraId="153E492D" w14:textId="77777777" w:rsidTr="00BF5301">
              <w:trPr>
                <w:trHeight w:val="253"/>
                <w:ins w:id="646" w:author="I. Siomina" w:date="2020-10-31T14:10:00Z"/>
                <w:trPrChange w:id="647" w:author="I. Siomina" w:date="2020-10-31T14:11:00Z">
                  <w:trPr>
                    <w:trHeight w:val="253"/>
                  </w:trPr>
                </w:trPrChange>
              </w:trPr>
              <w:tc>
                <w:tcPr>
                  <w:tcW w:w="1818" w:type="dxa"/>
                  <w:tcBorders>
                    <w:left w:val="single" w:sz="12" w:space="0" w:color="auto"/>
                    <w:bottom w:val="single" w:sz="12" w:space="0" w:color="auto"/>
                  </w:tcBorders>
                  <w:shd w:val="clear" w:color="auto" w:fill="auto"/>
                  <w:tcPrChange w:id="648" w:author="I. Siomina" w:date="2020-10-31T14:11:00Z">
                    <w:tcPr>
                      <w:tcW w:w="2573" w:type="dxa"/>
                      <w:tcBorders>
                        <w:left w:val="single" w:sz="12" w:space="0" w:color="auto"/>
                        <w:bottom w:val="single" w:sz="12" w:space="0" w:color="auto"/>
                      </w:tcBorders>
                      <w:shd w:val="clear" w:color="auto" w:fill="auto"/>
                    </w:tcPr>
                  </w:tcPrChange>
                </w:tcPr>
                <w:p w14:paraId="40930B74" w14:textId="77777777" w:rsidR="00BF5301" w:rsidRPr="00E75338" w:rsidRDefault="00BF5301" w:rsidP="00BF5301">
                  <w:pPr>
                    <w:spacing w:after="0"/>
                    <w:jc w:val="center"/>
                    <w:rPr>
                      <w:ins w:id="649" w:author="I. Siomina" w:date="2020-10-31T14:10:00Z"/>
                    </w:rPr>
                  </w:pPr>
                  <w:ins w:id="650" w:author="I. Siomina" w:date="2020-10-31T14:10:00Z">
                    <w:r w:rsidRPr="00A57F86">
                      <w:sym w:font="Symbol" w:char="F0B1"/>
                    </w:r>
                    <w:r w:rsidRPr="00E75338">
                      <w:rPr>
                        <w:lang w:eastAsia="x-none"/>
                      </w:rPr>
                      <w:t>3</w:t>
                    </w:r>
                    <w:r>
                      <w:rPr>
                        <w:lang w:eastAsia="x-none"/>
                      </w:rPr>
                      <w:t>0</w:t>
                    </w:r>
                  </w:ins>
                </w:p>
              </w:tc>
              <w:tc>
                <w:tcPr>
                  <w:tcW w:w="1843" w:type="dxa"/>
                  <w:vMerge/>
                  <w:tcBorders>
                    <w:bottom w:val="single" w:sz="12" w:space="0" w:color="auto"/>
                  </w:tcBorders>
                  <w:shd w:val="clear" w:color="auto" w:fill="auto"/>
                  <w:tcPrChange w:id="651" w:author="I. Siomina" w:date="2020-10-31T14:11:00Z">
                    <w:tcPr>
                      <w:tcW w:w="2573" w:type="dxa"/>
                      <w:vMerge/>
                      <w:tcBorders>
                        <w:bottom w:val="single" w:sz="12" w:space="0" w:color="auto"/>
                      </w:tcBorders>
                      <w:shd w:val="clear" w:color="auto" w:fill="auto"/>
                    </w:tcPr>
                  </w:tcPrChange>
                </w:tcPr>
                <w:p w14:paraId="642B446B" w14:textId="77777777" w:rsidR="00BF5301" w:rsidRPr="00E75338" w:rsidRDefault="00BF5301" w:rsidP="00BF5301">
                  <w:pPr>
                    <w:spacing w:after="0"/>
                    <w:jc w:val="center"/>
                    <w:rPr>
                      <w:ins w:id="652" w:author="I. Siomina" w:date="2020-10-31T14:10:00Z"/>
                      <w:lang w:eastAsia="x-none"/>
                    </w:rPr>
                  </w:pPr>
                </w:p>
              </w:tc>
              <w:tc>
                <w:tcPr>
                  <w:tcW w:w="2551" w:type="dxa"/>
                  <w:tcBorders>
                    <w:bottom w:val="single" w:sz="12" w:space="0" w:color="auto"/>
                    <w:right w:val="single" w:sz="12" w:space="0" w:color="auto"/>
                  </w:tcBorders>
                  <w:shd w:val="clear" w:color="auto" w:fill="auto"/>
                  <w:tcPrChange w:id="653" w:author="I. Siomina" w:date="2020-10-31T14:11:00Z">
                    <w:tcPr>
                      <w:tcW w:w="2573" w:type="dxa"/>
                      <w:tcBorders>
                        <w:bottom w:val="single" w:sz="12" w:space="0" w:color="auto"/>
                        <w:right w:val="single" w:sz="12" w:space="0" w:color="auto"/>
                      </w:tcBorders>
                      <w:shd w:val="clear" w:color="auto" w:fill="auto"/>
                    </w:tcPr>
                  </w:tcPrChange>
                </w:tcPr>
                <w:p w14:paraId="6AECB08F" w14:textId="77777777" w:rsidR="00BF5301" w:rsidRPr="00E75338" w:rsidRDefault="00BF5301" w:rsidP="00BF5301">
                  <w:pPr>
                    <w:spacing w:after="0"/>
                    <w:jc w:val="center"/>
                    <w:rPr>
                      <w:ins w:id="654" w:author="I. Siomina" w:date="2020-10-31T14:10:00Z"/>
                      <w:lang w:eastAsia="x-none"/>
                    </w:rPr>
                  </w:pPr>
                  <w:ins w:id="655" w:author="I. Siomina" w:date="2020-10-31T14:10:00Z">
                    <w:r w:rsidRPr="00E75338">
                      <w:rPr>
                        <w:lang w:eastAsia="x-none"/>
                      </w:rPr>
                      <w:t>BW &gt;132</w:t>
                    </w:r>
                  </w:ins>
                </w:p>
              </w:tc>
            </w:tr>
          </w:tbl>
          <w:p w14:paraId="792A5DEF" w14:textId="77777777" w:rsidR="00BF5301" w:rsidRDefault="00BF5301" w:rsidP="00BF5301">
            <w:pPr>
              <w:spacing w:after="60"/>
              <w:rPr>
                <w:ins w:id="656" w:author="I. Siomina" w:date="2020-10-31T14:11:00Z"/>
                <w:sz w:val="22"/>
                <w:szCs w:val="22"/>
                <w:lang w:eastAsia="x-none"/>
              </w:rPr>
            </w:pPr>
          </w:p>
          <w:p w14:paraId="3AE73B7B" w14:textId="763C0F78" w:rsidR="00BF5301" w:rsidRPr="00D854B1" w:rsidRDefault="00BF5301" w:rsidP="00BF5301">
            <w:pPr>
              <w:spacing w:after="60"/>
              <w:rPr>
                <w:ins w:id="657" w:author="I. Siomina" w:date="2020-10-31T14:10:00Z"/>
                <w:b/>
                <w:bCs/>
                <w:lang w:eastAsia="x-none"/>
              </w:rPr>
            </w:pPr>
            <w:ins w:id="658" w:author="I. Siomina" w:date="2020-10-31T14:10:00Z">
              <w:r w:rsidRPr="00D854B1">
                <w:rPr>
                  <w:b/>
                  <w:bCs/>
                  <w:lang w:eastAsia="x-none"/>
                </w:rPr>
                <w:t xml:space="preserve">Table </w:t>
              </w:r>
              <w:r>
                <w:rPr>
                  <w:b/>
                  <w:bCs/>
                  <w:lang w:eastAsia="x-none"/>
                </w:rPr>
                <w:t>2</w:t>
              </w:r>
              <w:r w:rsidRPr="00D854B1">
                <w:rPr>
                  <w:b/>
                  <w:bCs/>
                  <w:lang w:eastAsia="x-none"/>
                </w:rPr>
                <w:t xml:space="preserve">: </w:t>
              </w:r>
              <w:r>
                <w:rPr>
                  <w:b/>
                  <w:bCs/>
                  <w:lang w:eastAsia="x-none"/>
                </w:rPr>
                <w:t>UE Rx-Tx</w:t>
              </w:r>
              <w:r w:rsidRPr="00D854B1">
                <w:rPr>
                  <w:b/>
                  <w:bCs/>
                  <w:lang w:eastAsia="x-none"/>
                </w:rPr>
                <w:t xml:space="preserve"> accuracy in FR</w:t>
              </w:r>
              <w:r>
                <w:rPr>
                  <w:b/>
                  <w:bCs/>
                  <w:lang w:eastAsia="x-none"/>
                </w:rPr>
                <w:t>2</w:t>
              </w:r>
            </w:ins>
          </w:p>
          <w:tbl>
            <w:tblPr>
              <w:tblW w:w="6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59" w:author="I. Siomina" w:date="2020-10-31T14:11: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818"/>
              <w:gridCol w:w="1843"/>
              <w:gridCol w:w="2573"/>
              <w:tblGridChange w:id="660">
                <w:tblGrid>
                  <w:gridCol w:w="2573"/>
                  <w:gridCol w:w="2573"/>
                  <w:gridCol w:w="2573"/>
                </w:tblGrid>
              </w:tblGridChange>
            </w:tblGrid>
            <w:tr w:rsidR="00BF5301" w:rsidRPr="00E75338" w14:paraId="0ED7DD7F" w14:textId="77777777" w:rsidTr="00BF5301">
              <w:trPr>
                <w:ins w:id="661" w:author="I. Siomina" w:date="2020-10-31T14:10:00Z"/>
              </w:trPr>
              <w:tc>
                <w:tcPr>
                  <w:tcW w:w="1818" w:type="dxa"/>
                  <w:tcBorders>
                    <w:top w:val="single" w:sz="12" w:space="0" w:color="auto"/>
                    <w:left w:val="single" w:sz="12" w:space="0" w:color="auto"/>
                    <w:bottom w:val="single" w:sz="12" w:space="0" w:color="auto"/>
                  </w:tcBorders>
                  <w:shd w:val="clear" w:color="auto" w:fill="auto"/>
                  <w:tcPrChange w:id="662" w:author="I. Siomina" w:date="2020-10-31T14:11:00Z">
                    <w:tcPr>
                      <w:tcW w:w="2573" w:type="dxa"/>
                      <w:tcBorders>
                        <w:top w:val="single" w:sz="12" w:space="0" w:color="auto"/>
                        <w:left w:val="single" w:sz="12" w:space="0" w:color="auto"/>
                        <w:bottom w:val="single" w:sz="12" w:space="0" w:color="auto"/>
                      </w:tcBorders>
                      <w:shd w:val="clear" w:color="auto" w:fill="auto"/>
                    </w:tcPr>
                  </w:tcPrChange>
                </w:tcPr>
                <w:p w14:paraId="53E19E7F" w14:textId="77777777" w:rsidR="00BF5301" w:rsidRPr="00A57F86" w:rsidRDefault="00BF5301" w:rsidP="00BF5301">
                  <w:pPr>
                    <w:spacing w:after="60"/>
                    <w:jc w:val="center"/>
                    <w:rPr>
                      <w:ins w:id="663" w:author="I. Siomina" w:date="2020-10-31T14:10:00Z"/>
                      <w:b/>
                      <w:bCs/>
                      <w:lang w:eastAsia="x-none"/>
                    </w:rPr>
                  </w:pPr>
                  <w:ins w:id="664" w:author="I. Siomina" w:date="2020-10-31T14:10:00Z">
                    <w:r w:rsidRPr="00A57F86">
                      <w:rPr>
                        <w:b/>
                        <w:bCs/>
                        <w:lang w:eastAsia="x-none"/>
                      </w:rPr>
                      <w:t>Accuracy [</w:t>
                    </w:r>
                    <w:r>
                      <w:rPr>
                        <w:b/>
                        <w:bCs/>
                        <w:lang w:eastAsia="x-none"/>
                      </w:rPr>
                      <w:t>Tc</w:t>
                    </w:r>
                    <w:r w:rsidRPr="00A57F86">
                      <w:rPr>
                        <w:b/>
                        <w:bCs/>
                        <w:lang w:eastAsia="x-none"/>
                      </w:rPr>
                      <w:t>]</w:t>
                    </w:r>
                  </w:ins>
                </w:p>
              </w:tc>
              <w:tc>
                <w:tcPr>
                  <w:tcW w:w="1843" w:type="dxa"/>
                  <w:tcBorders>
                    <w:top w:val="single" w:sz="12" w:space="0" w:color="auto"/>
                    <w:bottom w:val="single" w:sz="12" w:space="0" w:color="auto"/>
                  </w:tcBorders>
                  <w:shd w:val="clear" w:color="auto" w:fill="auto"/>
                  <w:tcPrChange w:id="665" w:author="I. Siomina" w:date="2020-10-31T14:11:00Z">
                    <w:tcPr>
                      <w:tcW w:w="2573" w:type="dxa"/>
                      <w:tcBorders>
                        <w:top w:val="single" w:sz="12" w:space="0" w:color="auto"/>
                        <w:bottom w:val="single" w:sz="12" w:space="0" w:color="auto"/>
                      </w:tcBorders>
                      <w:shd w:val="clear" w:color="auto" w:fill="auto"/>
                    </w:tcPr>
                  </w:tcPrChange>
                </w:tcPr>
                <w:p w14:paraId="118A4C8D" w14:textId="77777777" w:rsidR="00BF5301" w:rsidRPr="00A57F86" w:rsidRDefault="00BF5301" w:rsidP="00BF5301">
                  <w:pPr>
                    <w:spacing w:after="60"/>
                    <w:jc w:val="center"/>
                    <w:rPr>
                      <w:ins w:id="666" w:author="I. Siomina" w:date="2020-10-31T14:10:00Z"/>
                      <w:b/>
                      <w:bCs/>
                      <w:lang w:eastAsia="x-none"/>
                    </w:rPr>
                  </w:pPr>
                  <w:ins w:id="667" w:author="I. Siomina" w:date="2020-10-31T14:10:00Z">
                    <w:r w:rsidRPr="00A57F86">
                      <w:rPr>
                        <w:b/>
                        <w:bCs/>
                        <w:lang w:eastAsia="x-none"/>
                      </w:rPr>
                      <w:t>Es/</w:t>
                    </w:r>
                    <w:proofErr w:type="spellStart"/>
                    <w:r w:rsidRPr="00A57F86">
                      <w:rPr>
                        <w:b/>
                        <w:bCs/>
                        <w:lang w:eastAsia="x-none"/>
                      </w:rPr>
                      <w:t>Iot</w:t>
                    </w:r>
                    <w:proofErr w:type="spellEnd"/>
                    <w:r w:rsidRPr="00A57F86">
                      <w:rPr>
                        <w:b/>
                        <w:bCs/>
                        <w:lang w:eastAsia="x-none"/>
                      </w:rPr>
                      <w:t xml:space="preserve"> [dB]</w:t>
                    </w:r>
                  </w:ins>
                </w:p>
              </w:tc>
              <w:tc>
                <w:tcPr>
                  <w:tcW w:w="2573" w:type="dxa"/>
                  <w:tcBorders>
                    <w:top w:val="single" w:sz="12" w:space="0" w:color="auto"/>
                    <w:bottom w:val="single" w:sz="12" w:space="0" w:color="auto"/>
                    <w:right w:val="single" w:sz="12" w:space="0" w:color="auto"/>
                  </w:tcBorders>
                  <w:shd w:val="clear" w:color="auto" w:fill="auto"/>
                  <w:tcPrChange w:id="668" w:author="I. Siomina" w:date="2020-10-31T14:11:00Z">
                    <w:tcPr>
                      <w:tcW w:w="2573" w:type="dxa"/>
                      <w:tcBorders>
                        <w:top w:val="single" w:sz="12" w:space="0" w:color="auto"/>
                        <w:bottom w:val="single" w:sz="12" w:space="0" w:color="auto"/>
                        <w:right w:val="single" w:sz="12" w:space="0" w:color="auto"/>
                      </w:tcBorders>
                      <w:shd w:val="clear" w:color="auto" w:fill="auto"/>
                    </w:tcPr>
                  </w:tcPrChange>
                </w:tcPr>
                <w:p w14:paraId="01A76B9B" w14:textId="77777777" w:rsidR="00BF5301" w:rsidRPr="00A57F86" w:rsidRDefault="00BF5301" w:rsidP="00BF5301">
                  <w:pPr>
                    <w:spacing w:after="60"/>
                    <w:jc w:val="center"/>
                    <w:rPr>
                      <w:ins w:id="669" w:author="I. Siomina" w:date="2020-10-31T14:10:00Z"/>
                      <w:b/>
                      <w:bCs/>
                      <w:lang w:eastAsia="x-none"/>
                    </w:rPr>
                  </w:pPr>
                  <w:ins w:id="670" w:author="I. Siomina" w:date="2020-10-31T14:10:00Z">
                    <w:r>
                      <w:rPr>
                        <w:b/>
                        <w:bCs/>
                        <w:lang w:eastAsia="x-none"/>
                      </w:rPr>
                      <w:t xml:space="preserve">PRS </w:t>
                    </w:r>
                    <w:r w:rsidRPr="00A57F86">
                      <w:rPr>
                        <w:b/>
                        <w:bCs/>
                        <w:lang w:eastAsia="x-none"/>
                      </w:rPr>
                      <w:t>BW [PRB]</w:t>
                    </w:r>
                  </w:ins>
                </w:p>
              </w:tc>
            </w:tr>
            <w:tr w:rsidR="00BF5301" w:rsidRPr="00E75338" w14:paraId="4CDB774C" w14:textId="77777777" w:rsidTr="00BF5301">
              <w:trPr>
                <w:trHeight w:val="50"/>
                <w:ins w:id="671" w:author="I. Siomina" w:date="2020-10-31T14:10:00Z"/>
                <w:trPrChange w:id="672" w:author="I. Siomina" w:date="2020-10-31T14:11:00Z">
                  <w:trPr>
                    <w:trHeight w:val="50"/>
                  </w:trPr>
                </w:trPrChange>
              </w:trPr>
              <w:tc>
                <w:tcPr>
                  <w:tcW w:w="1818" w:type="dxa"/>
                  <w:tcBorders>
                    <w:top w:val="single" w:sz="12" w:space="0" w:color="auto"/>
                    <w:left w:val="single" w:sz="12" w:space="0" w:color="auto"/>
                  </w:tcBorders>
                  <w:shd w:val="clear" w:color="auto" w:fill="auto"/>
                  <w:tcPrChange w:id="673" w:author="I. Siomina" w:date="2020-10-31T14:11:00Z">
                    <w:tcPr>
                      <w:tcW w:w="2573" w:type="dxa"/>
                      <w:tcBorders>
                        <w:top w:val="single" w:sz="12" w:space="0" w:color="auto"/>
                        <w:left w:val="single" w:sz="12" w:space="0" w:color="auto"/>
                      </w:tcBorders>
                      <w:shd w:val="clear" w:color="auto" w:fill="auto"/>
                    </w:tcPr>
                  </w:tcPrChange>
                </w:tcPr>
                <w:p w14:paraId="0A590FDB" w14:textId="77777777" w:rsidR="00BF5301" w:rsidRPr="00E75338" w:rsidRDefault="00BF5301" w:rsidP="00BF5301">
                  <w:pPr>
                    <w:spacing w:after="0"/>
                    <w:jc w:val="center"/>
                    <w:rPr>
                      <w:ins w:id="674" w:author="I. Siomina" w:date="2020-10-31T14:10:00Z"/>
                      <w:lang w:eastAsia="x-none"/>
                    </w:rPr>
                  </w:pPr>
                  <w:ins w:id="675" w:author="I. Siomina" w:date="2020-10-31T14:10:00Z">
                    <w:r w:rsidRPr="00A57F86">
                      <w:sym w:font="Symbol" w:char="F0B1"/>
                    </w:r>
                    <w:r>
                      <w:t>70</w:t>
                    </w:r>
                  </w:ins>
                </w:p>
              </w:tc>
              <w:tc>
                <w:tcPr>
                  <w:tcW w:w="1843" w:type="dxa"/>
                  <w:vMerge w:val="restart"/>
                  <w:tcBorders>
                    <w:top w:val="single" w:sz="12" w:space="0" w:color="auto"/>
                  </w:tcBorders>
                  <w:shd w:val="clear" w:color="auto" w:fill="auto"/>
                  <w:vAlign w:val="center"/>
                  <w:tcPrChange w:id="676" w:author="I. Siomina" w:date="2020-10-31T14:11:00Z">
                    <w:tcPr>
                      <w:tcW w:w="2573" w:type="dxa"/>
                      <w:vMerge w:val="restart"/>
                      <w:tcBorders>
                        <w:top w:val="single" w:sz="12" w:space="0" w:color="auto"/>
                      </w:tcBorders>
                      <w:shd w:val="clear" w:color="auto" w:fill="auto"/>
                      <w:vAlign w:val="center"/>
                    </w:tcPr>
                  </w:tcPrChange>
                </w:tcPr>
                <w:p w14:paraId="15C204D0" w14:textId="77777777" w:rsidR="00BF5301" w:rsidRPr="00E75338" w:rsidRDefault="00BF5301" w:rsidP="00BF5301">
                  <w:pPr>
                    <w:spacing w:after="0"/>
                    <w:jc w:val="center"/>
                    <w:rPr>
                      <w:ins w:id="677" w:author="I. Siomina" w:date="2020-10-31T14:10:00Z"/>
                      <w:lang w:eastAsia="x-none"/>
                    </w:rPr>
                  </w:pPr>
                  <w:ins w:id="678" w:author="I. Siomina" w:date="2020-10-31T14:10:00Z">
                    <w:r w:rsidRPr="00E75338">
                      <w:rPr>
                        <w:lang w:eastAsia="x-none"/>
                      </w:rPr>
                      <w:t>-3</w:t>
                    </w:r>
                  </w:ins>
                </w:p>
              </w:tc>
              <w:tc>
                <w:tcPr>
                  <w:tcW w:w="2573" w:type="dxa"/>
                  <w:tcBorders>
                    <w:top w:val="single" w:sz="12" w:space="0" w:color="auto"/>
                    <w:right w:val="single" w:sz="12" w:space="0" w:color="auto"/>
                  </w:tcBorders>
                  <w:shd w:val="clear" w:color="auto" w:fill="auto"/>
                  <w:tcPrChange w:id="679" w:author="I. Siomina" w:date="2020-10-31T14:11:00Z">
                    <w:tcPr>
                      <w:tcW w:w="2573" w:type="dxa"/>
                      <w:tcBorders>
                        <w:top w:val="single" w:sz="12" w:space="0" w:color="auto"/>
                        <w:right w:val="single" w:sz="12" w:space="0" w:color="auto"/>
                      </w:tcBorders>
                      <w:shd w:val="clear" w:color="auto" w:fill="auto"/>
                    </w:tcPr>
                  </w:tcPrChange>
                </w:tcPr>
                <w:p w14:paraId="4F3F5CE4" w14:textId="77777777" w:rsidR="00BF5301" w:rsidRPr="00E75338" w:rsidRDefault="00BF5301" w:rsidP="00BF5301">
                  <w:pPr>
                    <w:spacing w:after="0"/>
                    <w:jc w:val="center"/>
                    <w:rPr>
                      <w:ins w:id="680" w:author="I. Siomina" w:date="2020-10-31T14:10:00Z"/>
                      <w:lang w:eastAsia="x-none"/>
                    </w:rPr>
                  </w:pPr>
                  <w:ins w:id="681" w:author="I. Siomina" w:date="2020-10-31T14:10:00Z">
                    <w:r w:rsidRPr="00E75338">
                      <w:rPr>
                        <w:lang w:eastAsia="x-none"/>
                      </w:rPr>
                      <w:t xml:space="preserve">TBD ≤ BW ≤ </w:t>
                    </w:r>
                    <w:r>
                      <w:rPr>
                        <w:lang w:eastAsia="x-none"/>
                      </w:rPr>
                      <w:t>32</w:t>
                    </w:r>
                  </w:ins>
                </w:p>
              </w:tc>
            </w:tr>
            <w:tr w:rsidR="00BF5301" w:rsidRPr="00E75338" w14:paraId="25A4635C" w14:textId="77777777" w:rsidTr="00BF5301">
              <w:trPr>
                <w:trHeight w:val="253"/>
                <w:ins w:id="682" w:author="I. Siomina" w:date="2020-10-31T14:10:00Z"/>
                <w:trPrChange w:id="683" w:author="I. Siomina" w:date="2020-10-31T14:11:00Z">
                  <w:trPr>
                    <w:trHeight w:val="253"/>
                  </w:trPr>
                </w:trPrChange>
              </w:trPr>
              <w:tc>
                <w:tcPr>
                  <w:tcW w:w="1818" w:type="dxa"/>
                  <w:tcBorders>
                    <w:left w:val="single" w:sz="12" w:space="0" w:color="auto"/>
                  </w:tcBorders>
                  <w:shd w:val="clear" w:color="auto" w:fill="auto"/>
                  <w:tcPrChange w:id="684" w:author="I. Siomina" w:date="2020-10-31T14:11:00Z">
                    <w:tcPr>
                      <w:tcW w:w="2573" w:type="dxa"/>
                      <w:tcBorders>
                        <w:left w:val="single" w:sz="12" w:space="0" w:color="auto"/>
                      </w:tcBorders>
                      <w:shd w:val="clear" w:color="auto" w:fill="auto"/>
                    </w:tcPr>
                  </w:tcPrChange>
                </w:tcPr>
                <w:p w14:paraId="1A7C8650" w14:textId="77777777" w:rsidR="00BF5301" w:rsidRPr="00E75338" w:rsidRDefault="00BF5301" w:rsidP="00BF5301">
                  <w:pPr>
                    <w:spacing w:after="0"/>
                    <w:jc w:val="center"/>
                    <w:rPr>
                      <w:ins w:id="685" w:author="I. Siomina" w:date="2020-10-31T14:10:00Z"/>
                      <w:lang w:eastAsia="x-none"/>
                    </w:rPr>
                  </w:pPr>
                  <w:ins w:id="686" w:author="I. Siomina" w:date="2020-10-31T14:10:00Z">
                    <w:r w:rsidRPr="00A57F86">
                      <w:sym w:font="Symbol" w:char="F0B1"/>
                    </w:r>
                    <w:r>
                      <w:t>40</w:t>
                    </w:r>
                  </w:ins>
                </w:p>
              </w:tc>
              <w:tc>
                <w:tcPr>
                  <w:tcW w:w="1843" w:type="dxa"/>
                  <w:vMerge/>
                  <w:shd w:val="clear" w:color="auto" w:fill="auto"/>
                  <w:vAlign w:val="center"/>
                  <w:tcPrChange w:id="687" w:author="I. Siomina" w:date="2020-10-31T14:11:00Z">
                    <w:tcPr>
                      <w:tcW w:w="2573" w:type="dxa"/>
                      <w:vMerge/>
                      <w:shd w:val="clear" w:color="auto" w:fill="auto"/>
                      <w:vAlign w:val="center"/>
                    </w:tcPr>
                  </w:tcPrChange>
                </w:tcPr>
                <w:p w14:paraId="36396D86" w14:textId="77777777" w:rsidR="00BF5301" w:rsidRPr="00E75338" w:rsidRDefault="00BF5301" w:rsidP="00BF5301">
                  <w:pPr>
                    <w:spacing w:after="0"/>
                    <w:jc w:val="center"/>
                    <w:rPr>
                      <w:ins w:id="688" w:author="I. Siomina" w:date="2020-10-31T14:10:00Z"/>
                      <w:lang w:eastAsia="x-none"/>
                    </w:rPr>
                  </w:pPr>
                </w:p>
              </w:tc>
              <w:tc>
                <w:tcPr>
                  <w:tcW w:w="2573" w:type="dxa"/>
                  <w:tcBorders>
                    <w:right w:val="single" w:sz="12" w:space="0" w:color="auto"/>
                  </w:tcBorders>
                  <w:shd w:val="clear" w:color="auto" w:fill="auto"/>
                  <w:tcPrChange w:id="689" w:author="I. Siomina" w:date="2020-10-31T14:11:00Z">
                    <w:tcPr>
                      <w:tcW w:w="2573" w:type="dxa"/>
                      <w:tcBorders>
                        <w:right w:val="single" w:sz="12" w:space="0" w:color="auto"/>
                      </w:tcBorders>
                      <w:shd w:val="clear" w:color="auto" w:fill="auto"/>
                    </w:tcPr>
                  </w:tcPrChange>
                </w:tcPr>
                <w:p w14:paraId="542B8BF0" w14:textId="77777777" w:rsidR="00BF5301" w:rsidRPr="00E75338" w:rsidRDefault="00BF5301" w:rsidP="00BF5301">
                  <w:pPr>
                    <w:spacing w:after="0"/>
                    <w:jc w:val="center"/>
                    <w:rPr>
                      <w:ins w:id="690" w:author="I. Siomina" w:date="2020-10-31T14:10:00Z"/>
                      <w:lang w:eastAsia="x-none"/>
                    </w:rPr>
                  </w:pPr>
                  <w:ins w:id="691" w:author="I. Siomina" w:date="2020-10-31T14:10:00Z">
                    <w:r>
                      <w:rPr>
                        <w:lang w:eastAsia="x-none"/>
                      </w:rPr>
                      <w:t>32</w:t>
                    </w:r>
                    <w:r w:rsidRPr="00E75338">
                      <w:rPr>
                        <w:lang w:eastAsia="x-none"/>
                      </w:rPr>
                      <w:t xml:space="preserve"> &lt; BW≤ </w:t>
                    </w:r>
                    <w:r>
                      <w:rPr>
                        <w:lang w:eastAsia="x-none"/>
                      </w:rPr>
                      <w:t>64</w:t>
                    </w:r>
                  </w:ins>
                </w:p>
              </w:tc>
            </w:tr>
            <w:tr w:rsidR="00BF5301" w:rsidRPr="00E75338" w14:paraId="5225829D" w14:textId="77777777" w:rsidTr="00BF5301">
              <w:trPr>
                <w:trHeight w:val="253"/>
                <w:ins w:id="692" w:author="I. Siomina" w:date="2020-10-31T14:10:00Z"/>
                <w:trPrChange w:id="693" w:author="I. Siomina" w:date="2020-10-31T14:11:00Z">
                  <w:trPr>
                    <w:trHeight w:val="253"/>
                  </w:trPr>
                </w:trPrChange>
              </w:trPr>
              <w:tc>
                <w:tcPr>
                  <w:tcW w:w="1818" w:type="dxa"/>
                  <w:tcBorders>
                    <w:left w:val="single" w:sz="12" w:space="0" w:color="auto"/>
                    <w:bottom w:val="single" w:sz="12" w:space="0" w:color="auto"/>
                  </w:tcBorders>
                  <w:shd w:val="clear" w:color="auto" w:fill="auto"/>
                  <w:tcPrChange w:id="694" w:author="I. Siomina" w:date="2020-10-31T14:11:00Z">
                    <w:tcPr>
                      <w:tcW w:w="2573" w:type="dxa"/>
                      <w:tcBorders>
                        <w:left w:val="single" w:sz="12" w:space="0" w:color="auto"/>
                        <w:bottom w:val="single" w:sz="12" w:space="0" w:color="auto"/>
                      </w:tcBorders>
                      <w:shd w:val="clear" w:color="auto" w:fill="auto"/>
                    </w:tcPr>
                  </w:tcPrChange>
                </w:tcPr>
                <w:p w14:paraId="2E848CDA" w14:textId="77777777" w:rsidR="00BF5301" w:rsidRPr="00E75338" w:rsidRDefault="00BF5301" w:rsidP="00BF5301">
                  <w:pPr>
                    <w:spacing w:after="0"/>
                    <w:jc w:val="center"/>
                    <w:rPr>
                      <w:ins w:id="695" w:author="I. Siomina" w:date="2020-10-31T14:10:00Z"/>
                    </w:rPr>
                  </w:pPr>
                  <w:ins w:id="696" w:author="I. Siomina" w:date="2020-10-31T14:10:00Z">
                    <w:r w:rsidRPr="00A57F86">
                      <w:sym w:font="Symbol" w:char="F0B1"/>
                    </w:r>
                    <w:r w:rsidRPr="00E75338">
                      <w:rPr>
                        <w:lang w:eastAsia="x-none"/>
                      </w:rPr>
                      <w:t>25</w:t>
                    </w:r>
                  </w:ins>
                </w:p>
              </w:tc>
              <w:tc>
                <w:tcPr>
                  <w:tcW w:w="1843" w:type="dxa"/>
                  <w:vMerge/>
                  <w:tcBorders>
                    <w:bottom w:val="single" w:sz="12" w:space="0" w:color="auto"/>
                  </w:tcBorders>
                  <w:shd w:val="clear" w:color="auto" w:fill="auto"/>
                  <w:vAlign w:val="center"/>
                  <w:tcPrChange w:id="697" w:author="I. Siomina" w:date="2020-10-31T14:11:00Z">
                    <w:tcPr>
                      <w:tcW w:w="2573" w:type="dxa"/>
                      <w:vMerge/>
                      <w:tcBorders>
                        <w:bottom w:val="single" w:sz="12" w:space="0" w:color="auto"/>
                      </w:tcBorders>
                      <w:shd w:val="clear" w:color="auto" w:fill="auto"/>
                      <w:vAlign w:val="center"/>
                    </w:tcPr>
                  </w:tcPrChange>
                </w:tcPr>
                <w:p w14:paraId="2E1C452A" w14:textId="77777777" w:rsidR="00BF5301" w:rsidRPr="00E75338" w:rsidRDefault="00BF5301" w:rsidP="00BF5301">
                  <w:pPr>
                    <w:spacing w:after="0"/>
                    <w:jc w:val="center"/>
                    <w:rPr>
                      <w:ins w:id="698" w:author="I. Siomina" w:date="2020-10-31T14:10:00Z"/>
                      <w:lang w:eastAsia="x-none"/>
                    </w:rPr>
                  </w:pPr>
                </w:p>
              </w:tc>
              <w:tc>
                <w:tcPr>
                  <w:tcW w:w="2573" w:type="dxa"/>
                  <w:tcBorders>
                    <w:bottom w:val="single" w:sz="12" w:space="0" w:color="auto"/>
                    <w:right w:val="single" w:sz="12" w:space="0" w:color="auto"/>
                  </w:tcBorders>
                  <w:shd w:val="clear" w:color="auto" w:fill="auto"/>
                  <w:tcPrChange w:id="699" w:author="I. Siomina" w:date="2020-10-31T14:11:00Z">
                    <w:tcPr>
                      <w:tcW w:w="2573" w:type="dxa"/>
                      <w:tcBorders>
                        <w:bottom w:val="single" w:sz="12" w:space="0" w:color="auto"/>
                        <w:right w:val="single" w:sz="12" w:space="0" w:color="auto"/>
                      </w:tcBorders>
                      <w:shd w:val="clear" w:color="auto" w:fill="auto"/>
                    </w:tcPr>
                  </w:tcPrChange>
                </w:tcPr>
                <w:p w14:paraId="0D96180E" w14:textId="77777777" w:rsidR="00BF5301" w:rsidRPr="00E75338" w:rsidRDefault="00BF5301" w:rsidP="00BF5301">
                  <w:pPr>
                    <w:spacing w:after="0"/>
                    <w:jc w:val="center"/>
                    <w:rPr>
                      <w:ins w:id="700" w:author="I. Siomina" w:date="2020-10-31T14:10:00Z"/>
                      <w:lang w:eastAsia="x-none"/>
                    </w:rPr>
                  </w:pPr>
                  <w:ins w:id="701" w:author="I. Siomina" w:date="2020-10-31T14:10:00Z">
                    <w:r w:rsidRPr="00E75338">
                      <w:rPr>
                        <w:lang w:eastAsia="x-none"/>
                      </w:rPr>
                      <w:t>BW &gt;</w:t>
                    </w:r>
                    <w:r>
                      <w:rPr>
                        <w:lang w:eastAsia="x-none"/>
                      </w:rPr>
                      <w:t>64</w:t>
                    </w:r>
                  </w:ins>
                </w:p>
              </w:tc>
            </w:tr>
            <w:tr w:rsidR="00BF5301" w:rsidRPr="00E75338" w14:paraId="76F598AA" w14:textId="77777777" w:rsidTr="00BF5301">
              <w:trPr>
                <w:trHeight w:val="254"/>
                <w:ins w:id="702" w:author="I. Siomina" w:date="2020-10-31T14:10:00Z"/>
                <w:trPrChange w:id="703" w:author="I. Siomina" w:date="2020-10-31T14:11:00Z">
                  <w:trPr>
                    <w:trHeight w:val="254"/>
                  </w:trPr>
                </w:trPrChange>
              </w:trPr>
              <w:tc>
                <w:tcPr>
                  <w:tcW w:w="1818" w:type="dxa"/>
                  <w:tcBorders>
                    <w:top w:val="single" w:sz="12" w:space="0" w:color="auto"/>
                    <w:left w:val="single" w:sz="12" w:space="0" w:color="auto"/>
                  </w:tcBorders>
                  <w:shd w:val="clear" w:color="auto" w:fill="auto"/>
                  <w:tcPrChange w:id="704" w:author="I. Siomina" w:date="2020-10-31T14:11:00Z">
                    <w:tcPr>
                      <w:tcW w:w="2573" w:type="dxa"/>
                      <w:tcBorders>
                        <w:top w:val="single" w:sz="12" w:space="0" w:color="auto"/>
                        <w:left w:val="single" w:sz="12" w:space="0" w:color="auto"/>
                      </w:tcBorders>
                      <w:shd w:val="clear" w:color="auto" w:fill="auto"/>
                    </w:tcPr>
                  </w:tcPrChange>
                </w:tcPr>
                <w:p w14:paraId="04109D5A" w14:textId="77777777" w:rsidR="00BF5301" w:rsidRPr="00E75338" w:rsidRDefault="00BF5301" w:rsidP="00BF5301">
                  <w:pPr>
                    <w:spacing w:after="0"/>
                    <w:jc w:val="center"/>
                    <w:rPr>
                      <w:ins w:id="705" w:author="I. Siomina" w:date="2020-10-31T14:10:00Z"/>
                      <w:lang w:eastAsia="x-none"/>
                    </w:rPr>
                  </w:pPr>
                  <w:ins w:id="706" w:author="I. Siomina" w:date="2020-10-31T14:10:00Z">
                    <w:r w:rsidRPr="00A57F86">
                      <w:sym w:font="Symbol" w:char="F0B1"/>
                    </w:r>
                    <w:r>
                      <w:t>90</w:t>
                    </w:r>
                  </w:ins>
                </w:p>
              </w:tc>
              <w:tc>
                <w:tcPr>
                  <w:tcW w:w="1843" w:type="dxa"/>
                  <w:vMerge w:val="restart"/>
                  <w:tcBorders>
                    <w:top w:val="single" w:sz="12" w:space="0" w:color="auto"/>
                  </w:tcBorders>
                  <w:shd w:val="clear" w:color="auto" w:fill="auto"/>
                  <w:vAlign w:val="center"/>
                  <w:tcPrChange w:id="707" w:author="I. Siomina" w:date="2020-10-31T14:11:00Z">
                    <w:tcPr>
                      <w:tcW w:w="2573" w:type="dxa"/>
                      <w:vMerge w:val="restart"/>
                      <w:tcBorders>
                        <w:top w:val="single" w:sz="12" w:space="0" w:color="auto"/>
                      </w:tcBorders>
                      <w:shd w:val="clear" w:color="auto" w:fill="auto"/>
                      <w:vAlign w:val="center"/>
                    </w:tcPr>
                  </w:tcPrChange>
                </w:tcPr>
                <w:p w14:paraId="0C7130C8" w14:textId="77777777" w:rsidR="00BF5301" w:rsidRPr="00E75338" w:rsidRDefault="00BF5301" w:rsidP="00BF5301">
                  <w:pPr>
                    <w:spacing w:after="0"/>
                    <w:jc w:val="center"/>
                    <w:rPr>
                      <w:ins w:id="708" w:author="I. Siomina" w:date="2020-10-31T14:10:00Z"/>
                      <w:lang w:eastAsia="x-none"/>
                    </w:rPr>
                  </w:pPr>
                  <w:ins w:id="709" w:author="I. Siomina" w:date="2020-10-31T14:10:00Z">
                    <w:r w:rsidRPr="00E75338">
                      <w:rPr>
                        <w:lang w:eastAsia="x-none"/>
                      </w:rPr>
                      <w:t>-6</w:t>
                    </w:r>
                  </w:ins>
                </w:p>
              </w:tc>
              <w:tc>
                <w:tcPr>
                  <w:tcW w:w="2573" w:type="dxa"/>
                  <w:tcBorders>
                    <w:top w:val="single" w:sz="12" w:space="0" w:color="auto"/>
                    <w:right w:val="single" w:sz="12" w:space="0" w:color="auto"/>
                  </w:tcBorders>
                  <w:shd w:val="clear" w:color="auto" w:fill="auto"/>
                  <w:tcPrChange w:id="710" w:author="I. Siomina" w:date="2020-10-31T14:11:00Z">
                    <w:tcPr>
                      <w:tcW w:w="2573" w:type="dxa"/>
                      <w:tcBorders>
                        <w:top w:val="single" w:sz="12" w:space="0" w:color="auto"/>
                        <w:right w:val="single" w:sz="12" w:space="0" w:color="auto"/>
                      </w:tcBorders>
                      <w:shd w:val="clear" w:color="auto" w:fill="auto"/>
                    </w:tcPr>
                  </w:tcPrChange>
                </w:tcPr>
                <w:p w14:paraId="6D692D23" w14:textId="77777777" w:rsidR="00BF5301" w:rsidRPr="00E75338" w:rsidRDefault="00BF5301" w:rsidP="00BF5301">
                  <w:pPr>
                    <w:spacing w:after="0"/>
                    <w:jc w:val="center"/>
                    <w:rPr>
                      <w:ins w:id="711" w:author="I. Siomina" w:date="2020-10-31T14:10:00Z"/>
                      <w:lang w:eastAsia="x-none"/>
                    </w:rPr>
                  </w:pPr>
                  <w:ins w:id="712" w:author="I. Siomina" w:date="2020-10-31T14:10:00Z">
                    <w:r w:rsidRPr="00E75338">
                      <w:rPr>
                        <w:lang w:eastAsia="x-none"/>
                      </w:rPr>
                      <w:t xml:space="preserve">TBD ≤ BW ≤ </w:t>
                    </w:r>
                    <w:r>
                      <w:rPr>
                        <w:lang w:eastAsia="x-none"/>
                      </w:rPr>
                      <w:t>32</w:t>
                    </w:r>
                  </w:ins>
                </w:p>
              </w:tc>
            </w:tr>
            <w:tr w:rsidR="00BF5301" w:rsidRPr="00E75338" w14:paraId="3DB00656" w14:textId="77777777" w:rsidTr="00BF5301">
              <w:trPr>
                <w:trHeight w:val="253"/>
                <w:ins w:id="713" w:author="I. Siomina" w:date="2020-10-31T14:10:00Z"/>
                <w:trPrChange w:id="714" w:author="I. Siomina" w:date="2020-10-31T14:11:00Z">
                  <w:trPr>
                    <w:trHeight w:val="253"/>
                  </w:trPr>
                </w:trPrChange>
              </w:trPr>
              <w:tc>
                <w:tcPr>
                  <w:tcW w:w="1818" w:type="dxa"/>
                  <w:tcBorders>
                    <w:left w:val="single" w:sz="12" w:space="0" w:color="auto"/>
                  </w:tcBorders>
                  <w:shd w:val="clear" w:color="auto" w:fill="auto"/>
                  <w:tcPrChange w:id="715" w:author="I. Siomina" w:date="2020-10-31T14:11:00Z">
                    <w:tcPr>
                      <w:tcW w:w="2573" w:type="dxa"/>
                      <w:tcBorders>
                        <w:left w:val="single" w:sz="12" w:space="0" w:color="auto"/>
                      </w:tcBorders>
                      <w:shd w:val="clear" w:color="auto" w:fill="auto"/>
                    </w:tcPr>
                  </w:tcPrChange>
                </w:tcPr>
                <w:p w14:paraId="46EEA2D3" w14:textId="77777777" w:rsidR="00BF5301" w:rsidRPr="00E75338" w:rsidRDefault="00BF5301" w:rsidP="00BF5301">
                  <w:pPr>
                    <w:spacing w:after="0"/>
                    <w:jc w:val="center"/>
                    <w:rPr>
                      <w:ins w:id="716" w:author="I. Siomina" w:date="2020-10-31T14:10:00Z"/>
                      <w:lang w:eastAsia="x-none"/>
                    </w:rPr>
                  </w:pPr>
                  <w:ins w:id="717" w:author="I. Siomina" w:date="2020-10-31T14:10:00Z">
                    <w:r w:rsidRPr="00A57F86">
                      <w:sym w:font="Symbol" w:char="F0B1"/>
                    </w:r>
                    <w:r>
                      <w:t>50</w:t>
                    </w:r>
                  </w:ins>
                </w:p>
              </w:tc>
              <w:tc>
                <w:tcPr>
                  <w:tcW w:w="1843" w:type="dxa"/>
                  <w:vMerge/>
                  <w:shd w:val="clear" w:color="auto" w:fill="auto"/>
                  <w:vAlign w:val="center"/>
                  <w:tcPrChange w:id="718" w:author="I. Siomina" w:date="2020-10-31T14:11:00Z">
                    <w:tcPr>
                      <w:tcW w:w="2573" w:type="dxa"/>
                      <w:vMerge/>
                      <w:shd w:val="clear" w:color="auto" w:fill="auto"/>
                      <w:vAlign w:val="center"/>
                    </w:tcPr>
                  </w:tcPrChange>
                </w:tcPr>
                <w:p w14:paraId="4BE9563D" w14:textId="77777777" w:rsidR="00BF5301" w:rsidRPr="00E75338" w:rsidRDefault="00BF5301" w:rsidP="00BF5301">
                  <w:pPr>
                    <w:spacing w:after="0"/>
                    <w:jc w:val="center"/>
                    <w:rPr>
                      <w:ins w:id="719" w:author="I. Siomina" w:date="2020-10-31T14:10:00Z"/>
                      <w:lang w:eastAsia="x-none"/>
                    </w:rPr>
                  </w:pPr>
                </w:p>
              </w:tc>
              <w:tc>
                <w:tcPr>
                  <w:tcW w:w="2573" w:type="dxa"/>
                  <w:tcBorders>
                    <w:right w:val="single" w:sz="12" w:space="0" w:color="auto"/>
                  </w:tcBorders>
                  <w:shd w:val="clear" w:color="auto" w:fill="auto"/>
                  <w:tcPrChange w:id="720" w:author="I. Siomina" w:date="2020-10-31T14:11:00Z">
                    <w:tcPr>
                      <w:tcW w:w="2573" w:type="dxa"/>
                      <w:tcBorders>
                        <w:right w:val="single" w:sz="12" w:space="0" w:color="auto"/>
                      </w:tcBorders>
                      <w:shd w:val="clear" w:color="auto" w:fill="auto"/>
                    </w:tcPr>
                  </w:tcPrChange>
                </w:tcPr>
                <w:p w14:paraId="519E36FA" w14:textId="77777777" w:rsidR="00BF5301" w:rsidRPr="00E75338" w:rsidRDefault="00BF5301" w:rsidP="00BF5301">
                  <w:pPr>
                    <w:spacing w:after="0"/>
                    <w:jc w:val="center"/>
                    <w:rPr>
                      <w:ins w:id="721" w:author="I. Siomina" w:date="2020-10-31T14:10:00Z"/>
                      <w:lang w:eastAsia="x-none"/>
                    </w:rPr>
                  </w:pPr>
                  <w:ins w:id="722" w:author="I. Siomina" w:date="2020-10-31T14:10:00Z">
                    <w:r>
                      <w:rPr>
                        <w:lang w:eastAsia="x-none"/>
                      </w:rPr>
                      <w:t>32</w:t>
                    </w:r>
                    <w:r w:rsidRPr="00E75338">
                      <w:rPr>
                        <w:lang w:eastAsia="x-none"/>
                      </w:rPr>
                      <w:t xml:space="preserve"> &lt; BW≤ </w:t>
                    </w:r>
                    <w:r>
                      <w:rPr>
                        <w:lang w:eastAsia="x-none"/>
                      </w:rPr>
                      <w:t>64</w:t>
                    </w:r>
                  </w:ins>
                </w:p>
              </w:tc>
            </w:tr>
            <w:tr w:rsidR="00BF5301" w:rsidRPr="00E75338" w14:paraId="7625FE45" w14:textId="77777777" w:rsidTr="00BF5301">
              <w:trPr>
                <w:trHeight w:val="253"/>
                <w:ins w:id="723" w:author="I. Siomina" w:date="2020-10-31T14:10:00Z"/>
                <w:trPrChange w:id="724" w:author="I. Siomina" w:date="2020-10-31T14:11:00Z">
                  <w:trPr>
                    <w:trHeight w:val="253"/>
                  </w:trPr>
                </w:trPrChange>
              </w:trPr>
              <w:tc>
                <w:tcPr>
                  <w:tcW w:w="1818" w:type="dxa"/>
                  <w:tcBorders>
                    <w:left w:val="single" w:sz="12" w:space="0" w:color="auto"/>
                    <w:bottom w:val="single" w:sz="12" w:space="0" w:color="auto"/>
                  </w:tcBorders>
                  <w:shd w:val="clear" w:color="auto" w:fill="auto"/>
                  <w:tcPrChange w:id="725" w:author="I. Siomina" w:date="2020-10-31T14:11:00Z">
                    <w:tcPr>
                      <w:tcW w:w="2573" w:type="dxa"/>
                      <w:tcBorders>
                        <w:left w:val="single" w:sz="12" w:space="0" w:color="auto"/>
                        <w:bottom w:val="single" w:sz="12" w:space="0" w:color="auto"/>
                      </w:tcBorders>
                      <w:shd w:val="clear" w:color="auto" w:fill="auto"/>
                    </w:tcPr>
                  </w:tcPrChange>
                </w:tcPr>
                <w:p w14:paraId="24EFF234" w14:textId="77777777" w:rsidR="00BF5301" w:rsidRPr="00E75338" w:rsidRDefault="00BF5301" w:rsidP="00BF5301">
                  <w:pPr>
                    <w:spacing w:after="0"/>
                    <w:jc w:val="center"/>
                    <w:rPr>
                      <w:ins w:id="726" w:author="I. Siomina" w:date="2020-10-31T14:10:00Z"/>
                    </w:rPr>
                  </w:pPr>
                  <w:ins w:id="727" w:author="I. Siomina" w:date="2020-10-31T14:10:00Z">
                    <w:r w:rsidRPr="00A57F86">
                      <w:sym w:font="Symbol" w:char="F0B1"/>
                    </w:r>
                    <w:r w:rsidRPr="00E75338">
                      <w:rPr>
                        <w:lang w:eastAsia="x-none"/>
                      </w:rPr>
                      <w:t>3</w:t>
                    </w:r>
                    <w:r>
                      <w:rPr>
                        <w:lang w:eastAsia="x-none"/>
                      </w:rPr>
                      <w:t>0</w:t>
                    </w:r>
                  </w:ins>
                </w:p>
              </w:tc>
              <w:tc>
                <w:tcPr>
                  <w:tcW w:w="1843" w:type="dxa"/>
                  <w:vMerge/>
                  <w:tcBorders>
                    <w:bottom w:val="single" w:sz="12" w:space="0" w:color="auto"/>
                  </w:tcBorders>
                  <w:shd w:val="clear" w:color="auto" w:fill="auto"/>
                  <w:vAlign w:val="center"/>
                  <w:tcPrChange w:id="728" w:author="I. Siomina" w:date="2020-10-31T14:11:00Z">
                    <w:tcPr>
                      <w:tcW w:w="2573" w:type="dxa"/>
                      <w:vMerge/>
                      <w:tcBorders>
                        <w:bottom w:val="single" w:sz="12" w:space="0" w:color="auto"/>
                      </w:tcBorders>
                      <w:shd w:val="clear" w:color="auto" w:fill="auto"/>
                      <w:vAlign w:val="center"/>
                    </w:tcPr>
                  </w:tcPrChange>
                </w:tcPr>
                <w:p w14:paraId="242B6A04" w14:textId="77777777" w:rsidR="00BF5301" w:rsidRPr="00E75338" w:rsidRDefault="00BF5301" w:rsidP="00BF5301">
                  <w:pPr>
                    <w:spacing w:after="0"/>
                    <w:jc w:val="center"/>
                    <w:rPr>
                      <w:ins w:id="729" w:author="I. Siomina" w:date="2020-10-31T14:10:00Z"/>
                      <w:lang w:eastAsia="x-none"/>
                    </w:rPr>
                  </w:pPr>
                </w:p>
              </w:tc>
              <w:tc>
                <w:tcPr>
                  <w:tcW w:w="2573" w:type="dxa"/>
                  <w:tcBorders>
                    <w:bottom w:val="single" w:sz="12" w:space="0" w:color="auto"/>
                    <w:right w:val="single" w:sz="12" w:space="0" w:color="auto"/>
                  </w:tcBorders>
                  <w:shd w:val="clear" w:color="auto" w:fill="auto"/>
                  <w:tcPrChange w:id="730" w:author="I. Siomina" w:date="2020-10-31T14:11:00Z">
                    <w:tcPr>
                      <w:tcW w:w="2573" w:type="dxa"/>
                      <w:tcBorders>
                        <w:bottom w:val="single" w:sz="12" w:space="0" w:color="auto"/>
                        <w:right w:val="single" w:sz="12" w:space="0" w:color="auto"/>
                      </w:tcBorders>
                      <w:shd w:val="clear" w:color="auto" w:fill="auto"/>
                    </w:tcPr>
                  </w:tcPrChange>
                </w:tcPr>
                <w:p w14:paraId="308EECFA" w14:textId="77777777" w:rsidR="00BF5301" w:rsidRPr="00E75338" w:rsidRDefault="00BF5301" w:rsidP="00BF5301">
                  <w:pPr>
                    <w:spacing w:after="0"/>
                    <w:jc w:val="center"/>
                    <w:rPr>
                      <w:ins w:id="731" w:author="I. Siomina" w:date="2020-10-31T14:10:00Z"/>
                      <w:lang w:eastAsia="x-none"/>
                    </w:rPr>
                  </w:pPr>
                  <w:ins w:id="732" w:author="I. Siomina" w:date="2020-10-31T14:10:00Z">
                    <w:r w:rsidRPr="00E75338">
                      <w:rPr>
                        <w:lang w:eastAsia="x-none"/>
                      </w:rPr>
                      <w:t>BW &gt;</w:t>
                    </w:r>
                    <w:r>
                      <w:rPr>
                        <w:lang w:eastAsia="x-none"/>
                      </w:rPr>
                      <w:t>64</w:t>
                    </w:r>
                  </w:ins>
                </w:p>
              </w:tc>
            </w:tr>
            <w:tr w:rsidR="00BF5301" w:rsidRPr="00E75338" w14:paraId="0A07F09C" w14:textId="77777777" w:rsidTr="00BF5301">
              <w:trPr>
                <w:trHeight w:val="254"/>
                <w:ins w:id="733" w:author="I. Siomina" w:date="2020-10-31T14:10:00Z"/>
                <w:trPrChange w:id="734" w:author="I. Siomina" w:date="2020-10-31T14:11:00Z">
                  <w:trPr>
                    <w:trHeight w:val="254"/>
                  </w:trPr>
                </w:trPrChange>
              </w:trPr>
              <w:tc>
                <w:tcPr>
                  <w:tcW w:w="1818" w:type="dxa"/>
                  <w:tcBorders>
                    <w:top w:val="single" w:sz="12" w:space="0" w:color="auto"/>
                    <w:left w:val="single" w:sz="12" w:space="0" w:color="auto"/>
                  </w:tcBorders>
                  <w:shd w:val="clear" w:color="auto" w:fill="auto"/>
                  <w:tcPrChange w:id="735" w:author="I. Siomina" w:date="2020-10-31T14:11:00Z">
                    <w:tcPr>
                      <w:tcW w:w="2573" w:type="dxa"/>
                      <w:tcBorders>
                        <w:top w:val="single" w:sz="12" w:space="0" w:color="auto"/>
                        <w:left w:val="single" w:sz="12" w:space="0" w:color="auto"/>
                      </w:tcBorders>
                      <w:shd w:val="clear" w:color="auto" w:fill="auto"/>
                    </w:tcPr>
                  </w:tcPrChange>
                </w:tcPr>
                <w:p w14:paraId="2A9899E6" w14:textId="77777777" w:rsidR="00BF5301" w:rsidRPr="00E75338" w:rsidRDefault="00BF5301" w:rsidP="00BF5301">
                  <w:pPr>
                    <w:spacing w:after="0"/>
                    <w:jc w:val="center"/>
                    <w:rPr>
                      <w:ins w:id="736" w:author="I. Siomina" w:date="2020-10-31T14:10:00Z"/>
                      <w:lang w:eastAsia="x-none"/>
                    </w:rPr>
                  </w:pPr>
                  <w:ins w:id="737" w:author="I. Siomina" w:date="2020-10-31T14:10:00Z">
                    <w:r w:rsidRPr="00A57F86">
                      <w:sym w:font="Symbol" w:char="F0B1"/>
                    </w:r>
                    <w:r>
                      <w:t>100</w:t>
                    </w:r>
                  </w:ins>
                </w:p>
              </w:tc>
              <w:tc>
                <w:tcPr>
                  <w:tcW w:w="1843" w:type="dxa"/>
                  <w:vMerge w:val="restart"/>
                  <w:tcBorders>
                    <w:top w:val="single" w:sz="12" w:space="0" w:color="auto"/>
                  </w:tcBorders>
                  <w:shd w:val="clear" w:color="auto" w:fill="auto"/>
                  <w:vAlign w:val="center"/>
                  <w:tcPrChange w:id="738" w:author="I. Siomina" w:date="2020-10-31T14:11:00Z">
                    <w:tcPr>
                      <w:tcW w:w="2573" w:type="dxa"/>
                      <w:vMerge w:val="restart"/>
                      <w:tcBorders>
                        <w:top w:val="single" w:sz="12" w:space="0" w:color="auto"/>
                      </w:tcBorders>
                      <w:shd w:val="clear" w:color="auto" w:fill="auto"/>
                      <w:vAlign w:val="center"/>
                    </w:tcPr>
                  </w:tcPrChange>
                </w:tcPr>
                <w:p w14:paraId="3B54D7B5" w14:textId="77777777" w:rsidR="00BF5301" w:rsidRPr="00E75338" w:rsidRDefault="00BF5301" w:rsidP="00BF5301">
                  <w:pPr>
                    <w:spacing w:after="0"/>
                    <w:jc w:val="center"/>
                    <w:rPr>
                      <w:ins w:id="739" w:author="I. Siomina" w:date="2020-10-31T14:10:00Z"/>
                      <w:lang w:eastAsia="x-none"/>
                    </w:rPr>
                  </w:pPr>
                  <w:ins w:id="740" w:author="I. Siomina" w:date="2020-10-31T14:10:00Z">
                    <w:r w:rsidRPr="00E75338">
                      <w:rPr>
                        <w:lang w:eastAsia="x-none"/>
                      </w:rPr>
                      <w:t>-13</w:t>
                    </w:r>
                  </w:ins>
                </w:p>
              </w:tc>
              <w:tc>
                <w:tcPr>
                  <w:tcW w:w="2573" w:type="dxa"/>
                  <w:tcBorders>
                    <w:top w:val="single" w:sz="12" w:space="0" w:color="auto"/>
                    <w:right w:val="single" w:sz="12" w:space="0" w:color="auto"/>
                  </w:tcBorders>
                  <w:shd w:val="clear" w:color="auto" w:fill="auto"/>
                  <w:tcPrChange w:id="741" w:author="I. Siomina" w:date="2020-10-31T14:11:00Z">
                    <w:tcPr>
                      <w:tcW w:w="2573" w:type="dxa"/>
                      <w:tcBorders>
                        <w:top w:val="single" w:sz="12" w:space="0" w:color="auto"/>
                        <w:right w:val="single" w:sz="12" w:space="0" w:color="auto"/>
                      </w:tcBorders>
                      <w:shd w:val="clear" w:color="auto" w:fill="auto"/>
                    </w:tcPr>
                  </w:tcPrChange>
                </w:tcPr>
                <w:p w14:paraId="40E41BB6" w14:textId="77777777" w:rsidR="00BF5301" w:rsidRPr="00E75338" w:rsidRDefault="00BF5301" w:rsidP="00BF5301">
                  <w:pPr>
                    <w:spacing w:after="0"/>
                    <w:jc w:val="center"/>
                    <w:rPr>
                      <w:ins w:id="742" w:author="I. Siomina" w:date="2020-10-31T14:10:00Z"/>
                      <w:lang w:eastAsia="x-none"/>
                    </w:rPr>
                  </w:pPr>
                  <w:ins w:id="743" w:author="I. Siomina" w:date="2020-10-31T14:10:00Z">
                    <w:r w:rsidRPr="00E75338">
                      <w:rPr>
                        <w:lang w:eastAsia="x-none"/>
                      </w:rPr>
                      <w:t xml:space="preserve">TBD ≤ BW ≤ </w:t>
                    </w:r>
                    <w:r>
                      <w:rPr>
                        <w:lang w:eastAsia="x-none"/>
                      </w:rPr>
                      <w:t>32</w:t>
                    </w:r>
                  </w:ins>
                </w:p>
              </w:tc>
            </w:tr>
            <w:tr w:rsidR="00BF5301" w:rsidRPr="00E75338" w14:paraId="64E859B4" w14:textId="77777777" w:rsidTr="00BF5301">
              <w:trPr>
                <w:trHeight w:val="253"/>
                <w:ins w:id="744" w:author="I. Siomina" w:date="2020-10-31T14:10:00Z"/>
                <w:trPrChange w:id="745" w:author="I. Siomina" w:date="2020-10-31T14:11:00Z">
                  <w:trPr>
                    <w:trHeight w:val="253"/>
                  </w:trPr>
                </w:trPrChange>
              </w:trPr>
              <w:tc>
                <w:tcPr>
                  <w:tcW w:w="1818" w:type="dxa"/>
                  <w:tcBorders>
                    <w:left w:val="single" w:sz="12" w:space="0" w:color="auto"/>
                  </w:tcBorders>
                  <w:shd w:val="clear" w:color="auto" w:fill="auto"/>
                  <w:tcPrChange w:id="746" w:author="I. Siomina" w:date="2020-10-31T14:11:00Z">
                    <w:tcPr>
                      <w:tcW w:w="2573" w:type="dxa"/>
                      <w:tcBorders>
                        <w:left w:val="single" w:sz="12" w:space="0" w:color="auto"/>
                      </w:tcBorders>
                      <w:shd w:val="clear" w:color="auto" w:fill="auto"/>
                    </w:tcPr>
                  </w:tcPrChange>
                </w:tcPr>
                <w:p w14:paraId="6DA63BD4" w14:textId="77777777" w:rsidR="00BF5301" w:rsidRPr="00E75338" w:rsidRDefault="00BF5301" w:rsidP="00BF5301">
                  <w:pPr>
                    <w:spacing w:after="0"/>
                    <w:jc w:val="center"/>
                    <w:rPr>
                      <w:ins w:id="747" w:author="I. Siomina" w:date="2020-10-31T14:10:00Z"/>
                      <w:lang w:eastAsia="x-none"/>
                    </w:rPr>
                  </w:pPr>
                  <w:ins w:id="748" w:author="I. Siomina" w:date="2020-10-31T14:10:00Z">
                    <w:r w:rsidRPr="00A57F86">
                      <w:lastRenderedPageBreak/>
                      <w:sym w:font="Symbol" w:char="F0B1"/>
                    </w:r>
                    <w:r>
                      <w:t>60</w:t>
                    </w:r>
                  </w:ins>
                </w:p>
              </w:tc>
              <w:tc>
                <w:tcPr>
                  <w:tcW w:w="1843" w:type="dxa"/>
                  <w:vMerge/>
                  <w:shd w:val="clear" w:color="auto" w:fill="auto"/>
                  <w:tcPrChange w:id="749" w:author="I. Siomina" w:date="2020-10-31T14:11:00Z">
                    <w:tcPr>
                      <w:tcW w:w="2573" w:type="dxa"/>
                      <w:vMerge/>
                      <w:shd w:val="clear" w:color="auto" w:fill="auto"/>
                    </w:tcPr>
                  </w:tcPrChange>
                </w:tcPr>
                <w:p w14:paraId="1D5225D6" w14:textId="77777777" w:rsidR="00BF5301" w:rsidRPr="00E75338" w:rsidRDefault="00BF5301" w:rsidP="00BF5301">
                  <w:pPr>
                    <w:spacing w:after="0"/>
                    <w:jc w:val="center"/>
                    <w:rPr>
                      <w:ins w:id="750" w:author="I. Siomina" w:date="2020-10-31T14:10:00Z"/>
                      <w:lang w:eastAsia="x-none"/>
                    </w:rPr>
                  </w:pPr>
                </w:p>
              </w:tc>
              <w:tc>
                <w:tcPr>
                  <w:tcW w:w="2573" w:type="dxa"/>
                  <w:tcBorders>
                    <w:right w:val="single" w:sz="12" w:space="0" w:color="auto"/>
                  </w:tcBorders>
                  <w:shd w:val="clear" w:color="auto" w:fill="auto"/>
                  <w:tcPrChange w:id="751" w:author="I. Siomina" w:date="2020-10-31T14:11:00Z">
                    <w:tcPr>
                      <w:tcW w:w="2573" w:type="dxa"/>
                      <w:tcBorders>
                        <w:right w:val="single" w:sz="12" w:space="0" w:color="auto"/>
                      </w:tcBorders>
                      <w:shd w:val="clear" w:color="auto" w:fill="auto"/>
                    </w:tcPr>
                  </w:tcPrChange>
                </w:tcPr>
                <w:p w14:paraId="738232EB" w14:textId="77777777" w:rsidR="00BF5301" w:rsidRPr="00E75338" w:rsidRDefault="00BF5301" w:rsidP="00BF5301">
                  <w:pPr>
                    <w:spacing w:after="0"/>
                    <w:jc w:val="center"/>
                    <w:rPr>
                      <w:ins w:id="752" w:author="I. Siomina" w:date="2020-10-31T14:10:00Z"/>
                      <w:lang w:eastAsia="x-none"/>
                    </w:rPr>
                  </w:pPr>
                  <w:ins w:id="753" w:author="I. Siomina" w:date="2020-10-31T14:10:00Z">
                    <w:r>
                      <w:rPr>
                        <w:lang w:eastAsia="x-none"/>
                      </w:rPr>
                      <w:t>32</w:t>
                    </w:r>
                    <w:r w:rsidRPr="00E75338">
                      <w:rPr>
                        <w:lang w:eastAsia="x-none"/>
                      </w:rPr>
                      <w:t xml:space="preserve"> &lt; BW≤ </w:t>
                    </w:r>
                    <w:r>
                      <w:rPr>
                        <w:lang w:eastAsia="x-none"/>
                      </w:rPr>
                      <w:t>64</w:t>
                    </w:r>
                  </w:ins>
                </w:p>
              </w:tc>
            </w:tr>
            <w:tr w:rsidR="00BF5301" w:rsidRPr="00E75338" w14:paraId="13CE6760" w14:textId="77777777" w:rsidTr="00BF5301">
              <w:trPr>
                <w:trHeight w:val="253"/>
                <w:ins w:id="754" w:author="I. Siomina" w:date="2020-10-31T14:10:00Z"/>
                <w:trPrChange w:id="755" w:author="I. Siomina" w:date="2020-10-31T14:11:00Z">
                  <w:trPr>
                    <w:trHeight w:val="253"/>
                  </w:trPr>
                </w:trPrChange>
              </w:trPr>
              <w:tc>
                <w:tcPr>
                  <w:tcW w:w="1818" w:type="dxa"/>
                  <w:tcBorders>
                    <w:left w:val="single" w:sz="12" w:space="0" w:color="auto"/>
                    <w:bottom w:val="single" w:sz="12" w:space="0" w:color="auto"/>
                  </w:tcBorders>
                  <w:shd w:val="clear" w:color="auto" w:fill="auto"/>
                  <w:tcPrChange w:id="756" w:author="I. Siomina" w:date="2020-10-31T14:11:00Z">
                    <w:tcPr>
                      <w:tcW w:w="2573" w:type="dxa"/>
                      <w:tcBorders>
                        <w:left w:val="single" w:sz="12" w:space="0" w:color="auto"/>
                        <w:bottom w:val="single" w:sz="12" w:space="0" w:color="auto"/>
                      </w:tcBorders>
                      <w:shd w:val="clear" w:color="auto" w:fill="auto"/>
                    </w:tcPr>
                  </w:tcPrChange>
                </w:tcPr>
                <w:p w14:paraId="40C643CE" w14:textId="77777777" w:rsidR="00BF5301" w:rsidRPr="00E75338" w:rsidRDefault="00BF5301" w:rsidP="00BF5301">
                  <w:pPr>
                    <w:spacing w:after="0"/>
                    <w:jc w:val="center"/>
                    <w:rPr>
                      <w:ins w:id="757" w:author="I. Siomina" w:date="2020-10-31T14:10:00Z"/>
                    </w:rPr>
                  </w:pPr>
                  <w:ins w:id="758" w:author="I. Siomina" w:date="2020-10-31T14:10:00Z">
                    <w:r w:rsidRPr="00A57F86">
                      <w:sym w:font="Symbol" w:char="F0B1"/>
                    </w:r>
                    <w:r>
                      <w:t>4</w:t>
                    </w:r>
                    <w:r>
                      <w:rPr>
                        <w:lang w:eastAsia="x-none"/>
                      </w:rPr>
                      <w:t>0</w:t>
                    </w:r>
                  </w:ins>
                </w:p>
              </w:tc>
              <w:tc>
                <w:tcPr>
                  <w:tcW w:w="1843" w:type="dxa"/>
                  <w:vMerge/>
                  <w:tcBorders>
                    <w:bottom w:val="single" w:sz="12" w:space="0" w:color="auto"/>
                  </w:tcBorders>
                  <w:shd w:val="clear" w:color="auto" w:fill="auto"/>
                  <w:tcPrChange w:id="759" w:author="I. Siomina" w:date="2020-10-31T14:11:00Z">
                    <w:tcPr>
                      <w:tcW w:w="2573" w:type="dxa"/>
                      <w:vMerge/>
                      <w:tcBorders>
                        <w:bottom w:val="single" w:sz="12" w:space="0" w:color="auto"/>
                      </w:tcBorders>
                      <w:shd w:val="clear" w:color="auto" w:fill="auto"/>
                    </w:tcPr>
                  </w:tcPrChange>
                </w:tcPr>
                <w:p w14:paraId="11240184" w14:textId="77777777" w:rsidR="00BF5301" w:rsidRPr="00E75338" w:rsidRDefault="00BF5301" w:rsidP="00BF5301">
                  <w:pPr>
                    <w:spacing w:after="0"/>
                    <w:jc w:val="center"/>
                    <w:rPr>
                      <w:ins w:id="760" w:author="I. Siomina" w:date="2020-10-31T14:10:00Z"/>
                      <w:lang w:eastAsia="x-none"/>
                    </w:rPr>
                  </w:pPr>
                </w:p>
              </w:tc>
              <w:tc>
                <w:tcPr>
                  <w:tcW w:w="2573" w:type="dxa"/>
                  <w:tcBorders>
                    <w:bottom w:val="single" w:sz="12" w:space="0" w:color="auto"/>
                    <w:right w:val="single" w:sz="12" w:space="0" w:color="auto"/>
                  </w:tcBorders>
                  <w:shd w:val="clear" w:color="auto" w:fill="auto"/>
                  <w:tcPrChange w:id="761" w:author="I. Siomina" w:date="2020-10-31T14:11:00Z">
                    <w:tcPr>
                      <w:tcW w:w="2573" w:type="dxa"/>
                      <w:tcBorders>
                        <w:bottom w:val="single" w:sz="12" w:space="0" w:color="auto"/>
                        <w:right w:val="single" w:sz="12" w:space="0" w:color="auto"/>
                      </w:tcBorders>
                      <w:shd w:val="clear" w:color="auto" w:fill="auto"/>
                    </w:tcPr>
                  </w:tcPrChange>
                </w:tcPr>
                <w:p w14:paraId="2D5AE9F7" w14:textId="77777777" w:rsidR="00BF5301" w:rsidRPr="00E75338" w:rsidRDefault="00BF5301" w:rsidP="00BF5301">
                  <w:pPr>
                    <w:spacing w:after="0"/>
                    <w:jc w:val="center"/>
                    <w:rPr>
                      <w:ins w:id="762" w:author="I. Siomina" w:date="2020-10-31T14:10:00Z"/>
                      <w:lang w:eastAsia="x-none"/>
                    </w:rPr>
                  </w:pPr>
                  <w:ins w:id="763" w:author="I. Siomina" w:date="2020-10-31T14:10:00Z">
                    <w:r w:rsidRPr="00E75338">
                      <w:rPr>
                        <w:lang w:eastAsia="x-none"/>
                      </w:rPr>
                      <w:t>BW &gt;</w:t>
                    </w:r>
                    <w:r>
                      <w:rPr>
                        <w:lang w:eastAsia="x-none"/>
                      </w:rPr>
                      <w:t>64</w:t>
                    </w:r>
                  </w:ins>
                </w:p>
              </w:tc>
            </w:tr>
          </w:tbl>
          <w:p w14:paraId="70607BA7" w14:textId="77777777" w:rsidR="00BF5301" w:rsidRPr="004102F1" w:rsidRDefault="00BF5301" w:rsidP="00BF5301">
            <w:pPr>
              <w:rPr>
                <w:ins w:id="764" w:author="I. Siomina" w:date="2020-10-31T14:10:00Z"/>
                <w:i/>
                <w:iCs/>
                <w:sz w:val="22"/>
                <w:szCs w:val="22"/>
                <w:lang w:eastAsia="x-none"/>
              </w:rPr>
            </w:pPr>
          </w:p>
          <w:p w14:paraId="40B37326" w14:textId="0E553855" w:rsidR="00E56C8A" w:rsidRPr="008C08D0" w:rsidRDefault="00E56C8A">
            <w:pPr>
              <w:spacing w:after="120" w:line="240" w:lineRule="auto"/>
              <w:rPr>
                <w:iCs/>
              </w:rPr>
            </w:pPr>
          </w:p>
        </w:tc>
      </w:tr>
      <w:tr w:rsidR="00913105" w:rsidRPr="008C08D0" w14:paraId="011321F0" w14:textId="77777777" w:rsidTr="00913105">
        <w:trPr>
          <w:trHeight w:val="468"/>
        </w:trPr>
        <w:tc>
          <w:tcPr>
            <w:tcW w:w="1590" w:type="dxa"/>
          </w:tcPr>
          <w:p w14:paraId="465360FE" w14:textId="24CC9D02" w:rsidR="00913105" w:rsidRPr="00F93C9B" w:rsidRDefault="00B05238">
            <w:pPr>
              <w:spacing w:after="120" w:line="240" w:lineRule="auto"/>
              <w:rPr>
                <w:rFonts w:eastAsia="Times New Roman"/>
                <w:b/>
                <w:bCs/>
                <w:color w:val="0000FF"/>
                <w:u w:val="single"/>
                <w:lang w:val="en-US" w:eastAsia="zh-CN"/>
              </w:rPr>
            </w:pPr>
            <w:hyperlink r:id="rId45" w:history="1">
              <w:r w:rsidR="007F26CC" w:rsidRPr="00F93C9B">
                <w:rPr>
                  <w:rStyle w:val="Hyperlink"/>
                  <w:rFonts w:eastAsia="Times New Roman"/>
                  <w:b/>
                  <w:bCs/>
                  <w:lang w:val="en-US" w:eastAsia="zh-CN"/>
                </w:rPr>
                <w:t>R4-2016407</w:t>
              </w:r>
            </w:hyperlink>
          </w:p>
        </w:tc>
        <w:tc>
          <w:tcPr>
            <w:tcW w:w="1411" w:type="dxa"/>
          </w:tcPr>
          <w:p w14:paraId="07BCDB0D" w14:textId="406E80DD" w:rsidR="00913105" w:rsidRPr="008C08D0" w:rsidRDefault="00D50156">
            <w:pPr>
              <w:spacing w:after="120" w:line="240" w:lineRule="auto"/>
            </w:pPr>
            <w:r w:rsidRPr="008C08D0">
              <w:t>Ericsson</w:t>
            </w:r>
          </w:p>
        </w:tc>
        <w:tc>
          <w:tcPr>
            <w:tcW w:w="6349" w:type="dxa"/>
          </w:tcPr>
          <w:p w14:paraId="732C2EFA" w14:textId="78B1E270" w:rsidR="00913105" w:rsidRPr="008C08D0" w:rsidRDefault="00D50156">
            <w:pPr>
              <w:spacing w:after="120" w:line="240" w:lineRule="auto"/>
              <w:rPr>
                <w:iCs/>
                <w:lang w:val="en-US"/>
              </w:rPr>
            </w:pPr>
            <w:r w:rsidRPr="008C08D0">
              <w:rPr>
                <w:iCs/>
                <w:lang w:val="en-US"/>
              </w:rPr>
              <w:t>CR</w:t>
            </w:r>
          </w:p>
        </w:tc>
      </w:tr>
      <w:tr w:rsidR="00661F53" w:rsidRPr="008C08D0" w14:paraId="1BE11467" w14:textId="77777777" w:rsidTr="00913105">
        <w:trPr>
          <w:trHeight w:val="468"/>
        </w:trPr>
        <w:tc>
          <w:tcPr>
            <w:tcW w:w="1590" w:type="dxa"/>
          </w:tcPr>
          <w:p w14:paraId="5609A411" w14:textId="5575BC34" w:rsidR="00661F53" w:rsidRPr="00F93C9B" w:rsidRDefault="00B05238">
            <w:pPr>
              <w:spacing w:after="120" w:line="240" w:lineRule="auto"/>
              <w:rPr>
                <w:rFonts w:eastAsia="Times New Roman"/>
                <w:b/>
                <w:bCs/>
                <w:color w:val="0000FF"/>
                <w:u w:val="single"/>
                <w:lang w:val="en-US" w:eastAsia="zh-CN"/>
              </w:rPr>
            </w:pPr>
            <w:hyperlink r:id="rId46" w:history="1">
              <w:r w:rsidR="00661F53" w:rsidRPr="00F93C9B">
                <w:rPr>
                  <w:rStyle w:val="Hyperlink"/>
                  <w:rFonts w:eastAsia="Times New Roman"/>
                  <w:b/>
                  <w:bCs/>
                  <w:lang w:val="en-US" w:eastAsia="zh-CN"/>
                </w:rPr>
                <w:t>R4-2016511</w:t>
              </w:r>
            </w:hyperlink>
          </w:p>
        </w:tc>
        <w:tc>
          <w:tcPr>
            <w:tcW w:w="1411" w:type="dxa"/>
          </w:tcPr>
          <w:p w14:paraId="4B5A78D2" w14:textId="77777777" w:rsidR="00661F53" w:rsidRPr="00F93C9B" w:rsidRDefault="00661F53">
            <w:pPr>
              <w:spacing w:after="120" w:line="240" w:lineRule="auto"/>
              <w:rPr>
                <w:rFonts w:eastAsia="Times New Roman"/>
                <w:lang w:val="en-US" w:eastAsia="zh-CN"/>
              </w:rPr>
            </w:pPr>
            <w:r w:rsidRPr="00F93C9B">
              <w:rPr>
                <w:rFonts w:eastAsia="Times New Roman"/>
                <w:lang w:val="en-US" w:eastAsia="zh-CN"/>
              </w:rPr>
              <w:t>Qualcomm</w:t>
            </w:r>
          </w:p>
          <w:p w14:paraId="4AE7FCA3" w14:textId="68D9EE9F" w:rsidR="00661F53" w:rsidRPr="008C08D0" w:rsidRDefault="00661F53">
            <w:pPr>
              <w:spacing w:after="120" w:line="240" w:lineRule="auto"/>
            </w:pPr>
          </w:p>
        </w:tc>
        <w:tc>
          <w:tcPr>
            <w:tcW w:w="6349" w:type="dxa"/>
          </w:tcPr>
          <w:p w14:paraId="1536A52B" w14:textId="77777777" w:rsidR="00661F53" w:rsidRPr="008C08D0" w:rsidRDefault="00661F53">
            <w:pPr>
              <w:spacing w:after="120" w:line="240" w:lineRule="auto"/>
              <w:rPr>
                <w:rFonts w:eastAsiaTheme="minorEastAsia"/>
                <w:b/>
                <w:bCs/>
                <w:lang w:eastAsia="zh-CN"/>
              </w:rPr>
            </w:pPr>
            <w:r w:rsidRPr="008C08D0">
              <w:rPr>
                <w:b/>
                <w:bCs/>
                <w:lang w:val="en-US" w:eastAsia="zh-CN"/>
              </w:rPr>
              <w:t xml:space="preserve">Proposal 1: </w:t>
            </w:r>
            <w:r w:rsidRPr="008C08D0">
              <w:rPr>
                <w:rFonts w:eastAsiaTheme="minorEastAsia"/>
                <w:b/>
                <w:bCs/>
                <w:lang w:eastAsia="zh-CN"/>
              </w:rPr>
              <w:t xml:space="preserve">Only one set of accuracy requirements applicable to both serving and </w:t>
            </w:r>
            <w:proofErr w:type="spellStart"/>
            <w:r w:rsidRPr="008C08D0">
              <w:rPr>
                <w:rFonts w:eastAsiaTheme="minorEastAsia"/>
                <w:b/>
                <w:bCs/>
                <w:lang w:eastAsia="zh-CN"/>
              </w:rPr>
              <w:t>neighbor</w:t>
            </w:r>
            <w:proofErr w:type="spellEnd"/>
            <w:r w:rsidRPr="008C08D0">
              <w:rPr>
                <w:rFonts w:eastAsiaTheme="minorEastAsia"/>
                <w:b/>
                <w:bCs/>
                <w:lang w:eastAsia="zh-CN"/>
              </w:rPr>
              <w:t xml:space="preserve"> cells to be defined</w:t>
            </w:r>
          </w:p>
          <w:p w14:paraId="6C6B278E" w14:textId="77777777" w:rsidR="00A507DC" w:rsidRPr="008C08D0" w:rsidRDefault="00A507DC" w:rsidP="00F93C9B">
            <w:pPr>
              <w:spacing w:after="120" w:line="240" w:lineRule="auto"/>
              <w:rPr>
                <w:b/>
                <w:bCs/>
                <w:lang w:val="en-US" w:eastAsia="zh-CN"/>
              </w:rPr>
            </w:pPr>
            <w:r w:rsidRPr="008C08D0">
              <w:rPr>
                <w:b/>
                <w:bCs/>
                <w:lang w:val="en-US" w:eastAsia="zh-CN"/>
              </w:rPr>
              <w:t xml:space="preserve">Proposal 2: </w:t>
            </w:r>
            <w:r w:rsidRPr="008C08D0">
              <w:rPr>
                <w:rFonts w:eastAsiaTheme="minorEastAsia"/>
                <w:b/>
                <w:bCs/>
                <w:lang w:eastAsia="zh-CN"/>
              </w:rPr>
              <w:t xml:space="preserve">The Rx-Tx calibration error budget at UE and </w:t>
            </w:r>
            <w:proofErr w:type="spellStart"/>
            <w:r w:rsidRPr="008C08D0">
              <w:rPr>
                <w:rFonts w:eastAsiaTheme="minorEastAsia"/>
                <w:b/>
                <w:bCs/>
                <w:lang w:eastAsia="zh-CN"/>
              </w:rPr>
              <w:t>gNB</w:t>
            </w:r>
            <w:proofErr w:type="spellEnd"/>
            <w:r w:rsidRPr="008C08D0">
              <w:rPr>
                <w:rFonts w:eastAsiaTheme="minorEastAsia"/>
                <w:b/>
                <w:bCs/>
                <w:lang w:eastAsia="zh-CN"/>
              </w:rPr>
              <w:t xml:space="preserve"> shall be defined to be of the same scale.</w:t>
            </w:r>
          </w:p>
          <w:p w14:paraId="57EFD6F9" w14:textId="77777777" w:rsidR="00A507DC" w:rsidRPr="008C08D0" w:rsidRDefault="00A507DC" w:rsidP="00F93C9B">
            <w:pPr>
              <w:spacing w:after="120" w:line="240" w:lineRule="auto"/>
              <w:rPr>
                <w:lang w:val="en-US" w:eastAsia="zh-CN"/>
              </w:rPr>
            </w:pPr>
            <w:r w:rsidRPr="008C08D0">
              <w:rPr>
                <w:b/>
                <w:bCs/>
                <w:lang w:val="en-US" w:eastAsia="zh-CN"/>
              </w:rPr>
              <w:t>Proposal 3:</w:t>
            </w:r>
            <w:r w:rsidRPr="008C08D0">
              <w:rPr>
                <w:lang w:val="en-US" w:eastAsia="zh-CN"/>
              </w:rPr>
              <w:t xml:space="preserve"> </w:t>
            </w:r>
            <w:r w:rsidRPr="008C08D0">
              <w:rPr>
                <w:rFonts w:eastAsiaTheme="minorEastAsia"/>
                <w:b/>
                <w:bCs/>
                <w:lang w:eastAsia="zh-CN"/>
              </w:rPr>
              <w:t>UE Rx-Tx time difference accuracy requirements do not apply with HO during the measurement period.</w:t>
            </w:r>
          </w:p>
          <w:p w14:paraId="40D3E410" w14:textId="6E81BE5D" w:rsidR="00A507DC" w:rsidRPr="008C08D0" w:rsidRDefault="00A507DC">
            <w:pPr>
              <w:spacing w:after="120" w:line="240" w:lineRule="auto"/>
              <w:rPr>
                <w:iCs/>
                <w:lang w:val="en-US"/>
              </w:rPr>
            </w:pPr>
            <w:r w:rsidRPr="008C08D0">
              <w:rPr>
                <w:b/>
                <w:bCs/>
                <w:lang w:val="en-US" w:eastAsia="zh-CN"/>
              </w:rPr>
              <w:t xml:space="preserve">Proposal 4: RAN4 not to capture applicability of UE Rx-Tx time difference accuracy requirements under </w:t>
            </w:r>
            <w:proofErr w:type="spellStart"/>
            <w:r w:rsidRPr="008C08D0">
              <w:rPr>
                <w:b/>
                <w:bCs/>
                <w:lang w:val="en-US" w:eastAsia="zh-CN"/>
              </w:rPr>
              <w:t>N</w:t>
            </w:r>
            <w:r w:rsidRPr="008C08D0">
              <w:rPr>
                <w:b/>
                <w:bCs/>
                <w:vertAlign w:val="subscript"/>
                <w:lang w:val="en-US" w:eastAsia="zh-CN"/>
              </w:rPr>
              <w:t>TA_offset</w:t>
            </w:r>
            <w:proofErr w:type="spellEnd"/>
            <w:r w:rsidRPr="008C08D0">
              <w:rPr>
                <w:b/>
                <w:bCs/>
                <w:lang w:val="en-US" w:eastAsia="zh-CN"/>
              </w:rPr>
              <w:t xml:space="preserve"> change during the measurement period.</w:t>
            </w:r>
          </w:p>
        </w:tc>
      </w:tr>
    </w:tbl>
    <w:p w14:paraId="0DAA67AE" w14:textId="77777777" w:rsidR="00AE601E" w:rsidRDefault="00AE601E" w:rsidP="00AE601E">
      <w:pPr>
        <w:pStyle w:val="Heading2"/>
      </w:pPr>
      <w:r>
        <w:rPr>
          <w:rFonts w:hint="eastAsia"/>
        </w:rPr>
        <w:t>Open issues</w:t>
      </w:r>
      <w:r>
        <w:t xml:space="preserve"> summary</w:t>
      </w:r>
    </w:p>
    <w:p w14:paraId="44B74786" w14:textId="645993DB" w:rsidR="00A507DC" w:rsidRDefault="00A507DC" w:rsidP="00A507DC">
      <w:pPr>
        <w:pStyle w:val="Heading3"/>
        <w:ind w:left="709" w:hanging="709"/>
        <w:rPr>
          <w:sz w:val="24"/>
          <w:szCs w:val="16"/>
          <w:lang w:val="en-US"/>
        </w:rPr>
      </w:pPr>
      <w:r>
        <w:rPr>
          <w:sz w:val="24"/>
          <w:szCs w:val="16"/>
          <w:lang w:val="en-US"/>
        </w:rPr>
        <w:t xml:space="preserve">Sub-topic </w:t>
      </w:r>
      <w:r w:rsidR="00321CB1">
        <w:rPr>
          <w:sz w:val="24"/>
          <w:szCs w:val="16"/>
          <w:lang w:val="en-US"/>
        </w:rPr>
        <w:t>4</w:t>
      </w:r>
      <w:r>
        <w:rPr>
          <w:sz w:val="24"/>
          <w:szCs w:val="16"/>
          <w:lang w:val="en-US"/>
        </w:rPr>
        <w:t xml:space="preserve">-1 </w:t>
      </w:r>
      <w:r w:rsidRPr="00A507DC">
        <w:rPr>
          <w:sz w:val="24"/>
          <w:szCs w:val="16"/>
          <w:lang w:val="en-US"/>
        </w:rPr>
        <w:t xml:space="preserve">whether to define separate </w:t>
      </w:r>
      <w:ins w:id="765" w:author="I. Siomina" w:date="2020-10-31T14:12:00Z">
        <w:r w:rsidR="006B7A85">
          <w:rPr>
            <w:sz w:val="24"/>
            <w:szCs w:val="16"/>
            <w:lang w:val="en-US"/>
          </w:rPr>
          <w:t>side conditions</w:t>
        </w:r>
      </w:ins>
      <w:del w:id="766" w:author="I. Siomina" w:date="2020-10-31T14:12:00Z">
        <w:r w:rsidRPr="00A507DC" w:rsidDel="006B7A85">
          <w:rPr>
            <w:sz w:val="24"/>
            <w:szCs w:val="16"/>
            <w:lang w:val="en-US"/>
          </w:rPr>
          <w:delText>measurement accuracy requirements</w:delText>
        </w:r>
      </w:del>
      <w:r w:rsidRPr="00A507DC">
        <w:rPr>
          <w:sz w:val="24"/>
          <w:szCs w:val="16"/>
          <w:lang w:val="en-US"/>
        </w:rPr>
        <w:t xml:space="preserve"> for serving and neighbor cells</w:t>
      </w:r>
    </w:p>
    <w:p w14:paraId="463FABA8" w14:textId="193F218E" w:rsidR="00A507DC" w:rsidRPr="008E47F6" w:rsidRDefault="00A507DC" w:rsidP="00784CB0">
      <w:pPr>
        <w:pStyle w:val="ListParagraph"/>
        <w:numPr>
          <w:ilvl w:val="0"/>
          <w:numId w:val="5"/>
        </w:numPr>
        <w:spacing w:beforeLines="50" w:before="120" w:afterLines="50" w:after="120"/>
        <w:ind w:firstLineChars="0"/>
        <w:jc w:val="both"/>
        <w:rPr>
          <w:bCs/>
          <w:lang w:eastAsia="zh-CN"/>
        </w:rPr>
      </w:pPr>
      <w:r w:rsidRPr="008E47F6">
        <w:rPr>
          <w:bCs/>
          <w:lang w:eastAsia="zh-CN"/>
        </w:rPr>
        <w:t>Option 1. Yes (</w:t>
      </w:r>
      <w:r w:rsidR="00E56C8A" w:rsidRPr="008E47F6">
        <w:rPr>
          <w:bCs/>
          <w:lang w:eastAsia="zh-CN"/>
        </w:rPr>
        <w:t>Ericsson</w:t>
      </w:r>
      <w:r w:rsidRPr="008E47F6">
        <w:rPr>
          <w:bCs/>
          <w:lang w:eastAsia="zh-CN"/>
        </w:rPr>
        <w:t>)</w:t>
      </w:r>
    </w:p>
    <w:p w14:paraId="25F6F6A4" w14:textId="08D347C1" w:rsidR="00E56C8A" w:rsidRPr="008E47F6" w:rsidRDefault="00E56C8A" w:rsidP="00784CB0">
      <w:pPr>
        <w:pStyle w:val="ListParagraph"/>
        <w:numPr>
          <w:ilvl w:val="1"/>
          <w:numId w:val="5"/>
        </w:numPr>
        <w:spacing w:beforeLines="50" w:before="120" w:afterLines="50" w:after="120"/>
        <w:ind w:firstLineChars="0"/>
        <w:jc w:val="both"/>
        <w:rPr>
          <w:bCs/>
          <w:lang w:eastAsia="zh-CN"/>
        </w:rPr>
      </w:pPr>
      <w:r w:rsidRPr="00F93C9B">
        <w:rPr>
          <w:lang w:eastAsia="x-none"/>
        </w:rPr>
        <w:t>In addition to -13 dB, also a higher side condition (e.g., -3 dB) is defined for UE Rx-Tx measurements, for both FR1 and FR2</w:t>
      </w:r>
    </w:p>
    <w:p w14:paraId="13A92CEB" w14:textId="4C3D4627" w:rsidR="00A507DC" w:rsidRPr="008E47F6" w:rsidRDefault="00A507DC" w:rsidP="00784CB0">
      <w:pPr>
        <w:pStyle w:val="ListParagraph"/>
        <w:numPr>
          <w:ilvl w:val="0"/>
          <w:numId w:val="5"/>
        </w:numPr>
        <w:spacing w:beforeLines="50" w:before="120" w:afterLines="50" w:after="120"/>
        <w:ind w:firstLineChars="0"/>
        <w:jc w:val="both"/>
        <w:rPr>
          <w:iCs/>
          <w:lang w:eastAsia="zh-CN"/>
        </w:rPr>
      </w:pPr>
      <w:r w:rsidRPr="008E47F6">
        <w:rPr>
          <w:bCs/>
          <w:lang w:eastAsia="zh-CN"/>
        </w:rPr>
        <w:t>Option 2. No (Qualcomm</w:t>
      </w:r>
      <w:r w:rsidR="00321CB1" w:rsidRPr="008E47F6">
        <w:rPr>
          <w:bCs/>
          <w:lang w:eastAsia="zh-CN"/>
        </w:rPr>
        <w:t>, Huawei</w:t>
      </w:r>
      <w:r w:rsidR="00D50156" w:rsidRPr="008E47F6">
        <w:rPr>
          <w:bCs/>
          <w:lang w:eastAsia="zh-CN"/>
        </w:rPr>
        <w:t>, Intel</w:t>
      </w:r>
      <w:r w:rsidR="00F04183" w:rsidRPr="008E47F6">
        <w:rPr>
          <w:bCs/>
          <w:lang w:eastAsia="zh-CN"/>
        </w:rPr>
        <w:t>, CATT</w:t>
      </w:r>
      <w:r w:rsidRPr="008E47F6">
        <w:rPr>
          <w:bCs/>
          <w:lang w:eastAsia="zh-CN"/>
        </w:rPr>
        <w:t>)</w:t>
      </w:r>
    </w:p>
    <w:p w14:paraId="3EE3A404" w14:textId="77777777" w:rsidR="00A507DC" w:rsidRPr="008E47F6" w:rsidRDefault="00A507DC" w:rsidP="00A507DC">
      <w:pPr>
        <w:spacing w:after="60"/>
        <w:jc w:val="both"/>
        <w:rPr>
          <w:iCs/>
          <w:lang w:eastAsia="zh-CN"/>
        </w:rPr>
      </w:pPr>
    </w:p>
    <w:p w14:paraId="3E180771" w14:textId="77390E00" w:rsidR="00A507DC" w:rsidRPr="008E47F6" w:rsidRDefault="00A507DC" w:rsidP="00A507DC">
      <w:pPr>
        <w:rPr>
          <w:lang w:val="en-US" w:eastAsia="zh-CN"/>
        </w:rPr>
      </w:pPr>
      <w:r w:rsidRPr="008E47F6">
        <w:rPr>
          <w:color w:val="0070C0"/>
          <w:highlight w:val="yellow"/>
          <w:lang w:val="en-US" w:eastAsia="zh-CN"/>
        </w:rPr>
        <w:t>Recommended WF</w:t>
      </w:r>
      <w:r w:rsidRPr="008E47F6">
        <w:rPr>
          <w:color w:val="0070C0"/>
          <w:lang w:val="en-US" w:eastAsia="zh-CN"/>
        </w:rPr>
        <w:t xml:space="preserve">: Further discussion needed. Collect companies’ views. </w:t>
      </w:r>
      <w:r w:rsidRPr="008E47F6">
        <w:rPr>
          <w:lang w:val="en-US" w:eastAsia="zh-CN"/>
        </w:rPr>
        <w:t xml:space="preserve"> </w:t>
      </w:r>
    </w:p>
    <w:p w14:paraId="62DB1E5E" w14:textId="77777777" w:rsidR="008E47F6" w:rsidRDefault="008E47F6" w:rsidP="00A507DC">
      <w:pPr>
        <w:rPr>
          <w:lang w:val="en-US" w:eastAsia="zh-CN"/>
        </w:rPr>
      </w:pPr>
    </w:p>
    <w:p w14:paraId="0771BB98" w14:textId="56E60643" w:rsidR="00E56C8A" w:rsidRDefault="00E56C8A" w:rsidP="00E56C8A">
      <w:pPr>
        <w:pStyle w:val="Heading3"/>
        <w:ind w:left="709" w:hanging="709"/>
        <w:rPr>
          <w:sz w:val="24"/>
          <w:szCs w:val="16"/>
          <w:lang w:val="en-US"/>
        </w:rPr>
      </w:pPr>
      <w:r>
        <w:rPr>
          <w:sz w:val="24"/>
          <w:szCs w:val="16"/>
          <w:lang w:val="en-US"/>
        </w:rPr>
        <w:t xml:space="preserve">Sub-topic </w:t>
      </w:r>
      <w:r w:rsidR="00C45AA7">
        <w:rPr>
          <w:sz w:val="24"/>
          <w:szCs w:val="16"/>
          <w:lang w:val="en-US"/>
        </w:rPr>
        <w:t>4</w:t>
      </w:r>
      <w:r>
        <w:rPr>
          <w:sz w:val="24"/>
          <w:szCs w:val="16"/>
          <w:lang w:val="en-US"/>
        </w:rPr>
        <w:t>-</w:t>
      </w:r>
      <w:r w:rsidR="00C45AA7">
        <w:rPr>
          <w:sz w:val="24"/>
          <w:szCs w:val="16"/>
          <w:lang w:val="en-US"/>
        </w:rPr>
        <w:t>2</w:t>
      </w:r>
      <w:r>
        <w:rPr>
          <w:sz w:val="24"/>
          <w:szCs w:val="16"/>
          <w:lang w:val="en-US"/>
        </w:rPr>
        <w:t xml:space="preserve"> </w:t>
      </w:r>
      <w:r w:rsidRPr="00D9039D">
        <w:rPr>
          <w:sz w:val="24"/>
          <w:szCs w:val="16"/>
          <w:lang w:val="en-US"/>
        </w:rPr>
        <w:t>Antenna panel assumption</w:t>
      </w:r>
    </w:p>
    <w:p w14:paraId="6E20D1FF" w14:textId="426A662C" w:rsidR="00A601AA" w:rsidRPr="008E47F6" w:rsidRDefault="00A601AA" w:rsidP="00A601AA">
      <w:pPr>
        <w:rPr>
          <w:i/>
          <w:iCs/>
          <w:color w:val="0070C0"/>
          <w:lang w:val="en-US" w:eastAsia="zh-CN"/>
        </w:rPr>
      </w:pPr>
      <w:r w:rsidRPr="008E47F6">
        <w:rPr>
          <w:i/>
          <w:iCs/>
          <w:color w:val="0070C0"/>
          <w:lang w:val="en-US" w:eastAsia="zh-CN"/>
        </w:rPr>
        <w:t xml:space="preserve">[Moderator notes: the same conclusion be leveraged from that </w:t>
      </w:r>
      <w:r w:rsidR="00C45AA7" w:rsidRPr="008E47F6">
        <w:rPr>
          <w:i/>
          <w:iCs/>
          <w:color w:val="0070C0"/>
          <w:lang w:val="en-US" w:eastAsia="zh-CN"/>
        </w:rPr>
        <w:t>for RSTD]</w:t>
      </w:r>
    </w:p>
    <w:p w14:paraId="0E792F3D" w14:textId="74A3A83B" w:rsidR="00E56C8A" w:rsidRPr="00F93C9B" w:rsidRDefault="00E56C8A" w:rsidP="00F93C9B">
      <w:pPr>
        <w:pStyle w:val="ListParagraph"/>
        <w:numPr>
          <w:ilvl w:val="0"/>
          <w:numId w:val="5"/>
        </w:numPr>
        <w:spacing w:beforeLines="50" w:before="120" w:afterLines="50" w:after="120"/>
        <w:ind w:firstLineChars="0"/>
        <w:jc w:val="both"/>
        <w:rPr>
          <w:bCs/>
          <w:lang w:eastAsia="zh-CN"/>
        </w:rPr>
      </w:pPr>
      <w:r w:rsidRPr="00F93C9B">
        <w:rPr>
          <w:bCs/>
          <w:lang w:eastAsia="zh-CN"/>
        </w:rPr>
        <w:t xml:space="preserve">Option </w:t>
      </w:r>
      <w:r w:rsidR="00A601AA" w:rsidRPr="00F93C9B">
        <w:rPr>
          <w:bCs/>
          <w:lang w:eastAsia="zh-CN"/>
        </w:rPr>
        <w:t>1</w:t>
      </w:r>
      <w:r w:rsidRPr="00F93C9B">
        <w:rPr>
          <w:bCs/>
          <w:lang w:eastAsia="zh-CN"/>
        </w:rPr>
        <w:t>. RAN4 specifies at least the UE Rx-Tx accuracy requirements under the assumption of using the same antenna panel for transmitting SRS and receiving PRS for the same UE Rx-Tx measurement. For different antenna panels within the same UE Rx-Tx measurement, a more relaxed UE Rx-Tx accuracy is allowed (Ericsson)</w:t>
      </w:r>
    </w:p>
    <w:p w14:paraId="1519896D" w14:textId="77777777" w:rsidR="00E56C8A" w:rsidRPr="008E47F6" w:rsidRDefault="00E56C8A" w:rsidP="00E56C8A">
      <w:pPr>
        <w:rPr>
          <w:lang w:val="en-US" w:eastAsia="zh-CN"/>
        </w:rPr>
      </w:pPr>
      <w:r w:rsidRPr="008E47F6">
        <w:rPr>
          <w:highlight w:val="yellow"/>
          <w:lang w:val="en-US" w:eastAsia="zh-CN"/>
        </w:rPr>
        <w:t>Recommended WF</w:t>
      </w:r>
      <w:r w:rsidRPr="008E47F6">
        <w:rPr>
          <w:lang w:val="en-US" w:eastAsia="zh-CN"/>
        </w:rPr>
        <w:t xml:space="preserve">: Further discussion needed. Collect companies’ views.  </w:t>
      </w:r>
    </w:p>
    <w:p w14:paraId="25AA95F3" w14:textId="2CA84A71" w:rsidR="00AE601E" w:rsidRDefault="00AE601E" w:rsidP="00AE601E">
      <w:pPr>
        <w:rPr>
          <w:lang w:val="en-US" w:eastAsia="zh-CN"/>
        </w:rPr>
      </w:pPr>
    </w:p>
    <w:p w14:paraId="1C4751A3" w14:textId="13BB1445" w:rsidR="00AE601E" w:rsidRPr="00661F53" w:rsidRDefault="00AE601E" w:rsidP="00661F53">
      <w:pPr>
        <w:pStyle w:val="Heading3"/>
        <w:ind w:left="709" w:hanging="709"/>
        <w:rPr>
          <w:sz w:val="24"/>
          <w:szCs w:val="16"/>
          <w:lang w:val="en-US"/>
        </w:rPr>
      </w:pPr>
      <w:r w:rsidRPr="002E4CF4">
        <w:rPr>
          <w:sz w:val="24"/>
          <w:szCs w:val="16"/>
          <w:lang w:val="en-US"/>
        </w:rPr>
        <w:t xml:space="preserve">Sub-topic </w:t>
      </w:r>
      <w:r w:rsidR="00C45AA7">
        <w:rPr>
          <w:sz w:val="24"/>
          <w:szCs w:val="16"/>
          <w:lang w:val="en-US"/>
        </w:rPr>
        <w:t>4</w:t>
      </w:r>
      <w:r w:rsidRPr="002E4CF4">
        <w:rPr>
          <w:sz w:val="24"/>
          <w:szCs w:val="16"/>
          <w:lang w:val="en-US"/>
        </w:rPr>
        <w:t>-</w:t>
      </w:r>
      <w:r w:rsidR="00C45AA7">
        <w:rPr>
          <w:sz w:val="24"/>
          <w:szCs w:val="16"/>
          <w:lang w:val="en-US"/>
        </w:rPr>
        <w:t>3</w:t>
      </w:r>
      <w:r w:rsidRPr="002E4CF4">
        <w:rPr>
          <w:sz w:val="24"/>
          <w:szCs w:val="16"/>
          <w:lang w:val="en-US"/>
        </w:rPr>
        <w:t xml:space="preserve"> </w:t>
      </w:r>
      <w:r w:rsidR="00661F53" w:rsidRPr="00661F53">
        <w:rPr>
          <w:sz w:val="24"/>
          <w:szCs w:val="16"/>
          <w:lang w:val="en-US"/>
        </w:rPr>
        <w:t xml:space="preserve">Rx-Tx calibration error budget at UE and </w:t>
      </w:r>
      <w:proofErr w:type="spellStart"/>
      <w:r w:rsidR="00661F53" w:rsidRPr="00661F53">
        <w:rPr>
          <w:sz w:val="24"/>
          <w:szCs w:val="16"/>
          <w:lang w:val="en-US"/>
        </w:rPr>
        <w:t>gNB</w:t>
      </w:r>
      <w:proofErr w:type="spellEnd"/>
    </w:p>
    <w:p w14:paraId="5F382D3C" w14:textId="41C9FBC5" w:rsidR="00661F53" w:rsidRPr="00C356B6" w:rsidRDefault="00661F53" w:rsidP="00F93C9B">
      <w:pPr>
        <w:pStyle w:val="ListParagraph"/>
        <w:numPr>
          <w:ilvl w:val="0"/>
          <w:numId w:val="12"/>
        </w:numPr>
        <w:overflowPunct/>
        <w:autoSpaceDE/>
        <w:autoSpaceDN/>
        <w:adjustRightInd/>
        <w:spacing w:after="120" w:line="240" w:lineRule="auto"/>
        <w:ind w:left="714" w:firstLineChars="0" w:hanging="357"/>
        <w:textAlignment w:val="auto"/>
        <w:rPr>
          <w:lang w:eastAsia="zh-CN"/>
        </w:rPr>
      </w:pPr>
      <w:r w:rsidRPr="00C356B6">
        <w:rPr>
          <w:rFonts w:eastAsiaTheme="minorEastAsia"/>
          <w:lang w:eastAsia="zh-CN"/>
        </w:rPr>
        <w:t>Option 1</w:t>
      </w:r>
      <w:r w:rsidR="008F0987">
        <w:rPr>
          <w:rFonts w:eastAsiaTheme="minorEastAsia"/>
          <w:lang w:eastAsia="zh-CN"/>
        </w:rPr>
        <w:t xml:space="preserve"> </w:t>
      </w:r>
      <w:r w:rsidR="00321CB1">
        <w:rPr>
          <w:rFonts w:eastAsiaTheme="minorEastAsia"/>
          <w:lang w:eastAsia="zh-CN"/>
        </w:rPr>
        <w:t>(Qualcomm, Intel</w:t>
      </w:r>
      <w:r w:rsidR="00CE6A54">
        <w:rPr>
          <w:rFonts w:eastAsiaTheme="minorEastAsia"/>
          <w:lang w:eastAsia="zh-CN"/>
        </w:rPr>
        <w:t>, ZTE</w:t>
      </w:r>
      <w:r w:rsidR="00321CB1">
        <w:rPr>
          <w:rFonts w:eastAsiaTheme="minorEastAsia"/>
          <w:lang w:eastAsia="zh-CN"/>
        </w:rPr>
        <w:t>)</w:t>
      </w:r>
      <w:r w:rsidRPr="00C356B6">
        <w:rPr>
          <w:rFonts w:eastAsiaTheme="minorEastAsia"/>
          <w:lang w:eastAsia="zh-CN"/>
        </w:rPr>
        <w:t xml:space="preserve">: </w:t>
      </w:r>
      <w:r w:rsidRPr="002C6F51">
        <w:rPr>
          <w:rFonts w:eastAsiaTheme="minorEastAsia"/>
          <w:lang w:eastAsia="zh-CN"/>
        </w:rPr>
        <w:t xml:space="preserve">The Rx-Tx calibration error budget at UE and </w:t>
      </w:r>
      <w:proofErr w:type="spellStart"/>
      <w:r w:rsidRPr="002C6F51">
        <w:rPr>
          <w:rFonts w:eastAsiaTheme="minorEastAsia"/>
          <w:lang w:eastAsia="zh-CN"/>
        </w:rPr>
        <w:t>gNB</w:t>
      </w:r>
      <w:proofErr w:type="spellEnd"/>
      <w:r w:rsidRPr="002C6F51">
        <w:rPr>
          <w:rFonts w:eastAsiaTheme="minorEastAsia"/>
          <w:lang w:eastAsia="zh-CN"/>
        </w:rPr>
        <w:t xml:space="preserve"> shall be defined to be of the same scale</w:t>
      </w:r>
    </w:p>
    <w:p w14:paraId="092C3CA1" w14:textId="328E623A" w:rsidR="00321CB1" w:rsidRPr="00C356B6" w:rsidRDefault="00661F53" w:rsidP="00F93C9B">
      <w:pPr>
        <w:pStyle w:val="ListParagraph"/>
        <w:numPr>
          <w:ilvl w:val="0"/>
          <w:numId w:val="12"/>
        </w:numPr>
        <w:overflowPunct/>
        <w:autoSpaceDE/>
        <w:autoSpaceDN/>
        <w:adjustRightInd/>
        <w:spacing w:after="120" w:line="240" w:lineRule="auto"/>
        <w:ind w:left="714" w:firstLineChars="0" w:hanging="357"/>
        <w:textAlignment w:val="auto"/>
        <w:rPr>
          <w:lang w:eastAsia="zh-CN"/>
        </w:rPr>
      </w:pPr>
      <w:r w:rsidRPr="00C356B6">
        <w:rPr>
          <w:rFonts w:eastAsiaTheme="minorEastAsia"/>
          <w:lang w:eastAsia="zh-CN"/>
        </w:rPr>
        <w:t>Option 2</w:t>
      </w:r>
      <w:r w:rsidR="00321CB1">
        <w:rPr>
          <w:rFonts w:eastAsiaTheme="minorEastAsia"/>
          <w:lang w:eastAsia="zh-CN"/>
        </w:rPr>
        <w:t xml:space="preserve"> (Huawei)</w:t>
      </w:r>
      <w:r w:rsidRPr="00C356B6">
        <w:rPr>
          <w:rFonts w:eastAsiaTheme="minorEastAsia"/>
          <w:lang w:eastAsia="zh-CN"/>
        </w:rPr>
        <w:t xml:space="preserve">: </w:t>
      </w:r>
      <w:r w:rsidR="00321CB1" w:rsidRPr="00321CB1">
        <w:rPr>
          <w:rFonts w:eastAsiaTheme="minorEastAsia"/>
          <w:lang w:eastAsia="zh-CN"/>
        </w:rPr>
        <w:t>RAN4 to decide on the margin to account for the group delay calibration error for both Rx chain and Tx chain for UE Rx-Tx</w:t>
      </w:r>
      <w:r w:rsidR="00321CB1" w:rsidRPr="00321CB1">
        <w:rPr>
          <w:rFonts w:eastAsiaTheme="minorEastAsia" w:hint="eastAsia"/>
          <w:lang w:eastAsia="zh-CN"/>
        </w:rPr>
        <w:t>.</w:t>
      </w:r>
      <w:r w:rsidR="00321CB1" w:rsidRPr="00321CB1">
        <w:rPr>
          <w:rFonts w:eastAsiaTheme="minorEastAsia"/>
          <w:lang w:eastAsia="zh-CN"/>
        </w:rPr>
        <w:t xml:space="preserve"> The same margin should be discussed for </w:t>
      </w:r>
      <w:proofErr w:type="spellStart"/>
      <w:r w:rsidR="00321CB1" w:rsidRPr="00321CB1">
        <w:rPr>
          <w:rFonts w:eastAsiaTheme="minorEastAsia"/>
          <w:lang w:eastAsia="zh-CN"/>
        </w:rPr>
        <w:t>gNB</w:t>
      </w:r>
      <w:proofErr w:type="spellEnd"/>
      <w:r w:rsidR="00321CB1" w:rsidRPr="00321CB1">
        <w:rPr>
          <w:rFonts w:eastAsiaTheme="minorEastAsia"/>
          <w:lang w:eastAsia="zh-CN"/>
        </w:rPr>
        <w:t xml:space="preserve"> separately</w:t>
      </w:r>
      <w:r w:rsidR="00321CB1" w:rsidRPr="00C356B6">
        <w:rPr>
          <w:rFonts w:eastAsiaTheme="minorEastAsia"/>
          <w:lang w:eastAsia="zh-CN"/>
        </w:rPr>
        <w:t xml:space="preserve"> </w:t>
      </w:r>
    </w:p>
    <w:p w14:paraId="37B5121F" w14:textId="1291A78B" w:rsidR="00AE601E" w:rsidRDefault="00AE601E" w:rsidP="00AE601E">
      <w:pPr>
        <w:rPr>
          <w:lang w:val="en-US" w:eastAsia="zh-CN"/>
        </w:rPr>
      </w:pPr>
      <w:r>
        <w:rPr>
          <w:highlight w:val="yellow"/>
          <w:lang w:val="en-US" w:eastAsia="zh-CN"/>
        </w:rPr>
        <w:t>Recommended WF</w:t>
      </w:r>
      <w:r>
        <w:rPr>
          <w:lang w:val="en-US" w:eastAsia="zh-CN"/>
        </w:rPr>
        <w:t xml:space="preserve">: Further discussion needed. Collect companies’ views.  </w:t>
      </w:r>
    </w:p>
    <w:p w14:paraId="78D530B9" w14:textId="77777777" w:rsidR="008F0987" w:rsidRDefault="008F0987" w:rsidP="00AE601E">
      <w:pPr>
        <w:rPr>
          <w:lang w:val="en-US" w:eastAsia="zh-CN"/>
        </w:rPr>
      </w:pPr>
    </w:p>
    <w:p w14:paraId="38850FFF" w14:textId="30486F07" w:rsidR="00AE601E" w:rsidRPr="00661F53" w:rsidRDefault="00AE601E" w:rsidP="00AE601E">
      <w:pPr>
        <w:pStyle w:val="Heading3"/>
        <w:ind w:left="709" w:hanging="709"/>
        <w:rPr>
          <w:sz w:val="22"/>
          <w:szCs w:val="14"/>
          <w:lang w:val="en-US"/>
        </w:rPr>
      </w:pPr>
      <w:r w:rsidRPr="002E4CF4">
        <w:rPr>
          <w:sz w:val="24"/>
          <w:szCs w:val="16"/>
          <w:lang w:val="en-US"/>
        </w:rPr>
        <w:lastRenderedPageBreak/>
        <w:t xml:space="preserve">Sub-topic </w:t>
      </w:r>
      <w:r w:rsidR="00C45AA7">
        <w:rPr>
          <w:sz w:val="24"/>
          <w:szCs w:val="16"/>
          <w:lang w:val="en-US"/>
        </w:rPr>
        <w:t>4</w:t>
      </w:r>
      <w:r w:rsidRPr="002E4CF4">
        <w:rPr>
          <w:sz w:val="24"/>
          <w:szCs w:val="16"/>
          <w:lang w:val="en-US"/>
        </w:rPr>
        <w:t>-</w:t>
      </w:r>
      <w:r w:rsidR="00C45AA7">
        <w:rPr>
          <w:sz w:val="24"/>
          <w:szCs w:val="16"/>
          <w:lang w:val="en-US"/>
        </w:rPr>
        <w:t>4</w:t>
      </w:r>
      <w:r w:rsidRPr="002E4CF4">
        <w:rPr>
          <w:sz w:val="24"/>
          <w:szCs w:val="16"/>
          <w:lang w:val="en-US"/>
        </w:rPr>
        <w:t xml:space="preserve"> </w:t>
      </w:r>
      <w:r w:rsidR="00661F53" w:rsidRPr="00661F53">
        <w:rPr>
          <w:sz w:val="24"/>
          <w:szCs w:val="16"/>
          <w:lang w:val="en-US"/>
        </w:rPr>
        <w:t xml:space="preserve">Applicability of accuracy requirements in the case of </w:t>
      </w:r>
      <w:proofErr w:type="spellStart"/>
      <w:r w:rsidR="00661F53" w:rsidRPr="00661F53">
        <w:rPr>
          <w:sz w:val="24"/>
          <w:szCs w:val="16"/>
          <w:lang w:val="en-US"/>
        </w:rPr>
        <w:t>N</w:t>
      </w:r>
      <w:r w:rsidR="00661F53" w:rsidRPr="00661F53">
        <w:rPr>
          <w:sz w:val="24"/>
          <w:szCs w:val="16"/>
          <w:vertAlign w:val="subscript"/>
          <w:lang w:val="en-US"/>
        </w:rPr>
        <w:t>TA_offset</w:t>
      </w:r>
      <w:proofErr w:type="spellEnd"/>
      <w:r w:rsidR="00661F53" w:rsidRPr="00661F53">
        <w:rPr>
          <w:sz w:val="24"/>
          <w:szCs w:val="16"/>
          <w:lang w:val="en-US"/>
        </w:rPr>
        <w:t xml:space="preserve"> change</w:t>
      </w:r>
    </w:p>
    <w:p w14:paraId="36869ED7" w14:textId="2ACD2634" w:rsidR="00661F53" w:rsidRPr="004F2834" w:rsidRDefault="00661F53" w:rsidP="00F93C9B">
      <w:pPr>
        <w:pStyle w:val="ListParagraph"/>
        <w:numPr>
          <w:ilvl w:val="0"/>
          <w:numId w:val="13"/>
        </w:numPr>
        <w:overflowPunct/>
        <w:autoSpaceDE/>
        <w:autoSpaceDN/>
        <w:adjustRightInd/>
        <w:spacing w:after="120" w:line="240" w:lineRule="auto"/>
        <w:ind w:left="714" w:firstLineChars="0" w:hanging="357"/>
        <w:textAlignment w:val="auto"/>
        <w:rPr>
          <w:lang w:eastAsia="zh-CN"/>
        </w:rPr>
      </w:pPr>
      <w:r w:rsidRPr="004F2834">
        <w:rPr>
          <w:rFonts w:eastAsiaTheme="minorEastAsia"/>
          <w:lang w:eastAsia="zh-CN"/>
        </w:rPr>
        <w:t xml:space="preserve">Option 1: RAN4 not to capture applicability of UE Rx-Tx time difference accuracy requirements under </w:t>
      </w:r>
      <w:proofErr w:type="spellStart"/>
      <w:r w:rsidRPr="004F2834">
        <w:rPr>
          <w:rFonts w:eastAsiaTheme="minorEastAsia"/>
          <w:lang w:eastAsia="zh-CN"/>
        </w:rPr>
        <w:t>N</w:t>
      </w:r>
      <w:r w:rsidRPr="004F2834">
        <w:rPr>
          <w:rFonts w:eastAsiaTheme="minorEastAsia"/>
          <w:vertAlign w:val="subscript"/>
          <w:lang w:eastAsia="zh-CN"/>
        </w:rPr>
        <w:t>TA_offset</w:t>
      </w:r>
      <w:proofErr w:type="spellEnd"/>
      <w:r w:rsidRPr="004F2834">
        <w:rPr>
          <w:rFonts w:eastAsiaTheme="minorEastAsia"/>
          <w:lang w:eastAsia="zh-CN"/>
        </w:rPr>
        <w:t xml:space="preserve"> change during the measurement period</w:t>
      </w:r>
      <w:r w:rsidR="007E12E6">
        <w:rPr>
          <w:rFonts w:eastAsiaTheme="minorEastAsia"/>
          <w:lang w:eastAsia="zh-CN"/>
        </w:rPr>
        <w:t xml:space="preserve"> </w:t>
      </w:r>
      <w:r>
        <w:rPr>
          <w:rFonts w:eastAsiaTheme="minorEastAsia"/>
          <w:lang w:eastAsia="zh-CN"/>
        </w:rPr>
        <w:t>(Qualcomm</w:t>
      </w:r>
      <w:r w:rsidR="00E56C8A">
        <w:rPr>
          <w:rFonts w:eastAsiaTheme="minorEastAsia"/>
          <w:lang w:eastAsia="zh-CN"/>
        </w:rPr>
        <w:t>, Huawei</w:t>
      </w:r>
      <w:r w:rsidR="00F04183">
        <w:rPr>
          <w:rFonts w:eastAsiaTheme="minorEastAsia"/>
          <w:lang w:eastAsia="zh-CN"/>
        </w:rPr>
        <w:t>, CATT</w:t>
      </w:r>
      <w:r>
        <w:rPr>
          <w:rFonts w:eastAsiaTheme="minorEastAsia"/>
          <w:lang w:eastAsia="zh-CN"/>
        </w:rPr>
        <w:t>)</w:t>
      </w:r>
    </w:p>
    <w:p w14:paraId="65886A15" w14:textId="06A1289A" w:rsidR="00661F53" w:rsidRPr="004F2834" w:rsidRDefault="00661F53" w:rsidP="00F93C9B">
      <w:pPr>
        <w:pStyle w:val="ListParagraph"/>
        <w:numPr>
          <w:ilvl w:val="0"/>
          <w:numId w:val="13"/>
        </w:numPr>
        <w:overflowPunct/>
        <w:autoSpaceDE/>
        <w:autoSpaceDN/>
        <w:adjustRightInd/>
        <w:spacing w:after="120" w:line="240" w:lineRule="auto"/>
        <w:ind w:left="714" w:firstLineChars="0" w:hanging="357"/>
        <w:textAlignment w:val="auto"/>
        <w:rPr>
          <w:lang w:eastAsia="zh-CN"/>
        </w:rPr>
      </w:pPr>
      <w:r w:rsidRPr="004F2834">
        <w:rPr>
          <w:rFonts w:eastAsiaTheme="minorEastAsia"/>
          <w:lang w:eastAsia="zh-CN"/>
        </w:rPr>
        <w:t xml:space="preserve">Option 2: Clarify in section 10.1.25.2 in TS 38.133: “UE Rx-Tx time difference accuracy requirements shall not apply if </w:t>
      </w:r>
      <w:proofErr w:type="spellStart"/>
      <w:r w:rsidRPr="004F2834">
        <w:rPr>
          <w:rFonts w:eastAsiaTheme="minorEastAsia"/>
          <w:lang w:eastAsia="zh-CN"/>
        </w:rPr>
        <w:t>N</w:t>
      </w:r>
      <w:r w:rsidRPr="004F2834">
        <w:rPr>
          <w:rFonts w:eastAsiaTheme="minorEastAsia"/>
          <w:vertAlign w:val="subscript"/>
          <w:lang w:eastAsia="zh-CN"/>
        </w:rPr>
        <w:t>TA_offset</w:t>
      </w:r>
      <w:proofErr w:type="spellEnd"/>
      <w:r w:rsidRPr="004F2834">
        <w:rPr>
          <w:rFonts w:eastAsiaTheme="minorEastAsia"/>
          <w:lang w:eastAsia="zh-CN"/>
        </w:rPr>
        <w:t xml:space="preserve"> defined in Table 7.1.2-2 in 38.133 changes during the UE Rx-Tx measurement period.”</w:t>
      </w:r>
      <w:r w:rsidR="00E56C8A">
        <w:rPr>
          <w:rFonts w:eastAsiaTheme="minorEastAsia"/>
          <w:lang w:eastAsia="zh-CN"/>
        </w:rPr>
        <w:t xml:space="preserve"> (Ericsson</w:t>
      </w:r>
      <w:r w:rsidR="00D50156">
        <w:rPr>
          <w:rFonts w:eastAsiaTheme="minorEastAsia"/>
          <w:lang w:eastAsia="zh-CN"/>
        </w:rPr>
        <w:t>, Intel</w:t>
      </w:r>
      <w:r w:rsidR="00E56C8A">
        <w:rPr>
          <w:rFonts w:eastAsiaTheme="minorEastAsia"/>
          <w:lang w:eastAsia="zh-CN"/>
        </w:rPr>
        <w:t>)</w:t>
      </w:r>
    </w:p>
    <w:p w14:paraId="4DA798DF" w14:textId="4DD66515" w:rsidR="00AE601E" w:rsidRDefault="00AE601E" w:rsidP="00AE601E">
      <w:pPr>
        <w:rPr>
          <w:lang w:val="en-US" w:eastAsia="zh-CN"/>
        </w:rPr>
      </w:pPr>
      <w:r>
        <w:rPr>
          <w:highlight w:val="yellow"/>
          <w:lang w:val="en-US" w:eastAsia="zh-CN"/>
        </w:rPr>
        <w:t>Recommended WF</w:t>
      </w:r>
      <w:r>
        <w:rPr>
          <w:lang w:val="en-US" w:eastAsia="zh-CN"/>
        </w:rPr>
        <w:t xml:space="preserve">: Further discussion needed. Collect companies’ views.  </w:t>
      </w:r>
    </w:p>
    <w:p w14:paraId="34F0BD0F" w14:textId="77777777" w:rsidR="008F0987" w:rsidRDefault="008F0987" w:rsidP="00AE601E">
      <w:pPr>
        <w:rPr>
          <w:lang w:val="en-US" w:eastAsia="zh-CN"/>
        </w:rPr>
      </w:pPr>
    </w:p>
    <w:p w14:paraId="214E4AA1" w14:textId="6427CFD8" w:rsidR="00661F53" w:rsidRPr="002E4CF4" w:rsidRDefault="00661F53" w:rsidP="00661F53">
      <w:pPr>
        <w:pStyle w:val="Heading3"/>
        <w:ind w:left="709" w:hanging="709"/>
        <w:rPr>
          <w:sz w:val="24"/>
          <w:szCs w:val="16"/>
          <w:lang w:val="en-US"/>
        </w:rPr>
      </w:pPr>
      <w:r w:rsidRPr="002E4CF4">
        <w:rPr>
          <w:sz w:val="24"/>
          <w:szCs w:val="16"/>
          <w:lang w:val="en-US"/>
        </w:rPr>
        <w:t xml:space="preserve">Sub-topic </w:t>
      </w:r>
      <w:r w:rsidR="00C45AA7">
        <w:rPr>
          <w:sz w:val="24"/>
          <w:szCs w:val="16"/>
          <w:lang w:val="en-US"/>
        </w:rPr>
        <w:t>4</w:t>
      </w:r>
      <w:r w:rsidRPr="002E4CF4">
        <w:rPr>
          <w:sz w:val="24"/>
          <w:szCs w:val="16"/>
          <w:lang w:val="en-US"/>
        </w:rPr>
        <w:t>-</w:t>
      </w:r>
      <w:r w:rsidR="00C45AA7">
        <w:rPr>
          <w:sz w:val="24"/>
          <w:szCs w:val="16"/>
          <w:lang w:val="en-US"/>
        </w:rPr>
        <w:t>5</w:t>
      </w:r>
      <w:ins w:id="767" w:author="I. Siomina" w:date="2020-10-31T14:15:00Z">
        <w:r w:rsidR="006B7A85">
          <w:rPr>
            <w:sz w:val="24"/>
            <w:szCs w:val="16"/>
            <w:lang w:val="en-US"/>
          </w:rPr>
          <w:t>a</w:t>
        </w:r>
      </w:ins>
      <w:r w:rsidRPr="002E4CF4">
        <w:rPr>
          <w:sz w:val="24"/>
          <w:szCs w:val="16"/>
          <w:lang w:val="en-US"/>
        </w:rPr>
        <w:t xml:space="preserve"> </w:t>
      </w:r>
      <w:r w:rsidRPr="00661F53">
        <w:rPr>
          <w:sz w:val="24"/>
          <w:szCs w:val="16"/>
          <w:lang w:val="en-US"/>
        </w:rPr>
        <w:t>Applicability of accuracy requirements in the case of HO</w:t>
      </w:r>
    </w:p>
    <w:p w14:paraId="5391C04E" w14:textId="3A0B826A" w:rsidR="00661F53" w:rsidRPr="00661F53" w:rsidRDefault="00661F53" w:rsidP="00784CB0">
      <w:pPr>
        <w:pStyle w:val="ListParagraph"/>
        <w:numPr>
          <w:ilvl w:val="0"/>
          <w:numId w:val="5"/>
        </w:numPr>
        <w:spacing w:beforeLines="50" w:before="120" w:afterLines="50" w:after="120"/>
        <w:ind w:firstLineChars="0"/>
        <w:jc w:val="both"/>
        <w:rPr>
          <w:bCs/>
          <w:lang w:eastAsia="zh-CN"/>
        </w:rPr>
      </w:pPr>
      <w:r w:rsidRPr="00E20BD4">
        <w:rPr>
          <w:bCs/>
          <w:lang w:eastAsia="zh-CN"/>
        </w:rPr>
        <w:t>Option 1</w:t>
      </w:r>
      <w:r w:rsidR="00321CB1">
        <w:rPr>
          <w:bCs/>
          <w:lang w:eastAsia="zh-CN"/>
        </w:rPr>
        <w:t>.</w:t>
      </w:r>
      <w:r w:rsidRPr="00661F53">
        <w:rPr>
          <w:bCs/>
          <w:lang w:eastAsia="zh-CN"/>
        </w:rPr>
        <w:t xml:space="preserve"> UE Rx-Tx time difference accuracy requirements do </w:t>
      </w:r>
      <w:r w:rsidR="00321CB1">
        <w:rPr>
          <w:bCs/>
          <w:lang w:eastAsia="zh-CN"/>
        </w:rPr>
        <w:t>NOT</w:t>
      </w:r>
      <w:r w:rsidRPr="00661F53">
        <w:rPr>
          <w:bCs/>
          <w:lang w:eastAsia="zh-CN"/>
        </w:rPr>
        <w:t xml:space="preserve"> apply with HO during the measurement period</w:t>
      </w:r>
      <w:r>
        <w:rPr>
          <w:bCs/>
          <w:lang w:eastAsia="zh-CN"/>
        </w:rPr>
        <w:t xml:space="preserve"> (Qu</w:t>
      </w:r>
      <w:r w:rsidR="00A507DC">
        <w:rPr>
          <w:bCs/>
          <w:lang w:eastAsia="zh-CN"/>
        </w:rPr>
        <w:t>a</w:t>
      </w:r>
      <w:r>
        <w:rPr>
          <w:bCs/>
          <w:lang w:eastAsia="zh-CN"/>
        </w:rPr>
        <w:t>lcomm</w:t>
      </w:r>
      <w:r w:rsidR="00321CB1">
        <w:rPr>
          <w:bCs/>
          <w:lang w:eastAsia="zh-CN"/>
        </w:rPr>
        <w:t>, Huawei, Intel</w:t>
      </w:r>
      <w:r w:rsidR="00F04183">
        <w:rPr>
          <w:bCs/>
          <w:lang w:eastAsia="zh-CN"/>
        </w:rPr>
        <w:t>, CATT</w:t>
      </w:r>
      <w:r>
        <w:rPr>
          <w:bCs/>
          <w:lang w:eastAsia="zh-CN"/>
        </w:rPr>
        <w:t>)</w:t>
      </w:r>
      <w:r w:rsidRPr="00661F53">
        <w:rPr>
          <w:bCs/>
          <w:lang w:eastAsia="zh-CN"/>
        </w:rPr>
        <w:t>.</w:t>
      </w:r>
    </w:p>
    <w:p w14:paraId="198B448F" w14:textId="7680C34F" w:rsidR="00661F53" w:rsidRPr="002E4CF4" w:rsidDel="006B7A85" w:rsidRDefault="00661F53" w:rsidP="00784CB0">
      <w:pPr>
        <w:pStyle w:val="ListParagraph"/>
        <w:numPr>
          <w:ilvl w:val="0"/>
          <w:numId w:val="5"/>
        </w:numPr>
        <w:spacing w:beforeLines="50" w:before="120" w:afterLines="50" w:after="120"/>
        <w:ind w:firstLineChars="0"/>
        <w:jc w:val="both"/>
        <w:rPr>
          <w:del w:id="768" w:author="I. Siomina" w:date="2020-10-31T14:15:00Z"/>
          <w:bCs/>
          <w:lang w:eastAsia="zh-CN"/>
        </w:rPr>
      </w:pPr>
      <w:del w:id="769" w:author="I. Siomina" w:date="2020-10-31T14:15:00Z">
        <w:r w:rsidRPr="004F2834" w:rsidDel="006B7A85">
          <w:rPr>
            <w:rFonts w:eastAsiaTheme="minorEastAsia"/>
            <w:lang w:eastAsia="zh-CN"/>
          </w:rPr>
          <w:delText xml:space="preserve">Option 2: </w:delText>
        </w:r>
        <w:r w:rsidR="00E56C8A" w:rsidRPr="00E56C8A" w:rsidDel="006B7A85">
          <w:rPr>
            <w:bCs/>
            <w:lang w:eastAsia="zh-CN"/>
          </w:rPr>
          <w:delText>The same UE Rx-Tx measurement accuracy requirements shall apply before and after the cell change which does not impact SRS configuration, when the UE continues the measurement</w:delText>
        </w:r>
        <w:r w:rsidR="00E56C8A" w:rsidRPr="002E4CF4" w:rsidDel="006B7A85">
          <w:rPr>
            <w:bCs/>
            <w:lang w:eastAsia="zh-CN"/>
          </w:rPr>
          <w:delText xml:space="preserve"> </w:delText>
        </w:r>
        <w:r w:rsidRPr="002E4CF4" w:rsidDel="006B7A85">
          <w:rPr>
            <w:bCs/>
            <w:lang w:eastAsia="zh-CN"/>
          </w:rPr>
          <w:delText>(</w:delText>
        </w:r>
        <w:r w:rsidR="00E56C8A" w:rsidDel="006B7A85">
          <w:rPr>
            <w:bCs/>
            <w:lang w:eastAsia="zh-CN"/>
          </w:rPr>
          <w:delText>Ericsson</w:delText>
        </w:r>
        <w:r w:rsidRPr="002E4CF4" w:rsidDel="006B7A85">
          <w:rPr>
            <w:bCs/>
            <w:lang w:eastAsia="zh-CN"/>
          </w:rPr>
          <w:delText>)</w:delText>
        </w:r>
      </w:del>
    </w:p>
    <w:p w14:paraId="0ED1DBB9" w14:textId="77777777" w:rsidR="00661F53" w:rsidRDefault="00661F53" w:rsidP="00661F53">
      <w:pPr>
        <w:spacing w:after="60"/>
        <w:jc w:val="both"/>
        <w:rPr>
          <w:iCs/>
          <w:lang w:eastAsia="zh-CN"/>
        </w:rPr>
      </w:pPr>
    </w:p>
    <w:p w14:paraId="23E6FD68" w14:textId="0DB1A41C" w:rsidR="00661F53" w:rsidRDefault="00661F53" w:rsidP="00661F53">
      <w:pPr>
        <w:rPr>
          <w:lang w:val="en-US" w:eastAsia="zh-CN"/>
        </w:rPr>
      </w:pPr>
      <w:r>
        <w:rPr>
          <w:highlight w:val="yellow"/>
          <w:lang w:val="en-US" w:eastAsia="zh-CN"/>
        </w:rPr>
        <w:t>Recommended WF</w:t>
      </w:r>
      <w:r>
        <w:rPr>
          <w:lang w:val="en-US" w:eastAsia="zh-CN"/>
        </w:rPr>
        <w:t xml:space="preserve">: Further discussion needed. Collect companies’ views.  </w:t>
      </w:r>
    </w:p>
    <w:p w14:paraId="665D71E6" w14:textId="2217DDE3" w:rsidR="006B7A85" w:rsidRPr="002E4CF4" w:rsidRDefault="006B7A85" w:rsidP="006B7A85">
      <w:pPr>
        <w:pStyle w:val="Heading3"/>
        <w:ind w:left="709" w:hanging="709"/>
        <w:rPr>
          <w:ins w:id="770" w:author="I. Siomina" w:date="2020-10-31T14:15:00Z"/>
          <w:sz w:val="24"/>
          <w:szCs w:val="16"/>
          <w:lang w:val="en-US"/>
        </w:rPr>
      </w:pPr>
      <w:ins w:id="771" w:author="I. Siomina" w:date="2020-10-31T14:15:00Z">
        <w:r w:rsidRPr="002E4CF4">
          <w:rPr>
            <w:sz w:val="24"/>
            <w:szCs w:val="16"/>
            <w:lang w:val="en-US"/>
          </w:rPr>
          <w:t xml:space="preserve">Sub-topic </w:t>
        </w:r>
        <w:r>
          <w:rPr>
            <w:sz w:val="24"/>
            <w:szCs w:val="16"/>
            <w:lang w:val="en-US"/>
          </w:rPr>
          <w:t>4</w:t>
        </w:r>
        <w:r w:rsidRPr="002E4CF4">
          <w:rPr>
            <w:sz w:val="24"/>
            <w:szCs w:val="16"/>
            <w:lang w:val="en-US"/>
          </w:rPr>
          <w:t>-</w:t>
        </w:r>
        <w:r>
          <w:rPr>
            <w:sz w:val="24"/>
            <w:szCs w:val="16"/>
            <w:lang w:val="en-US"/>
          </w:rPr>
          <w:t>5</w:t>
        </w:r>
        <w:r>
          <w:rPr>
            <w:sz w:val="24"/>
            <w:szCs w:val="16"/>
            <w:lang w:val="en-US"/>
          </w:rPr>
          <w:t>b</w:t>
        </w:r>
        <w:r w:rsidRPr="002E4CF4">
          <w:rPr>
            <w:sz w:val="24"/>
            <w:szCs w:val="16"/>
            <w:lang w:val="en-US"/>
          </w:rPr>
          <w:t xml:space="preserve"> </w:t>
        </w:r>
        <w:r w:rsidRPr="00661F53">
          <w:rPr>
            <w:sz w:val="24"/>
            <w:szCs w:val="16"/>
            <w:lang w:val="en-US"/>
          </w:rPr>
          <w:t xml:space="preserve">Applicability of accuracy requirements in the case of </w:t>
        </w:r>
        <w:r>
          <w:rPr>
            <w:sz w:val="24"/>
            <w:szCs w:val="16"/>
            <w:lang w:val="en-US"/>
          </w:rPr>
          <w:t xml:space="preserve">cell change </w:t>
        </w:r>
      </w:ins>
      <w:ins w:id="772" w:author="I. Siomina" w:date="2020-10-31T14:16:00Z">
        <w:r>
          <w:rPr>
            <w:sz w:val="24"/>
            <w:szCs w:val="16"/>
            <w:lang w:val="en-US"/>
          </w:rPr>
          <w:t>which is different from HO</w:t>
        </w:r>
      </w:ins>
    </w:p>
    <w:p w14:paraId="42C68E73" w14:textId="344C6047" w:rsidR="006B7A85" w:rsidRPr="002E4CF4" w:rsidRDefault="006B7A85" w:rsidP="006B7A85">
      <w:pPr>
        <w:pStyle w:val="ListParagraph"/>
        <w:numPr>
          <w:ilvl w:val="0"/>
          <w:numId w:val="5"/>
        </w:numPr>
        <w:spacing w:beforeLines="50" w:before="120" w:afterLines="50" w:after="120"/>
        <w:ind w:firstLineChars="0"/>
        <w:jc w:val="both"/>
        <w:rPr>
          <w:ins w:id="773" w:author="I. Siomina" w:date="2020-10-31T14:15:00Z"/>
          <w:bCs/>
          <w:lang w:eastAsia="zh-CN"/>
        </w:rPr>
      </w:pPr>
      <w:ins w:id="774" w:author="I. Siomina" w:date="2020-10-31T14:15:00Z">
        <w:r w:rsidRPr="004F2834">
          <w:rPr>
            <w:rFonts w:eastAsiaTheme="minorEastAsia"/>
            <w:lang w:eastAsia="zh-CN"/>
          </w:rPr>
          <w:t xml:space="preserve">Option </w:t>
        </w:r>
      </w:ins>
      <w:ins w:id="775" w:author="I. Siomina" w:date="2020-10-31T14:16:00Z">
        <w:r>
          <w:rPr>
            <w:rFonts w:eastAsiaTheme="minorEastAsia"/>
            <w:lang w:eastAsia="zh-CN"/>
          </w:rPr>
          <w:t>1</w:t>
        </w:r>
      </w:ins>
      <w:ins w:id="776" w:author="I. Siomina" w:date="2020-10-31T14:15:00Z">
        <w:r w:rsidRPr="004F2834">
          <w:rPr>
            <w:rFonts w:eastAsiaTheme="minorEastAsia"/>
            <w:lang w:eastAsia="zh-CN"/>
          </w:rPr>
          <w:t xml:space="preserve">: </w:t>
        </w:r>
        <w:r w:rsidRPr="00E56C8A">
          <w:rPr>
            <w:bCs/>
            <w:lang w:eastAsia="zh-CN"/>
          </w:rPr>
          <w:t xml:space="preserve">The same UE Rx-Tx measurement accuracy requirements shall apply before and after the cell change </w:t>
        </w:r>
        <w:r>
          <w:rPr>
            <w:bCs/>
            <w:lang w:eastAsia="zh-CN"/>
          </w:rPr>
          <w:t xml:space="preserve">(not HO) </w:t>
        </w:r>
        <w:r w:rsidRPr="00E56C8A">
          <w:rPr>
            <w:bCs/>
            <w:lang w:eastAsia="zh-CN"/>
          </w:rPr>
          <w:t>which does not impact SRS configuration, when the UE continues the measurement</w:t>
        </w:r>
        <w:r w:rsidRPr="002E4CF4">
          <w:rPr>
            <w:bCs/>
            <w:lang w:eastAsia="zh-CN"/>
          </w:rPr>
          <w:t xml:space="preserve"> (</w:t>
        </w:r>
        <w:r>
          <w:rPr>
            <w:bCs/>
            <w:lang w:eastAsia="zh-CN"/>
          </w:rPr>
          <w:t>Ericsson</w:t>
        </w:r>
        <w:r w:rsidRPr="002E4CF4">
          <w:rPr>
            <w:bCs/>
            <w:lang w:eastAsia="zh-CN"/>
          </w:rPr>
          <w:t>)</w:t>
        </w:r>
      </w:ins>
    </w:p>
    <w:p w14:paraId="020A41EA" w14:textId="77777777" w:rsidR="006B7A85" w:rsidRPr="00C21BEA" w:rsidRDefault="006B7A85" w:rsidP="006B7A85">
      <w:pPr>
        <w:rPr>
          <w:ins w:id="777" w:author="I. Siomina" w:date="2020-10-31T14:16:00Z"/>
          <w:lang w:val="en-US" w:eastAsia="zh-CN"/>
        </w:rPr>
        <w:pPrChange w:id="778" w:author="I. Siomina" w:date="2020-10-31T14:16:00Z">
          <w:pPr>
            <w:pStyle w:val="ListParagraph"/>
            <w:numPr>
              <w:numId w:val="5"/>
            </w:numPr>
            <w:ind w:left="644" w:firstLineChars="0" w:hanging="360"/>
          </w:pPr>
        </w:pPrChange>
      </w:pPr>
      <w:ins w:id="779" w:author="I. Siomina" w:date="2020-10-31T14:16:00Z">
        <w:r w:rsidRPr="006B7A85">
          <w:rPr>
            <w:highlight w:val="yellow"/>
            <w:lang w:val="en-US" w:eastAsia="zh-CN"/>
          </w:rPr>
          <w:t>Recommended WF</w:t>
        </w:r>
        <w:r w:rsidRPr="006B7A85">
          <w:rPr>
            <w:lang w:val="en-US" w:eastAsia="zh-CN"/>
          </w:rPr>
          <w:t xml:space="preserve">: Further discussion needed. Collect companies’ views.  </w:t>
        </w:r>
      </w:ins>
    </w:p>
    <w:p w14:paraId="3BA1A1BC" w14:textId="77777777" w:rsidR="006B7A85" w:rsidRPr="006B7A85" w:rsidRDefault="006B7A85" w:rsidP="00661F53">
      <w:pPr>
        <w:rPr>
          <w:lang w:eastAsia="zh-CN"/>
          <w:rPrChange w:id="780" w:author="I. Siomina" w:date="2020-10-31T14:15:00Z">
            <w:rPr>
              <w:lang w:val="en-US" w:eastAsia="zh-CN"/>
            </w:rPr>
          </w:rPrChange>
        </w:rPr>
      </w:pPr>
    </w:p>
    <w:p w14:paraId="26D067AB" w14:textId="49A03CBF" w:rsidR="00E56C8A" w:rsidRPr="002E4CF4" w:rsidRDefault="00E56C8A" w:rsidP="00E56C8A">
      <w:pPr>
        <w:pStyle w:val="Heading3"/>
        <w:ind w:left="709" w:hanging="709"/>
        <w:rPr>
          <w:sz w:val="24"/>
          <w:szCs w:val="16"/>
          <w:lang w:val="en-US"/>
        </w:rPr>
      </w:pPr>
      <w:r w:rsidRPr="002E4CF4">
        <w:rPr>
          <w:sz w:val="24"/>
          <w:szCs w:val="16"/>
          <w:lang w:val="en-US"/>
        </w:rPr>
        <w:t xml:space="preserve">Sub-topic </w:t>
      </w:r>
      <w:r w:rsidR="00C45AA7">
        <w:rPr>
          <w:sz w:val="24"/>
          <w:szCs w:val="16"/>
          <w:lang w:val="en-US"/>
        </w:rPr>
        <w:t>4</w:t>
      </w:r>
      <w:r w:rsidRPr="002E4CF4">
        <w:rPr>
          <w:sz w:val="24"/>
          <w:szCs w:val="16"/>
          <w:lang w:val="en-US"/>
        </w:rPr>
        <w:t>-</w:t>
      </w:r>
      <w:r w:rsidR="00C45AA7">
        <w:rPr>
          <w:sz w:val="24"/>
          <w:szCs w:val="16"/>
          <w:lang w:val="en-US"/>
        </w:rPr>
        <w:t>6</w:t>
      </w:r>
      <w:r w:rsidRPr="002E4CF4">
        <w:rPr>
          <w:sz w:val="24"/>
          <w:szCs w:val="16"/>
          <w:lang w:val="en-US"/>
        </w:rPr>
        <w:t xml:space="preserve"> </w:t>
      </w:r>
      <w:r w:rsidRPr="00661F53">
        <w:rPr>
          <w:sz w:val="24"/>
          <w:szCs w:val="16"/>
          <w:lang w:val="en-US"/>
        </w:rPr>
        <w:t xml:space="preserve">Applicability of accuracy requirements </w:t>
      </w:r>
      <w:r>
        <w:rPr>
          <w:sz w:val="24"/>
          <w:szCs w:val="16"/>
          <w:lang w:val="en-US"/>
        </w:rPr>
        <w:t>under TA adjustment</w:t>
      </w:r>
    </w:p>
    <w:p w14:paraId="5B7D322B" w14:textId="6F2507FB" w:rsidR="00E56C8A" w:rsidRPr="002E4CF4" w:rsidRDefault="00E56C8A" w:rsidP="00784CB0">
      <w:pPr>
        <w:pStyle w:val="ListParagraph"/>
        <w:numPr>
          <w:ilvl w:val="0"/>
          <w:numId w:val="5"/>
        </w:numPr>
        <w:spacing w:beforeLines="50" w:before="120" w:afterLines="50" w:after="120"/>
        <w:ind w:firstLineChars="0"/>
        <w:jc w:val="both"/>
        <w:rPr>
          <w:bCs/>
          <w:lang w:eastAsia="zh-CN"/>
        </w:rPr>
      </w:pPr>
      <w:r w:rsidRPr="00E20BD4">
        <w:rPr>
          <w:bCs/>
          <w:lang w:eastAsia="zh-CN"/>
        </w:rPr>
        <w:t>Option 1</w:t>
      </w:r>
      <w:r>
        <w:rPr>
          <w:bCs/>
          <w:lang w:eastAsia="zh-CN"/>
        </w:rPr>
        <w:t>.</w:t>
      </w:r>
      <w:r w:rsidRPr="00661F53">
        <w:rPr>
          <w:bCs/>
          <w:lang w:eastAsia="zh-CN"/>
        </w:rPr>
        <w:t xml:space="preserve"> </w:t>
      </w:r>
      <w:r w:rsidRPr="00E56C8A">
        <w:rPr>
          <w:bCs/>
          <w:lang w:eastAsia="zh-CN"/>
        </w:rPr>
        <w:t>UE Rx-Tx measurement accuracy requirements shall not apply if the uplink transmission timing changes during the UE Rx-Tx measurement period due to autonomous adjustment or based on network-configured TA</w:t>
      </w:r>
      <w:r w:rsidRPr="002E4CF4">
        <w:rPr>
          <w:bCs/>
          <w:lang w:eastAsia="zh-CN"/>
        </w:rPr>
        <w:t xml:space="preserve"> (</w:t>
      </w:r>
      <w:r>
        <w:rPr>
          <w:bCs/>
          <w:lang w:eastAsia="zh-CN"/>
        </w:rPr>
        <w:t>Ericsson</w:t>
      </w:r>
      <w:r w:rsidRPr="002E4CF4">
        <w:rPr>
          <w:bCs/>
          <w:lang w:eastAsia="zh-CN"/>
        </w:rPr>
        <w:t>)</w:t>
      </w:r>
    </w:p>
    <w:p w14:paraId="6CFA8AD0" w14:textId="77777777" w:rsidR="00E56C8A" w:rsidRDefault="00E56C8A" w:rsidP="00E56C8A">
      <w:pPr>
        <w:spacing w:after="60"/>
        <w:jc w:val="both"/>
        <w:rPr>
          <w:iCs/>
          <w:lang w:eastAsia="zh-CN"/>
        </w:rPr>
      </w:pPr>
    </w:p>
    <w:p w14:paraId="62AC3CAE" w14:textId="77777777" w:rsidR="00E56C8A" w:rsidRDefault="00E56C8A" w:rsidP="00E56C8A">
      <w:pPr>
        <w:rPr>
          <w:lang w:val="en-US" w:eastAsia="zh-CN"/>
        </w:rPr>
      </w:pPr>
      <w:r>
        <w:rPr>
          <w:highlight w:val="yellow"/>
          <w:lang w:val="en-US" w:eastAsia="zh-CN"/>
        </w:rPr>
        <w:t>Recommended WF</w:t>
      </w:r>
      <w:r>
        <w:rPr>
          <w:lang w:val="en-US" w:eastAsia="zh-CN"/>
        </w:rPr>
        <w:t xml:space="preserve">: Further discussion needed. Collect companies’ views.  </w:t>
      </w:r>
    </w:p>
    <w:p w14:paraId="31A08578" w14:textId="77777777" w:rsidR="00AE601E" w:rsidRDefault="00AE601E" w:rsidP="00AE601E">
      <w:pPr>
        <w:rPr>
          <w:lang w:val="en-US" w:eastAsia="zh-CN"/>
        </w:rPr>
      </w:pPr>
    </w:p>
    <w:p w14:paraId="6B5444E2" w14:textId="7F8CA694" w:rsidR="00D50156" w:rsidRDefault="00D50156" w:rsidP="00D50156">
      <w:pPr>
        <w:pStyle w:val="Heading3"/>
        <w:ind w:left="709" w:hanging="709"/>
        <w:rPr>
          <w:sz w:val="24"/>
          <w:szCs w:val="16"/>
          <w:lang w:val="en-US"/>
        </w:rPr>
      </w:pPr>
      <w:r w:rsidRPr="002E4CF4">
        <w:rPr>
          <w:sz w:val="24"/>
          <w:szCs w:val="16"/>
          <w:lang w:val="en-US"/>
        </w:rPr>
        <w:t xml:space="preserve">Sub-topic </w:t>
      </w:r>
      <w:r w:rsidR="00C45AA7">
        <w:rPr>
          <w:sz w:val="24"/>
          <w:szCs w:val="16"/>
          <w:lang w:val="en-US"/>
        </w:rPr>
        <w:t>4</w:t>
      </w:r>
      <w:r w:rsidRPr="002E4CF4">
        <w:rPr>
          <w:sz w:val="24"/>
          <w:szCs w:val="16"/>
          <w:lang w:val="en-US"/>
        </w:rPr>
        <w:t>-</w:t>
      </w:r>
      <w:r w:rsidR="00C45AA7">
        <w:rPr>
          <w:sz w:val="24"/>
          <w:szCs w:val="16"/>
          <w:lang w:val="en-US"/>
        </w:rPr>
        <w:t>7</w:t>
      </w:r>
      <w:r w:rsidRPr="002E4CF4">
        <w:rPr>
          <w:sz w:val="24"/>
          <w:szCs w:val="16"/>
          <w:lang w:val="en-US"/>
        </w:rPr>
        <w:t xml:space="preserve"> </w:t>
      </w:r>
      <w:r>
        <w:rPr>
          <w:sz w:val="24"/>
          <w:szCs w:val="16"/>
          <w:lang w:val="en-US"/>
        </w:rPr>
        <w:t>Link level simulation results</w:t>
      </w:r>
    </w:p>
    <w:p w14:paraId="5E2B5DED" w14:textId="1B3F6984" w:rsidR="00C45AA7" w:rsidRDefault="00C45AA7" w:rsidP="00C45AA7">
      <w:pPr>
        <w:rPr>
          <w:i/>
          <w:iCs/>
          <w:color w:val="4472C4" w:themeColor="accent1"/>
          <w:lang w:val="en-US" w:eastAsia="zh-CN"/>
        </w:rPr>
      </w:pPr>
      <w:r w:rsidRPr="000A5664">
        <w:rPr>
          <w:i/>
          <w:iCs/>
          <w:color w:val="4472C4" w:themeColor="accent1"/>
          <w:lang w:val="en-US" w:eastAsia="zh-CN"/>
        </w:rPr>
        <w:t>[Moderator notes:</w:t>
      </w:r>
      <w:r>
        <w:rPr>
          <w:i/>
          <w:iCs/>
          <w:color w:val="4472C4" w:themeColor="accent1"/>
          <w:lang w:val="en-US" w:eastAsia="zh-CN"/>
        </w:rPr>
        <w:t xml:space="preserve"> the simulation results can be collected separated for reference information.</w:t>
      </w:r>
      <w:r w:rsidRPr="000A5664">
        <w:rPr>
          <w:i/>
          <w:iCs/>
          <w:color w:val="4472C4" w:themeColor="accent1"/>
          <w:lang w:val="en-US" w:eastAsia="zh-CN"/>
        </w:rPr>
        <w:t>]</w:t>
      </w:r>
    </w:p>
    <w:p w14:paraId="0D1334FE" w14:textId="77777777" w:rsidR="0038357F" w:rsidRPr="000A5664" w:rsidRDefault="0038357F" w:rsidP="00C45AA7">
      <w:pPr>
        <w:rPr>
          <w:i/>
          <w:iCs/>
          <w:color w:val="4472C4" w:themeColor="accent1"/>
          <w:lang w:val="en-US" w:eastAsia="zh-CN"/>
        </w:rPr>
      </w:pPr>
    </w:p>
    <w:p w14:paraId="762D19FE" w14:textId="7E20FFAC" w:rsidR="00AE601E" w:rsidRPr="002E4CF4" w:rsidRDefault="00AE601E" w:rsidP="00AE601E">
      <w:pPr>
        <w:pStyle w:val="Heading3"/>
        <w:ind w:left="709" w:hanging="709"/>
        <w:rPr>
          <w:sz w:val="24"/>
          <w:szCs w:val="16"/>
          <w:lang w:val="en-US"/>
        </w:rPr>
      </w:pPr>
      <w:r w:rsidRPr="002E4CF4">
        <w:rPr>
          <w:sz w:val="24"/>
          <w:szCs w:val="16"/>
          <w:lang w:val="en-US"/>
        </w:rPr>
        <w:t xml:space="preserve">Sub-topic </w:t>
      </w:r>
      <w:r w:rsidR="00C45AA7">
        <w:rPr>
          <w:sz w:val="24"/>
          <w:szCs w:val="16"/>
          <w:lang w:val="en-US"/>
        </w:rPr>
        <w:t>4</w:t>
      </w:r>
      <w:r w:rsidRPr="002E4CF4">
        <w:rPr>
          <w:sz w:val="24"/>
          <w:szCs w:val="16"/>
          <w:lang w:val="en-US"/>
        </w:rPr>
        <w:t>-</w:t>
      </w:r>
      <w:r w:rsidR="00C45AA7">
        <w:rPr>
          <w:sz w:val="24"/>
          <w:szCs w:val="16"/>
          <w:lang w:val="en-US"/>
        </w:rPr>
        <w:t>8</w:t>
      </w:r>
      <w:r w:rsidRPr="002E4CF4">
        <w:rPr>
          <w:sz w:val="24"/>
          <w:szCs w:val="16"/>
          <w:lang w:val="en-US"/>
        </w:rPr>
        <w:t xml:space="preserve"> </w:t>
      </w:r>
      <w:r w:rsidR="00661F53">
        <w:rPr>
          <w:sz w:val="24"/>
          <w:szCs w:val="16"/>
          <w:lang w:val="en-US"/>
        </w:rPr>
        <w:t>UE Rx-Tx time difference measurement accuracy requirements for FR1</w:t>
      </w:r>
      <w:r w:rsidRPr="002E4CF4">
        <w:rPr>
          <w:sz w:val="24"/>
          <w:szCs w:val="16"/>
          <w:lang w:val="en-US"/>
        </w:rPr>
        <w:t xml:space="preserve">  </w:t>
      </w:r>
    </w:p>
    <w:p w14:paraId="3B4B1777" w14:textId="6ABFB183" w:rsidR="00AE601E" w:rsidRDefault="00AE601E" w:rsidP="00784CB0">
      <w:pPr>
        <w:pStyle w:val="ListParagraph"/>
        <w:numPr>
          <w:ilvl w:val="0"/>
          <w:numId w:val="5"/>
        </w:numPr>
        <w:spacing w:beforeLines="50" w:before="120" w:afterLines="50" w:after="120"/>
        <w:ind w:firstLineChars="0"/>
        <w:jc w:val="both"/>
        <w:rPr>
          <w:bCs/>
          <w:lang w:eastAsia="zh-CN"/>
        </w:rPr>
      </w:pPr>
      <w:r w:rsidRPr="00E20BD4">
        <w:rPr>
          <w:bCs/>
          <w:lang w:eastAsia="zh-CN"/>
        </w:rPr>
        <w:t>Option 1</w:t>
      </w:r>
      <w:r w:rsidR="0038357F">
        <w:rPr>
          <w:bCs/>
          <w:lang w:eastAsia="zh-CN"/>
        </w:rPr>
        <w:t xml:space="preserve"> </w:t>
      </w:r>
      <w:r w:rsidR="00A507DC">
        <w:rPr>
          <w:bCs/>
          <w:lang w:eastAsia="zh-CN"/>
        </w:rPr>
        <w:t>(Qualcomm)</w:t>
      </w:r>
    </w:p>
    <w:p w14:paraId="59E1A34B" w14:textId="77777777" w:rsidR="00A507DC" w:rsidRDefault="00A507DC" w:rsidP="00F93C9B">
      <w:pPr>
        <w:pStyle w:val="Caption"/>
        <w:ind w:left="644"/>
        <w:jc w:val="center"/>
        <w:rPr>
          <w:lang w:val="en-US" w:eastAsia="zh-CN"/>
        </w:rPr>
      </w:pPr>
      <w:bookmarkStart w:id="781" w:name="_Ref54090505"/>
      <w:r>
        <w:t xml:space="preserve">Table </w:t>
      </w:r>
      <w:r>
        <w:fldChar w:fldCharType="begin"/>
      </w:r>
      <w:r>
        <w:instrText xml:space="preserve"> STYLEREF 1 \s </w:instrText>
      </w:r>
      <w:r>
        <w:fldChar w:fldCharType="separate"/>
      </w:r>
      <w:r>
        <w:rPr>
          <w:noProof/>
        </w:rPr>
        <w:t>5</w:t>
      </w:r>
      <w:r>
        <w:fldChar w:fldCharType="end"/>
      </w:r>
      <w:r>
        <w:noBreakHyphen/>
      </w:r>
      <w:r>
        <w:fldChar w:fldCharType="begin"/>
      </w:r>
      <w:r>
        <w:instrText xml:space="preserve"> SEQ Table \* ARABIC \s 1 </w:instrText>
      </w:r>
      <w:r>
        <w:fldChar w:fldCharType="separate"/>
      </w:r>
      <w:r>
        <w:rPr>
          <w:noProof/>
        </w:rPr>
        <w:t>1</w:t>
      </w:r>
      <w:r>
        <w:fldChar w:fldCharType="end"/>
      </w:r>
      <w:bookmarkEnd w:id="781"/>
      <w:r>
        <w:t>: UE Rx-Tx time difference accuracy requirements for FR1 with SRS and PRS in the same band</w:t>
      </w:r>
    </w:p>
    <w:tbl>
      <w:tblPr>
        <w:tblStyle w:val="TableGrid"/>
        <w:tblW w:w="0" w:type="auto"/>
        <w:jc w:val="center"/>
        <w:tblLook w:val="04A0" w:firstRow="1" w:lastRow="0" w:firstColumn="1" w:lastColumn="0" w:noHBand="0" w:noVBand="1"/>
      </w:tblPr>
      <w:tblGrid>
        <w:gridCol w:w="1439"/>
        <w:gridCol w:w="1372"/>
        <w:gridCol w:w="1372"/>
        <w:gridCol w:w="1118"/>
        <w:gridCol w:w="1804"/>
        <w:gridCol w:w="908"/>
        <w:gridCol w:w="1549"/>
      </w:tblGrid>
      <w:tr w:rsidR="00A507DC" w:rsidRPr="00FE7DAA" w14:paraId="1A5C7B6E" w14:textId="77777777" w:rsidTr="00F93C9B">
        <w:trPr>
          <w:trHeight w:val="520"/>
          <w:jc w:val="center"/>
        </w:trPr>
        <w:tc>
          <w:tcPr>
            <w:tcW w:w="1439" w:type="dxa"/>
          </w:tcPr>
          <w:p w14:paraId="40424924" w14:textId="77777777" w:rsidR="00A507DC" w:rsidRDefault="00A507DC" w:rsidP="00031F2A">
            <w:pPr>
              <w:jc w:val="center"/>
              <w:rPr>
                <w:b/>
                <w:bCs/>
                <w:lang w:val="en-US"/>
              </w:rPr>
            </w:pPr>
            <w:r>
              <w:rPr>
                <w:b/>
                <w:bCs/>
                <w:lang w:val="en-US"/>
              </w:rPr>
              <w:t>Total measurement a</w:t>
            </w:r>
            <w:r w:rsidRPr="00FE7DAA">
              <w:rPr>
                <w:b/>
                <w:bCs/>
                <w:lang w:val="en-US"/>
              </w:rPr>
              <w:t>ccuracy</w:t>
            </w:r>
            <w:r>
              <w:rPr>
                <w:b/>
                <w:bCs/>
                <w:lang w:val="en-US"/>
              </w:rPr>
              <w:t xml:space="preserve"> (ns)</w:t>
            </w:r>
          </w:p>
          <w:p w14:paraId="49FCBC33" w14:textId="77777777" w:rsidR="00A507DC" w:rsidRPr="007519DE" w:rsidRDefault="00A507DC" w:rsidP="00031F2A">
            <w:pPr>
              <w:jc w:val="center"/>
              <w:rPr>
                <w:lang w:val="en-US"/>
              </w:rPr>
            </w:pPr>
            <w:r w:rsidRPr="007519DE">
              <w:rPr>
                <w:lang w:val="en-US"/>
              </w:rPr>
              <w:lastRenderedPageBreak/>
              <w:t>Note 1</w:t>
            </w:r>
          </w:p>
        </w:tc>
        <w:tc>
          <w:tcPr>
            <w:tcW w:w="1372" w:type="dxa"/>
          </w:tcPr>
          <w:p w14:paraId="7FCCCD5C" w14:textId="77777777" w:rsidR="00A507DC" w:rsidRDefault="00A507DC" w:rsidP="00031F2A">
            <w:pPr>
              <w:jc w:val="center"/>
              <w:rPr>
                <w:b/>
                <w:bCs/>
                <w:lang w:val="en-US"/>
              </w:rPr>
            </w:pPr>
            <w:r>
              <w:rPr>
                <w:b/>
                <w:bCs/>
                <w:lang w:val="en-US"/>
              </w:rPr>
              <w:lastRenderedPageBreak/>
              <w:t>Simulated measurement error – 90</w:t>
            </w:r>
            <w:r w:rsidRPr="003E3FD9">
              <w:rPr>
                <w:b/>
                <w:bCs/>
                <w:vertAlign w:val="superscript"/>
                <w:lang w:val="en-US"/>
              </w:rPr>
              <w:t>th</w:t>
            </w:r>
            <w:r>
              <w:rPr>
                <w:b/>
                <w:bCs/>
                <w:lang w:val="en-US"/>
              </w:rPr>
              <w:t xml:space="preserve"> </w:t>
            </w:r>
            <w:r>
              <w:rPr>
                <w:b/>
                <w:bCs/>
                <w:lang w:val="en-US"/>
              </w:rPr>
              <w:lastRenderedPageBreak/>
              <w:t>percentile (ns)</w:t>
            </w:r>
          </w:p>
        </w:tc>
        <w:tc>
          <w:tcPr>
            <w:tcW w:w="1372" w:type="dxa"/>
          </w:tcPr>
          <w:p w14:paraId="6EEF44A5" w14:textId="77777777" w:rsidR="00A507DC" w:rsidRDefault="00A507DC" w:rsidP="00031F2A">
            <w:pPr>
              <w:jc w:val="center"/>
              <w:rPr>
                <w:b/>
                <w:bCs/>
                <w:lang w:val="en-US"/>
              </w:rPr>
            </w:pPr>
            <w:r>
              <w:rPr>
                <w:b/>
                <w:bCs/>
                <w:lang w:val="en-US"/>
              </w:rPr>
              <w:lastRenderedPageBreak/>
              <w:t xml:space="preserve">UE Tx/Rx group delay </w:t>
            </w:r>
            <w:r>
              <w:rPr>
                <w:b/>
                <w:bCs/>
                <w:lang w:val="en-US"/>
              </w:rPr>
              <w:lastRenderedPageBreak/>
              <w:t>calibration error (ns)</w:t>
            </w:r>
          </w:p>
        </w:tc>
        <w:tc>
          <w:tcPr>
            <w:tcW w:w="1118" w:type="dxa"/>
          </w:tcPr>
          <w:p w14:paraId="6C296274" w14:textId="77777777" w:rsidR="00A507DC" w:rsidRDefault="00A507DC" w:rsidP="00031F2A">
            <w:pPr>
              <w:jc w:val="center"/>
              <w:rPr>
                <w:b/>
                <w:bCs/>
                <w:lang w:val="en-US"/>
              </w:rPr>
            </w:pPr>
            <w:r>
              <w:rPr>
                <w:b/>
                <w:bCs/>
                <w:lang w:val="en-US"/>
              </w:rPr>
              <w:lastRenderedPageBreak/>
              <w:t>Error due to timing drift (ns)</w:t>
            </w:r>
          </w:p>
          <w:p w14:paraId="0AB2E75E" w14:textId="77777777" w:rsidR="00A507DC" w:rsidRPr="00D64786" w:rsidRDefault="00A507DC" w:rsidP="00031F2A">
            <w:pPr>
              <w:jc w:val="center"/>
              <w:rPr>
                <w:lang w:val="en-US"/>
              </w:rPr>
            </w:pPr>
            <w:r w:rsidRPr="00D64786">
              <w:rPr>
                <w:lang w:val="en-US"/>
              </w:rPr>
              <w:lastRenderedPageBreak/>
              <w:t xml:space="preserve">Note 2 </w:t>
            </w:r>
          </w:p>
        </w:tc>
        <w:tc>
          <w:tcPr>
            <w:tcW w:w="1804" w:type="dxa"/>
          </w:tcPr>
          <w:p w14:paraId="0C62B1EE" w14:textId="77777777" w:rsidR="00A507DC" w:rsidRPr="00FE7DAA" w:rsidRDefault="00A507DC" w:rsidP="00031F2A">
            <w:pPr>
              <w:jc w:val="center"/>
              <w:rPr>
                <w:b/>
                <w:bCs/>
                <w:lang w:val="en-US"/>
              </w:rPr>
            </w:pPr>
            <w:r>
              <w:rPr>
                <w:b/>
                <w:bCs/>
                <w:lang w:val="en-US"/>
              </w:rPr>
              <w:lastRenderedPageBreak/>
              <w:t>PRS Es/</w:t>
            </w:r>
            <w:proofErr w:type="spellStart"/>
            <w:r>
              <w:rPr>
                <w:b/>
                <w:bCs/>
                <w:lang w:val="en-US"/>
              </w:rPr>
              <w:t>Iot</w:t>
            </w:r>
            <w:proofErr w:type="spellEnd"/>
            <w:r>
              <w:rPr>
                <w:b/>
                <w:bCs/>
                <w:lang w:val="en-US"/>
              </w:rPr>
              <w:t xml:space="preserve"> (dB)</w:t>
            </w:r>
          </w:p>
        </w:tc>
        <w:tc>
          <w:tcPr>
            <w:tcW w:w="908" w:type="dxa"/>
          </w:tcPr>
          <w:p w14:paraId="4150B474" w14:textId="77777777" w:rsidR="00A507DC" w:rsidRPr="00FE7DAA" w:rsidRDefault="00A507DC" w:rsidP="00031F2A">
            <w:pPr>
              <w:jc w:val="center"/>
              <w:rPr>
                <w:b/>
                <w:bCs/>
                <w:lang w:val="en-US"/>
              </w:rPr>
            </w:pPr>
            <w:r w:rsidRPr="00FE7DAA">
              <w:rPr>
                <w:b/>
                <w:bCs/>
                <w:lang w:val="en-US"/>
              </w:rPr>
              <w:t>PRS BW</w:t>
            </w:r>
            <w:r>
              <w:rPr>
                <w:b/>
                <w:bCs/>
                <w:lang w:val="en-US"/>
              </w:rPr>
              <w:t xml:space="preserve"> (MHz)</w:t>
            </w:r>
          </w:p>
        </w:tc>
        <w:tc>
          <w:tcPr>
            <w:tcW w:w="1549" w:type="dxa"/>
          </w:tcPr>
          <w:p w14:paraId="50279A6F" w14:textId="77777777" w:rsidR="00A507DC" w:rsidRPr="00FE7DAA" w:rsidRDefault="00A507DC" w:rsidP="00031F2A">
            <w:pPr>
              <w:jc w:val="center"/>
              <w:rPr>
                <w:b/>
                <w:bCs/>
                <w:lang w:val="en-US"/>
              </w:rPr>
            </w:pPr>
            <w:r w:rsidRPr="00FE7DAA">
              <w:rPr>
                <w:b/>
                <w:bCs/>
                <w:i/>
                <w:iCs/>
                <w:lang w:val="en-US"/>
              </w:rPr>
              <w:t>PRS-</w:t>
            </w:r>
            <w:proofErr w:type="spellStart"/>
            <w:r>
              <w:rPr>
                <w:b/>
                <w:bCs/>
                <w:i/>
                <w:iCs/>
                <w:lang w:val="en-US"/>
              </w:rPr>
              <w:t>Total</w:t>
            </w:r>
            <w:r w:rsidRPr="00FE7DAA">
              <w:rPr>
                <w:b/>
                <w:bCs/>
                <w:i/>
                <w:iCs/>
                <w:lang w:val="en-US"/>
              </w:rPr>
              <w:t>Repetitio</w:t>
            </w:r>
            <w:r>
              <w:rPr>
                <w:b/>
                <w:bCs/>
                <w:i/>
                <w:iCs/>
                <w:lang w:val="en-US"/>
              </w:rPr>
              <w:t>n</w:t>
            </w:r>
            <w:proofErr w:type="spellEnd"/>
          </w:p>
        </w:tc>
      </w:tr>
      <w:tr w:rsidR="00A507DC" w14:paraId="6EEF6F54" w14:textId="77777777" w:rsidTr="00F93C9B">
        <w:trPr>
          <w:trHeight w:val="505"/>
          <w:jc w:val="center"/>
        </w:trPr>
        <w:tc>
          <w:tcPr>
            <w:tcW w:w="1439" w:type="dxa"/>
          </w:tcPr>
          <w:p w14:paraId="68F7DC09" w14:textId="77777777" w:rsidR="00A507DC" w:rsidRDefault="00A507DC" w:rsidP="00031F2A">
            <w:pPr>
              <w:jc w:val="center"/>
              <w:rPr>
                <w:lang w:val="en-US"/>
              </w:rPr>
            </w:pPr>
            <w:r>
              <w:rPr>
                <w:lang w:val="en-US"/>
              </w:rPr>
              <w:t>± [116.5]</w:t>
            </w:r>
          </w:p>
        </w:tc>
        <w:tc>
          <w:tcPr>
            <w:tcW w:w="1372" w:type="dxa"/>
          </w:tcPr>
          <w:p w14:paraId="07C14480" w14:textId="77777777" w:rsidR="00A507DC" w:rsidRDefault="00A507DC" w:rsidP="00031F2A">
            <w:pPr>
              <w:jc w:val="center"/>
              <w:rPr>
                <w:lang w:val="en-US"/>
              </w:rPr>
            </w:pPr>
            <w:r>
              <w:rPr>
                <w:lang w:val="en-US"/>
              </w:rPr>
              <w:t>± [74]</w:t>
            </w:r>
          </w:p>
        </w:tc>
        <w:tc>
          <w:tcPr>
            <w:tcW w:w="1372" w:type="dxa"/>
          </w:tcPr>
          <w:p w14:paraId="1C6DA650" w14:textId="77777777" w:rsidR="00A507DC" w:rsidRDefault="00A507DC" w:rsidP="00031F2A">
            <w:pPr>
              <w:jc w:val="center"/>
              <w:rPr>
                <w:lang w:val="en-US"/>
              </w:rPr>
            </w:pPr>
            <w:r>
              <w:rPr>
                <w:lang w:val="en-US"/>
              </w:rPr>
              <w:t>±[40]</w:t>
            </w:r>
          </w:p>
        </w:tc>
        <w:tc>
          <w:tcPr>
            <w:tcW w:w="1118" w:type="dxa"/>
          </w:tcPr>
          <w:p w14:paraId="35920D4D" w14:textId="77777777" w:rsidR="00A507DC" w:rsidRDefault="00A507DC" w:rsidP="00031F2A">
            <w:pPr>
              <w:jc w:val="center"/>
              <w:rPr>
                <w:lang w:val="en-US"/>
              </w:rPr>
            </w:pPr>
            <w:r>
              <w:rPr>
                <w:lang w:val="en-US"/>
              </w:rPr>
              <w:t>±[2.5]</w:t>
            </w:r>
          </w:p>
        </w:tc>
        <w:tc>
          <w:tcPr>
            <w:tcW w:w="1804" w:type="dxa"/>
          </w:tcPr>
          <w:p w14:paraId="3F150C54" w14:textId="77777777" w:rsidR="00A507DC" w:rsidRDefault="00A507DC" w:rsidP="00031F2A">
            <w:pPr>
              <w:jc w:val="center"/>
              <w:rPr>
                <w:lang w:val="en-US"/>
              </w:rPr>
            </w:pPr>
            <w:r>
              <w:rPr>
                <w:lang w:val="en-US"/>
              </w:rPr>
              <w:t>(</w:t>
            </w:r>
            <w:r w:rsidRPr="003C276C">
              <w:rPr>
                <w:lang w:val="en-US"/>
              </w:rPr>
              <w:t>PRS Es/</w:t>
            </w:r>
            <w:proofErr w:type="spellStart"/>
            <w:r w:rsidRPr="003C276C">
              <w:rPr>
                <w:lang w:val="en-US"/>
              </w:rPr>
              <w:t>Iot</w:t>
            </w:r>
            <w:proofErr w:type="spellEnd"/>
            <w:r>
              <w:rPr>
                <w:lang w:val="en-US"/>
              </w:rPr>
              <w:t>)</w:t>
            </w:r>
            <w:r w:rsidRPr="003C276C">
              <w:rPr>
                <w:vertAlign w:val="subscript"/>
                <w:lang w:val="en-US"/>
              </w:rPr>
              <w:t>ref</w:t>
            </w:r>
            <w:r>
              <w:rPr>
                <w:vertAlign w:val="subscript"/>
                <w:lang w:val="en-US"/>
              </w:rPr>
              <w:t xml:space="preserve"> </w:t>
            </w:r>
            <w:r>
              <w:rPr>
                <w:lang w:val="en-US"/>
              </w:rPr>
              <w:t>≥ -6</w:t>
            </w:r>
          </w:p>
          <w:p w14:paraId="2586C5B0" w14:textId="77777777" w:rsidR="00A507DC" w:rsidRDefault="00A507DC" w:rsidP="00031F2A">
            <w:pPr>
              <w:jc w:val="center"/>
              <w:rPr>
                <w:lang w:val="en-US"/>
              </w:rPr>
            </w:pPr>
            <w:r>
              <w:rPr>
                <w:lang w:val="en-US"/>
              </w:rPr>
              <w:t>(</w:t>
            </w:r>
            <w:r w:rsidRPr="003C276C">
              <w:rPr>
                <w:lang w:val="en-US"/>
              </w:rPr>
              <w:t>PRS Es/</w:t>
            </w:r>
            <w:proofErr w:type="spellStart"/>
            <w:r w:rsidRPr="003C276C">
              <w:rPr>
                <w:lang w:val="en-US"/>
              </w:rPr>
              <w:t>Iot</w:t>
            </w:r>
            <w:proofErr w:type="spellEnd"/>
            <w:r>
              <w:rPr>
                <w:lang w:val="en-US"/>
              </w:rPr>
              <w:t>)i</w:t>
            </w:r>
            <w:r>
              <w:rPr>
                <w:vertAlign w:val="subscript"/>
                <w:lang w:val="en-US"/>
              </w:rPr>
              <w:t xml:space="preserve"> </w:t>
            </w:r>
            <w:r>
              <w:rPr>
                <w:lang w:val="en-US"/>
              </w:rPr>
              <w:t>≥ -13</w:t>
            </w:r>
          </w:p>
        </w:tc>
        <w:tc>
          <w:tcPr>
            <w:tcW w:w="908" w:type="dxa"/>
          </w:tcPr>
          <w:p w14:paraId="3E5ABC3E" w14:textId="77777777" w:rsidR="00A507DC" w:rsidRDefault="00A507DC" w:rsidP="00031F2A">
            <w:pPr>
              <w:jc w:val="center"/>
              <w:rPr>
                <w:lang w:val="en-US"/>
              </w:rPr>
            </w:pPr>
            <w:r>
              <w:rPr>
                <w:lang w:val="en-US"/>
              </w:rPr>
              <w:t>≥ [10]</w:t>
            </w:r>
          </w:p>
        </w:tc>
        <w:tc>
          <w:tcPr>
            <w:tcW w:w="1549" w:type="dxa"/>
          </w:tcPr>
          <w:p w14:paraId="39F45F0E" w14:textId="77777777" w:rsidR="00A507DC" w:rsidRDefault="00A507DC" w:rsidP="00031F2A">
            <w:pPr>
              <w:jc w:val="center"/>
              <w:rPr>
                <w:lang w:val="en-US"/>
              </w:rPr>
            </w:pPr>
            <w:r>
              <w:rPr>
                <w:lang w:val="en-US"/>
              </w:rPr>
              <w:t>≥ [4]</w:t>
            </w:r>
          </w:p>
        </w:tc>
      </w:tr>
      <w:tr w:rsidR="00A507DC" w14:paraId="550AB478" w14:textId="77777777" w:rsidTr="00F93C9B">
        <w:trPr>
          <w:trHeight w:val="505"/>
          <w:jc w:val="center"/>
        </w:trPr>
        <w:tc>
          <w:tcPr>
            <w:tcW w:w="1439" w:type="dxa"/>
          </w:tcPr>
          <w:p w14:paraId="728EE226" w14:textId="77777777" w:rsidR="00A507DC" w:rsidRDefault="00A507DC" w:rsidP="00031F2A">
            <w:pPr>
              <w:jc w:val="center"/>
              <w:rPr>
                <w:lang w:val="en-US"/>
              </w:rPr>
            </w:pPr>
            <w:r>
              <w:rPr>
                <w:lang w:val="en-US"/>
              </w:rPr>
              <w:t>± [78.5]</w:t>
            </w:r>
          </w:p>
        </w:tc>
        <w:tc>
          <w:tcPr>
            <w:tcW w:w="1372" w:type="dxa"/>
          </w:tcPr>
          <w:p w14:paraId="6E86B6BA" w14:textId="77777777" w:rsidR="00A507DC" w:rsidRDefault="00A507DC" w:rsidP="00031F2A">
            <w:pPr>
              <w:jc w:val="center"/>
              <w:rPr>
                <w:lang w:val="en-US"/>
              </w:rPr>
            </w:pPr>
            <w:r>
              <w:rPr>
                <w:lang w:val="en-US"/>
              </w:rPr>
              <w:t>± [56]</w:t>
            </w:r>
          </w:p>
        </w:tc>
        <w:tc>
          <w:tcPr>
            <w:tcW w:w="1372" w:type="dxa"/>
          </w:tcPr>
          <w:p w14:paraId="411CDF34" w14:textId="77777777" w:rsidR="00A507DC" w:rsidRDefault="00A507DC" w:rsidP="00031F2A">
            <w:pPr>
              <w:jc w:val="center"/>
              <w:rPr>
                <w:lang w:val="en-US"/>
              </w:rPr>
            </w:pPr>
            <w:r>
              <w:rPr>
                <w:lang w:val="en-US"/>
              </w:rPr>
              <w:t>±[20]</w:t>
            </w:r>
          </w:p>
        </w:tc>
        <w:tc>
          <w:tcPr>
            <w:tcW w:w="1118" w:type="dxa"/>
          </w:tcPr>
          <w:p w14:paraId="0BAB9B72" w14:textId="77777777" w:rsidR="00A507DC" w:rsidRDefault="00A507DC" w:rsidP="00031F2A">
            <w:pPr>
              <w:jc w:val="center"/>
              <w:rPr>
                <w:lang w:val="en-US"/>
              </w:rPr>
            </w:pPr>
            <w:r>
              <w:rPr>
                <w:lang w:val="en-US"/>
              </w:rPr>
              <w:t>±[2.5]</w:t>
            </w:r>
          </w:p>
        </w:tc>
        <w:tc>
          <w:tcPr>
            <w:tcW w:w="1804" w:type="dxa"/>
          </w:tcPr>
          <w:p w14:paraId="517717D0" w14:textId="77777777" w:rsidR="00A507DC" w:rsidRDefault="00A507DC" w:rsidP="00031F2A">
            <w:pPr>
              <w:jc w:val="center"/>
              <w:rPr>
                <w:lang w:val="en-US"/>
              </w:rPr>
            </w:pPr>
            <w:r>
              <w:rPr>
                <w:lang w:val="en-US"/>
              </w:rPr>
              <w:t>(</w:t>
            </w:r>
            <w:r w:rsidRPr="003C276C">
              <w:rPr>
                <w:lang w:val="en-US"/>
              </w:rPr>
              <w:t>PRS Es/</w:t>
            </w:r>
            <w:proofErr w:type="spellStart"/>
            <w:r w:rsidRPr="003C276C">
              <w:rPr>
                <w:lang w:val="en-US"/>
              </w:rPr>
              <w:t>Iot</w:t>
            </w:r>
            <w:proofErr w:type="spellEnd"/>
            <w:r>
              <w:rPr>
                <w:lang w:val="en-US"/>
              </w:rPr>
              <w:t>)</w:t>
            </w:r>
            <w:r w:rsidRPr="003C276C">
              <w:rPr>
                <w:vertAlign w:val="subscript"/>
                <w:lang w:val="en-US"/>
              </w:rPr>
              <w:t>ref</w:t>
            </w:r>
            <w:r>
              <w:rPr>
                <w:vertAlign w:val="subscript"/>
                <w:lang w:val="en-US"/>
              </w:rPr>
              <w:t xml:space="preserve"> </w:t>
            </w:r>
            <w:r>
              <w:rPr>
                <w:lang w:val="en-US"/>
              </w:rPr>
              <w:t>≥ -6</w:t>
            </w:r>
          </w:p>
          <w:p w14:paraId="60D977A1" w14:textId="77777777" w:rsidR="00A507DC" w:rsidRDefault="00A507DC" w:rsidP="00031F2A">
            <w:pPr>
              <w:jc w:val="center"/>
              <w:rPr>
                <w:lang w:val="en-US"/>
              </w:rPr>
            </w:pPr>
            <w:r>
              <w:rPr>
                <w:lang w:val="en-US"/>
              </w:rPr>
              <w:t>(</w:t>
            </w:r>
            <w:r w:rsidRPr="003C276C">
              <w:rPr>
                <w:lang w:val="en-US"/>
              </w:rPr>
              <w:t>PRS Es/</w:t>
            </w:r>
            <w:proofErr w:type="spellStart"/>
            <w:r w:rsidRPr="003C276C">
              <w:rPr>
                <w:lang w:val="en-US"/>
              </w:rPr>
              <w:t>Iot</w:t>
            </w:r>
            <w:proofErr w:type="spellEnd"/>
            <w:r>
              <w:rPr>
                <w:lang w:val="en-US"/>
              </w:rPr>
              <w:t>)i</w:t>
            </w:r>
            <w:r>
              <w:rPr>
                <w:vertAlign w:val="subscript"/>
                <w:lang w:val="en-US"/>
              </w:rPr>
              <w:t xml:space="preserve"> </w:t>
            </w:r>
            <w:r>
              <w:rPr>
                <w:lang w:val="en-US"/>
              </w:rPr>
              <w:t>≥ -13</w:t>
            </w:r>
          </w:p>
        </w:tc>
        <w:tc>
          <w:tcPr>
            <w:tcW w:w="908" w:type="dxa"/>
          </w:tcPr>
          <w:p w14:paraId="11CF3900" w14:textId="77777777" w:rsidR="00A507DC" w:rsidRDefault="00A507DC" w:rsidP="00031F2A">
            <w:pPr>
              <w:jc w:val="center"/>
              <w:rPr>
                <w:lang w:val="en-US"/>
              </w:rPr>
            </w:pPr>
            <w:r>
              <w:rPr>
                <w:lang w:val="en-US"/>
              </w:rPr>
              <w:t>≥ [20]</w:t>
            </w:r>
          </w:p>
        </w:tc>
        <w:tc>
          <w:tcPr>
            <w:tcW w:w="1549" w:type="dxa"/>
          </w:tcPr>
          <w:p w14:paraId="55CA82D9" w14:textId="77777777" w:rsidR="00A507DC" w:rsidRDefault="00A507DC" w:rsidP="00031F2A">
            <w:pPr>
              <w:jc w:val="center"/>
              <w:rPr>
                <w:lang w:val="en-US"/>
              </w:rPr>
            </w:pPr>
            <w:r>
              <w:rPr>
                <w:lang w:val="en-US"/>
              </w:rPr>
              <w:t>≥ [2]</w:t>
            </w:r>
          </w:p>
        </w:tc>
      </w:tr>
      <w:tr w:rsidR="00A507DC" w14:paraId="4FADC2F7" w14:textId="77777777" w:rsidTr="00F93C9B">
        <w:trPr>
          <w:trHeight w:val="505"/>
          <w:jc w:val="center"/>
        </w:trPr>
        <w:tc>
          <w:tcPr>
            <w:tcW w:w="1439" w:type="dxa"/>
          </w:tcPr>
          <w:p w14:paraId="16BA402E" w14:textId="77777777" w:rsidR="00A507DC" w:rsidRDefault="00A507DC" w:rsidP="00031F2A">
            <w:pPr>
              <w:jc w:val="center"/>
              <w:rPr>
                <w:lang w:val="en-US"/>
              </w:rPr>
            </w:pPr>
            <w:r>
              <w:rPr>
                <w:lang w:val="en-US"/>
              </w:rPr>
              <w:t>± [51.5]</w:t>
            </w:r>
          </w:p>
        </w:tc>
        <w:tc>
          <w:tcPr>
            <w:tcW w:w="1372" w:type="dxa"/>
          </w:tcPr>
          <w:p w14:paraId="023CDD5C" w14:textId="77777777" w:rsidR="00A507DC" w:rsidRDefault="00A507DC" w:rsidP="00031F2A">
            <w:pPr>
              <w:jc w:val="center"/>
              <w:rPr>
                <w:lang w:val="en-US"/>
              </w:rPr>
            </w:pPr>
            <w:r>
              <w:rPr>
                <w:lang w:val="en-US"/>
              </w:rPr>
              <w:t>± [41]</w:t>
            </w:r>
          </w:p>
        </w:tc>
        <w:tc>
          <w:tcPr>
            <w:tcW w:w="1372" w:type="dxa"/>
          </w:tcPr>
          <w:p w14:paraId="7404D22F" w14:textId="77777777" w:rsidR="00A507DC" w:rsidRDefault="00A507DC" w:rsidP="00031F2A">
            <w:pPr>
              <w:jc w:val="center"/>
              <w:rPr>
                <w:lang w:val="en-US"/>
              </w:rPr>
            </w:pPr>
            <w:r>
              <w:rPr>
                <w:lang w:val="en-US"/>
              </w:rPr>
              <w:t>±[8]</w:t>
            </w:r>
          </w:p>
        </w:tc>
        <w:tc>
          <w:tcPr>
            <w:tcW w:w="1118" w:type="dxa"/>
          </w:tcPr>
          <w:p w14:paraId="78004504" w14:textId="77777777" w:rsidR="00A507DC" w:rsidRDefault="00A507DC" w:rsidP="00031F2A">
            <w:pPr>
              <w:jc w:val="center"/>
              <w:rPr>
                <w:lang w:val="en-US"/>
              </w:rPr>
            </w:pPr>
            <w:r>
              <w:rPr>
                <w:lang w:val="en-US"/>
              </w:rPr>
              <w:t>±[2.5]</w:t>
            </w:r>
          </w:p>
        </w:tc>
        <w:tc>
          <w:tcPr>
            <w:tcW w:w="1804" w:type="dxa"/>
          </w:tcPr>
          <w:p w14:paraId="3D64A99B" w14:textId="77777777" w:rsidR="00A507DC" w:rsidRDefault="00A507DC" w:rsidP="00031F2A">
            <w:pPr>
              <w:jc w:val="center"/>
              <w:rPr>
                <w:lang w:val="en-US"/>
              </w:rPr>
            </w:pPr>
            <w:r>
              <w:rPr>
                <w:lang w:val="en-US"/>
              </w:rPr>
              <w:t>(</w:t>
            </w:r>
            <w:r w:rsidRPr="003C276C">
              <w:rPr>
                <w:lang w:val="en-US"/>
              </w:rPr>
              <w:t>PRS Es/</w:t>
            </w:r>
            <w:proofErr w:type="spellStart"/>
            <w:r w:rsidRPr="003C276C">
              <w:rPr>
                <w:lang w:val="en-US"/>
              </w:rPr>
              <w:t>Iot</w:t>
            </w:r>
            <w:proofErr w:type="spellEnd"/>
            <w:r>
              <w:rPr>
                <w:lang w:val="en-US"/>
              </w:rPr>
              <w:t>)</w:t>
            </w:r>
            <w:r w:rsidRPr="003C276C">
              <w:rPr>
                <w:vertAlign w:val="subscript"/>
                <w:lang w:val="en-US"/>
              </w:rPr>
              <w:t>ref</w:t>
            </w:r>
            <w:r>
              <w:rPr>
                <w:vertAlign w:val="subscript"/>
                <w:lang w:val="en-US"/>
              </w:rPr>
              <w:t xml:space="preserve"> </w:t>
            </w:r>
            <w:r>
              <w:rPr>
                <w:lang w:val="en-US"/>
              </w:rPr>
              <w:t>≥ -6</w:t>
            </w:r>
          </w:p>
          <w:p w14:paraId="59CB8296" w14:textId="77777777" w:rsidR="00A507DC" w:rsidRDefault="00A507DC" w:rsidP="00031F2A">
            <w:pPr>
              <w:jc w:val="center"/>
              <w:rPr>
                <w:lang w:val="en-US"/>
              </w:rPr>
            </w:pPr>
            <w:r>
              <w:rPr>
                <w:lang w:val="en-US"/>
              </w:rPr>
              <w:t>(</w:t>
            </w:r>
            <w:r w:rsidRPr="003C276C">
              <w:rPr>
                <w:lang w:val="en-US"/>
              </w:rPr>
              <w:t>PRS Es/</w:t>
            </w:r>
            <w:proofErr w:type="spellStart"/>
            <w:r w:rsidRPr="003C276C">
              <w:rPr>
                <w:lang w:val="en-US"/>
              </w:rPr>
              <w:t>Iot</w:t>
            </w:r>
            <w:proofErr w:type="spellEnd"/>
            <w:r>
              <w:rPr>
                <w:lang w:val="en-US"/>
              </w:rPr>
              <w:t>)i</w:t>
            </w:r>
            <w:r>
              <w:rPr>
                <w:vertAlign w:val="subscript"/>
                <w:lang w:val="en-US"/>
              </w:rPr>
              <w:t xml:space="preserve"> </w:t>
            </w:r>
            <w:r>
              <w:rPr>
                <w:lang w:val="en-US"/>
              </w:rPr>
              <w:t>≥ -13</w:t>
            </w:r>
          </w:p>
        </w:tc>
        <w:tc>
          <w:tcPr>
            <w:tcW w:w="908" w:type="dxa"/>
          </w:tcPr>
          <w:p w14:paraId="6F5DA82E" w14:textId="77777777" w:rsidR="00A507DC" w:rsidRDefault="00A507DC" w:rsidP="00031F2A">
            <w:pPr>
              <w:jc w:val="center"/>
              <w:rPr>
                <w:lang w:val="en-US"/>
              </w:rPr>
            </w:pPr>
            <w:r>
              <w:rPr>
                <w:lang w:val="en-US"/>
              </w:rPr>
              <w:t>≥ [50]</w:t>
            </w:r>
          </w:p>
        </w:tc>
        <w:tc>
          <w:tcPr>
            <w:tcW w:w="1549" w:type="dxa"/>
          </w:tcPr>
          <w:p w14:paraId="7709D7EE" w14:textId="77777777" w:rsidR="00A507DC" w:rsidRDefault="00A507DC" w:rsidP="00031F2A">
            <w:pPr>
              <w:jc w:val="center"/>
              <w:rPr>
                <w:lang w:val="en-US"/>
              </w:rPr>
            </w:pPr>
            <w:r>
              <w:rPr>
                <w:lang w:val="en-US"/>
              </w:rPr>
              <w:t>≥ [2]</w:t>
            </w:r>
          </w:p>
        </w:tc>
      </w:tr>
      <w:tr w:rsidR="00A507DC" w14:paraId="6B3DD776" w14:textId="77777777" w:rsidTr="00F93C9B">
        <w:trPr>
          <w:trHeight w:val="505"/>
          <w:jc w:val="center"/>
        </w:trPr>
        <w:tc>
          <w:tcPr>
            <w:tcW w:w="1439" w:type="dxa"/>
          </w:tcPr>
          <w:p w14:paraId="581D6129" w14:textId="77777777" w:rsidR="00A507DC" w:rsidRDefault="00A507DC" w:rsidP="00031F2A">
            <w:pPr>
              <w:jc w:val="center"/>
              <w:rPr>
                <w:lang w:val="en-US"/>
              </w:rPr>
            </w:pPr>
            <w:r>
              <w:rPr>
                <w:lang w:val="en-US"/>
              </w:rPr>
              <w:t>± [43.5]</w:t>
            </w:r>
          </w:p>
        </w:tc>
        <w:tc>
          <w:tcPr>
            <w:tcW w:w="1372" w:type="dxa"/>
          </w:tcPr>
          <w:p w14:paraId="7A253D27" w14:textId="77777777" w:rsidR="00A507DC" w:rsidRDefault="00A507DC" w:rsidP="00031F2A">
            <w:pPr>
              <w:jc w:val="center"/>
              <w:rPr>
                <w:lang w:val="en-US"/>
              </w:rPr>
            </w:pPr>
            <w:r>
              <w:rPr>
                <w:lang w:val="en-US"/>
              </w:rPr>
              <w:t>± [</w:t>
            </w:r>
            <w:r w:rsidRPr="00230161">
              <w:rPr>
                <w:lang w:val="en-US"/>
              </w:rPr>
              <w:t>37</w:t>
            </w:r>
            <w:r>
              <w:rPr>
                <w:lang w:val="en-US"/>
              </w:rPr>
              <w:t>]</w:t>
            </w:r>
          </w:p>
        </w:tc>
        <w:tc>
          <w:tcPr>
            <w:tcW w:w="1372" w:type="dxa"/>
          </w:tcPr>
          <w:p w14:paraId="01A80A84" w14:textId="77777777" w:rsidR="00A507DC" w:rsidRDefault="00A507DC" w:rsidP="00031F2A">
            <w:pPr>
              <w:jc w:val="center"/>
              <w:rPr>
                <w:lang w:val="en-US"/>
              </w:rPr>
            </w:pPr>
            <w:r>
              <w:rPr>
                <w:lang w:val="en-US"/>
              </w:rPr>
              <w:t>±[4]</w:t>
            </w:r>
          </w:p>
        </w:tc>
        <w:tc>
          <w:tcPr>
            <w:tcW w:w="1118" w:type="dxa"/>
          </w:tcPr>
          <w:p w14:paraId="26A81B7C" w14:textId="77777777" w:rsidR="00A507DC" w:rsidRDefault="00A507DC" w:rsidP="00031F2A">
            <w:pPr>
              <w:jc w:val="center"/>
              <w:rPr>
                <w:lang w:val="en-US"/>
              </w:rPr>
            </w:pPr>
            <w:r>
              <w:rPr>
                <w:lang w:val="en-US"/>
              </w:rPr>
              <w:t>±[2.5]</w:t>
            </w:r>
          </w:p>
        </w:tc>
        <w:tc>
          <w:tcPr>
            <w:tcW w:w="1804" w:type="dxa"/>
          </w:tcPr>
          <w:p w14:paraId="1A331A00" w14:textId="77777777" w:rsidR="00A507DC" w:rsidRDefault="00A507DC" w:rsidP="00031F2A">
            <w:pPr>
              <w:jc w:val="center"/>
              <w:rPr>
                <w:lang w:val="en-US"/>
              </w:rPr>
            </w:pPr>
            <w:r>
              <w:rPr>
                <w:lang w:val="en-US"/>
              </w:rPr>
              <w:t>(</w:t>
            </w:r>
            <w:r w:rsidRPr="003C276C">
              <w:rPr>
                <w:lang w:val="en-US"/>
              </w:rPr>
              <w:t>PRS Es/</w:t>
            </w:r>
            <w:proofErr w:type="spellStart"/>
            <w:r w:rsidRPr="003C276C">
              <w:rPr>
                <w:lang w:val="en-US"/>
              </w:rPr>
              <w:t>Iot</w:t>
            </w:r>
            <w:proofErr w:type="spellEnd"/>
            <w:r>
              <w:rPr>
                <w:lang w:val="en-US"/>
              </w:rPr>
              <w:t>)</w:t>
            </w:r>
            <w:r w:rsidRPr="003C276C">
              <w:rPr>
                <w:vertAlign w:val="subscript"/>
                <w:lang w:val="en-US"/>
              </w:rPr>
              <w:t>ref</w:t>
            </w:r>
            <w:r>
              <w:rPr>
                <w:vertAlign w:val="subscript"/>
                <w:lang w:val="en-US"/>
              </w:rPr>
              <w:t xml:space="preserve"> </w:t>
            </w:r>
            <w:r>
              <w:rPr>
                <w:lang w:val="en-US"/>
              </w:rPr>
              <w:t>≥ -6</w:t>
            </w:r>
          </w:p>
          <w:p w14:paraId="35792896" w14:textId="77777777" w:rsidR="00A507DC" w:rsidRDefault="00A507DC" w:rsidP="00031F2A">
            <w:pPr>
              <w:jc w:val="center"/>
              <w:rPr>
                <w:lang w:val="en-US"/>
              </w:rPr>
            </w:pPr>
            <w:r>
              <w:rPr>
                <w:lang w:val="en-US"/>
              </w:rPr>
              <w:t>(</w:t>
            </w:r>
            <w:r w:rsidRPr="003C276C">
              <w:rPr>
                <w:lang w:val="en-US"/>
              </w:rPr>
              <w:t>PRS Es/</w:t>
            </w:r>
            <w:proofErr w:type="spellStart"/>
            <w:r w:rsidRPr="003C276C">
              <w:rPr>
                <w:lang w:val="en-US"/>
              </w:rPr>
              <w:t>Iot</w:t>
            </w:r>
            <w:proofErr w:type="spellEnd"/>
            <w:r>
              <w:rPr>
                <w:lang w:val="en-US"/>
              </w:rPr>
              <w:t>)i</w:t>
            </w:r>
            <w:r>
              <w:rPr>
                <w:vertAlign w:val="subscript"/>
                <w:lang w:val="en-US"/>
              </w:rPr>
              <w:t xml:space="preserve"> </w:t>
            </w:r>
            <w:r>
              <w:rPr>
                <w:lang w:val="en-US"/>
              </w:rPr>
              <w:t>≥ -13</w:t>
            </w:r>
          </w:p>
        </w:tc>
        <w:tc>
          <w:tcPr>
            <w:tcW w:w="908" w:type="dxa"/>
          </w:tcPr>
          <w:p w14:paraId="0416D5A1" w14:textId="77777777" w:rsidR="00A507DC" w:rsidRDefault="00A507DC" w:rsidP="00031F2A">
            <w:pPr>
              <w:jc w:val="center"/>
              <w:rPr>
                <w:lang w:val="en-US"/>
              </w:rPr>
            </w:pPr>
            <w:r>
              <w:rPr>
                <w:lang w:val="en-US"/>
              </w:rPr>
              <w:t>[100]</w:t>
            </w:r>
          </w:p>
        </w:tc>
        <w:tc>
          <w:tcPr>
            <w:tcW w:w="1549" w:type="dxa"/>
          </w:tcPr>
          <w:p w14:paraId="7B0E3616" w14:textId="77777777" w:rsidR="00A507DC" w:rsidRDefault="00A507DC" w:rsidP="00031F2A">
            <w:pPr>
              <w:jc w:val="center"/>
              <w:rPr>
                <w:lang w:val="en-US"/>
              </w:rPr>
            </w:pPr>
            <w:r>
              <w:rPr>
                <w:lang w:val="en-US"/>
              </w:rPr>
              <w:t>≥ [1]</w:t>
            </w:r>
          </w:p>
        </w:tc>
      </w:tr>
      <w:tr w:rsidR="00A507DC" w14:paraId="6252D5A5" w14:textId="77777777" w:rsidTr="00F93C9B">
        <w:trPr>
          <w:trHeight w:val="505"/>
          <w:jc w:val="center"/>
        </w:trPr>
        <w:tc>
          <w:tcPr>
            <w:tcW w:w="9562" w:type="dxa"/>
            <w:gridSpan w:val="7"/>
          </w:tcPr>
          <w:p w14:paraId="3E7FB23E" w14:textId="77777777" w:rsidR="00A507DC" w:rsidRDefault="00A507DC" w:rsidP="00031F2A">
            <w:pPr>
              <w:rPr>
                <w:lang w:val="en-US"/>
              </w:rPr>
            </w:pPr>
            <w:r>
              <w:rPr>
                <w:lang w:val="en-US"/>
              </w:rPr>
              <w:t>Note 1: These requirements apply when positioning SRS and PRS resources are allocated in the same frequency band and all PRS resources are in a single positioning frequency layer.</w:t>
            </w:r>
          </w:p>
          <w:p w14:paraId="43E5CF69" w14:textId="77777777" w:rsidR="00A507DC" w:rsidRDefault="00A507DC" w:rsidP="00031F2A">
            <w:pPr>
              <w:rPr>
                <w:lang w:val="en-US"/>
              </w:rPr>
            </w:pPr>
            <w:r>
              <w:rPr>
                <w:lang w:val="en-US"/>
              </w:rPr>
              <w:t xml:space="preserve">Note 2: Based on UE frequency error requirement in TS 38.101-1 clause 6.4.1 and assuming a maximum time separation of 25 </w:t>
            </w:r>
            <w:proofErr w:type="spellStart"/>
            <w:r>
              <w:rPr>
                <w:lang w:val="en-US"/>
              </w:rPr>
              <w:t>msec</w:t>
            </w:r>
            <w:proofErr w:type="spellEnd"/>
            <w:r>
              <w:rPr>
                <w:lang w:val="en-US"/>
              </w:rPr>
              <w:t xml:space="preserve"> between SRS transmission and PRS reception.</w:t>
            </w:r>
          </w:p>
        </w:tc>
      </w:tr>
    </w:tbl>
    <w:p w14:paraId="6A09AAAE" w14:textId="77777777" w:rsidR="00A507DC" w:rsidRPr="00837DDD" w:rsidRDefault="00A507DC" w:rsidP="00A507DC">
      <w:pPr>
        <w:jc w:val="center"/>
        <w:rPr>
          <w:b/>
          <w:bCs/>
        </w:rPr>
      </w:pPr>
      <w:proofErr w:type="spellStart"/>
      <w:r w:rsidRPr="00837DDD">
        <w:rPr>
          <w:b/>
          <w:bCs/>
          <w:i/>
          <w:iCs/>
        </w:rPr>
        <w:t>PRS_TotalRepetition</w:t>
      </w:r>
      <w:proofErr w:type="spellEnd"/>
      <w:r w:rsidRPr="00837DDD">
        <w:rPr>
          <w:b/>
          <w:bCs/>
        </w:rPr>
        <w:t xml:space="preserve"> = (</w:t>
      </w:r>
      <w:r w:rsidRPr="00837DDD">
        <w:rPr>
          <w:b/>
          <w:bCs/>
          <w:i/>
          <w:iCs/>
        </w:rPr>
        <w:t>DL-PRS-</w:t>
      </w:r>
      <w:proofErr w:type="spellStart"/>
      <w:r w:rsidRPr="00837DDD">
        <w:rPr>
          <w:b/>
          <w:bCs/>
          <w:i/>
          <w:iCs/>
        </w:rPr>
        <w:t>NumSymbols</w:t>
      </w:r>
      <w:proofErr w:type="spellEnd"/>
      <w:r w:rsidRPr="00837DDD">
        <w:rPr>
          <w:b/>
          <w:bCs/>
        </w:rPr>
        <w:t xml:space="preserve"> x </w:t>
      </w:r>
      <w:r w:rsidRPr="00837DDD">
        <w:rPr>
          <w:b/>
          <w:bCs/>
          <w:i/>
          <w:iCs/>
        </w:rPr>
        <w:t>DL-</w:t>
      </w:r>
      <w:proofErr w:type="spellStart"/>
      <w:r w:rsidRPr="00837DDD">
        <w:rPr>
          <w:b/>
          <w:bCs/>
          <w:i/>
          <w:iCs/>
        </w:rPr>
        <w:t>PRS_ResourceRepetitionFactor</w:t>
      </w:r>
      <w:proofErr w:type="spellEnd"/>
      <w:r w:rsidRPr="00837DDD">
        <w:rPr>
          <w:b/>
          <w:bCs/>
        </w:rPr>
        <w:t xml:space="preserve">) / </w:t>
      </w:r>
      <w:r w:rsidRPr="00837DDD">
        <w:rPr>
          <w:b/>
          <w:bCs/>
          <w:i/>
          <w:iCs/>
        </w:rPr>
        <w:t>DL-PRS-</w:t>
      </w:r>
      <w:proofErr w:type="spellStart"/>
      <w:r w:rsidRPr="00837DDD">
        <w:rPr>
          <w:b/>
          <w:bCs/>
          <w:i/>
          <w:iCs/>
        </w:rPr>
        <w:t>CombSizeN</w:t>
      </w:r>
      <w:proofErr w:type="spellEnd"/>
    </w:p>
    <w:p w14:paraId="1EDB075D" w14:textId="77777777" w:rsidR="00A507DC" w:rsidRPr="00A507DC" w:rsidRDefault="00A507DC" w:rsidP="00A507DC">
      <w:pPr>
        <w:rPr>
          <w:lang w:eastAsia="zh-CN"/>
        </w:rPr>
      </w:pPr>
    </w:p>
    <w:p w14:paraId="1D64631C" w14:textId="77777777" w:rsidR="00A507DC" w:rsidRPr="00A507DC" w:rsidRDefault="00A507DC" w:rsidP="00A507DC">
      <w:pPr>
        <w:spacing w:beforeLines="50" w:before="120" w:afterLines="50" w:after="120"/>
        <w:ind w:left="284"/>
        <w:jc w:val="both"/>
        <w:rPr>
          <w:bCs/>
          <w:lang w:val="en-US" w:eastAsia="zh-CN"/>
        </w:rPr>
      </w:pPr>
    </w:p>
    <w:p w14:paraId="734BCDEC" w14:textId="192E6D4F" w:rsidR="00E56C8A" w:rsidRDefault="00E56C8A" w:rsidP="00784CB0">
      <w:pPr>
        <w:pStyle w:val="ListParagraph"/>
        <w:numPr>
          <w:ilvl w:val="0"/>
          <w:numId w:val="5"/>
        </w:numPr>
        <w:spacing w:beforeLines="50" w:before="120" w:afterLines="50" w:after="120"/>
        <w:ind w:firstLineChars="0"/>
        <w:jc w:val="both"/>
        <w:rPr>
          <w:bCs/>
          <w:lang w:eastAsia="zh-CN"/>
        </w:rPr>
      </w:pPr>
      <w:r>
        <w:rPr>
          <w:bCs/>
          <w:lang w:eastAsia="zh-CN"/>
        </w:rPr>
        <w:t>Option 2 (Ericsson)</w:t>
      </w:r>
      <w:ins w:id="782" w:author="I. Siomina" w:date="2020-10-31T14:18:00Z">
        <w:r w:rsidR="00C21BEA">
          <w:rPr>
            <w:bCs/>
            <w:lang w:eastAsia="zh-CN"/>
          </w:rPr>
          <w:t>:</w:t>
        </w:r>
      </w:ins>
    </w:p>
    <w:p w14:paraId="4996E85B" w14:textId="77777777" w:rsidR="00E56C8A" w:rsidRPr="00E56C8A" w:rsidRDefault="00E56C8A" w:rsidP="00F93C9B">
      <w:pPr>
        <w:pStyle w:val="ListParagraph"/>
        <w:spacing w:after="60"/>
        <w:ind w:left="644" w:firstLineChars="0" w:firstLine="0"/>
        <w:jc w:val="center"/>
        <w:rPr>
          <w:b/>
          <w:bCs/>
          <w:lang w:eastAsia="x-none"/>
        </w:rPr>
      </w:pPr>
      <w:r w:rsidRPr="00E56C8A">
        <w:rPr>
          <w:b/>
          <w:bCs/>
          <w:lang w:eastAsia="x-none"/>
        </w:rPr>
        <w:t>Table 1: UE Rx-Tx accuracy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2573"/>
        <w:gridCol w:w="2573"/>
        <w:tblGridChange w:id="783">
          <w:tblGrid>
            <w:gridCol w:w="2573"/>
            <w:gridCol w:w="2573"/>
            <w:gridCol w:w="2573"/>
          </w:tblGrid>
        </w:tblGridChange>
      </w:tblGrid>
      <w:tr w:rsidR="00E56C8A" w:rsidRPr="00E75338" w14:paraId="4DB4875B" w14:textId="77777777" w:rsidTr="00F93C9B">
        <w:trPr>
          <w:jc w:val="center"/>
        </w:trPr>
        <w:tc>
          <w:tcPr>
            <w:tcW w:w="2573" w:type="dxa"/>
            <w:tcBorders>
              <w:top w:val="single" w:sz="12" w:space="0" w:color="auto"/>
              <w:left w:val="single" w:sz="12" w:space="0" w:color="auto"/>
              <w:bottom w:val="single" w:sz="12" w:space="0" w:color="auto"/>
            </w:tcBorders>
            <w:shd w:val="clear" w:color="auto" w:fill="auto"/>
          </w:tcPr>
          <w:p w14:paraId="3D5CCC04" w14:textId="77777777" w:rsidR="00E56C8A" w:rsidRPr="00A57F86" w:rsidRDefault="00E56C8A" w:rsidP="00031F2A">
            <w:pPr>
              <w:spacing w:after="60"/>
              <w:jc w:val="center"/>
              <w:rPr>
                <w:b/>
                <w:bCs/>
                <w:lang w:eastAsia="x-none"/>
              </w:rPr>
            </w:pPr>
            <w:r w:rsidRPr="00A57F86">
              <w:rPr>
                <w:b/>
                <w:bCs/>
                <w:lang w:eastAsia="x-none"/>
              </w:rPr>
              <w:t>Accuracy [</w:t>
            </w:r>
            <w:r>
              <w:rPr>
                <w:b/>
                <w:bCs/>
                <w:lang w:eastAsia="x-none"/>
              </w:rPr>
              <w:t>Tc</w:t>
            </w:r>
            <w:r w:rsidRPr="00A57F86">
              <w:rPr>
                <w:b/>
                <w:bCs/>
                <w:lang w:eastAsia="x-none"/>
              </w:rPr>
              <w:t>]</w:t>
            </w:r>
          </w:p>
        </w:tc>
        <w:tc>
          <w:tcPr>
            <w:tcW w:w="2573" w:type="dxa"/>
            <w:tcBorders>
              <w:top w:val="single" w:sz="12" w:space="0" w:color="auto"/>
              <w:bottom w:val="single" w:sz="12" w:space="0" w:color="auto"/>
            </w:tcBorders>
            <w:shd w:val="clear" w:color="auto" w:fill="auto"/>
          </w:tcPr>
          <w:p w14:paraId="2C0B90F1" w14:textId="77777777" w:rsidR="00E56C8A" w:rsidRPr="00A57F86" w:rsidRDefault="00E56C8A" w:rsidP="00031F2A">
            <w:pPr>
              <w:spacing w:after="60"/>
              <w:jc w:val="center"/>
              <w:rPr>
                <w:b/>
                <w:bCs/>
                <w:lang w:eastAsia="x-none"/>
              </w:rPr>
            </w:pPr>
            <w:r w:rsidRPr="00A57F86">
              <w:rPr>
                <w:b/>
                <w:bCs/>
                <w:lang w:eastAsia="x-none"/>
              </w:rPr>
              <w:t>Es/</w:t>
            </w:r>
            <w:proofErr w:type="spellStart"/>
            <w:r w:rsidRPr="00A57F86">
              <w:rPr>
                <w:b/>
                <w:bCs/>
                <w:lang w:eastAsia="x-none"/>
              </w:rPr>
              <w:t>Iot</w:t>
            </w:r>
            <w:proofErr w:type="spellEnd"/>
            <w:r w:rsidRPr="00A57F86">
              <w:rPr>
                <w:b/>
                <w:bCs/>
                <w:lang w:eastAsia="x-none"/>
              </w:rPr>
              <w:t xml:space="preserve"> [dB]</w:t>
            </w:r>
          </w:p>
        </w:tc>
        <w:tc>
          <w:tcPr>
            <w:tcW w:w="2573" w:type="dxa"/>
            <w:tcBorders>
              <w:top w:val="single" w:sz="12" w:space="0" w:color="auto"/>
              <w:bottom w:val="single" w:sz="12" w:space="0" w:color="auto"/>
              <w:right w:val="single" w:sz="12" w:space="0" w:color="auto"/>
            </w:tcBorders>
            <w:shd w:val="clear" w:color="auto" w:fill="auto"/>
          </w:tcPr>
          <w:p w14:paraId="52C43F12" w14:textId="77777777" w:rsidR="00E56C8A" w:rsidRPr="00A57F86" w:rsidRDefault="00E56C8A" w:rsidP="00031F2A">
            <w:pPr>
              <w:spacing w:after="60"/>
              <w:jc w:val="center"/>
              <w:rPr>
                <w:b/>
                <w:bCs/>
                <w:lang w:eastAsia="x-none"/>
              </w:rPr>
            </w:pPr>
            <w:r>
              <w:rPr>
                <w:b/>
                <w:bCs/>
                <w:lang w:eastAsia="x-none"/>
              </w:rPr>
              <w:t xml:space="preserve">PRS </w:t>
            </w:r>
            <w:r w:rsidRPr="00A57F86">
              <w:rPr>
                <w:b/>
                <w:bCs/>
                <w:lang w:eastAsia="x-none"/>
              </w:rPr>
              <w:t>BW [PRB]</w:t>
            </w:r>
          </w:p>
        </w:tc>
      </w:tr>
      <w:tr w:rsidR="00E56C8A" w:rsidRPr="00E75338" w14:paraId="272079F8" w14:textId="77777777" w:rsidTr="00F93C9B">
        <w:trPr>
          <w:trHeight w:val="50"/>
          <w:jc w:val="center"/>
        </w:trPr>
        <w:tc>
          <w:tcPr>
            <w:tcW w:w="2573" w:type="dxa"/>
            <w:tcBorders>
              <w:top w:val="single" w:sz="12" w:space="0" w:color="auto"/>
              <w:left w:val="single" w:sz="12" w:space="0" w:color="auto"/>
            </w:tcBorders>
            <w:shd w:val="clear" w:color="auto" w:fill="auto"/>
          </w:tcPr>
          <w:p w14:paraId="21B98487" w14:textId="77777777" w:rsidR="00E56C8A" w:rsidRPr="00E75338" w:rsidRDefault="00E56C8A" w:rsidP="00031F2A">
            <w:pPr>
              <w:spacing w:after="0"/>
              <w:jc w:val="center"/>
              <w:rPr>
                <w:lang w:eastAsia="x-none"/>
              </w:rPr>
            </w:pPr>
            <w:r w:rsidRPr="00A57F86">
              <w:sym w:font="Symbol" w:char="F0B1"/>
            </w:r>
            <w:r>
              <w:t>60</w:t>
            </w:r>
          </w:p>
        </w:tc>
        <w:tc>
          <w:tcPr>
            <w:tcW w:w="2573" w:type="dxa"/>
            <w:vMerge w:val="restart"/>
            <w:tcBorders>
              <w:top w:val="single" w:sz="12" w:space="0" w:color="auto"/>
            </w:tcBorders>
            <w:shd w:val="clear" w:color="auto" w:fill="auto"/>
            <w:vAlign w:val="center"/>
          </w:tcPr>
          <w:p w14:paraId="651DFA0B" w14:textId="77777777" w:rsidR="00E56C8A" w:rsidRPr="00E75338" w:rsidRDefault="00E56C8A" w:rsidP="00031F2A">
            <w:pPr>
              <w:spacing w:after="0"/>
              <w:jc w:val="center"/>
              <w:rPr>
                <w:lang w:eastAsia="x-none"/>
              </w:rPr>
            </w:pPr>
            <w:r w:rsidRPr="00E75338">
              <w:rPr>
                <w:lang w:eastAsia="x-none"/>
              </w:rPr>
              <w:t>-3</w:t>
            </w:r>
          </w:p>
        </w:tc>
        <w:tc>
          <w:tcPr>
            <w:tcW w:w="2573" w:type="dxa"/>
            <w:tcBorders>
              <w:top w:val="single" w:sz="12" w:space="0" w:color="auto"/>
              <w:right w:val="single" w:sz="12" w:space="0" w:color="auto"/>
            </w:tcBorders>
            <w:shd w:val="clear" w:color="auto" w:fill="auto"/>
          </w:tcPr>
          <w:p w14:paraId="4A0E7161" w14:textId="77777777" w:rsidR="00E56C8A" w:rsidRPr="00E75338" w:rsidRDefault="00E56C8A" w:rsidP="00031F2A">
            <w:pPr>
              <w:spacing w:after="0"/>
              <w:jc w:val="center"/>
              <w:rPr>
                <w:lang w:eastAsia="x-none"/>
              </w:rPr>
            </w:pPr>
            <w:r w:rsidRPr="00E75338">
              <w:rPr>
                <w:lang w:eastAsia="x-none"/>
              </w:rPr>
              <w:t>TBD ≤ BW ≤ 48</w:t>
            </w:r>
          </w:p>
        </w:tc>
      </w:tr>
      <w:tr w:rsidR="00E56C8A" w:rsidRPr="00E75338" w14:paraId="7656E7BB" w14:textId="77777777" w:rsidTr="00F93C9B">
        <w:trPr>
          <w:trHeight w:val="253"/>
          <w:jc w:val="center"/>
        </w:trPr>
        <w:tc>
          <w:tcPr>
            <w:tcW w:w="2573" w:type="dxa"/>
            <w:tcBorders>
              <w:left w:val="single" w:sz="12" w:space="0" w:color="auto"/>
            </w:tcBorders>
            <w:shd w:val="clear" w:color="auto" w:fill="auto"/>
          </w:tcPr>
          <w:p w14:paraId="23F3EFDE" w14:textId="77777777" w:rsidR="00E56C8A" w:rsidRPr="00E75338" w:rsidRDefault="00E56C8A" w:rsidP="00031F2A">
            <w:pPr>
              <w:spacing w:after="0"/>
              <w:jc w:val="center"/>
              <w:rPr>
                <w:lang w:eastAsia="x-none"/>
              </w:rPr>
            </w:pPr>
            <w:r w:rsidRPr="00A57F86">
              <w:sym w:font="Symbol" w:char="F0B1"/>
            </w:r>
            <w:r>
              <w:rPr>
                <w:lang w:eastAsia="x-none"/>
              </w:rPr>
              <w:t>30</w:t>
            </w:r>
          </w:p>
        </w:tc>
        <w:tc>
          <w:tcPr>
            <w:tcW w:w="2573" w:type="dxa"/>
            <w:vMerge/>
            <w:shd w:val="clear" w:color="auto" w:fill="auto"/>
            <w:vAlign w:val="center"/>
          </w:tcPr>
          <w:p w14:paraId="6045EA25" w14:textId="77777777" w:rsidR="00E56C8A" w:rsidRPr="00E75338" w:rsidRDefault="00E56C8A" w:rsidP="00031F2A">
            <w:pPr>
              <w:spacing w:after="0"/>
              <w:jc w:val="center"/>
              <w:rPr>
                <w:lang w:eastAsia="x-none"/>
              </w:rPr>
            </w:pPr>
          </w:p>
        </w:tc>
        <w:tc>
          <w:tcPr>
            <w:tcW w:w="2573" w:type="dxa"/>
            <w:tcBorders>
              <w:right w:val="single" w:sz="12" w:space="0" w:color="auto"/>
            </w:tcBorders>
            <w:shd w:val="clear" w:color="auto" w:fill="auto"/>
          </w:tcPr>
          <w:p w14:paraId="753466C1" w14:textId="77777777" w:rsidR="00E56C8A" w:rsidRPr="00E75338" w:rsidRDefault="00E56C8A" w:rsidP="00031F2A">
            <w:pPr>
              <w:spacing w:after="0"/>
              <w:jc w:val="center"/>
              <w:rPr>
                <w:lang w:eastAsia="x-none"/>
              </w:rPr>
            </w:pPr>
            <w:r w:rsidRPr="00E75338">
              <w:rPr>
                <w:lang w:eastAsia="x-none"/>
              </w:rPr>
              <w:t>48 &lt; BW≤ 132</w:t>
            </w:r>
          </w:p>
        </w:tc>
      </w:tr>
      <w:tr w:rsidR="00E56C8A" w:rsidRPr="00E75338" w14:paraId="4C72385B" w14:textId="77777777" w:rsidTr="00F93C9B">
        <w:trPr>
          <w:trHeight w:val="253"/>
          <w:jc w:val="center"/>
        </w:trPr>
        <w:tc>
          <w:tcPr>
            <w:tcW w:w="2573" w:type="dxa"/>
            <w:tcBorders>
              <w:left w:val="single" w:sz="12" w:space="0" w:color="auto"/>
              <w:bottom w:val="single" w:sz="12" w:space="0" w:color="auto"/>
            </w:tcBorders>
            <w:shd w:val="clear" w:color="auto" w:fill="auto"/>
          </w:tcPr>
          <w:p w14:paraId="7F04E73E" w14:textId="77777777" w:rsidR="00E56C8A" w:rsidRPr="00E75338" w:rsidRDefault="00E56C8A" w:rsidP="00031F2A">
            <w:pPr>
              <w:spacing w:after="0"/>
              <w:jc w:val="center"/>
            </w:pPr>
            <w:r w:rsidRPr="00A57F86">
              <w:sym w:font="Symbol" w:char="F0B1"/>
            </w:r>
            <w:r w:rsidRPr="00E75338">
              <w:rPr>
                <w:lang w:eastAsia="x-none"/>
              </w:rPr>
              <w:t>2</w:t>
            </w:r>
            <w:r>
              <w:rPr>
                <w:lang w:eastAsia="x-none"/>
              </w:rPr>
              <w:t>0</w:t>
            </w:r>
          </w:p>
        </w:tc>
        <w:tc>
          <w:tcPr>
            <w:tcW w:w="2573" w:type="dxa"/>
            <w:vMerge/>
            <w:tcBorders>
              <w:bottom w:val="single" w:sz="12" w:space="0" w:color="auto"/>
            </w:tcBorders>
            <w:shd w:val="clear" w:color="auto" w:fill="auto"/>
            <w:vAlign w:val="center"/>
          </w:tcPr>
          <w:p w14:paraId="7A282E88" w14:textId="77777777" w:rsidR="00E56C8A" w:rsidRPr="00E75338" w:rsidRDefault="00E56C8A" w:rsidP="00031F2A">
            <w:pPr>
              <w:spacing w:after="0"/>
              <w:jc w:val="center"/>
              <w:rPr>
                <w:lang w:eastAsia="x-none"/>
              </w:rPr>
            </w:pPr>
          </w:p>
        </w:tc>
        <w:tc>
          <w:tcPr>
            <w:tcW w:w="2573" w:type="dxa"/>
            <w:tcBorders>
              <w:bottom w:val="single" w:sz="12" w:space="0" w:color="auto"/>
              <w:right w:val="single" w:sz="12" w:space="0" w:color="auto"/>
            </w:tcBorders>
            <w:shd w:val="clear" w:color="auto" w:fill="auto"/>
          </w:tcPr>
          <w:p w14:paraId="728DFEBB" w14:textId="77777777" w:rsidR="00E56C8A" w:rsidRPr="00E75338" w:rsidRDefault="00E56C8A" w:rsidP="00031F2A">
            <w:pPr>
              <w:spacing w:after="0"/>
              <w:jc w:val="center"/>
              <w:rPr>
                <w:lang w:eastAsia="x-none"/>
              </w:rPr>
            </w:pPr>
            <w:r w:rsidRPr="00E75338">
              <w:rPr>
                <w:lang w:eastAsia="x-none"/>
              </w:rPr>
              <w:t>BW &gt;132</w:t>
            </w:r>
          </w:p>
        </w:tc>
      </w:tr>
      <w:tr w:rsidR="00E56C8A" w:rsidRPr="00E75338" w14:paraId="1194C311" w14:textId="77777777" w:rsidTr="00F93C9B">
        <w:trPr>
          <w:trHeight w:val="254"/>
          <w:jc w:val="center"/>
        </w:trPr>
        <w:tc>
          <w:tcPr>
            <w:tcW w:w="2573" w:type="dxa"/>
            <w:tcBorders>
              <w:top w:val="single" w:sz="12" w:space="0" w:color="auto"/>
              <w:left w:val="single" w:sz="12" w:space="0" w:color="auto"/>
            </w:tcBorders>
            <w:shd w:val="clear" w:color="auto" w:fill="auto"/>
          </w:tcPr>
          <w:p w14:paraId="54E8CE9A" w14:textId="77777777" w:rsidR="00E56C8A" w:rsidRPr="00E75338" w:rsidRDefault="00E56C8A" w:rsidP="00031F2A">
            <w:pPr>
              <w:spacing w:after="0"/>
              <w:jc w:val="center"/>
              <w:rPr>
                <w:lang w:eastAsia="x-none"/>
              </w:rPr>
            </w:pPr>
            <w:r w:rsidRPr="00A57F86">
              <w:sym w:font="Symbol" w:char="F0B1"/>
            </w:r>
            <w:r>
              <w:t>70</w:t>
            </w:r>
          </w:p>
        </w:tc>
        <w:tc>
          <w:tcPr>
            <w:tcW w:w="2573" w:type="dxa"/>
            <w:vMerge w:val="restart"/>
            <w:tcBorders>
              <w:top w:val="single" w:sz="12" w:space="0" w:color="auto"/>
            </w:tcBorders>
            <w:shd w:val="clear" w:color="auto" w:fill="auto"/>
            <w:vAlign w:val="center"/>
          </w:tcPr>
          <w:p w14:paraId="024AD818" w14:textId="77777777" w:rsidR="00E56C8A" w:rsidRPr="00E75338" w:rsidRDefault="00E56C8A" w:rsidP="00031F2A">
            <w:pPr>
              <w:spacing w:after="0"/>
              <w:jc w:val="center"/>
              <w:rPr>
                <w:lang w:eastAsia="x-none"/>
              </w:rPr>
            </w:pPr>
            <w:r w:rsidRPr="00E75338">
              <w:rPr>
                <w:lang w:eastAsia="x-none"/>
              </w:rPr>
              <w:t>-6</w:t>
            </w:r>
          </w:p>
        </w:tc>
        <w:tc>
          <w:tcPr>
            <w:tcW w:w="2573" w:type="dxa"/>
            <w:tcBorders>
              <w:top w:val="single" w:sz="12" w:space="0" w:color="auto"/>
              <w:right w:val="single" w:sz="12" w:space="0" w:color="auto"/>
            </w:tcBorders>
            <w:shd w:val="clear" w:color="auto" w:fill="auto"/>
          </w:tcPr>
          <w:p w14:paraId="0C50C4A6" w14:textId="77777777" w:rsidR="00E56C8A" w:rsidRPr="00E75338" w:rsidRDefault="00E56C8A" w:rsidP="00031F2A">
            <w:pPr>
              <w:spacing w:after="0"/>
              <w:jc w:val="center"/>
              <w:rPr>
                <w:lang w:eastAsia="x-none"/>
              </w:rPr>
            </w:pPr>
            <w:r w:rsidRPr="00E75338">
              <w:rPr>
                <w:lang w:eastAsia="x-none"/>
              </w:rPr>
              <w:t>TBD ≤ BW ≤ 48</w:t>
            </w:r>
          </w:p>
        </w:tc>
      </w:tr>
      <w:tr w:rsidR="00E56C8A" w:rsidRPr="00E75338" w14:paraId="047B523C" w14:textId="77777777" w:rsidTr="00F93C9B">
        <w:trPr>
          <w:trHeight w:val="253"/>
          <w:jc w:val="center"/>
        </w:trPr>
        <w:tc>
          <w:tcPr>
            <w:tcW w:w="2573" w:type="dxa"/>
            <w:tcBorders>
              <w:left w:val="single" w:sz="12" w:space="0" w:color="auto"/>
            </w:tcBorders>
            <w:shd w:val="clear" w:color="auto" w:fill="auto"/>
          </w:tcPr>
          <w:p w14:paraId="130C1479" w14:textId="77777777" w:rsidR="00E56C8A" w:rsidRPr="00E75338" w:rsidRDefault="00E56C8A" w:rsidP="00031F2A">
            <w:pPr>
              <w:spacing w:after="0"/>
              <w:jc w:val="center"/>
              <w:rPr>
                <w:lang w:eastAsia="x-none"/>
              </w:rPr>
            </w:pPr>
            <w:r w:rsidRPr="00A57F86">
              <w:sym w:font="Symbol" w:char="F0B1"/>
            </w:r>
            <w:r>
              <w:t>40</w:t>
            </w:r>
          </w:p>
        </w:tc>
        <w:tc>
          <w:tcPr>
            <w:tcW w:w="2573" w:type="dxa"/>
            <w:vMerge/>
            <w:shd w:val="clear" w:color="auto" w:fill="auto"/>
            <w:vAlign w:val="center"/>
          </w:tcPr>
          <w:p w14:paraId="517A1E1D" w14:textId="77777777" w:rsidR="00E56C8A" w:rsidRPr="00E75338" w:rsidRDefault="00E56C8A" w:rsidP="00031F2A">
            <w:pPr>
              <w:spacing w:after="0"/>
              <w:jc w:val="center"/>
              <w:rPr>
                <w:lang w:eastAsia="x-none"/>
              </w:rPr>
            </w:pPr>
          </w:p>
        </w:tc>
        <w:tc>
          <w:tcPr>
            <w:tcW w:w="2573" w:type="dxa"/>
            <w:tcBorders>
              <w:right w:val="single" w:sz="12" w:space="0" w:color="auto"/>
            </w:tcBorders>
            <w:shd w:val="clear" w:color="auto" w:fill="auto"/>
          </w:tcPr>
          <w:p w14:paraId="54E230EA" w14:textId="77777777" w:rsidR="00E56C8A" w:rsidRPr="00E75338" w:rsidRDefault="00E56C8A" w:rsidP="00031F2A">
            <w:pPr>
              <w:spacing w:after="0"/>
              <w:jc w:val="center"/>
              <w:rPr>
                <w:lang w:eastAsia="x-none"/>
              </w:rPr>
            </w:pPr>
            <w:r w:rsidRPr="00E75338">
              <w:rPr>
                <w:lang w:eastAsia="x-none"/>
              </w:rPr>
              <w:t>48 &lt; BW≤ 132</w:t>
            </w:r>
          </w:p>
        </w:tc>
      </w:tr>
      <w:tr w:rsidR="00E56C8A" w:rsidRPr="00E75338" w14:paraId="0FF6096D" w14:textId="77777777" w:rsidTr="00F93C9B">
        <w:trPr>
          <w:trHeight w:val="253"/>
          <w:jc w:val="center"/>
        </w:trPr>
        <w:tc>
          <w:tcPr>
            <w:tcW w:w="2573" w:type="dxa"/>
            <w:tcBorders>
              <w:left w:val="single" w:sz="12" w:space="0" w:color="auto"/>
              <w:bottom w:val="single" w:sz="12" w:space="0" w:color="auto"/>
            </w:tcBorders>
            <w:shd w:val="clear" w:color="auto" w:fill="auto"/>
          </w:tcPr>
          <w:p w14:paraId="0A0E7761" w14:textId="77777777" w:rsidR="00E56C8A" w:rsidRPr="00E75338" w:rsidRDefault="00E56C8A" w:rsidP="00031F2A">
            <w:pPr>
              <w:spacing w:after="0"/>
              <w:jc w:val="center"/>
            </w:pPr>
            <w:r w:rsidRPr="00A57F86">
              <w:sym w:font="Symbol" w:char="F0B1"/>
            </w:r>
            <w:r w:rsidRPr="00E75338">
              <w:rPr>
                <w:lang w:eastAsia="x-none"/>
              </w:rPr>
              <w:t>25</w:t>
            </w:r>
          </w:p>
        </w:tc>
        <w:tc>
          <w:tcPr>
            <w:tcW w:w="2573" w:type="dxa"/>
            <w:vMerge/>
            <w:tcBorders>
              <w:bottom w:val="single" w:sz="12" w:space="0" w:color="auto"/>
            </w:tcBorders>
            <w:shd w:val="clear" w:color="auto" w:fill="auto"/>
            <w:vAlign w:val="center"/>
          </w:tcPr>
          <w:p w14:paraId="680684D3" w14:textId="77777777" w:rsidR="00E56C8A" w:rsidRPr="00E75338" w:rsidRDefault="00E56C8A" w:rsidP="00031F2A">
            <w:pPr>
              <w:spacing w:after="0"/>
              <w:jc w:val="center"/>
              <w:rPr>
                <w:lang w:eastAsia="x-none"/>
              </w:rPr>
            </w:pPr>
          </w:p>
        </w:tc>
        <w:tc>
          <w:tcPr>
            <w:tcW w:w="2573" w:type="dxa"/>
            <w:tcBorders>
              <w:bottom w:val="single" w:sz="12" w:space="0" w:color="auto"/>
              <w:right w:val="single" w:sz="12" w:space="0" w:color="auto"/>
            </w:tcBorders>
            <w:shd w:val="clear" w:color="auto" w:fill="auto"/>
          </w:tcPr>
          <w:p w14:paraId="5D228285" w14:textId="77777777" w:rsidR="00E56C8A" w:rsidRPr="00E75338" w:rsidRDefault="00E56C8A" w:rsidP="00031F2A">
            <w:pPr>
              <w:spacing w:after="0"/>
              <w:jc w:val="center"/>
              <w:rPr>
                <w:lang w:eastAsia="x-none"/>
              </w:rPr>
            </w:pPr>
            <w:r w:rsidRPr="00E75338">
              <w:rPr>
                <w:lang w:eastAsia="x-none"/>
              </w:rPr>
              <w:t>BW &gt;132</w:t>
            </w:r>
          </w:p>
        </w:tc>
      </w:tr>
      <w:tr w:rsidR="00E56C8A" w:rsidRPr="00E75338" w14:paraId="3F0183E3" w14:textId="77777777" w:rsidTr="00F93C9B">
        <w:trPr>
          <w:trHeight w:val="254"/>
          <w:jc w:val="center"/>
        </w:trPr>
        <w:tc>
          <w:tcPr>
            <w:tcW w:w="2573" w:type="dxa"/>
            <w:tcBorders>
              <w:top w:val="single" w:sz="12" w:space="0" w:color="auto"/>
              <w:left w:val="single" w:sz="12" w:space="0" w:color="auto"/>
            </w:tcBorders>
            <w:shd w:val="clear" w:color="auto" w:fill="auto"/>
          </w:tcPr>
          <w:p w14:paraId="6CD45DA8" w14:textId="77777777" w:rsidR="00E56C8A" w:rsidRPr="00E75338" w:rsidRDefault="00E56C8A" w:rsidP="00031F2A">
            <w:pPr>
              <w:spacing w:after="0"/>
              <w:jc w:val="center"/>
              <w:rPr>
                <w:lang w:eastAsia="x-none"/>
              </w:rPr>
            </w:pPr>
            <w:r w:rsidRPr="00A57F86">
              <w:sym w:font="Symbol" w:char="F0B1"/>
            </w:r>
            <w:r>
              <w:t>90</w:t>
            </w:r>
          </w:p>
        </w:tc>
        <w:tc>
          <w:tcPr>
            <w:tcW w:w="2573" w:type="dxa"/>
            <w:vMerge w:val="restart"/>
            <w:tcBorders>
              <w:top w:val="single" w:sz="12" w:space="0" w:color="auto"/>
            </w:tcBorders>
            <w:shd w:val="clear" w:color="auto" w:fill="auto"/>
            <w:vAlign w:val="center"/>
          </w:tcPr>
          <w:p w14:paraId="2A19E5AD" w14:textId="77777777" w:rsidR="00E56C8A" w:rsidRPr="00E75338" w:rsidRDefault="00E56C8A" w:rsidP="00031F2A">
            <w:pPr>
              <w:spacing w:after="0"/>
              <w:jc w:val="center"/>
              <w:rPr>
                <w:lang w:eastAsia="x-none"/>
              </w:rPr>
            </w:pPr>
            <w:r w:rsidRPr="00E75338">
              <w:rPr>
                <w:lang w:eastAsia="x-none"/>
              </w:rPr>
              <w:t>-13</w:t>
            </w:r>
          </w:p>
        </w:tc>
        <w:tc>
          <w:tcPr>
            <w:tcW w:w="2573" w:type="dxa"/>
            <w:tcBorders>
              <w:top w:val="single" w:sz="12" w:space="0" w:color="auto"/>
              <w:right w:val="single" w:sz="12" w:space="0" w:color="auto"/>
            </w:tcBorders>
            <w:shd w:val="clear" w:color="auto" w:fill="auto"/>
          </w:tcPr>
          <w:p w14:paraId="3E8CEA33" w14:textId="77777777" w:rsidR="00E56C8A" w:rsidRPr="00E75338" w:rsidRDefault="00E56C8A" w:rsidP="00031F2A">
            <w:pPr>
              <w:spacing w:after="0"/>
              <w:jc w:val="center"/>
              <w:rPr>
                <w:lang w:eastAsia="x-none"/>
              </w:rPr>
            </w:pPr>
            <w:r w:rsidRPr="00E75338">
              <w:rPr>
                <w:lang w:eastAsia="x-none"/>
              </w:rPr>
              <w:t>TBD ≤ BW ≤ 48</w:t>
            </w:r>
          </w:p>
        </w:tc>
      </w:tr>
      <w:tr w:rsidR="00E56C8A" w:rsidRPr="00E75338" w14:paraId="6D7B77C8" w14:textId="77777777" w:rsidTr="00F93C9B">
        <w:trPr>
          <w:trHeight w:val="253"/>
          <w:jc w:val="center"/>
        </w:trPr>
        <w:tc>
          <w:tcPr>
            <w:tcW w:w="2573" w:type="dxa"/>
            <w:tcBorders>
              <w:left w:val="single" w:sz="12" w:space="0" w:color="auto"/>
            </w:tcBorders>
            <w:shd w:val="clear" w:color="auto" w:fill="auto"/>
          </w:tcPr>
          <w:p w14:paraId="382D81BE" w14:textId="77777777" w:rsidR="00E56C8A" w:rsidRPr="00E75338" w:rsidRDefault="00E56C8A" w:rsidP="00031F2A">
            <w:pPr>
              <w:spacing w:after="0"/>
              <w:jc w:val="center"/>
              <w:rPr>
                <w:lang w:eastAsia="x-none"/>
              </w:rPr>
            </w:pPr>
            <w:r w:rsidRPr="00A57F86">
              <w:sym w:font="Symbol" w:char="F0B1"/>
            </w:r>
            <w:r>
              <w:t>50</w:t>
            </w:r>
          </w:p>
        </w:tc>
        <w:tc>
          <w:tcPr>
            <w:tcW w:w="2573" w:type="dxa"/>
            <w:vMerge/>
            <w:shd w:val="clear" w:color="auto" w:fill="auto"/>
          </w:tcPr>
          <w:p w14:paraId="44D72D8A" w14:textId="77777777" w:rsidR="00E56C8A" w:rsidRPr="00E75338" w:rsidRDefault="00E56C8A" w:rsidP="00031F2A">
            <w:pPr>
              <w:spacing w:after="0"/>
              <w:jc w:val="center"/>
              <w:rPr>
                <w:lang w:eastAsia="x-none"/>
              </w:rPr>
            </w:pPr>
          </w:p>
        </w:tc>
        <w:tc>
          <w:tcPr>
            <w:tcW w:w="2573" w:type="dxa"/>
            <w:tcBorders>
              <w:right w:val="single" w:sz="12" w:space="0" w:color="auto"/>
            </w:tcBorders>
            <w:shd w:val="clear" w:color="auto" w:fill="auto"/>
          </w:tcPr>
          <w:p w14:paraId="0DFAE6F8" w14:textId="77777777" w:rsidR="00E56C8A" w:rsidRPr="00E75338" w:rsidRDefault="00E56C8A" w:rsidP="00031F2A">
            <w:pPr>
              <w:spacing w:after="0"/>
              <w:jc w:val="center"/>
              <w:rPr>
                <w:lang w:eastAsia="x-none"/>
              </w:rPr>
            </w:pPr>
            <w:r w:rsidRPr="00E75338">
              <w:rPr>
                <w:lang w:eastAsia="x-none"/>
              </w:rPr>
              <w:t>48 &lt; BW≤ 132</w:t>
            </w:r>
          </w:p>
        </w:tc>
      </w:tr>
      <w:tr w:rsidR="00E56C8A" w:rsidRPr="00E75338" w14:paraId="3C4E69EE" w14:textId="77777777" w:rsidTr="00C21B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4" w:author="I. Siomina" w:date="2020-10-31T14: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53"/>
          <w:jc w:val="center"/>
          <w:trPrChange w:id="785" w:author="I. Siomina" w:date="2020-10-31T14:18:00Z">
            <w:trPr>
              <w:trHeight w:val="253"/>
              <w:jc w:val="center"/>
            </w:trPr>
          </w:trPrChange>
        </w:trPr>
        <w:tc>
          <w:tcPr>
            <w:tcW w:w="2573" w:type="dxa"/>
            <w:tcBorders>
              <w:left w:val="single" w:sz="12" w:space="0" w:color="auto"/>
            </w:tcBorders>
            <w:shd w:val="clear" w:color="auto" w:fill="auto"/>
            <w:tcPrChange w:id="786" w:author="I. Siomina" w:date="2020-10-31T14:18:00Z">
              <w:tcPr>
                <w:tcW w:w="2573" w:type="dxa"/>
                <w:tcBorders>
                  <w:left w:val="single" w:sz="12" w:space="0" w:color="auto"/>
                  <w:bottom w:val="single" w:sz="12" w:space="0" w:color="auto"/>
                </w:tcBorders>
                <w:shd w:val="clear" w:color="auto" w:fill="auto"/>
              </w:tcPr>
            </w:tcPrChange>
          </w:tcPr>
          <w:p w14:paraId="34AF1CA2" w14:textId="77777777" w:rsidR="00E56C8A" w:rsidRPr="00E75338" w:rsidRDefault="00E56C8A" w:rsidP="00031F2A">
            <w:pPr>
              <w:spacing w:after="0"/>
              <w:jc w:val="center"/>
            </w:pPr>
            <w:r w:rsidRPr="00A57F86">
              <w:sym w:font="Symbol" w:char="F0B1"/>
            </w:r>
            <w:r w:rsidRPr="00E75338">
              <w:rPr>
                <w:lang w:eastAsia="x-none"/>
              </w:rPr>
              <w:t>3</w:t>
            </w:r>
            <w:r>
              <w:rPr>
                <w:lang w:eastAsia="x-none"/>
              </w:rPr>
              <w:t>0</w:t>
            </w:r>
          </w:p>
        </w:tc>
        <w:tc>
          <w:tcPr>
            <w:tcW w:w="2573" w:type="dxa"/>
            <w:vMerge/>
            <w:tcBorders>
              <w:bottom w:val="single" w:sz="12" w:space="0" w:color="auto"/>
            </w:tcBorders>
            <w:shd w:val="clear" w:color="auto" w:fill="auto"/>
            <w:tcPrChange w:id="787" w:author="I. Siomina" w:date="2020-10-31T14:18:00Z">
              <w:tcPr>
                <w:tcW w:w="2573" w:type="dxa"/>
                <w:vMerge/>
                <w:tcBorders>
                  <w:bottom w:val="single" w:sz="12" w:space="0" w:color="auto"/>
                </w:tcBorders>
                <w:shd w:val="clear" w:color="auto" w:fill="auto"/>
              </w:tcPr>
            </w:tcPrChange>
          </w:tcPr>
          <w:p w14:paraId="3CEA38C3" w14:textId="77777777" w:rsidR="00E56C8A" w:rsidRPr="00E75338" w:rsidRDefault="00E56C8A" w:rsidP="00031F2A">
            <w:pPr>
              <w:spacing w:after="0"/>
              <w:jc w:val="center"/>
              <w:rPr>
                <w:lang w:eastAsia="x-none"/>
              </w:rPr>
            </w:pPr>
          </w:p>
        </w:tc>
        <w:tc>
          <w:tcPr>
            <w:tcW w:w="2573" w:type="dxa"/>
            <w:tcBorders>
              <w:right w:val="single" w:sz="12" w:space="0" w:color="auto"/>
            </w:tcBorders>
            <w:shd w:val="clear" w:color="auto" w:fill="auto"/>
            <w:tcPrChange w:id="788" w:author="I. Siomina" w:date="2020-10-31T14:18:00Z">
              <w:tcPr>
                <w:tcW w:w="2573" w:type="dxa"/>
                <w:tcBorders>
                  <w:bottom w:val="single" w:sz="12" w:space="0" w:color="auto"/>
                  <w:right w:val="single" w:sz="12" w:space="0" w:color="auto"/>
                </w:tcBorders>
                <w:shd w:val="clear" w:color="auto" w:fill="auto"/>
              </w:tcPr>
            </w:tcPrChange>
          </w:tcPr>
          <w:p w14:paraId="00905661" w14:textId="77777777" w:rsidR="00E56C8A" w:rsidRPr="00E75338" w:rsidRDefault="00E56C8A" w:rsidP="00031F2A">
            <w:pPr>
              <w:spacing w:after="0"/>
              <w:jc w:val="center"/>
              <w:rPr>
                <w:lang w:eastAsia="x-none"/>
              </w:rPr>
            </w:pPr>
            <w:r w:rsidRPr="00E75338">
              <w:rPr>
                <w:lang w:eastAsia="x-none"/>
              </w:rPr>
              <w:t>BW &gt;132</w:t>
            </w:r>
          </w:p>
        </w:tc>
      </w:tr>
      <w:tr w:rsidR="00C21BEA" w:rsidRPr="00E75338" w14:paraId="6197D5AD" w14:textId="77777777" w:rsidTr="00ED1EF2">
        <w:trPr>
          <w:trHeight w:val="253"/>
          <w:jc w:val="center"/>
          <w:ins w:id="789" w:author="I. Siomina" w:date="2020-10-31T14:18:00Z"/>
        </w:trPr>
        <w:tc>
          <w:tcPr>
            <w:tcW w:w="7719" w:type="dxa"/>
            <w:gridSpan w:val="3"/>
            <w:tcBorders>
              <w:left w:val="single" w:sz="12" w:space="0" w:color="auto"/>
              <w:bottom w:val="single" w:sz="12" w:space="0" w:color="auto"/>
              <w:right w:val="single" w:sz="12" w:space="0" w:color="auto"/>
            </w:tcBorders>
            <w:shd w:val="clear" w:color="auto" w:fill="auto"/>
          </w:tcPr>
          <w:p w14:paraId="4F2F3883" w14:textId="4489A9B2" w:rsidR="00C21BEA" w:rsidRPr="00C21BEA" w:rsidRDefault="00C21BEA" w:rsidP="00C21BEA">
            <w:pPr>
              <w:rPr>
                <w:ins w:id="790" w:author="I. Siomina" w:date="2020-10-31T14:18:00Z"/>
                <w:i/>
                <w:iCs/>
                <w:sz w:val="22"/>
                <w:szCs w:val="22"/>
                <w:lang w:eastAsia="x-none"/>
                <w:rPrChange w:id="791" w:author="I. Siomina" w:date="2020-10-31T14:19:00Z">
                  <w:rPr>
                    <w:ins w:id="792" w:author="I. Siomina" w:date="2020-10-31T14:18:00Z"/>
                    <w:lang w:eastAsia="x-none"/>
                  </w:rPr>
                </w:rPrChange>
              </w:rPr>
              <w:pPrChange w:id="793" w:author="I. Siomina" w:date="2020-10-31T14:19:00Z">
                <w:pPr>
                  <w:spacing w:after="0"/>
                  <w:jc w:val="center"/>
                </w:pPr>
              </w:pPrChange>
            </w:pPr>
            <w:ins w:id="794" w:author="I. Siomina" w:date="2020-10-31T14:19:00Z">
              <w:r w:rsidRPr="004102F1">
                <w:rPr>
                  <w:i/>
                  <w:iCs/>
                  <w:sz w:val="22"/>
                  <w:szCs w:val="22"/>
                  <w:lang w:eastAsia="x-none"/>
                </w:rPr>
                <w:t xml:space="preserve">The </w:t>
              </w:r>
              <w:r>
                <w:rPr>
                  <w:i/>
                  <w:iCs/>
                  <w:sz w:val="22"/>
                  <w:szCs w:val="22"/>
                  <w:lang w:eastAsia="x-none"/>
                </w:rPr>
                <w:t xml:space="preserve">UE Rx-Tx </w:t>
              </w:r>
              <w:r w:rsidRPr="004102F1">
                <w:rPr>
                  <w:i/>
                  <w:iCs/>
                  <w:sz w:val="22"/>
                  <w:szCs w:val="22"/>
                  <w:lang w:eastAsia="x-none"/>
                </w:rPr>
                <w:t xml:space="preserve">accuracy requirements </w:t>
              </w:r>
              <w:r w:rsidRPr="00AB0F9D">
                <w:rPr>
                  <w:i/>
                  <w:iCs/>
                  <w:sz w:val="22"/>
                  <w:szCs w:val="22"/>
                  <w:lang w:eastAsia="x-none"/>
                </w:rPr>
                <w:t>shall apply for any DL-PRS-ResourceRepetitionFactor≥1 and any L</w:t>
              </w:r>
              <w:r w:rsidRPr="007446C4">
                <w:rPr>
                  <w:i/>
                  <w:iCs/>
                  <w:sz w:val="22"/>
                  <w:szCs w:val="22"/>
                  <w:vertAlign w:val="subscript"/>
                  <w:lang w:eastAsia="x-none"/>
                </w:rPr>
                <w:t>PRS</w:t>
              </w:r>
              <w:r w:rsidRPr="00AB0F9D">
                <w:rPr>
                  <w:i/>
                  <w:iCs/>
                  <w:sz w:val="22"/>
                  <w:szCs w:val="22"/>
                  <w:lang w:eastAsia="x-none"/>
                </w:rPr>
                <w:t xml:space="preserve">≥2 which is given </w:t>
              </w:r>
              <w:r w:rsidRPr="00AB0F9D">
                <w:rPr>
                  <w:i/>
                  <w:iCs/>
                  <w:sz w:val="22"/>
                  <w:szCs w:val="22"/>
                </w:rPr>
                <w:t>by the higher-layer parameter dl-PRS-</w:t>
              </w:r>
              <w:proofErr w:type="spellStart"/>
              <w:r w:rsidRPr="00AB0F9D">
                <w:rPr>
                  <w:i/>
                  <w:iCs/>
                  <w:sz w:val="22"/>
                  <w:szCs w:val="22"/>
                </w:rPr>
                <w:t>NumSymbols</w:t>
              </w:r>
              <w:proofErr w:type="spellEnd"/>
              <w:r w:rsidRPr="00AB0F9D">
                <w:rPr>
                  <w:i/>
                  <w:iCs/>
                  <w:sz w:val="22"/>
                  <w:szCs w:val="22"/>
                  <w:lang w:eastAsia="x-none"/>
                </w:rPr>
                <w:t>.</w:t>
              </w:r>
            </w:ins>
          </w:p>
        </w:tc>
      </w:tr>
    </w:tbl>
    <w:p w14:paraId="058BA6E0" w14:textId="18D309F9" w:rsidR="00E56C8A" w:rsidRDefault="00E56C8A" w:rsidP="00AE601E">
      <w:pPr>
        <w:rPr>
          <w:ins w:id="795" w:author="I. Siomina" w:date="2020-10-31T14:17:00Z"/>
          <w:highlight w:val="yellow"/>
          <w:lang w:val="en-US" w:eastAsia="zh-CN"/>
        </w:rPr>
      </w:pPr>
    </w:p>
    <w:p w14:paraId="7332561E" w14:textId="77777777" w:rsidR="00C21BEA" w:rsidRDefault="00C21BEA" w:rsidP="00AE601E">
      <w:pPr>
        <w:rPr>
          <w:highlight w:val="yellow"/>
          <w:lang w:val="en-US" w:eastAsia="zh-CN"/>
        </w:rPr>
      </w:pPr>
    </w:p>
    <w:p w14:paraId="2916B21C" w14:textId="6AF2F41B" w:rsidR="00AE601E" w:rsidRDefault="00661F53" w:rsidP="00AE601E">
      <w:pPr>
        <w:rPr>
          <w:lang w:val="en-US" w:eastAsia="zh-CN"/>
        </w:rPr>
      </w:pPr>
      <w:r>
        <w:rPr>
          <w:highlight w:val="yellow"/>
          <w:lang w:val="en-US" w:eastAsia="zh-CN"/>
        </w:rPr>
        <w:t>Recommended WF</w:t>
      </w:r>
      <w:r>
        <w:rPr>
          <w:lang w:val="en-US" w:eastAsia="zh-CN"/>
        </w:rPr>
        <w:t>: Further discussion needed. Collect companies’ views.</w:t>
      </w:r>
    </w:p>
    <w:p w14:paraId="07830887" w14:textId="48EACAC2" w:rsidR="00661F53" w:rsidRDefault="00661F53" w:rsidP="00AE601E">
      <w:pPr>
        <w:rPr>
          <w:lang w:val="en-US" w:eastAsia="zh-CN"/>
        </w:rPr>
      </w:pPr>
    </w:p>
    <w:p w14:paraId="7DCAC69F" w14:textId="0176418E" w:rsidR="00661F53" w:rsidRPr="002E4CF4" w:rsidRDefault="00661F53" w:rsidP="00661F53">
      <w:pPr>
        <w:pStyle w:val="Heading3"/>
        <w:ind w:left="709" w:hanging="709"/>
        <w:rPr>
          <w:sz w:val="24"/>
          <w:szCs w:val="16"/>
          <w:lang w:val="en-US"/>
        </w:rPr>
      </w:pPr>
      <w:r w:rsidRPr="002E4CF4">
        <w:rPr>
          <w:sz w:val="24"/>
          <w:szCs w:val="16"/>
          <w:lang w:val="en-US"/>
        </w:rPr>
        <w:t xml:space="preserve">Sub-topic </w:t>
      </w:r>
      <w:r w:rsidR="00C45AA7">
        <w:rPr>
          <w:sz w:val="24"/>
          <w:szCs w:val="16"/>
          <w:lang w:val="en-US"/>
        </w:rPr>
        <w:t>4</w:t>
      </w:r>
      <w:r w:rsidRPr="002E4CF4">
        <w:rPr>
          <w:sz w:val="24"/>
          <w:szCs w:val="16"/>
          <w:lang w:val="en-US"/>
        </w:rPr>
        <w:t>-</w:t>
      </w:r>
      <w:r w:rsidR="00C45AA7">
        <w:rPr>
          <w:sz w:val="24"/>
          <w:szCs w:val="16"/>
          <w:lang w:val="en-US"/>
        </w:rPr>
        <w:t>9</w:t>
      </w:r>
      <w:r w:rsidRPr="002E4CF4">
        <w:rPr>
          <w:sz w:val="24"/>
          <w:szCs w:val="16"/>
          <w:lang w:val="en-US"/>
        </w:rPr>
        <w:t xml:space="preserve"> </w:t>
      </w:r>
      <w:r>
        <w:rPr>
          <w:sz w:val="24"/>
          <w:szCs w:val="16"/>
          <w:lang w:val="en-US"/>
        </w:rPr>
        <w:t>UE Rx-Tx time difference measurement accuracy requirements for FR2</w:t>
      </w:r>
      <w:r w:rsidRPr="002E4CF4">
        <w:rPr>
          <w:sz w:val="24"/>
          <w:szCs w:val="16"/>
          <w:lang w:val="en-US"/>
        </w:rPr>
        <w:t xml:space="preserve">  </w:t>
      </w:r>
    </w:p>
    <w:p w14:paraId="6732AE2E" w14:textId="11DBA495" w:rsidR="00661F53" w:rsidRDefault="00661F53" w:rsidP="00784CB0">
      <w:pPr>
        <w:pStyle w:val="ListParagraph"/>
        <w:numPr>
          <w:ilvl w:val="0"/>
          <w:numId w:val="5"/>
        </w:numPr>
        <w:spacing w:beforeLines="50" w:before="120" w:afterLines="50" w:after="120"/>
        <w:ind w:firstLineChars="0"/>
        <w:jc w:val="both"/>
        <w:rPr>
          <w:bCs/>
          <w:lang w:eastAsia="zh-CN"/>
        </w:rPr>
      </w:pPr>
      <w:r w:rsidRPr="00E20BD4">
        <w:rPr>
          <w:bCs/>
          <w:lang w:eastAsia="zh-CN"/>
        </w:rPr>
        <w:t xml:space="preserve">Option 1. </w:t>
      </w:r>
      <w:r>
        <w:rPr>
          <w:bCs/>
          <w:lang w:eastAsia="zh-CN"/>
        </w:rPr>
        <w:t>(</w:t>
      </w:r>
      <w:r w:rsidR="00DA34D2">
        <w:rPr>
          <w:bCs/>
          <w:lang w:eastAsia="zh-CN"/>
        </w:rPr>
        <w:t>Qualcomm</w:t>
      </w:r>
      <w:r>
        <w:rPr>
          <w:bCs/>
          <w:lang w:eastAsia="zh-CN"/>
        </w:rPr>
        <w:t>)</w:t>
      </w:r>
    </w:p>
    <w:p w14:paraId="16BE598D" w14:textId="77777777" w:rsidR="00DA34D2" w:rsidRDefault="00DA34D2" w:rsidP="00F93C9B">
      <w:pPr>
        <w:pStyle w:val="Caption"/>
        <w:ind w:left="644"/>
        <w:jc w:val="center"/>
        <w:rPr>
          <w:lang w:val="en-US" w:eastAsia="zh-CN"/>
        </w:rPr>
      </w:pPr>
      <w:bookmarkStart w:id="796" w:name="_Ref54091282"/>
      <w:r>
        <w:lastRenderedPageBreak/>
        <w:t xml:space="preserve">Table </w:t>
      </w:r>
      <w:r>
        <w:fldChar w:fldCharType="begin"/>
      </w:r>
      <w:r>
        <w:instrText xml:space="preserve"> STYLEREF 1 \s </w:instrText>
      </w:r>
      <w:r>
        <w:fldChar w:fldCharType="separate"/>
      </w:r>
      <w:r>
        <w:rPr>
          <w:noProof/>
        </w:rPr>
        <w:t>6</w:t>
      </w:r>
      <w:r>
        <w:fldChar w:fldCharType="end"/>
      </w:r>
      <w:r>
        <w:noBreakHyphen/>
      </w:r>
      <w:r>
        <w:fldChar w:fldCharType="begin"/>
      </w:r>
      <w:r>
        <w:instrText xml:space="preserve"> SEQ Table \* ARABIC \s 1 </w:instrText>
      </w:r>
      <w:r>
        <w:fldChar w:fldCharType="separate"/>
      </w:r>
      <w:r>
        <w:rPr>
          <w:noProof/>
        </w:rPr>
        <w:t>1</w:t>
      </w:r>
      <w:r>
        <w:fldChar w:fldCharType="end"/>
      </w:r>
      <w:bookmarkEnd w:id="796"/>
      <w:r>
        <w:t>: UE Rx-Tx time difference accuracy requirements for FR2 with SRS and PRS in the same band</w:t>
      </w:r>
    </w:p>
    <w:tbl>
      <w:tblPr>
        <w:tblStyle w:val="TableGrid"/>
        <w:tblW w:w="0" w:type="auto"/>
        <w:jc w:val="center"/>
        <w:tblLook w:val="04A0" w:firstRow="1" w:lastRow="0" w:firstColumn="1" w:lastColumn="0" w:noHBand="0" w:noVBand="1"/>
      </w:tblPr>
      <w:tblGrid>
        <w:gridCol w:w="1435"/>
        <w:gridCol w:w="1372"/>
        <w:gridCol w:w="1440"/>
        <w:gridCol w:w="1080"/>
        <w:gridCol w:w="1800"/>
        <w:gridCol w:w="900"/>
        <w:gridCol w:w="1557"/>
      </w:tblGrid>
      <w:tr w:rsidR="00DA34D2" w14:paraId="11EFDEF0" w14:textId="77777777" w:rsidTr="00031F2A">
        <w:trPr>
          <w:trHeight w:val="520"/>
          <w:jc w:val="center"/>
        </w:trPr>
        <w:tc>
          <w:tcPr>
            <w:tcW w:w="1435" w:type="dxa"/>
          </w:tcPr>
          <w:p w14:paraId="1F7E2581" w14:textId="77777777" w:rsidR="00DA34D2" w:rsidRDefault="00DA34D2" w:rsidP="00031F2A">
            <w:pPr>
              <w:jc w:val="center"/>
              <w:rPr>
                <w:b/>
                <w:bCs/>
                <w:lang w:val="en-US"/>
              </w:rPr>
            </w:pPr>
            <w:r>
              <w:rPr>
                <w:b/>
                <w:bCs/>
                <w:lang w:val="en-US"/>
              </w:rPr>
              <w:t>Total measurement a</w:t>
            </w:r>
            <w:r w:rsidRPr="00FE7DAA">
              <w:rPr>
                <w:b/>
                <w:bCs/>
                <w:lang w:val="en-US"/>
              </w:rPr>
              <w:t>ccuracy</w:t>
            </w:r>
            <w:r>
              <w:rPr>
                <w:b/>
                <w:bCs/>
                <w:lang w:val="en-US"/>
              </w:rPr>
              <w:t xml:space="preserve"> (ns)</w:t>
            </w:r>
          </w:p>
          <w:p w14:paraId="457190F1" w14:textId="77777777" w:rsidR="00DA34D2" w:rsidRPr="00347C42" w:rsidRDefault="00DA34D2" w:rsidP="00031F2A">
            <w:pPr>
              <w:jc w:val="center"/>
              <w:rPr>
                <w:lang w:val="en-US"/>
              </w:rPr>
            </w:pPr>
            <w:r w:rsidRPr="00347C42">
              <w:rPr>
                <w:lang w:val="en-US"/>
              </w:rPr>
              <w:t>Note 1</w:t>
            </w:r>
          </w:p>
        </w:tc>
        <w:tc>
          <w:tcPr>
            <w:tcW w:w="1350" w:type="dxa"/>
          </w:tcPr>
          <w:p w14:paraId="30D2478A" w14:textId="77777777" w:rsidR="00DA34D2" w:rsidRDefault="00DA34D2" w:rsidP="00031F2A">
            <w:pPr>
              <w:jc w:val="center"/>
              <w:rPr>
                <w:b/>
                <w:bCs/>
                <w:lang w:val="en-US"/>
              </w:rPr>
            </w:pPr>
            <w:r>
              <w:rPr>
                <w:b/>
                <w:bCs/>
                <w:lang w:val="en-US"/>
              </w:rPr>
              <w:t>Simulated measurement error – 90</w:t>
            </w:r>
            <w:r w:rsidRPr="003E3FD9">
              <w:rPr>
                <w:b/>
                <w:bCs/>
                <w:vertAlign w:val="superscript"/>
                <w:lang w:val="en-US"/>
              </w:rPr>
              <w:t>th</w:t>
            </w:r>
            <w:r>
              <w:rPr>
                <w:b/>
                <w:bCs/>
                <w:lang w:val="en-US"/>
              </w:rPr>
              <w:t xml:space="preserve"> percentile (ns)</w:t>
            </w:r>
          </w:p>
        </w:tc>
        <w:tc>
          <w:tcPr>
            <w:tcW w:w="1440" w:type="dxa"/>
          </w:tcPr>
          <w:p w14:paraId="0E0F58BF" w14:textId="77777777" w:rsidR="00DA34D2" w:rsidRDefault="00DA34D2" w:rsidP="00031F2A">
            <w:pPr>
              <w:jc w:val="center"/>
              <w:rPr>
                <w:b/>
                <w:bCs/>
                <w:lang w:val="en-US"/>
              </w:rPr>
            </w:pPr>
            <w:r>
              <w:rPr>
                <w:b/>
                <w:bCs/>
                <w:lang w:val="en-US"/>
              </w:rPr>
              <w:t>UE Tx/Rx group delay calibration error (ns)</w:t>
            </w:r>
          </w:p>
        </w:tc>
        <w:tc>
          <w:tcPr>
            <w:tcW w:w="1080" w:type="dxa"/>
          </w:tcPr>
          <w:p w14:paraId="7DCC422B" w14:textId="77777777" w:rsidR="00DA34D2" w:rsidRDefault="00DA34D2" w:rsidP="00031F2A">
            <w:pPr>
              <w:jc w:val="center"/>
              <w:rPr>
                <w:b/>
                <w:bCs/>
                <w:lang w:val="en-US"/>
              </w:rPr>
            </w:pPr>
            <w:r>
              <w:rPr>
                <w:b/>
                <w:bCs/>
                <w:lang w:val="en-US"/>
              </w:rPr>
              <w:t>Error due to timing drift (ns)</w:t>
            </w:r>
          </w:p>
          <w:p w14:paraId="201360F6" w14:textId="77777777" w:rsidR="00DA34D2" w:rsidRPr="00347C42" w:rsidRDefault="00DA34D2" w:rsidP="00031F2A">
            <w:pPr>
              <w:jc w:val="center"/>
              <w:rPr>
                <w:lang w:val="en-US"/>
              </w:rPr>
            </w:pPr>
            <w:r w:rsidRPr="00347C42">
              <w:rPr>
                <w:lang w:val="en-US"/>
              </w:rPr>
              <w:t xml:space="preserve">Note 2 </w:t>
            </w:r>
          </w:p>
        </w:tc>
        <w:tc>
          <w:tcPr>
            <w:tcW w:w="1800" w:type="dxa"/>
          </w:tcPr>
          <w:p w14:paraId="227B823A" w14:textId="77777777" w:rsidR="00DA34D2" w:rsidRPr="00FE7DAA" w:rsidRDefault="00DA34D2" w:rsidP="00031F2A">
            <w:pPr>
              <w:jc w:val="center"/>
              <w:rPr>
                <w:b/>
                <w:bCs/>
                <w:lang w:val="en-US"/>
              </w:rPr>
            </w:pPr>
            <w:r>
              <w:rPr>
                <w:b/>
                <w:bCs/>
                <w:lang w:val="en-US"/>
              </w:rPr>
              <w:t>PRS Es/</w:t>
            </w:r>
            <w:proofErr w:type="spellStart"/>
            <w:r>
              <w:rPr>
                <w:b/>
                <w:bCs/>
                <w:lang w:val="en-US"/>
              </w:rPr>
              <w:t>Iot</w:t>
            </w:r>
            <w:proofErr w:type="spellEnd"/>
            <w:r>
              <w:rPr>
                <w:b/>
                <w:bCs/>
                <w:lang w:val="en-US"/>
              </w:rPr>
              <w:t xml:space="preserve"> (dB)</w:t>
            </w:r>
          </w:p>
        </w:tc>
        <w:tc>
          <w:tcPr>
            <w:tcW w:w="900" w:type="dxa"/>
          </w:tcPr>
          <w:p w14:paraId="773FC222" w14:textId="77777777" w:rsidR="00DA34D2" w:rsidRPr="00FE7DAA" w:rsidRDefault="00DA34D2" w:rsidP="00031F2A">
            <w:pPr>
              <w:jc w:val="center"/>
              <w:rPr>
                <w:b/>
                <w:bCs/>
                <w:lang w:val="en-US"/>
              </w:rPr>
            </w:pPr>
            <w:r w:rsidRPr="00FE7DAA">
              <w:rPr>
                <w:b/>
                <w:bCs/>
                <w:lang w:val="en-US"/>
              </w:rPr>
              <w:t>PRS BW</w:t>
            </w:r>
            <w:r>
              <w:rPr>
                <w:b/>
                <w:bCs/>
                <w:lang w:val="en-US"/>
              </w:rPr>
              <w:t xml:space="preserve"> (MHz)</w:t>
            </w:r>
          </w:p>
        </w:tc>
        <w:tc>
          <w:tcPr>
            <w:tcW w:w="1557" w:type="dxa"/>
          </w:tcPr>
          <w:p w14:paraId="64079519" w14:textId="77777777" w:rsidR="00DA34D2" w:rsidRPr="00FE7DAA" w:rsidRDefault="00DA34D2" w:rsidP="00031F2A">
            <w:pPr>
              <w:jc w:val="center"/>
              <w:rPr>
                <w:b/>
                <w:bCs/>
                <w:lang w:val="en-US"/>
              </w:rPr>
            </w:pPr>
            <w:r w:rsidRPr="00FE7DAA">
              <w:rPr>
                <w:b/>
                <w:bCs/>
                <w:i/>
                <w:iCs/>
                <w:lang w:val="en-US"/>
              </w:rPr>
              <w:t>PRS-</w:t>
            </w:r>
            <w:proofErr w:type="spellStart"/>
            <w:r>
              <w:rPr>
                <w:b/>
                <w:bCs/>
                <w:i/>
                <w:iCs/>
                <w:lang w:val="en-US"/>
              </w:rPr>
              <w:t>Total</w:t>
            </w:r>
            <w:r w:rsidRPr="00FE7DAA">
              <w:rPr>
                <w:b/>
                <w:bCs/>
                <w:i/>
                <w:iCs/>
                <w:lang w:val="en-US"/>
              </w:rPr>
              <w:t>Repetitio</w:t>
            </w:r>
            <w:r>
              <w:rPr>
                <w:b/>
                <w:bCs/>
                <w:i/>
                <w:iCs/>
                <w:lang w:val="en-US"/>
              </w:rPr>
              <w:t>n</w:t>
            </w:r>
            <w:proofErr w:type="spellEnd"/>
          </w:p>
        </w:tc>
      </w:tr>
      <w:tr w:rsidR="00DA34D2" w14:paraId="72D8CFC3" w14:textId="77777777" w:rsidTr="00031F2A">
        <w:trPr>
          <w:trHeight w:val="505"/>
          <w:jc w:val="center"/>
        </w:trPr>
        <w:tc>
          <w:tcPr>
            <w:tcW w:w="1435" w:type="dxa"/>
          </w:tcPr>
          <w:p w14:paraId="3A486485" w14:textId="77777777" w:rsidR="00DA34D2" w:rsidRDefault="00DA34D2" w:rsidP="00031F2A">
            <w:pPr>
              <w:jc w:val="center"/>
              <w:rPr>
                <w:lang w:val="en-US"/>
              </w:rPr>
            </w:pPr>
            <w:r>
              <w:rPr>
                <w:lang w:val="en-US"/>
              </w:rPr>
              <w:t>± [56.5]</w:t>
            </w:r>
          </w:p>
        </w:tc>
        <w:tc>
          <w:tcPr>
            <w:tcW w:w="1350" w:type="dxa"/>
          </w:tcPr>
          <w:p w14:paraId="0645192A" w14:textId="77777777" w:rsidR="00DA34D2" w:rsidRDefault="00DA34D2" w:rsidP="00031F2A">
            <w:pPr>
              <w:jc w:val="center"/>
              <w:rPr>
                <w:lang w:val="en-US"/>
              </w:rPr>
            </w:pPr>
            <w:r>
              <w:rPr>
                <w:lang w:val="en-US"/>
              </w:rPr>
              <w:t>± [46]</w:t>
            </w:r>
          </w:p>
        </w:tc>
        <w:tc>
          <w:tcPr>
            <w:tcW w:w="1440" w:type="dxa"/>
          </w:tcPr>
          <w:p w14:paraId="23E30161" w14:textId="77777777" w:rsidR="00DA34D2" w:rsidRDefault="00DA34D2" w:rsidP="00031F2A">
            <w:pPr>
              <w:jc w:val="center"/>
              <w:rPr>
                <w:lang w:val="en-US"/>
              </w:rPr>
            </w:pPr>
            <w:r>
              <w:rPr>
                <w:lang w:val="en-US"/>
              </w:rPr>
              <w:t>±[8]</w:t>
            </w:r>
          </w:p>
        </w:tc>
        <w:tc>
          <w:tcPr>
            <w:tcW w:w="1080" w:type="dxa"/>
          </w:tcPr>
          <w:p w14:paraId="56B8A4A7" w14:textId="77777777" w:rsidR="00DA34D2" w:rsidRDefault="00DA34D2" w:rsidP="00031F2A">
            <w:pPr>
              <w:jc w:val="center"/>
              <w:rPr>
                <w:lang w:val="en-US"/>
              </w:rPr>
            </w:pPr>
            <w:r>
              <w:rPr>
                <w:lang w:val="en-US"/>
              </w:rPr>
              <w:t>±[2.5]</w:t>
            </w:r>
          </w:p>
        </w:tc>
        <w:tc>
          <w:tcPr>
            <w:tcW w:w="1800" w:type="dxa"/>
          </w:tcPr>
          <w:p w14:paraId="04918046" w14:textId="77777777" w:rsidR="00DA34D2" w:rsidRDefault="00DA34D2" w:rsidP="00031F2A">
            <w:pPr>
              <w:jc w:val="center"/>
              <w:rPr>
                <w:lang w:val="en-US"/>
              </w:rPr>
            </w:pPr>
            <w:r>
              <w:rPr>
                <w:lang w:val="en-US"/>
              </w:rPr>
              <w:t>(</w:t>
            </w:r>
            <w:r w:rsidRPr="003C276C">
              <w:rPr>
                <w:lang w:val="en-US"/>
              </w:rPr>
              <w:t>PRS Es/</w:t>
            </w:r>
            <w:proofErr w:type="spellStart"/>
            <w:r w:rsidRPr="003C276C">
              <w:rPr>
                <w:lang w:val="en-US"/>
              </w:rPr>
              <w:t>Iot</w:t>
            </w:r>
            <w:proofErr w:type="spellEnd"/>
            <w:r>
              <w:rPr>
                <w:lang w:val="en-US"/>
              </w:rPr>
              <w:t>)</w:t>
            </w:r>
            <w:r w:rsidRPr="003C276C">
              <w:rPr>
                <w:vertAlign w:val="subscript"/>
                <w:lang w:val="en-US"/>
              </w:rPr>
              <w:t>ref</w:t>
            </w:r>
            <w:r>
              <w:rPr>
                <w:vertAlign w:val="subscript"/>
                <w:lang w:val="en-US"/>
              </w:rPr>
              <w:t xml:space="preserve"> </w:t>
            </w:r>
            <w:r>
              <w:rPr>
                <w:lang w:val="en-US"/>
              </w:rPr>
              <w:t>≥ -3</w:t>
            </w:r>
          </w:p>
          <w:p w14:paraId="5CF2BC98" w14:textId="77777777" w:rsidR="00DA34D2" w:rsidRDefault="00DA34D2" w:rsidP="00031F2A">
            <w:pPr>
              <w:jc w:val="center"/>
              <w:rPr>
                <w:lang w:val="en-US"/>
              </w:rPr>
            </w:pPr>
            <w:r>
              <w:rPr>
                <w:lang w:val="en-US"/>
              </w:rPr>
              <w:t>(</w:t>
            </w:r>
            <w:r w:rsidRPr="003C276C">
              <w:rPr>
                <w:lang w:val="en-US"/>
              </w:rPr>
              <w:t>PRS Es/</w:t>
            </w:r>
            <w:proofErr w:type="spellStart"/>
            <w:r w:rsidRPr="003C276C">
              <w:rPr>
                <w:lang w:val="en-US"/>
              </w:rPr>
              <w:t>Iot</w:t>
            </w:r>
            <w:proofErr w:type="spellEnd"/>
            <w:r>
              <w:rPr>
                <w:lang w:val="en-US"/>
              </w:rPr>
              <w:t>)i</w:t>
            </w:r>
            <w:r>
              <w:rPr>
                <w:vertAlign w:val="subscript"/>
                <w:lang w:val="en-US"/>
              </w:rPr>
              <w:t xml:space="preserve"> </w:t>
            </w:r>
            <w:r>
              <w:rPr>
                <w:lang w:val="en-US"/>
              </w:rPr>
              <w:t>≥ -10</w:t>
            </w:r>
          </w:p>
        </w:tc>
        <w:tc>
          <w:tcPr>
            <w:tcW w:w="900" w:type="dxa"/>
          </w:tcPr>
          <w:p w14:paraId="6739F1C7" w14:textId="77777777" w:rsidR="00DA34D2" w:rsidRDefault="00DA34D2" w:rsidP="00031F2A">
            <w:pPr>
              <w:jc w:val="center"/>
              <w:rPr>
                <w:lang w:val="en-US"/>
              </w:rPr>
            </w:pPr>
            <w:r>
              <w:rPr>
                <w:lang w:val="en-US"/>
              </w:rPr>
              <w:t>≥ [50]</w:t>
            </w:r>
          </w:p>
        </w:tc>
        <w:tc>
          <w:tcPr>
            <w:tcW w:w="1557" w:type="dxa"/>
          </w:tcPr>
          <w:p w14:paraId="34FD41F9" w14:textId="77777777" w:rsidR="00DA34D2" w:rsidRDefault="00DA34D2" w:rsidP="00031F2A">
            <w:pPr>
              <w:jc w:val="center"/>
              <w:rPr>
                <w:lang w:val="en-US"/>
              </w:rPr>
            </w:pPr>
            <w:r>
              <w:rPr>
                <w:lang w:val="en-US"/>
              </w:rPr>
              <w:t>≥ [1]</w:t>
            </w:r>
          </w:p>
        </w:tc>
      </w:tr>
      <w:tr w:rsidR="00DA34D2" w14:paraId="5F47EFB5" w14:textId="77777777" w:rsidTr="00031F2A">
        <w:trPr>
          <w:trHeight w:val="505"/>
          <w:jc w:val="center"/>
        </w:trPr>
        <w:tc>
          <w:tcPr>
            <w:tcW w:w="1435" w:type="dxa"/>
          </w:tcPr>
          <w:p w14:paraId="02A751AC" w14:textId="77777777" w:rsidR="00DA34D2" w:rsidRDefault="00DA34D2" w:rsidP="00031F2A">
            <w:pPr>
              <w:jc w:val="center"/>
              <w:rPr>
                <w:lang w:val="en-US"/>
              </w:rPr>
            </w:pPr>
            <w:r>
              <w:rPr>
                <w:lang w:val="en-US"/>
              </w:rPr>
              <w:t>± [47.5]</w:t>
            </w:r>
          </w:p>
        </w:tc>
        <w:tc>
          <w:tcPr>
            <w:tcW w:w="1350" w:type="dxa"/>
          </w:tcPr>
          <w:p w14:paraId="67F4E143" w14:textId="77777777" w:rsidR="00DA34D2" w:rsidRDefault="00DA34D2" w:rsidP="00031F2A">
            <w:pPr>
              <w:jc w:val="center"/>
              <w:rPr>
                <w:lang w:val="en-US"/>
              </w:rPr>
            </w:pPr>
            <w:r>
              <w:rPr>
                <w:lang w:val="en-US"/>
              </w:rPr>
              <w:t>± [41]</w:t>
            </w:r>
          </w:p>
        </w:tc>
        <w:tc>
          <w:tcPr>
            <w:tcW w:w="1440" w:type="dxa"/>
          </w:tcPr>
          <w:p w14:paraId="3872C6DF" w14:textId="77777777" w:rsidR="00DA34D2" w:rsidRDefault="00DA34D2" w:rsidP="00031F2A">
            <w:pPr>
              <w:jc w:val="center"/>
              <w:rPr>
                <w:lang w:val="en-US"/>
              </w:rPr>
            </w:pPr>
            <w:r>
              <w:rPr>
                <w:lang w:val="en-US"/>
              </w:rPr>
              <w:t>±[4]</w:t>
            </w:r>
          </w:p>
        </w:tc>
        <w:tc>
          <w:tcPr>
            <w:tcW w:w="1080" w:type="dxa"/>
          </w:tcPr>
          <w:p w14:paraId="26442956" w14:textId="77777777" w:rsidR="00DA34D2" w:rsidRDefault="00DA34D2" w:rsidP="00031F2A">
            <w:pPr>
              <w:jc w:val="center"/>
              <w:rPr>
                <w:lang w:val="en-US"/>
              </w:rPr>
            </w:pPr>
            <w:r>
              <w:rPr>
                <w:lang w:val="en-US"/>
              </w:rPr>
              <w:t>±[2.5]</w:t>
            </w:r>
          </w:p>
        </w:tc>
        <w:tc>
          <w:tcPr>
            <w:tcW w:w="1800" w:type="dxa"/>
          </w:tcPr>
          <w:p w14:paraId="1FF2974B" w14:textId="77777777" w:rsidR="00DA34D2" w:rsidRDefault="00DA34D2" w:rsidP="00031F2A">
            <w:pPr>
              <w:jc w:val="center"/>
              <w:rPr>
                <w:lang w:val="en-US"/>
              </w:rPr>
            </w:pPr>
            <w:r>
              <w:rPr>
                <w:lang w:val="en-US"/>
              </w:rPr>
              <w:t>(</w:t>
            </w:r>
            <w:r w:rsidRPr="003C276C">
              <w:rPr>
                <w:lang w:val="en-US"/>
              </w:rPr>
              <w:t>PRS Es/</w:t>
            </w:r>
            <w:proofErr w:type="spellStart"/>
            <w:r w:rsidRPr="003C276C">
              <w:rPr>
                <w:lang w:val="en-US"/>
              </w:rPr>
              <w:t>Iot</w:t>
            </w:r>
            <w:proofErr w:type="spellEnd"/>
            <w:r>
              <w:rPr>
                <w:lang w:val="en-US"/>
              </w:rPr>
              <w:t>)</w:t>
            </w:r>
            <w:r w:rsidRPr="003C276C">
              <w:rPr>
                <w:vertAlign w:val="subscript"/>
                <w:lang w:val="en-US"/>
              </w:rPr>
              <w:t>ref</w:t>
            </w:r>
            <w:r>
              <w:rPr>
                <w:vertAlign w:val="subscript"/>
                <w:lang w:val="en-US"/>
              </w:rPr>
              <w:t xml:space="preserve"> </w:t>
            </w:r>
            <w:r>
              <w:rPr>
                <w:lang w:val="en-US"/>
              </w:rPr>
              <w:t>≥ -3</w:t>
            </w:r>
          </w:p>
          <w:p w14:paraId="38A2E3ED" w14:textId="77777777" w:rsidR="00DA34D2" w:rsidRDefault="00DA34D2" w:rsidP="00031F2A">
            <w:pPr>
              <w:jc w:val="center"/>
              <w:rPr>
                <w:lang w:val="en-US"/>
              </w:rPr>
            </w:pPr>
            <w:r>
              <w:rPr>
                <w:lang w:val="en-US"/>
              </w:rPr>
              <w:t>(</w:t>
            </w:r>
            <w:r w:rsidRPr="003C276C">
              <w:rPr>
                <w:lang w:val="en-US"/>
              </w:rPr>
              <w:t>PRS Es/</w:t>
            </w:r>
            <w:proofErr w:type="spellStart"/>
            <w:r w:rsidRPr="003C276C">
              <w:rPr>
                <w:lang w:val="en-US"/>
              </w:rPr>
              <w:t>Iot</w:t>
            </w:r>
            <w:proofErr w:type="spellEnd"/>
            <w:r>
              <w:rPr>
                <w:lang w:val="en-US"/>
              </w:rPr>
              <w:t>)i</w:t>
            </w:r>
            <w:r>
              <w:rPr>
                <w:vertAlign w:val="subscript"/>
                <w:lang w:val="en-US"/>
              </w:rPr>
              <w:t xml:space="preserve"> </w:t>
            </w:r>
            <w:r>
              <w:rPr>
                <w:lang w:val="en-US"/>
              </w:rPr>
              <w:t>≥ -10</w:t>
            </w:r>
          </w:p>
        </w:tc>
        <w:tc>
          <w:tcPr>
            <w:tcW w:w="900" w:type="dxa"/>
          </w:tcPr>
          <w:p w14:paraId="5C0EC01B" w14:textId="77777777" w:rsidR="00DA34D2" w:rsidRDefault="00DA34D2" w:rsidP="00031F2A">
            <w:pPr>
              <w:jc w:val="center"/>
              <w:rPr>
                <w:lang w:val="en-US"/>
              </w:rPr>
            </w:pPr>
            <w:r>
              <w:rPr>
                <w:lang w:val="en-US"/>
              </w:rPr>
              <w:t>≥ [100]</w:t>
            </w:r>
          </w:p>
        </w:tc>
        <w:tc>
          <w:tcPr>
            <w:tcW w:w="1557" w:type="dxa"/>
          </w:tcPr>
          <w:p w14:paraId="3CECB0D0" w14:textId="77777777" w:rsidR="00DA34D2" w:rsidRDefault="00DA34D2" w:rsidP="00031F2A">
            <w:pPr>
              <w:jc w:val="center"/>
              <w:rPr>
                <w:lang w:val="en-US"/>
              </w:rPr>
            </w:pPr>
            <w:r>
              <w:rPr>
                <w:lang w:val="en-US"/>
              </w:rPr>
              <w:t>≥ [1]</w:t>
            </w:r>
          </w:p>
        </w:tc>
      </w:tr>
      <w:tr w:rsidR="00DA34D2" w14:paraId="5700FBFC" w14:textId="77777777" w:rsidTr="00031F2A">
        <w:trPr>
          <w:trHeight w:val="505"/>
          <w:jc w:val="center"/>
        </w:trPr>
        <w:tc>
          <w:tcPr>
            <w:tcW w:w="1435" w:type="dxa"/>
          </w:tcPr>
          <w:p w14:paraId="65C3CBEB" w14:textId="77777777" w:rsidR="00DA34D2" w:rsidRDefault="00DA34D2" w:rsidP="00031F2A">
            <w:pPr>
              <w:jc w:val="center"/>
              <w:rPr>
                <w:lang w:val="en-US"/>
              </w:rPr>
            </w:pPr>
            <w:r>
              <w:rPr>
                <w:lang w:val="en-US"/>
              </w:rPr>
              <w:t>± [44.5]</w:t>
            </w:r>
          </w:p>
        </w:tc>
        <w:tc>
          <w:tcPr>
            <w:tcW w:w="1350" w:type="dxa"/>
          </w:tcPr>
          <w:p w14:paraId="2372D60E" w14:textId="77777777" w:rsidR="00DA34D2" w:rsidRDefault="00DA34D2" w:rsidP="00031F2A">
            <w:pPr>
              <w:jc w:val="center"/>
              <w:rPr>
                <w:lang w:val="en-US"/>
              </w:rPr>
            </w:pPr>
            <w:r>
              <w:rPr>
                <w:lang w:val="en-US"/>
              </w:rPr>
              <w:t>± [40]</w:t>
            </w:r>
          </w:p>
        </w:tc>
        <w:tc>
          <w:tcPr>
            <w:tcW w:w="1440" w:type="dxa"/>
          </w:tcPr>
          <w:p w14:paraId="078AAF35" w14:textId="77777777" w:rsidR="00DA34D2" w:rsidRDefault="00DA34D2" w:rsidP="00031F2A">
            <w:pPr>
              <w:jc w:val="center"/>
              <w:rPr>
                <w:lang w:val="en-US"/>
              </w:rPr>
            </w:pPr>
            <w:r>
              <w:rPr>
                <w:lang w:val="en-US"/>
              </w:rPr>
              <w:t>±[2]</w:t>
            </w:r>
          </w:p>
        </w:tc>
        <w:tc>
          <w:tcPr>
            <w:tcW w:w="1080" w:type="dxa"/>
          </w:tcPr>
          <w:p w14:paraId="6E7028BE" w14:textId="77777777" w:rsidR="00DA34D2" w:rsidRDefault="00DA34D2" w:rsidP="00031F2A">
            <w:pPr>
              <w:jc w:val="center"/>
              <w:rPr>
                <w:lang w:val="en-US"/>
              </w:rPr>
            </w:pPr>
            <w:r>
              <w:rPr>
                <w:lang w:val="en-US"/>
              </w:rPr>
              <w:t>±[2.5]</w:t>
            </w:r>
          </w:p>
        </w:tc>
        <w:tc>
          <w:tcPr>
            <w:tcW w:w="1800" w:type="dxa"/>
          </w:tcPr>
          <w:p w14:paraId="5FD7EC78" w14:textId="77777777" w:rsidR="00DA34D2" w:rsidRDefault="00DA34D2" w:rsidP="00031F2A">
            <w:pPr>
              <w:jc w:val="center"/>
              <w:rPr>
                <w:lang w:val="en-US"/>
              </w:rPr>
            </w:pPr>
            <w:r>
              <w:rPr>
                <w:lang w:val="en-US"/>
              </w:rPr>
              <w:t>(</w:t>
            </w:r>
            <w:r w:rsidRPr="003C276C">
              <w:rPr>
                <w:lang w:val="en-US"/>
              </w:rPr>
              <w:t>PRS Es/</w:t>
            </w:r>
            <w:proofErr w:type="spellStart"/>
            <w:r w:rsidRPr="003C276C">
              <w:rPr>
                <w:lang w:val="en-US"/>
              </w:rPr>
              <w:t>Iot</w:t>
            </w:r>
            <w:proofErr w:type="spellEnd"/>
            <w:r>
              <w:rPr>
                <w:lang w:val="en-US"/>
              </w:rPr>
              <w:t>)</w:t>
            </w:r>
            <w:r w:rsidRPr="003C276C">
              <w:rPr>
                <w:vertAlign w:val="subscript"/>
                <w:lang w:val="en-US"/>
              </w:rPr>
              <w:t>ref</w:t>
            </w:r>
            <w:r>
              <w:rPr>
                <w:vertAlign w:val="subscript"/>
                <w:lang w:val="en-US"/>
              </w:rPr>
              <w:t xml:space="preserve"> </w:t>
            </w:r>
            <w:r>
              <w:rPr>
                <w:lang w:val="en-US"/>
              </w:rPr>
              <w:t>≥ -3</w:t>
            </w:r>
          </w:p>
          <w:p w14:paraId="7997A3B6" w14:textId="77777777" w:rsidR="00DA34D2" w:rsidRDefault="00DA34D2" w:rsidP="00031F2A">
            <w:pPr>
              <w:jc w:val="center"/>
              <w:rPr>
                <w:lang w:val="en-US"/>
              </w:rPr>
            </w:pPr>
            <w:r>
              <w:rPr>
                <w:lang w:val="en-US"/>
              </w:rPr>
              <w:t>(</w:t>
            </w:r>
            <w:r w:rsidRPr="003C276C">
              <w:rPr>
                <w:lang w:val="en-US"/>
              </w:rPr>
              <w:t>PRS Es/</w:t>
            </w:r>
            <w:proofErr w:type="spellStart"/>
            <w:r w:rsidRPr="003C276C">
              <w:rPr>
                <w:lang w:val="en-US"/>
              </w:rPr>
              <w:t>Iot</w:t>
            </w:r>
            <w:proofErr w:type="spellEnd"/>
            <w:r>
              <w:rPr>
                <w:lang w:val="en-US"/>
              </w:rPr>
              <w:t>)i</w:t>
            </w:r>
            <w:r>
              <w:rPr>
                <w:vertAlign w:val="subscript"/>
                <w:lang w:val="en-US"/>
              </w:rPr>
              <w:t xml:space="preserve"> </w:t>
            </w:r>
            <w:r>
              <w:rPr>
                <w:lang w:val="en-US"/>
              </w:rPr>
              <w:t>≥ -10</w:t>
            </w:r>
          </w:p>
        </w:tc>
        <w:tc>
          <w:tcPr>
            <w:tcW w:w="900" w:type="dxa"/>
          </w:tcPr>
          <w:p w14:paraId="49708171" w14:textId="77777777" w:rsidR="00DA34D2" w:rsidRDefault="00DA34D2" w:rsidP="00031F2A">
            <w:pPr>
              <w:jc w:val="center"/>
              <w:rPr>
                <w:lang w:val="en-US"/>
              </w:rPr>
            </w:pPr>
            <w:r>
              <w:rPr>
                <w:lang w:val="en-US"/>
              </w:rPr>
              <w:t>≥ [200]</w:t>
            </w:r>
          </w:p>
        </w:tc>
        <w:tc>
          <w:tcPr>
            <w:tcW w:w="1557" w:type="dxa"/>
          </w:tcPr>
          <w:p w14:paraId="7C229D7F" w14:textId="77777777" w:rsidR="00DA34D2" w:rsidRDefault="00DA34D2" w:rsidP="00031F2A">
            <w:pPr>
              <w:jc w:val="center"/>
              <w:rPr>
                <w:lang w:val="en-US"/>
              </w:rPr>
            </w:pPr>
            <w:r>
              <w:rPr>
                <w:lang w:val="en-US"/>
              </w:rPr>
              <w:t>≥ [1]</w:t>
            </w:r>
          </w:p>
        </w:tc>
      </w:tr>
      <w:tr w:rsidR="00DA34D2" w14:paraId="6E0B144A" w14:textId="77777777" w:rsidTr="00031F2A">
        <w:trPr>
          <w:trHeight w:val="505"/>
          <w:jc w:val="center"/>
        </w:trPr>
        <w:tc>
          <w:tcPr>
            <w:tcW w:w="9562" w:type="dxa"/>
            <w:gridSpan w:val="7"/>
          </w:tcPr>
          <w:p w14:paraId="5BCFCD49" w14:textId="77777777" w:rsidR="00DA34D2" w:rsidRDefault="00DA34D2" w:rsidP="00031F2A">
            <w:pPr>
              <w:rPr>
                <w:lang w:val="en-US"/>
              </w:rPr>
            </w:pPr>
            <w:r>
              <w:rPr>
                <w:lang w:val="en-US"/>
              </w:rPr>
              <w:t>Note 1: These requirements apply when positioning SRS and PRS resources are allocated in the same frequency band and all PRS resources are in a single frequency layer.</w:t>
            </w:r>
          </w:p>
          <w:p w14:paraId="4E034216" w14:textId="77777777" w:rsidR="00DA34D2" w:rsidRDefault="00DA34D2" w:rsidP="00031F2A">
            <w:pPr>
              <w:rPr>
                <w:lang w:val="en-US"/>
              </w:rPr>
            </w:pPr>
            <w:r>
              <w:rPr>
                <w:lang w:val="en-US"/>
              </w:rPr>
              <w:t xml:space="preserve">Note 2: Based on UE frequency error requirement in TS 38.101-2 clause 6.4.1 and assuming a maximum time separation of 25 </w:t>
            </w:r>
            <w:proofErr w:type="spellStart"/>
            <w:r>
              <w:rPr>
                <w:lang w:val="en-US"/>
              </w:rPr>
              <w:t>msec</w:t>
            </w:r>
            <w:proofErr w:type="spellEnd"/>
            <w:r>
              <w:rPr>
                <w:lang w:val="en-US"/>
              </w:rPr>
              <w:t xml:space="preserve"> between SRS transmission and PRS reception.</w:t>
            </w:r>
          </w:p>
        </w:tc>
      </w:tr>
    </w:tbl>
    <w:p w14:paraId="3A1653F8" w14:textId="77777777" w:rsidR="00DA34D2" w:rsidRPr="00DA34D2" w:rsidRDefault="00DA34D2" w:rsidP="00DA34D2">
      <w:pPr>
        <w:rPr>
          <w:lang w:val="en-US"/>
        </w:rPr>
      </w:pPr>
    </w:p>
    <w:p w14:paraId="1E51149F" w14:textId="46F7383C" w:rsidR="00661F53" w:rsidRDefault="00E56C8A" w:rsidP="00784CB0">
      <w:pPr>
        <w:pStyle w:val="ListParagraph"/>
        <w:numPr>
          <w:ilvl w:val="0"/>
          <w:numId w:val="5"/>
        </w:numPr>
        <w:spacing w:beforeLines="50" w:before="120" w:afterLines="50" w:after="120"/>
        <w:ind w:firstLineChars="0"/>
        <w:jc w:val="both"/>
        <w:rPr>
          <w:bCs/>
          <w:lang w:eastAsia="zh-CN"/>
        </w:rPr>
      </w:pPr>
      <w:r>
        <w:rPr>
          <w:bCs/>
          <w:lang w:eastAsia="zh-CN"/>
        </w:rPr>
        <w:t>Option 2(Ericsson)</w:t>
      </w:r>
    </w:p>
    <w:p w14:paraId="2BA70E7C" w14:textId="77777777" w:rsidR="00E56C8A" w:rsidRPr="00E56C8A" w:rsidRDefault="00E56C8A" w:rsidP="00F93C9B">
      <w:pPr>
        <w:pStyle w:val="ListParagraph"/>
        <w:spacing w:after="60"/>
        <w:ind w:left="644" w:firstLineChars="0" w:firstLine="0"/>
        <w:jc w:val="center"/>
        <w:rPr>
          <w:b/>
          <w:bCs/>
          <w:lang w:eastAsia="x-none"/>
        </w:rPr>
      </w:pPr>
      <w:r w:rsidRPr="00E56C8A">
        <w:rPr>
          <w:b/>
          <w:bCs/>
          <w:lang w:eastAsia="x-none"/>
        </w:rPr>
        <w:t>Table 2: UE Rx-Tx accuracy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2573"/>
        <w:gridCol w:w="2573"/>
        <w:tblGridChange w:id="797">
          <w:tblGrid>
            <w:gridCol w:w="2573"/>
            <w:gridCol w:w="2573"/>
            <w:gridCol w:w="2573"/>
          </w:tblGrid>
        </w:tblGridChange>
      </w:tblGrid>
      <w:tr w:rsidR="00E56C8A" w:rsidRPr="00E75338" w14:paraId="4FCA0107" w14:textId="77777777" w:rsidTr="00F93C9B">
        <w:trPr>
          <w:jc w:val="center"/>
        </w:trPr>
        <w:tc>
          <w:tcPr>
            <w:tcW w:w="2573" w:type="dxa"/>
            <w:tcBorders>
              <w:top w:val="single" w:sz="12" w:space="0" w:color="auto"/>
              <w:left w:val="single" w:sz="12" w:space="0" w:color="auto"/>
              <w:bottom w:val="single" w:sz="12" w:space="0" w:color="auto"/>
            </w:tcBorders>
            <w:shd w:val="clear" w:color="auto" w:fill="auto"/>
          </w:tcPr>
          <w:p w14:paraId="42E36F15" w14:textId="77777777" w:rsidR="00E56C8A" w:rsidRPr="00A57F86" w:rsidRDefault="00E56C8A" w:rsidP="00031F2A">
            <w:pPr>
              <w:spacing w:after="60"/>
              <w:jc w:val="center"/>
              <w:rPr>
                <w:b/>
                <w:bCs/>
                <w:lang w:eastAsia="x-none"/>
              </w:rPr>
            </w:pPr>
            <w:r w:rsidRPr="00A57F86">
              <w:rPr>
                <w:b/>
                <w:bCs/>
                <w:lang w:eastAsia="x-none"/>
              </w:rPr>
              <w:t>Accuracy [</w:t>
            </w:r>
            <w:r>
              <w:rPr>
                <w:b/>
                <w:bCs/>
                <w:lang w:eastAsia="x-none"/>
              </w:rPr>
              <w:t>Tc</w:t>
            </w:r>
            <w:r w:rsidRPr="00A57F86">
              <w:rPr>
                <w:b/>
                <w:bCs/>
                <w:lang w:eastAsia="x-none"/>
              </w:rPr>
              <w:t>]</w:t>
            </w:r>
          </w:p>
        </w:tc>
        <w:tc>
          <w:tcPr>
            <w:tcW w:w="2573" w:type="dxa"/>
            <w:tcBorders>
              <w:top w:val="single" w:sz="12" w:space="0" w:color="auto"/>
              <w:bottom w:val="single" w:sz="12" w:space="0" w:color="auto"/>
            </w:tcBorders>
            <w:shd w:val="clear" w:color="auto" w:fill="auto"/>
          </w:tcPr>
          <w:p w14:paraId="2A294FC6" w14:textId="77777777" w:rsidR="00E56C8A" w:rsidRPr="00A57F86" w:rsidRDefault="00E56C8A" w:rsidP="00031F2A">
            <w:pPr>
              <w:spacing w:after="60"/>
              <w:jc w:val="center"/>
              <w:rPr>
                <w:b/>
                <w:bCs/>
                <w:lang w:eastAsia="x-none"/>
              </w:rPr>
            </w:pPr>
            <w:r w:rsidRPr="00A57F86">
              <w:rPr>
                <w:b/>
                <w:bCs/>
                <w:lang w:eastAsia="x-none"/>
              </w:rPr>
              <w:t>Es/</w:t>
            </w:r>
            <w:proofErr w:type="spellStart"/>
            <w:r w:rsidRPr="00A57F86">
              <w:rPr>
                <w:b/>
                <w:bCs/>
                <w:lang w:eastAsia="x-none"/>
              </w:rPr>
              <w:t>Iot</w:t>
            </w:r>
            <w:proofErr w:type="spellEnd"/>
            <w:r w:rsidRPr="00A57F86">
              <w:rPr>
                <w:b/>
                <w:bCs/>
                <w:lang w:eastAsia="x-none"/>
              </w:rPr>
              <w:t xml:space="preserve"> [dB]</w:t>
            </w:r>
          </w:p>
        </w:tc>
        <w:tc>
          <w:tcPr>
            <w:tcW w:w="2573" w:type="dxa"/>
            <w:tcBorders>
              <w:top w:val="single" w:sz="12" w:space="0" w:color="auto"/>
              <w:bottom w:val="single" w:sz="12" w:space="0" w:color="auto"/>
              <w:right w:val="single" w:sz="12" w:space="0" w:color="auto"/>
            </w:tcBorders>
            <w:shd w:val="clear" w:color="auto" w:fill="auto"/>
          </w:tcPr>
          <w:p w14:paraId="0DE61BED" w14:textId="77777777" w:rsidR="00E56C8A" w:rsidRPr="00A57F86" w:rsidRDefault="00E56C8A" w:rsidP="00031F2A">
            <w:pPr>
              <w:spacing w:after="60"/>
              <w:jc w:val="center"/>
              <w:rPr>
                <w:b/>
                <w:bCs/>
                <w:lang w:eastAsia="x-none"/>
              </w:rPr>
            </w:pPr>
            <w:r>
              <w:rPr>
                <w:b/>
                <w:bCs/>
                <w:lang w:eastAsia="x-none"/>
              </w:rPr>
              <w:t xml:space="preserve">PRS </w:t>
            </w:r>
            <w:r w:rsidRPr="00A57F86">
              <w:rPr>
                <w:b/>
                <w:bCs/>
                <w:lang w:eastAsia="x-none"/>
              </w:rPr>
              <w:t>BW [PRB]</w:t>
            </w:r>
          </w:p>
        </w:tc>
      </w:tr>
      <w:tr w:rsidR="00E56C8A" w:rsidRPr="00E75338" w14:paraId="064A9068" w14:textId="77777777" w:rsidTr="00F93C9B">
        <w:trPr>
          <w:trHeight w:val="50"/>
          <w:jc w:val="center"/>
        </w:trPr>
        <w:tc>
          <w:tcPr>
            <w:tcW w:w="2573" w:type="dxa"/>
            <w:tcBorders>
              <w:top w:val="single" w:sz="12" w:space="0" w:color="auto"/>
              <w:left w:val="single" w:sz="12" w:space="0" w:color="auto"/>
            </w:tcBorders>
            <w:shd w:val="clear" w:color="auto" w:fill="auto"/>
          </w:tcPr>
          <w:p w14:paraId="139650A6" w14:textId="77777777" w:rsidR="00E56C8A" w:rsidRPr="00E75338" w:rsidRDefault="00E56C8A" w:rsidP="00031F2A">
            <w:pPr>
              <w:spacing w:after="0"/>
              <w:jc w:val="center"/>
              <w:rPr>
                <w:lang w:eastAsia="x-none"/>
              </w:rPr>
            </w:pPr>
            <w:r w:rsidRPr="00A57F86">
              <w:sym w:font="Symbol" w:char="F0B1"/>
            </w:r>
            <w:r>
              <w:t>70</w:t>
            </w:r>
          </w:p>
        </w:tc>
        <w:tc>
          <w:tcPr>
            <w:tcW w:w="2573" w:type="dxa"/>
            <w:vMerge w:val="restart"/>
            <w:tcBorders>
              <w:top w:val="single" w:sz="12" w:space="0" w:color="auto"/>
            </w:tcBorders>
            <w:shd w:val="clear" w:color="auto" w:fill="auto"/>
            <w:vAlign w:val="center"/>
          </w:tcPr>
          <w:p w14:paraId="08A0A163" w14:textId="77777777" w:rsidR="00E56C8A" w:rsidRPr="00E75338" w:rsidRDefault="00E56C8A" w:rsidP="00031F2A">
            <w:pPr>
              <w:spacing w:after="0"/>
              <w:jc w:val="center"/>
              <w:rPr>
                <w:lang w:eastAsia="x-none"/>
              </w:rPr>
            </w:pPr>
            <w:r w:rsidRPr="00E75338">
              <w:rPr>
                <w:lang w:eastAsia="x-none"/>
              </w:rPr>
              <w:t>-3</w:t>
            </w:r>
          </w:p>
        </w:tc>
        <w:tc>
          <w:tcPr>
            <w:tcW w:w="2573" w:type="dxa"/>
            <w:tcBorders>
              <w:top w:val="single" w:sz="12" w:space="0" w:color="auto"/>
              <w:right w:val="single" w:sz="12" w:space="0" w:color="auto"/>
            </w:tcBorders>
            <w:shd w:val="clear" w:color="auto" w:fill="auto"/>
          </w:tcPr>
          <w:p w14:paraId="155C0578" w14:textId="77777777" w:rsidR="00E56C8A" w:rsidRPr="00E75338" w:rsidRDefault="00E56C8A" w:rsidP="00031F2A">
            <w:pPr>
              <w:spacing w:after="0"/>
              <w:jc w:val="center"/>
              <w:rPr>
                <w:lang w:eastAsia="x-none"/>
              </w:rPr>
            </w:pPr>
            <w:r w:rsidRPr="00E75338">
              <w:rPr>
                <w:lang w:eastAsia="x-none"/>
              </w:rPr>
              <w:t xml:space="preserve">TBD ≤ BW ≤ </w:t>
            </w:r>
            <w:r>
              <w:rPr>
                <w:lang w:eastAsia="x-none"/>
              </w:rPr>
              <w:t>32</w:t>
            </w:r>
          </w:p>
        </w:tc>
      </w:tr>
      <w:tr w:rsidR="00E56C8A" w:rsidRPr="00E75338" w14:paraId="1CE861B5" w14:textId="77777777" w:rsidTr="00F93C9B">
        <w:trPr>
          <w:trHeight w:val="253"/>
          <w:jc w:val="center"/>
        </w:trPr>
        <w:tc>
          <w:tcPr>
            <w:tcW w:w="2573" w:type="dxa"/>
            <w:tcBorders>
              <w:left w:val="single" w:sz="12" w:space="0" w:color="auto"/>
            </w:tcBorders>
            <w:shd w:val="clear" w:color="auto" w:fill="auto"/>
          </w:tcPr>
          <w:p w14:paraId="7592A804" w14:textId="77777777" w:rsidR="00E56C8A" w:rsidRPr="00E75338" w:rsidRDefault="00E56C8A" w:rsidP="00031F2A">
            <w:pPr>
              <w:spacing w:after="0"/>
              <w:jc w:val="center"/>
              <w:rPr>
                <w:lang w:eastAsia="x-none"/>
              </w:rPr>
            </w:pPr>
            <w:r w:rsidRPr="00A57F86">
              <w:sym w:font="Symbol" w:char="F0B1"/>
            </w:r>
            <w:r>
              <w:t>40</w:t>
            </w:r>
          </w:p>
        </w:tc>
        <w:tc>
          <w:tcPr>
            <w:tcW w:w="2573" w:type="dxa"/>
            <w:vMerge/>
            <w:shd w:val="clear" w:color="auto" w:fill="auto"/>
            <w:vAlign w:val="center"/>
          </w:tcPr>
          <w:p w14:paraId="1644912D" w14:textId="77777777" w:rsidR="00E56C8A" w:rsidRPr="00E75338" w:rsidRDefault="00E56C8A" w:rsidP="00031F2A">
            <w:pPr>
              <w:spacing w:after="0"/>
              <w:jc w:val="center"/>
              <w:rPr>
                <w:lang w:eastAsia="x-none"/>
              </w:rPr>
            </w:pPr>
          </w:p>
        </w:tc>
        <w:tc>
          <w:tcPr>
            <w:tcW w:w="2573" w:type="dxa"/>
            <w:tcBorders>
              <w:right w:val="single" w:sz="12" w:space="0" w:color="auto"/>
            </w:tcBorders>
            <w:shd w:val="clear" w:color="auto" w:fill="auto"/>
          </w:tcPr>
          <w:p w14:paraId="5F82183A" w14:textId="77777777" w:rsidR="00E56C8A" w:rsidRPr="00E75338" w:rsidRDefault="00E56C8A" w:rsidP="00031F2A">
            <w:pPr>
              <w:spacing w:after="0"/>
              <w:jc w:val="center"/>
              <w:rPr>
                <w:lang w:eastAsia="x-none"/>
              </w:rPr>
            </w:pPr>
            <w:r>
              <w:rPr>
                <w:lang w:eastAsia="x-none"/>
              </w:rPr>
              <w:t>32</w:t>
            </w:r>
            <w:r w:rsidRPr="00E75338">
              <w:rPr>
                <w:lang w:eastAsia="x-none"/>
              </w:rPr>
              <w:t xml:space="preserve"> &lt; BW≤ </w:t>
            </w:r>
            <w:r>
              <w:rPr>
                <w:lang w:eastAsia="x-none"/>
              </w:rPr>
              <w:t>64</w:t>
            </w:r>
          </w:p>
        </w:tc>
      </w:tr>
      <w:tr w:rsidR="00E56C8A" w:rsidRPr="00E75338" w14:paraId="7AB87293" w14:textId="77777777" w:rsidTr="00F93C9B">
        <w:trPr>
          <w:trHeight w:val="253"/>
          <w:jc w:val="center"/>
        </w:trPr>
        <w:tc>
          <w:tcPr>
            <w:tcW w:w="2573" w:type="dxa"/>
            <w:tcBorders>
              <w:left w:val="single" w:sz="12" w:space="0" w:color="auto"/>
              <w:bottom w:val="single" w:sz="12" w:space="0" w:color="auto"/>
            </w:tcBorders>
            <w:shd w:val="clear" w:color="auto" w:fill="auto"/>
          </w:tcPr>
          <w:p w14:paraId="19F9212B" w14:textId="77777777" w:rsidR="00E56C8A" w:rsidRPr="00E75338" w:rsidRDefault="00E56C8A" w:rsidP="00031F2A">
            <w:pPr>
              <w:spacing w:after="0"/>
              <w:jc w:val="center"/>
            </w:pPr>
            <w:r w:rsidRPr="00A57F86">
              <w:sym w:font="Symbol" w:char="F0B1"/>
            </w:r>
            <w:r w:rsidRPr="00E75338">
              <w:rPr>
                <w:lang w:eastAsia="x-none"/>
              </w:rPr>
              <w:t>25</w:t>
            </w:r>
          </w:p>
        </w:tc>
        <w:tc>
          <w:tcPr>
            <w:tcW w:w="2573" w:type="dxa"/>
            <w:vMerge/>
            <w:tcBorders>
              <w:bottom w:val="single" w:sz="12" w:space="0" w:color="auto"/>
            </w:tcBorders>
            <w:shd w:val="clear" w:color="auto" w:fill="auto"/>
            <w:vAlign w:val="center"/>
          </w:tcPr>
          <w:p w14:paraId="057A1BE2" w14:textId="77777777" w:rsidR="00E56C8A" w:rsidRPr="00E75338" w:rsidRDefault="00E56C8A" w:rsidP="00031F2A">
            <w:pPr>
              <w:spacing w:after="0"/>
              <w:jc w:val="center"/>
              <w:rPr>
                <w:lang w:eastAsia="x-none"/>
              </w:rPr>
            </w:pPr>
          </w:p>
        </w:tc>
        <w:tc>
          <w:tcPr>
            <w:tcW w:w="2573" w:type="dxa"/>
            <w:tcBorders>
              <w:bottom w:val="single" w:sz="12" w:space="0" w:color="auto"/>
              <w:right w:val="single" w:sz="12" w:space="0" w:color="auto"/>
            </w:tcBorders>
            <w:shd w:val="clear" w:color="auto" w:fill="auto"/>
          </w:tcPr>
          <w:p w14:paraId="388C557D" w14:textId="77777777" w:rsidR="00E56C8A" w:rsidRPr="00E75338" w:rsidRDefault="00E56C8A" w:rsidP="00031F2A">
            <w:pPr>
              <w:spacing w:after="0"/>
              <w:jc w:val="center"/>
              <w:rPr>
                <w:lang w:eastAsia="x-none"/>
              </w:rPr>
            </w:pPr>
            <w:r w:rsidRPr="00E75338">
              <w:rPr>
                <w:lang w:eastAsia="x-none"/>
              </w:rPr>
              <w:t>BW &gt;</w:t>
            </w:r>
            <w:r>
              <w:rPr>
                <w:lang w:eastAsia="x-none"/>
              </w:rPr>
              <w:t>64</w:t>
            </w:r>
          </w:p>
        </w:tc>
      </w:tr>
      <w:tr w:rsidR="00E56C8A" w:rsidRPr="00E75338" w14:paraId="19FDC9C3" w14:textId="77777777" w:rsidTr="00F93C9B">
        <w:trPr>
          <w:trHeight w:val="254"/>
          <w:jc w:val="center"/>
        </w:trPr>
        <w:tc>
          <w:tcPr>
            <w:tcW w:w="2573" w:type="dxa"/>
            <w:tcBorders>
              <w:top w:val="single" w:sz="12" w:space="0" w:color="auto"/>
              <w:left w:val="single" w:sz="12" w:space="0" w:color="auto"/>
            </w:tcBorders>
            <w:shd w:val="clear" w:color="auto" w:fill="auto"/>
          </w:tcPr>
          <w:p w14:paraId="11106D43" w14:textId="77777777" w:rsidR="00E56C8A" w:rsidRPr="00E75338" w:rsidRDefault="00E56C8A" w:rsidP="00031F2A">
            <w:pPr>
              <w:spacing w:after="0"/>
              <w:jc w:val="center"/>
              <w:rPr>
                <w:lang w:eastAsia="x-none"/>
              </w:rPr>
            </w:pPr>
            <w:r w:rsidRPr="00A57F86">
              <w:sym w:font="Symbol" w:char="F0B1"/>
            </w:r>
            <w:r>
              <w:t>90</w:t>
            </w:r>
          </w:p>
        </w:tc>
        <w:tc>
          <w:tcPr>
            <w:tcW w:w="2573" w:type="dxa"/>
            <w:vMerge w:val="restart"/>
            <w:tcBorders>
              <w:top w:val="single" w:sz="12" w:space="0" w:color="auto"/>
            </w:tcBorders>
            <w:shd w:val="clear" w:color="auto" w:fill="auto"/>
            <w:vAlign w:val="center"/>
          </w:tcPr>
          <w:p w14:paraId="3E3C608F" w14:textId="77777777" w:rsidR="00E56C8A" w:rsidRPr="00E75338" w:rsidRDefault="00E56C8A" w:rsidP="00031F2A">
            <w:pPr>
              <w:spacing w:after="0"/>
              <w:jc w:val="center"/>
              <w:rPr>
                <w:lang w:eastAsia="x-none"/>
              </w:rPr>
            </w:pPr>
            <w:r w:rsidRPr="00E75338">
              <w:rPr>
                <w:lang w:eastAsia="x-none"/>
              </w:rPr>
              <w:t>-6</w:t>
            </w:r>
          </w:p>
        </w:tc>
        <w:tc>
          <w:tcPr>
            <w:tcW w:w="2573" w:type="dxa"/>
            <w:tcBorders>
              <w:top w:val="single" w:sz="12" w:space="0" w:color="auto"/>
              <w:right w:val="single" w:sz="12" w:space="0" w:color="auto"/>
            </w:tcBorders>
            <w:shd w:val="clear" w:color="auto" w:fill="auto"/>
          </w:tcPr>
          <w:p w14:paraId="2D5110C9" w14:textId="77777777" w:rsidR="00E56C8A" w:rsidRPr="00E75338" w:rsidRDefault="00E56C8A" w:rsidP="00031F2A">
            <w:pPr>
              <w:spacing w:after="0"/>
              <w:jc w:val="center"/>
              <w:rPr>
                <w:lang w:eastAsia="x-none"/>
              </w:rPr>
            </w:pPr>
            <w:r w:rsidRPr="00E75338">
              <w:rPr>
                <w:lang w:eastAsia="x-none"/>
              </w:rPr>
              <w:t xml:space="preserve">TBD ≤ BW ≤ </w:t>
            </w:r>
            <w:r>
              <w:rPr>
                <w:lang w:eastAsia="x-none"/>
              </w:rPr>
              <w:t>32</w:t>
            </w:r>
          </w:p>
        </w:tc>
      </w:tr>
      <w:tr w:rsidR="00E56C8A" w:rsidRPr="00E75338" w14:paraId="6D5FE6BC" w14:textId="77777777" w:rsidTr="00F93C9B">
        <w:trPr>
          <w:trHeight w:val="253"/>
          <w:jc w:val="center"/>
        </w:trPr>
        <w:tc>
          <w:tcPr>
            <w:tcW w:w="2573" w:type="dxa"/>
            <w:tcBorders>
              <w:left w:val="single" w:sz="12" w:space="0" w:color="auto"/>
            </w:tcBorders>
            <w:shd w:val="clear" w:color="auto" w:fill="auto"/>
          </w:tcPr>
          <w:p w14:paraId="3831F00B" w14:textId="77777777" w:rsidR="00E56C8A" w:rsidRPr="00E75338" w:rsidRDefault="00E56C8A" w:rsidP="00031F2A">
            <w:pPr>
              <w:spacing w:after="0"/>
              <w:jc w:val="center"/>
              <w:rPr>
                <w:lang w:eastAsia="x-none"/>
              </w:rPr>
            </w:pPr>
            <w:r w:rsidRPr="00A57F86">
              <w:sym w:font="Symbol" w:char="F0B1"/>
            </w:r>
            <w:r>
              <w:t>50</w:t>
            </w:r>
          </w:p>
        </w:tc>
        <w:tc>
          <w:tcPr>
            <w:tcW w:w="2573" w:type="dxa"/>
            <w:vMerge/>
            <w:shd w:val="clear" w:color="auto" w:fill="auto"/>
            <w:vAlign w:val="center"/>
          </w:tcPr>
          <w:p w14:paraId="6ED2A44B" w14:textId="77777777" w:rsidR="00E56C8A" w:rsidRPr="00E75338" w:rsidRDefault="00E56C8A" w:rsidP="00031F2A">
            <w:pPr>
              <w:spacing w:after="0"/>
              <w:jc w:val="center"/>
              <w:rPr>
                <w:lang w:eastAsia="x-none"/>
              </w:rPr>
            </w:pPr>
          </w:p>
        </w:tc>
        <w:tc>
          <w:tcPr>
            <w:tcW w:w="2573" w:type="dxa"/>
            <w:tcBorders>
              <w:right w:val="single" w:sz="12" w:space="0" w:color="auto"/>
            </w:tcBorders>
            <w:shd w:val="clear" w:color="auto" w:fill="auto"/>
          </w:tcPr>
          <w:p w14:paraId="21F5CA55" w14:textId="77777777" w:rsidR="00E56C8A" w:rsidRPr="00E75338" w:rsidRDefault="00E56C8A" w:rsidP="00031F2A">
            <w:pPr>
              <w:spacing w:after="0"/>
              <w:jc w:val="center"/>
              <w:rPr>
                <w:lang w:eastAsia="x-none"/>
              </w:rPr>
            </w:pPr>
            <w:r>
              <w:rPr>
                <w:lang w:eastAsia="x-none"/>
              </w:rPr>
              <w:t>32</w:t>
            </w:r>
            <w:r w:rsidRPr="00E75338">
              <w:rPr>
                <w:lang w:eastAsia="x-none"/>
              </w:rPr>
              <w:t xml:space="preserve"> &lt; BW≤ </w:t>
            </w:r>
            <w:r>
              <w:rPr>
                <w:lang w:eastAsia="x-none"/>
              </w:rPr>
              <w:t>64</w:t>
            </w:r>
          </w:p>
        </w:tc>
      </w:tr>
      <w:tr w:rsidR="00E56C8A" w:rsidRPr="00E75338" w14:paraId="61835023" w14:textId="77777777" w:rsidTr="00F93C9B">
        <w:trPr>
          <w:trHeight w:val="253"/>
          <w:jc w:val="center"/>
        </w:trPr>
        <w:tc>
          <w:tcPr>
            <w:tcW w:w="2573" w:type="dxa"/>
            <w:tcBorders>
              <w:left w:val="single" w:sz="12" w:space="0" w:color="auto"/>
              <w:bottom w:val="single" w:sz="12" w:space="0" w:color="auto"/>
            </w:tcBorders>
            <w:shd w:val="clear" w:color="auto" w:fill="auto"/>
          </w:tcPr>
          <w:p w14:paraId="13239B8F" w14:textId="77777777" w:rsidR="00E56C8A" w:rsidRPr="00E75338" w:rsidRDefault="00E56C8A" w:rsidP="00031F2A">
            <w:pPr>
              <w:spacing w:after="0"/>
              <w:jc w:val="center"/>
            </w:pPr>
            <w:r w:rsidRPr="00A57F86">
              <w:sym w:font="Symbol" w:char="F0B1"/>
            </w:r>
            <w:r w:rsidRPr="00E75338">
              <w:rPr>
                <w:lang w:eastAsia="x-none"/>
              </w:rPr>
              <w:t>3</w:t>
            </w:r>
            <w:r>
              <w:rPr>
                <w:lang w:eastAsia="x-none"/>
              </w:rPr>
              <w:t>0</w:t>
            </w:r>
          </w:p>
        </w:tc>
        <w:tc>
          <w:tcPr>
            <w:tcW w:w="2573" w:type="dxa"/>
            <w:vMerge/>
            <w:tcBorders>
              <w:bottom w:val="single" w:sz="12" w:space="0" w:color="auto"/>
            </w:tcBorders>
            <w:shd w:val="clear" w:color="auto" w:fill="auto"/>
            <w:vAlign w:val="center"/>
          </w:tcPr>
          <w:p w14:paraId="581367BB" w14:textId="77777777" w:rsidR="00E56C8A" w:rsidRPr="00E75338" w:rsidRDefault="00E56C8A" w:rsidP="00031F2A">
            <w:pPr>
              <w:spacing w:after="0"/>
              <w:jc w:val="center"/>
              <w:rPr>
                <w:lang w:eastAsia="x-none"/>
              </w:rPr>
            </w:pPr>
          </w:p>
        </w:tc>
        <w:tc>
          <w:tcPr>
            <w:tcW w:w="2573" w:type="dxa"/>
            <w:tcBorders>
              <w:bottom w:val="single" w:sz="12" w:space="0" w:color="auto"/>
              <w:right w:val="single" w:sz="12" w:space="0" w:color="auto"/>
            </w:tcBorders>
            <w:shd w:val="clear" w:color="auto" w:fill="auto"/>
          </w:tcPr>
          <w:p w14:paraId="7B7F6645" w14:textId="77777777" w:rsidR="00E56C8A" w:rsidRPr="00E75338" w:rsidRDefault="00E56C8A" w:rsidP="00031F2A">
            <w:pPr>
              <w:spacing w:after="0"/>
              <w:jc w:val="center"/>
              <w:rPr>
                <w:lang w:eastAsia="x-none"/>
              </w:rPr>
            </w:pPr>
            <w:r w:rsidRPr="00E75338">
              <w:rPr>
                <w:lang w:eastAsia="x-none"/>
              </w:rPr>
              <w:t>BW &gt;</w:t>
            </w:r>
            <w:r>
              <w:rPr>
                <w:lang w:eastAsia="x-none"/>
              </w:rPr>
              <w:t>64</w:t>
            </w:r>
          </w:p>
        </w:tc>
      </w:tr>
      <w:tr w:rsidR="00E56C8A" w:rsidRPr="00E75338" w14:paraId="1397D12E" w14:textId="77777777" w:rsidTr="00F93C9B">
        <w:trPr>
          <w:trHeight w:val="254"/>
          <w:jc w:val="center"/>
        </w:trPr>
        <w:tc>
          <w:tcPr>
            <w:tcW w:w="2573" w:type="dxa"/>
            <w:tcBorders>
              <w:top w:val="single" w:sz="12" w:space="0" w:color="auto"/>
              <w:left w:val="single" w:sz="12" w:space="0" w:color="auto"/>
            </w:tcBorders>
            <w:shd w:val="clear" w:color="auto" w:fill="auto"/>
          </w:tcPr>
          <w:p w14:paraId="05A63E49" w14:textId="77777777" w:rsidR="00E56C8A" w:rsidRPr="00E75338" w:rsidRDefault="00E56C8A" w:rsidP="00031F2A">
            <w:pPr>
              <w:spacing w:after="0"/>
              <w:jc w:val="center"/>
              <w:rPr>
                <w:lang w:eastAsia="x-none"/>
              </w:rPr>
            </w:pPr>
            <w:r w:rsidRPr="00A57F86">
              <w:sym w:font="Symbol" w:char="F0B1"/>
            </w:r>
            <w:r>
              <w:t>100</w:t>
            </w:r>
          </w:p>
        </w:tc>
        <w:tc>
          <w:tcPr>
            <w:tcW w:w="2573" w:type="dxa"/>
            <w:vMerge w:val="restart"/>
            <w:tcBorders>
              <w:top w:val="single" w:sz="12" w:space="0" w:color="auto"/>
            </w:tcBorders>
            <w:shd w:val="clear" w:color="auto" w:fill="auto"/>
            <w:vAlign w:val="center"/>
          </w:tcPr>
          <w:p w14:paraId="55B03BC1" w14:textId="77777777" w:rsidR="00E56C8A" w:rsidRPr="00E75338" w:rsidRDefault="00E56C8A" w:rsidP="00031F2A">
            <w:pPr>
              <w:spacing w:after="0"/>
              <w:jc w:val="center"/>
              <w:rPr>
                <w:lang w:eastAsia="x-none"/>
              </w:rPr>
            </w:pPr>
            <w:r w:rsidRPr="00E75338">
              <w:rPr>
                <w:lang w:eastAsia="x-none"/>
              </w:rPr>
              <w:t>-13</w:t>
            </w:r>
          </w:p>
        </w:tc>
        <w:tc>
          <w:tcPr>
            <w:tcW w:w="2573" w:type="dxa"/>
            <w:tcBorders>
              <w:top w:val="single" w:sz="12" w:space="0" w:color="auto"/>
              <w:right w:val="single" w:sz="12" w:space="0" w:color="auto"/>
            </w:tcBorders>
            <w:shd w:val="clear" w:color="auto" w:fill="auto"/>
          </w:tcPr>
          <w:p w14:paraId="64F12EA8" w14:textId="77777777" w:rsidR="00E56C8A" w:rsidRPr="00E75338" w:rsidRDefault="00E56C8A" w:rsidP="00031F2A">
            <w:pPr>
              <w:spacing w:after="0"/>
              <w:jc w:val="center"/>
              <w:rPr>
                <w:lang w:eastAsia="x-none"/>
              </w:rPr>
            </w:pPr>
            <w:r w:rsidRPr="00E75338">
              <w:rPr>
                <w:lang w:eastAsia="x-none"/>
              </w:rPr>
              <w:t xml:space="preserve">TBD ≤ BW ≤ </w:t>
            </w:r>
            <w:r>
              <w:rPr>
                <w:lang w:eastAsia="x-none"/>
              </w:rPr>
              <w:t>32</w:t>
            </w:r>
          </w:p>
        </w:tc>
      </w:tr>
      <w:tr w:rsidR="00E56C8A" w:rsidRPr="00E75338" w14:paraId="23D736C2" w14:textId="77777777" w:rsidTr="00F93C9B">
        <w:trPr>
          <w:trHeight w:val="253"/>
          <w:jc w:val="center"/>
        </w:trPr>
        <w:tc>
          <w:tcPr>
            <w:tcW w:w="2573" w:type="dxa"/>
            <w:tcBorders>
              <w:left w:val="single" w:sz="12" w:space="0" w:color="auto"/>
            </w:tcBorders>
            <w:shd w:val="clear" w:color="auto" w:fill="auto"/>
          </w:tcPr>
          <w:p w14:paraId="424085A3" w14:textId="77777777" w:rsidR="00E56C8A" w:rsidRPr="00E75338" w:rsidRDefault="00E56C8A" w:rsidP="00031F2A">
            <w:pPr>
              <w:spacing w:after="0"/>
              <w:jc w:val="center"/>
              <w:rPr>
                <w:lang w:eastAsia="x-none"/>
              </w:rPr>
            </w:pPr>
            <w:r w:rsidRPr="00A57F86">
              <w:sym w:font="Symbol" w:char="F0B1"/>
            </w:r>
            <w:r>
              <w:t>60</w:t>
            </w:r>
          </w:p>
        </w:tc>
        <w:tc>
          <w:tcPr>
            <w:tcW w:w="2573" w:type="dxa"/>
            <w:vMerge/>
            <w:shd w:val="clear" w:color="auto" w:fill="auto"/>
          </w:tcPr>
          <w:p w14:paraId="40539355" w14:textId="77777777" w:rsidR="00E56C8A" w:rsidRPr="00E75338" w:rsidRDefault="00E56C8A" w:rsidP="00031F2A">
            <w:pPr>
              <w:spacing w:after="0"/>
              <w:jc w:val="center"/>
              <w:rPr>
                <w:lang w:eastAsia="x-none"/>
              </w:rPr>
            </w:pPr>
          </w:p>
        </w:tc>
        <w:tc>
          <w:tcPr>
            <w:tcW w:w="2573" w:type="dxa"/>
            <w:tcBorders>
              <w:right w:val="single" w:sz="12" w:space="0" w:color="auto"/>
            </w:tcBorders>
            <w:shd w:val="clear" w:color="auto" w:fill="auto"/>
          </w:tcPr>
          <w:p w14:paraId="61480AE7" w14:textId="77777777" w:rsidR="00E56C8A" w:rsidRPr="00E75338" w:rsidRDefault="00E56C8A" w:rsidP="00031F2A">
            <w:pPr>
              <w:spacing w:after="0"/>
              <w:jc w:val="center"/>
              <w:rPr>
                <w:lang w:eastAsia="x-none"/>
              </w:rPr>
            </w:pPr>
            <w:r>
              <w:rPr>
                <w:lang w:eastAsia="x-none"/>
              </w:rPr>
              <w:t>32</w:t>
            </w:r>
            <w:r w:rsidRPr="00E75338">
              <w:rPr>
                <w:lang w:eastAsia="x-none"/>
              </w:rPr>
              <w:t xml:space="preserve"> &lt; BW≤ </w:t>
            </w:r>
            <w:r>
              <w:rPr>
                <w:lang w:eastAsia="x-none"/>
              </w:rPr>
              <w:t>64</w:t>
            </w:r>
          </w:p>
        </w:tc>
      </w:tr>
      <w:tr w:rsidR="00E56C8A" w:rsidRPr="00E75338" w14:paraId="3CB2F7F5" w14:textId="77777777" w:rsidTr="00C21BE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98" w:author="I. Siomina" w:date="2020-10-31T14: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53"/>
          <w:jc w:val="center"/>
          <w:trPrChange w:id="799" w:author="I. Siomina" w:date="2020-10-31T14:19:00Z">
            <w:trPr>
              <w:trHeight w:val="253"/>
              <w:jc w:val="center"/>
            </w:trPr>
          </w:trPrChange>
        </w:trPr>
        <w:tc>
          <w:tcPr>
            <w:tcW w:w="2573" w:type="dxa"/>
            <w:tcBorders>
              <w:left w:val="single" w:sz="12" w:space="0" w:color="auto"/>
            </w:tcBorders>
            <w:shd w:val="clear" w:color="auto" w:fill="auto"/>
            <w:tcPrChange w:id="800" w:author="I. Siomina" w:date="2020-10-31T14:19:00Z">
              <w:tcPr>
                <w:tcW w:w="2573" w:type="dxa"/>
                <w:tcBorders>
                  <w:left w:val="single" w:sz="12" w:space="0" w:color="auto"/>
                  <w:bottom w:val="single" w:sz="12" w:space="0" w:color="auto"/>
                </w:tcBorders>
                <w:shd w:val="clear" w:color="auto" w:fill="auto"/>
              </w:tcPr>
            </w:tcPrChange>
          </w:tcPr>
          <w:p w14:paraId="125C671A" w14:textId="77777777" w:rsidR="00E56C8A" w:rsidRPr="00E75338" w:rsidRDefault="00E56C8A" w:rsidP="00031F2A">
            <w:pPr>
              <w:spacing w:after="0"/>
              <w:jc w:val="center"/>
            </w:pPr>
            <w:r w:rsidRPr="00A57F86">
              <w:sym w:font="Symbol" w:char="F0B1"/>
            </w:r>
            <w:r>
              <w:t>4</w:t>
            </w:r>
            <w:r>
              <w:rPr>
                <w:lang w:eastAsia="x-none"/>
              </w:rPr>
              <w:t>0</w:t>
            </w:r>
          </w:p>
        </w:tc>
        <w:tc>
          <w:tcPr>
            <w:tcW w:w="2573" w:type="dxa"/>
            <w:vMerge/>
            <w:tcBorders>
              <w:bottom w:val="single" w:sz="12" w:space="0" w:color="auto"/>
            </w:tcBorders>
            <w:shd w:val="clear" w:color="auto" w:fill="auto"/>
            <w:tcPrChange w:id="801" w:author="I. Siomina" w:date="2020-10-31T14:19:00Z">
              <w:tcPr>
                <w:tcW w:w="2573" w:type="dxa"/>
                <w:vMerge/>
                <w:tcBorders>
                  <w:bottom w:val="single" w:sz="12" w:space="0" w:color="auto"/>
                </w:tcBorders>
                <w:shd w:val="clear" w:color="auto" w:fill="auto"/>
              </w:tcPr>
            </w:tcPrChange>
          </w:tcPr>
          <w:p w14:paraId="7DEC13E1" w14:textId="77777777" w:rsidR="00E56C8A" w:rsidRPr="00E75338" w:rsidRDefault="00E56C8A" w:rsidP="00031F2A">
            <w:pPr>
              <w:spacing w:after="0"/>
              <w:jc w:val="center"/>
              <w:rPr>
                <w:lang w:eastAsia="x-none"/>
              </w:rPr>
            </w:pPr>
          </w:p>
        </w:tc>
        <w:tc>
          <w:tcPr>
            <w:tcW w:w="2573" w:type="dxa"/>
            <w:tcBorders>
              <w:right w:val="single" w:sz="12" w:space="0" w:color="auto"/>
            </w:tcBorders>
            <w:shd w:val="clear" w:color="auto" w:fill="auto"/>
            <w:tcPrChange w:id="802" w:author="I. Siomina" w:date="2020-10-31T14:19:00Z">
              <w:tcPr>
                <w:tcW w:w="2573" w:type="dxa"/>
                <w:tcBorders>
                  <w:bottom w:val="single" w:sz="12" w:space="0" w:color="auto"/>
                  <w:right w:val="single" w:sz="12" w:space="0" w:color="auto"/>
                </w:tcBorders>
                <w:shd w:val="clear" w:color="auto" w:fill="auto"/>
              </w:tcPr>
            </w:tcPrChange>
          </w:tcPr>
          <w:p w14:paraId="64C38ADC" w14:textId="77777777" w:rsidR="00E56C8A" w:rsidRPr="00E75338" w:rsidRDefault="00E56C8A" w:rsidP="00031F2A">
            <w:pPr>
              <w:spacing w:after="0"/>
              <w:jc w:val="center"/>
              <w:rPr>
                <w:lang w:eastAsia="x-none"/>
              </w:rPr>
            </w:pPr>
            <w:r w:rsidRPr="00E75338">
              <w:rPr>
                <w:lang w:eastAsia="x-none"/>
              </w:rPr>
              <w:t>BW &gt;</w:t>
            </w:r>
            <w:r>
              <w:rPr>
                <w:lang w:eastAsia="x-none"/>
              </w:rPr>
              <w:t>64</w:t>
            </w:r>
          </w:p>
        </w:tc>
      </w:tr>
      <w:tr w:rsidR="00C21BEA" w:rsidRPr="00E75338" w14:paraId="28822268" w14:textId="77777777" w:rsidTr="00265E31">
        <w:trPr>
          <w:trHeight w:val="253"/>
          <w:jc w:val="center"/>
          <w:ins w:id="803" w:author="I. Siomina" w:date="2020-10-31T14:19:00Z"/>
        </w:trPr>
        <w:tc>
          <w:tcPr>
            <w:tcW w:w="7719" w:type="dxa"/>
            <w:gridSpan w:val="3"/>
            <w:tcBorders>
              <w:left w:val="single" w:sz="12" w:space="0" w:color="auto"/>
              <w:bottom w:val="single" w:sz="12" w:space="0" w:color="auto"/>
              <w:right w:val="single" w:sz="12" w:space="0" w:color="auto"/>
            </w:tcBorders>
            <w:shd w:val="clear" w:color="auto" w:fill="auto"/>
          </w:tcPr>
          <w:p w14:paraId="6332A21D" w14:textId="1248EB09" w:rsidR="00C21BEA" w:rsidRPr="00C21BEA" w:rsidRDefault="00C21BEA" w:rsidP="00C21BEA">
            <w:pPr>
              <w:rPr>
                <w:ins w:id="804" w:author="I. Siomina" w:date="2020-10-31T14:19:00Z"/>
                <w:i/>
                <w:iCs/>
                <w:sz w:val="22"/>
                <w:szCs w:val="22"/>
                <w:lang w:eastAsia="x-none"/>
                <w:rPrChange w:id="805" w:author="I. Siomina" w:date="2020-10-31T14:19:00Z">
                  <w:rPr>
                    <w:ins w:id="806" w:author="I. Siomina" w:date="2020-10-31T14:19:00Z"/>
                    <w:lang w:eastAsia="x-none"/>
                  </w:rPr>
                </w:rPrChange>
              </w:rPr>
              <w:pPrChange w:id="807" w:author="I. Siomina" w:date="2020-10-31T14:19:00Z">
                <w:pPr>
                  <w:spacing w:after="0"/>
                  <w:jc w:val="center"/>
                </w:pPr>
              </w:pPrChange>
            </w:pPr>
            <w:ins w:id="808" w:author="I. Siomina" w:date="2020-10-31T14:19:00Z">
              <w:r w:rsidRPr="004102F1">
                <w:rPr>
                  <w:i/>
                  <w:iCs/>
                  <w:sz w:val="22"/>
                  <w:szCs w:val="22"/>
                  <w:lang w:eastAsia="x-none"/>
                </w:rPr>
                <w:t xml:space="preserve">The </w:t>
              </w:r>
              <w:r>
                <w:rPr>
                  <w:i/>
                  <w:iCs/>
                  <w:sz w:val="22"/>
                  <w:szCs w:val="22"/>
                  <w:lang w:eastAsia="x-none"/>
                </w:rPr>
                <w:t xml:space="preserve">UE Rx-Tx </w:t>
              </w:r>
              <w:r w:rsidRPr="004102F1">
                <w:rPr>
                  <w:i/>
                  <w:iCs/>
                  <w:sz w:val="22"/>
                  <w:szCs w:val="22"/>
                  <w:lang w:eastAsia="x-none"/>
                </w:rPr>
                <w:t xml:space="preserve">accuracy requirements </w:t>
              </w:r>
              <w:r w:rsidRPr="00AB0F9D">
                <w:rPr>
                  <w:i/>
                  <w:iCs/>
                  <w:sz w:val="22"/>
                  <w:szCs w:val="22"/>
                  <w:lang w:eastAsia="x-none"/>
                </w:rPr>
                <w:t>shall apply for any DL-PRS-ResourceRepetitionFactor≥1 and any L</w:t>
              </w:r>
              <w:r w:rsidRPr="007446C4">
                <w:rPr>
                  <w:i/>
                  <w:iCs/>
                  <w:sz w:val="22"/>
                  <w:szCs w:val="22"/>
                  <w:vertAlign w:val="subscript"/>
                  <w:lang w:eastAsia="x-none"/>
                </w:rPr>
                <w:t>PRS</w:t>
              </w:r>
              <w:r w:rsidRPr="00AB0F9D">
                <w:rPr>
                  <w:i/>
                  <w:iCs/>
                  <w:sz w:val="22"/>
                  <w:szCs w:val="22"/>
                  <w:lang w:eastAsia="x-none"/>
                </w:rPr>
                <w:t xml:space="preserve">≥2 which is given </w:t>
              </w:r>
              <w:r w:rsidRPr="00AB0F9D">
                <w:rPr>
                  <w:i/>
                  <w:iCs/>
                  <w:sz w:val="22"/>
                  <w:szCs w:val="22"/>
                </w:rPr>
                <w:t>by the higher-layer parameter dl-PRS-</w:t>
              </w:r>
              <w:proofErr w:type="spellStart"/>
              <w:r w:rsidRPr="00AB0F9D">
                <w:rPr>
                  <w:i/>
                  <w:iCs/>
                  <w:sz w:val="22"/>
                  <w:szCs w:val="22"/>
                </w:rPr>
                <w:t>NumSymbols</w:t>
              </w:r>
              <w:proofErr w:type="spellEnd"/>
              <w:r w:rsidRPr="00AB0F9D">
                <w:rPr>
                  <w:i/>
                  <w:iCs/>
                  <w:sz w:val="22"/>
                  <w:szCs w:val="22"/>
                  <w:lang w:eastAsia="x-none"/>
                </w:rPr>
                <w:t>.</w:t>
              </w:r>
            </w:ins>
          </w:p>
        </w:tc>
      </w:tr>
    </w:tbl>
    <w:p w14:paraId="1535278C" w14:textId="77777777" w:rsidR="00E56C8A" w:rsidRPr="00E56C8A" w:rsidRDefault="00E56C8A" w:rsidP="00E56C8A">
      <w:pPr>
        <w:spacing w:beforeLines="50" w:before="120" w:afterLines="50" w:after="120"/>
        <w:ind w:left="284"/>
        <w:jc w:val="both"/>
        <w:rPr>
          <w:bCs/>
          <w:lang w:eastAsia="zh-CN"/>
        </w:rPr>
      </w:pPr>
    </w:p>
    <w:p w14:paraId="2790DF8B" w14:textId="77777777" w:rsidR="00661F53" w:rsidRPr="000D3F44" w:rsidRDefault="00661F53" w:rsidP="00661F53">
      <w:pPr>
        <w:rPr>
          <w:lang w:eastAsia="zh-CN"/>
        </w:rPr>
      </w:pPr>
      <w:r>
        <w:rPr>
          <w:highlight w:val="yellow"/>
          <w:lang w:val="en-US" w:eastAsia="zh-CN"/>
        </w:rPr>
        <w:t>Recommended WF</w:t>
      </w:r>
      <w:r>
        <w:rPr>
          <w:lang w:val="en-US" w:eastAsia="zh-CN"/>
        </w:rPr>
        <w:t>: Further discussion needed. Collect companies’ views.</w:t>
      </w:r>
    </w:p>
    <w:p w14:paraId="727140AB" w14:textId="77777777" w:rsidR="00661F53" w:rsidRPr="000D3F44" w:rsidRDefault="00661F53" w:rsidP="00AE601E">
      <w:pPr>
        <w:rPr>
          <w:lang w:eastAsia="zh-CN"/>
        </w:rPr>
      </w:pPr>
    </w:p>
    <w:p w14:paraId="66BBB110" w14:textId="77777777" w:rsidR="00AE601E" w:rsidRDefault="00AE601E" w:rsidP="00AE601E">
      <w:pPr>
        <w:pStyle w:val="Heading2"/>
        <w:rPr>
          <w:lang w:val="en-US"/>
        </w:rPr>
      </w:pPr>
      <w:r>
        <w:rPr>
          <w:lang w:val="en-US"/>
        </w:rPr>
        <w:t xml:space="preserve">Companies views’ collection for 1st round </w:t>
      </w:r>
    </w:p>
    <w:p w14:paraId="4984AB4C" w14:textId="520BE6B4" w:rsidR="00AE601E" w:rsidRDefault="00AE601E" w:rsidP="00AE601E">
      <w:pPr>
        <w:pStyle w:val="Heading3"/>
        <w:ind w:left="709" w:hanging="709"/>
        <w:rPr>
          <w:sz w:val="24"/>
          <w:szCs w:val="16"/>
          <w:lang w:val="en-US"/>
        </w:rPr>
      </w:pPr>
      <w:r w:rsidRPr="002E4CF4">
        <w:rPr>
          <w:sz w:val="24"/>
          <w:szCs w:val="16"/>
          <w:lang w:val="en-US"/>
        </w:rPr>
        <w:t xml:space="preserve">Open issues </w:t>
      </w:r>
    </w:p>
    <w:p w14:paraId="3346809A" w14:textId="7219C911" w:rsidR="00473610" w:rsidRPr="0019273D" w:rsidRDefault="00473610" w:rsidP="00473610">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 xml:space="preserve">Sub-topic </w:t>
      </w:r>
      <w:r>
        <w:rPr>
          <w:rFonts w:eastAsiaTheme="minorEastAsia"/>
          <w:b/>
          <w:bCs/>
          <w:color w:val="0070C0"/>
          <w:lang w:val="en-US" w:eastAsia="zh-CN"/>
        </w:rPr>
        <w:t>4</w:t>
      </w:r>
      <w:r w:rsidRPr="0019273D">
        <w:rPr>
          <w:rFonts w:eastAsiaTheme="minorEastAsia"/>
          <w:b/>
          <w:bCs/>
          <w:color w:val="0070C0"/>
          <w:lang w:val="en-US" w:eastAsia="zh-CN"/>
        </w:rPr>
        <w:t>-1</w:t>
      </w:r>
      <w:r>
        <w:rPr>
          <w:rFonts w:eastAsiaTheme="minorEastAsia"/>
          <w:b/>
          <w:bCs/>
          <w:color w:val="0070C0"/>
          <w:lang w:val="en-US" w:eastAsia="zh-CN"/>
        </w:rPr>
        <w:t xml:space="preserve"> </w:t>
      </w:r>
      <w:r w:rsidRPr="00473610">
        <w:rPr>
          <w:rFonts w:eastAsiaTheme="minorEastAsia"/>
          <w:b/>
          <w:bCs/>
          <w:color w:val="0070C0"/>
          <w:lang w:val="en-US" w:eastAsia="zh-CN"/>
        </w:rPr>
        <w:t>Whether to define separate measurement accuracy requirements for serving and neighbor cells</w:t>
      </w:r>
    </w:p>
    <w:tbl>
      <w:tblPr>
        <w:tblStyle w:val="TableGrid"/>
        <w:tblW w:w="9631" w:type="dxa"/>
        <w:tblLayout w:type="fixed"/>
        <w:tblLook w:val="04A0" w:firstRow="1" w:lastRow="0" w:firstColumn="1" w:lastColumn="0" w:noHBand="0" w:noVBand="1"/>
      </w:tblPr>
      <w:tblGrid>
        <w:gridCol w:w="1236"/>
        <w:gridCol w:w="8395"/>
      </w:tblGrid>
      <w:tr w:rsidR="00473610" w14:paraId="66D465DF" w14:textId="77777777" w:rsidTr="006E2A11">
        <w:tc>
          <w:tcPr>
            <w:tcW w:w="1236" w:type="dxa"/>
          </w:tcPr>
          <w:p w14:paraId="32C0677E" w14:textId="77777777" w:rsidR="00473610" w:rsidRDefault="00473610" w:rsidP="006E2A1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A4F148F" w14:textId="77777777" w:rsidR="00473610" w:rsidRDefault="00473610" w:rsidP="006E2A11">
            <w:pPr>
              <w:spacing w:after="120"/>
              <w:rPr>
                <w:rFonts w:eastAsiaTheme="minorEastAsia"/>
                <w:b/>
                <w:bCs/>
                <w:color w:val="0070C0"/>
                <w:lang w:val="en-US" w:eastAsia="zh-CN"/>
              </w:rPr>
            </w:pPr>
            <w:r>
              <w:rPr>
                <w:rFonts w:eastAsiaTheme="minorEastAsia"/>
                <w:b/>
                <w:bCs/>
                <w:color w:val="0070C0"/>
                <w:lang w:val="en-US" w:eastAsia="zh-CN"/>
              </w:rPr>
              <w:t>Comments</w:t>
            </w:r>
          </w:p>
        </w:tc>
      </w:tr>
      <w:tr w:rsidR="00473610" w14:paraId="10314006" w14:textId="77777777" w:rsidTr="006E2A11">
        <w:tc>
          <w:tcPr>
            <w:tcW w:w="1236" w:type="dxa"/>
          </w:tcPr>
          <w:p w14:paraId="7D55177D" w14:textId="77777777" w:rsidR="00473610" w:rsidRDefault="00473610" w:rsidP="006E2A11">
            <w:pPr>
              <w:spacing w:after="120"/>
              <w:rPr>
                <w:rFonts w:eastAsiaTheme="minorEastAsia"/>
                <w:color w:val="0070C0"/>
                <w:lang w:val="en-US" w:eastAsia="zh-CN"/>
              </w:rPr>
            </w:pPr>
          </w:p>
        </w:tc>
        <w:tc>
          <w:tcPr>
            <w:tcW w:w="8395" w:type="dxa"/>
          </w:tcPr>
          <w:p w14:paraId="447323CD" w14:textId="77777777" w:rsidR="00473610" w:rsidRDefault="00473610" w:rsidP="006E2A11">
            <w:pPr>
              <w:spacing w:after="120" w:line="240" w:lineRule="auto"/>
              <w:rPr>
                <w:rFonts w:eastAsiaTheme="minorEastAsia"/>
                <w:color w:val="0070C0"/>
                <w:lang w:val="en-US" w:eastAsia="zh-CN"/>
              </w:rPr>
            </w:pPr>
          </w:p>
        </w:tc>
      </w:tr>
      <w:tr w:rsidR="00473610" w14:paraId="3C635105" w14:textId="77777777" w:rsidTr="006E2A11">
        <w:tc>
          <w:tcPr>
            <w:tcW w:w="1236" w:type="dxa"/>
          </w:tcPr>
          <w:p w14:paraId="4C71E3C5" w14:textId="77777777" w:rsidR="00473610" w:rsidRDefault="00473610" w:rsidP="006E2A11">
            <w:pPr>
              <w:spacing w:after="120"/>
              <w:rPr>
                <w:rFonts w:eastAsiaTheme="minorEastAsia"/>
                <w:color w:val="0070C0"/>
                <w:lang w:val="en-US" w:eastAsia="zh-CN"/>
              </w:rPr>
            </w:pPr>
          </w:p>
        </w:tc>
        <w:tc>
          <w:tcPr>
            <w:tcW w:w="8395" w:type="dxa"/>
          </w:tcPr>
          <w:p w14:paraId="483BE23E" w14:textId="77777777" w:rsidR="00473610" w:rsidRPr="00B744BC" w:rsidRDefault="00473610" w:rsidP="006E2A11">
            <w:pPr>
              <w:spacing w:after="120"/>
              <w:rPr>
                <w:rFonts w:eastAsiaTheme="minorEastAsia"/>
                <w:color w:val="0070C0"/>
                <w:lang w:val="en-US" w:eastAsia="zh-CN"/>
              </w:rPr>
            </w:pPr>
          </w:p>
        </w:tc>
      </w:tr>
      <w:tr w:rsidR="00473610" w14:paraId="04B71DE9" w14:textId="77777777" w:rsidTr="006E2A11">
        <w:tc>
          <w:tcPr>
            <w:tcW w:w="1236" w:type="dxa"/>
          </w:tcPr>
          <w:p w14:paraId="49280741" w14:textId="77777777" w:rsidR="00473610" w:rsidRDefault="00473610" w:rsidP="006E2A11">
            <w:pPr>
              <w:spacing w:after="120"/>
              <w:rPr>
                <w:rFonts w:eastAsiaTheme="minorEastAsia"/>
                <w:color w:val="0070C0"/>
                <w:lang w:val="en-US" w:eastAsia="zh-CN"/>
              </w:rPr>
            </w:pPr>
          </w:p>
        </w:tc>
        <w:tc>
          <w:tcPr>
            <w:tcW w:w="8395" w:type="dxa"/>
          </w:tcPr>
          <w:p w14:paraId="1FAB2BAC" w14:textId="77777777" w:rsidR="00473610" w:rsidRPr="00687341" w:rsidRDefault="00473610" w:rsidP="006E2A11">
            <w:pPr>
              <w:spacing w:after="120" w:line="240" w:lineRule="auto"/>
              <w:rPr>
                <w:rFonts w:ascii="Arial" w:eastAsiaTheme="minorEastAsia" w:hAnsi="Arial"/>
                <w:b/>
                <w:i/>
                <w:color w:val="0070C0"/>
                <w:lang w:val="en-US" w:eastAsia="zh-CN"/>
              </w:rPr>
            </w:pPr>
          </w:p>
        </w:tc>
      </w:tr>
    </w:tbl>
    <w:p w14:paraId="00031E82" w14:textId="77777777" w:rsidR="00473610" w:rsidRDefault="00473610" w:rsidP="00473610">
      <w:pPr>
        <w:overflowPunct w:val="0"/>
        <w:autoSpaceDE w:val="0"/>
        <w:autoSpaceDN w:val="0"/>
        <w:adjustRightInd w:val="0"/>
        <w:spacing w:after="120"/>
        <w:textAlignment w:val="baseline"/>
        <w:rPr>
          <w:rFonts w:eastAsiaTheme="minorEastAsia"/>
          <w:b/>
          <w:bCs/>
          <w:color w:val="0070C0"/>
          <w:lang w:val="en-US" w:eastAsia="zh-CN"/>
        </w:rPr>
      </w:pPr>
    </w:p>
    <w:p w14:paraId="12B610CF" w14:textId="50879391" w:rsidR="00473610" w:rsidRPr="0019273D" w:rsidRDefault="00473610" w:rsidP="00473610">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 xml:space="preserve">Sub-topic </w:t>
      </w:r>
      <w:r>
        <w:rPr>
          <w:rFonts w:eastAsiaTheme="minorEastAsia"/>
          <w:b/>
          <w:bCs/>
          <w:color w:val="0070C0"/>
          <w:lang w:val="en-US" w:eastAsia="zh-CN"/>
        </w:rPr>
        <w:t>4</w:t>
      </w:r>
      <w:r w:rsidRPr="0019273D">
        <w:rPr>
          <w:rFonts w:eastAsiaTheme="minorEastAsia"/>
          <w:b/>
          <w:bCs/>
          <w:color w:val="0070C0"/>
          <w:lang w:val="en-US" w:eastAsia="zh-CN"/>
        </w:rPr>
        <w:t>-</w:t>
      </w:r>
      <w:r>
        <w:rPr>
          <w:rFonts w:eastAsiaTheme="minorEastAsia"/>
          <w:b/>
          <w:bCs/>
          <w:color w:val="0070C0"/>
          <w:lang w:val="en-US" w:eastAsia="zh-CN"/>
        </w:rPr>
        <w:t xml:space="preserve">2 </w:t>
      </w:r>
      <w:r w:rsidRPr="00473610">
        <w:rPr>
          <w:rFonts w:eastAsiaTheme="minorEastAsia"/>
          <w:b/>
          <w:bCs/>
          <w:color w:val="0070C0"/>
          <w:lang w:val="en-US" w:eastAsia="zh-CN"/>
        </w:rPr>
        <w:t>Antenna panel assumption</w:t>
      </w:r>
    </w:p>
    <w:tbl>
      <w:tblPr>
        <w:tblStyle w:val="TableGrid"/>
        <w:tblW w:w="9631" w:type="dxa"/>
        <w:tblLayout w:type="fixed"/>
        <w:tblLook w:val="04A0" w:firstRow="1" w:lastRow="0" w:firstColumn="1" w:lastColumn="0" w:noHBand="0" w:noVBand="1"/>
      </w:tblPr>
      <w:tblGrid>
        <w:gridCol w:w="1236"/>
        <w:gridCol w:w="8395"/>
      </w:tblGrid>
      <w:tr w:rsidR="00473610" w14:paraId="4AD650C0" w14:textId="77777777" w:rsidTr="006E2A11">
        <w:tc>
          <w:tcPr>
            <w:tcW w:w="1236" w:type="dxa"/>
          </w:tcPr>
          <w:p w14:paraId="6DAF95C9" w14:textId="77777777" w:rsidR="00473610" w:rsidRDefault="00473610" w:rsidP="006E2A1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4123DB7" w14:textId="77777777" w:rsidR="00473610" w:rsidRDefault="00473610" w:rsidP="006E2A11">
            <w:pPr>
              <w:spacing w:after="120"/>
              <w:rPr>
                <w:rFonts w:eastAsiaTheme="minorEastAsia"/>
                <w:b/>
                <w:bCs/>
                <w:color w:val="0070C0"/>
                <w:lang w:val="en-US" w:eastAsia="zh-CN"/>
              </w:rPr>
            </w:pPr>
            <w:r>
              <w:rPr>
                <w:rFonts w:eastAsiaTheme="minorEastAsia"/>
                <w:b/>
                <w:bCs/>
                <w:color w:val="0070C0"/>
                <w:lang w:val="en-US" w:eastAsia="zh-CN"/>
              </w:rPr>
              <w:t>Comments</w:t>
            </w:r>
          </w:p>
        </w:tc>
      </w:tr>
      <w:tr w:rsidR="00473610" w14:paraId="2A4BA57A" w14:textId="77777777" w:rsidTr="006E2A11">
        <w:tc>
          <w:tcPr>
            <w:tcW w:w="1236" w:type="dxa"/>
          </w:tcPr>
          <w:p w14:paraId="1AE4A33A" w14:textId="77777777" w:rsidR="00473610" w:rsidRDefault="00473610" w:rsidP="006E2A11">
            <w:pPr>
              <w:spacing w:after="120"/>
              <w:rPr>
                <w:rFonts w:eastAsiaTheme="minorEastAsia"/>
                <w:color w:val="0070C0"/>
                <w:lang w:val="en-US" w:eastAsia="zh-CN"/>
              </w:rPr>
            </w:pPr>
          </w:p>
        </w:tc>
        <w:tc>
          <w:tcPr>
            <w:tcW w:w="8395" w:type="dxa"/>
          </w:tcPr>
          <w:p w14:paraId="5056BADE" w14:textId="77777777" w:rsidR="00473610" w:rsidRDefault="00473610" w:rsidP="006E2A11">
            <w:pPr>
              <w:spacing w:after="120" w:line="240" w:lineRule="auto"/>
              <w:rPr>
                <w:rFonts w:eastAsiaTheme="minorEastAsia"/>
                <w:color w:val="0070C0"/>
                <w:lang w:val="en-US" w:eastAsia="zh-CN"/>
              </w:rPr>
            </w:pPr>
          </w:p>
        </w:tc>
      </w:tr>
      <w:tr w:rsidR="00473610" w14:paraId="39BE483C" w14:textId="77777777" w:rsidTr="006E2A11">
        <w:tc>
          <w:tcPr>
            <w:tcW w:w="1236" w:type="dxa"/>
          </w:tcPr>
          <w:p w14:paraId="3317F018" w14:textId="77777777" w:rsidR="00473610" w:rsidRDefault="00473610" w:rsidP="006E2A11">
            <w:pPr>
              <w:spacing w:after="120"/>
              <w:rPr>
                <w:rFonts w:eastAsiaTheme="minorEastAsia"/>
                <w:color w:val="0070C0"/>
                <w:lang w:val="en-US" w:eastAsia="zh-CN"/>
              </w:rPr>
            </w:pPr>
          </w:p>
        </w:tc>
        <w:tc>
          <w:tcPr>
            <w:tcW w:w="8395" w:type="dxa"/>
          </w:tcPr>
          <w:p w14:paraId="38629A17" w14:textId="77777777" w:rsidR="00473610" w:rsidRPr="00B744BC" w:rsidRDefault="00473610" w:rsidP="006E2A11">
            <w:pPr>
              <w:spacing w:after="120"/>
              <w:rPr>
                <w:rFonts w:eastAsiaTheme="minorEastAsia"/>
                <w:color w:val="0070C0"/>
                <w:lang w:val="en-US" w:eastAsia="zh-CN"/>
              </w:rPr>
            </w:pPr>
          </w:p>
        </w:tc>
      </w:tr>
      <w:tr w:rsidR="00473610" w14:paraId="6CA37DBF" w14:textId="77777777" w:rsidTr="006E2A11">
        <w:tc>
          <w:tcPr>
            <w:tcW w:w="1236" w:type="dxa"/>
          </w:tcPr>
          <w:p w14:paraId="53E60481" w14:textId="77777777" w:rsidR="00473610" w:rsidRDefault="00473610" w:rsidP="006E2A11">
            <w:pPr>
              <w:spacing w:after="120"/>
              <w:rPr>
                <w:rFonts w:eastAsiaTheme="minorEastAsia"/>
                <w:color w:val="0070C0"/>
                <w:lang w:val="en-US" w:eastAsia="zh-CN"/>
              </w:rPr>
            </w:pPr>
          </w:p>
        </w:tc>
        <w:tc>
          <w:tcPr>
            <w:tcW w:w="8395" w:type="dxa"/>
          </w:tcPr>
          <w:p w14:paraId="3A47B97B" w14:textId="77777777" w:rsidR="00473610" w:rsidRPr="00687341" w:rsidRDefault="00473610" w:rsidP="006E2A11">
            <w:pPr>
              <w:spacing w:after="120" w:line="240" w:lineRule="auto"/>
              <w:rPr>
                <w:rFonts w:ascii="Arial" w:eastAsiaTheme="minorEastAsia" w:hAnsi="Arial"/>
                <w:b/>
                <w:i/>
                <w:color w:val="0070C0"/>
                <w:lang w:val="en-US" w:eastAsia="zh-CN"/>
              </w:rPr>
            </w:pPr>
          </w:p>
        </w:tc>
      </w:tr>
    </w:tbl>
    <w:p w14:paraId="571BEEF6" w14:textId="77777777" w:rsidR="00473610" w:rsidRPr="0019273D" w:rsidRDefault="00473610" w:rsidP="00473610">
      <w:pPr>
        <w:rPr>
          <w:lang w:val="sv-SE" w:eastAsia="zh-CN"/>
        </w:rPr>
      </w:pPr>
    </w:p>
    <w:p w14:paraId="65AB46D4" w14:textId="2DEDDC05" w:rsidR="00473610" w:rsidRPr="0019273D" w:rsidRDefault="00473610" w:rsidP="00473610">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 xml:space="preserve">Sub-topic </w:t>
      </w:r>
      <w:r>
        <w:rPr>
          <w:rFonts w:eastAsiaTheme="minorEastAsia"/>
          <w:b/>
          <w:bCs/>
          <w:color w:val="0070C0"/>
          <w:lang w:val="en-US" w:eastAsia="zh-CN"/>
        </w:rPr>
        <w:t>4</w:t>
      </w:r>
      <w:r w:rsidRPr="0019273D">
        <w:rPr>
          <w:rFonts w:eastAsiaTheme="minorEastAsia"/>
          <w:b/>
          <w:bCs/>
          <w:color w:val="0070C0"/>
          <w:lang w:val="en-US" w:eastAsia="zh-CN"/>
        </w:rPr>
        <w:t>-</w:t>
      </w:r>
      <w:r>
        <w:rPr>
          <w:rFonts w:eastAsiaTheme="minorEastAsia"/>
          <w:b/>
          <w:bCs/>
          <w:color w:val="0070C0"/>
          <w:lang w:val="en-US" w:eastAsia="zh-CN"/>
        </w:rPr>
        <w:t xml:space="preserve">3 </w:t>
      </w:r>
      <w:r w:rsidRPr="00473610">
        <w:rPr>
          <w:rFonts w:eastAsiaTheme="minorEastAsia"/>
          <w:b/>
          <w:bCs/>
          <w:color w:val="0070C0"/>
          <w:lang w:val="en-US" w:eastAsia="zh-CN"/>
        </w:rPr>
        <w:t xml:space="preserve">Rx-Tx calibration error budget at UE and </w:t>
      </w:r>
      <w:proofErr w:type="spellStart"/>
      <w:r w:rsidRPr="00473610">
        <w:rPr>
          <w:rFonts w:eastAsiaTheme="minorEastAsia"/>
          <w:b/>
          <w:bCs/>
          <w:color w:val="0070C0"/>
          <w:lang w:val="en-US" w:eastAsia="zh-CN"/>
        </w:rPr>
        <w:t>gNB</w:t>
      </w:r>
      <w:proofErr w:type="spellEnd"/>
    </w:p>
    <w:tbl>
      <w:tblPr>
        <w:tblStyle w:val="TableGrid"/>
        <w:tblW w:w="9631" w:type="dxa"/>
        <w:tblLayout w:type="fixed"/>
        <w:tblLook w:val="04A0" w:firstRow="1" w:lastRow="0" w:firstColumn="1" w:lastColumn="0" w:noHBand="0" w:noVBand="1"/>
      </w:tblPr>
      <w:tblGrid>
        <w:gridCol w:w="1236"/>
        <w:gridCol w:w="8395"/>
      </w:tblGrid>
      <w:tr w:rsidR="00473610" w14:paraId="3478AB0F" w14:textId="77777777" w:rsidTr="006E2A11">
        <w:tc>
          <w:tcPr>
            <w:tcW w:w="1236" w:type="dxa"/>
          </w:tcPr>
          <w:p w14:paraId="76C92FB1" w14:textId="77777777" w:rsidR="00473610" w:rsidRDefault="00473610" w:rsidP="006E2A1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F37A319" w14:textId="77777777" w:rsidR="00473610" w:rsidRDefault="00473610" w:rsidP="006E2A11">
            <w:pPr>
              <w:spacing w:after="120"/>
              <w:rPr>
                <w:rFonts w:eastAsiaTheme="minorEastAsia"/>
                <w:b/>
                <w:bCs/>
                <w:color w:val="0070C0"/>
                <w:lang w:val="en-US" w:eastAsia="zh-CN"/>
              </w:rPr>
            </w:pPr>
            <w:r>
              <w:rPr>
                <w:rFonts w:eastAsiaTheme="minorEastAsia"/>
                <w:b/>
                <w:bCs/>
                <w:color w:val="0070C0"/>
                <w:lang w:val="en-US" w:eastAsia="zh-CN"/>
              </w:rPr>
              <w:t>Comments</w:t>
            </w:r>
          </w:p>
        </w:tc>
      </w:tr>
      <w:tr w:rsidR="00473610" w14:paraId="57D38773" w14:textId="77777777" w:rsidTr="006E2A11">
        <w:tc>
          <w:tcPr>
            <w:tcW w:w="1236" w:type="dxa"/>
          </w:tcPr>
          <w:p w14:paraId="1447220A" w14:textId="77777777" w:rsidR="00473610" w:rsidRDefault="00473610" w:rsidP="006E2A11">
            <w:pPr>
              <w:spacing w:after="120"/>
              <w:rPr>
                <w:rFonts w:eastAsiaTheme="minorEastAsia"/>
                <w:color w:val="0070C0"/>
                <w:lang w:val="en-US" w:eastAsia="zh-CN"/>
              </w:rPr>
            </w:pPr>
          </w:p>
        </w:tc>
        <w:tc>
          <w:tcPr>
            <w:tcW w:w="8395" w:type="dxa"/>
          </w:tcPr>
          <w:p w14:paraId="07F186F8" w14:textId="77777777" w:rsidR="00473610" w:rsidRDefault="00473610" w:rsidP="006E2A11">
            <w:pPr>
              <w:spacing w:after="120" w:line="240" w:lineRule="auto"/>
              <w:rPr>
                <w:rFonts w:eastAsiaTheme="minorEastAsia"/>
                <w:color w:val="0070C0"/>
                <w:lang w:val="en-US" w:eastAsia="zh-CN"/>
              </w:rPr>
            </w:pPr>
          </w:p>
        </w:tc>
      </w:tr>
      <w:tr w:rsidR="00473610" w14:paraId="7E49CA4C" w14:textId="77777777" w:rsidTr="006E2A11">
        <w:tc>
          <w:tcPr>
            <w:tcW w:w="1236" w:type="dxa"/>
          </w:tcPr>
          <w:p w14:paraId="690018D2" w14:textId="77777777" w:rsidR="00473610" w:rsidRDefault="00473610" w:rsidP="006E2A11">
            <w:pPr>
              <w:spacing w:after="120"/>
              <w:rPr>
                <w:rFonts w:eastAsiaTheme="minorEastAsia"/>
                <w:color w:val="0070C0"/>
                <w:lang w:val="en-US" w:eastAsia="zh-CN"/>
              </w:rPr>
            </w:pPr>
          </w:p>
        </w:tc>
        <w:tc>
          <w:tcPr>
            <w:tcW w:w="8395" w:type="dxa"/>
          </w:tcPr>
          <w:p w14:paraId="43C52C85" w14:textId="77777777" w:rsidR="00473610" w:rsidRPr="00B744BC" w:rsidRDefault="00473610" w:rsidP="006E2A11">
            <w:pPr>
              <w:spacing w:after="120"/>
              <w:rPr>
                <w:rFonts w:eastAsiaTheme="minorEastAsia"/>
                <w:color w:val="0070C0"/>
                <w:lang w:val="en-US" w:eastAsia="zh-CN"/>
              </w:rPr>
            </w:pPr>
          </w:p>
        </w:tc>
      </w:tr>
      <w:tr w:rsidR="00473610" w14:paraId="0A470116" w14:textId="77777777" w:rsidTr="006E2A11">
        <w:tc>
          <w:tcPr>
            <w:tcW w:w="1236" w:type="dxa"/>
          </w:tcPr>
          <w:p w14:paraId="6FE2B999" w14:textId="77777777" w:rsidR="00473610" w:rsidRDefault="00473610" w:rsidP="006E2A11">
            <w:pPr>
              <w:spacing w:after="120"/>
              <w:rPr>
                <w:rFonts w:eastAsiaTheme="minorEastAsia"/>
                <w:color w:val="0070C0"/>
                <w:lang w:val="en-US" w:eastAsia="zh-CN"/>
              </w:rPr>
            </w:pPr>
          </w:p>
        </w:tc>
        <w:tc>
          <w:tcPr>
            <w:tcW w:w="8395" w:type="dxa"/>
          </w:tcPr>
          <w:p w14:paraId="67F70350" w14:textId="77777777" w:rsidR="00473610" w:rsidRPr="00687341" w:rsidRDefault="00473610" w:rsidP="006E2A11">
            <w:pPr>
              <w:spacing w:after="120" w:line="240" w:lineRule="auto"/>
              <w:rPr>
                <w:rFonts w:ascii="Arial" w:eastAsiaTheme="minorEastAsia" w:hAnsi="Arial"/>
                <w:b/>
                <w:i/>
                <w:color w:val="0070C0"/>
                <w:lang w:val="en-US" w:eastAsia="zh-CN"/>
              </w:rPr>
            </w:pPr>
          </w:p>
        </w:tc>
      </w:tr>
    </w:tbl>
    <w:p w14:paraId="6101677B" w14:textId="77777777" w:rsidR="00473610" w:rsidRDefault="00473610" w:rsidP="00473610">
      <w:pPr>
        <w:rPr>
          <w:lang w:val="sv-SE" w:eastAsia="zh-CN"/>
        </w:rPr>
      </w:pPr>
    </w:p>
    <w:p w14:paraId="0DEBC642" w14:textId="165BD31A" w:rsidR="00473610" w:rsidRPr="0019273D" w:rsidRDefault="00473610" w:rsidP="00473610">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 xml:space="preserve">Sub-topic </w:t>
      </w:r>
      <w:r>
        <w:rPr>
          <w:rFonts w:eastAsiaTheme="minorEastAsia"/>
          <w:b/>
          <w:bCs/>
          <w:color w:val="0070C0"/>
          <w:lang w:val="en-US" w:eastAsia="zh-CN"/>
        </w:rPr>
        <w:t>4</w:t>
      </w:r>
      <w:r w:rsidRPr="0019273D">
        <w:rPr>
          <w:rFonts w:eastAsiaTheme="minorEastAsia"/>
          <w:b/>
          <w:bCs/>
          <w:color w:val="0070C0"/>
          <w:lang w:val="en-US" w:eastAsia="zh-CN"/>
        </w:rPr>
        <w:t>-</w:t>
      </w:r>
      <w:r>
        <w:rPr>
          <w:rFonts w:eastAsiaTheme="minorEastAsia"/>
          <w:b/>
          <w:bCs/>
          <w:color w:val="0070C0"/>
          <w:lang w:val="en-US" w:eastAsia="zh-CN"/>
        </w:rPr>
        <w:t xml:space="preserve">4 </w:t>
      </w:r>
      <w:r w:rsidRPr="00473610">
        <w:rPr>
          <w:rFonts w:eastAsiaTheme="minorEastAsia"/>
          <w:b/>
          <w:bCs/>
          <w:color w:val="0070C0"/>
          <w:lang w:val="en-US" w:eastAsia="zh-CN"/>
        </w:rPr>
        <w:t xml:space="preserve">Applicability of accuracy requirements in the case of </w:t>
      </w:r>
      <w:proofErr w:type="spellStart"/>
      <w:r w:rsidRPr="00473610">
        <w:rPr>
          <w:rFonts w:eastAsiaTheme="minorEastAsia"/>
          <w:b/>
          <w:bCs/>
          <w:color w:val="0070C0"/>
          <w:lang w:val="en-US" w:eastAsia="zh-CN"/>
        </w:rPr>
        <w:t>N</w:t>
      </w:r>
      <w:r w:rsidRPr="00473610">
        <w:rPr>
          <w:rFonts w:eastAsiaTheme="minorEastAsia"/>
          <w:b/>
          <w:bCs/>
          <w:color w:val="0070C0"/>
          <w:sz w:val="14"/>
          <w:szCs w:val="14"/>
          <w:lang w:val="en-US" w:eastAsia="zh-CN"/>
        </w:rPr>
        <w:t>TA_offset</w:t>
      </w:r>
      <w:proofErr w:type="spellEnd"/>
      <w:r w:rsidRPr="00473610">
        <w:rPr>
          <w:rFonts w:eastAsiaTheme="minorEastAsia"/>
          <w:b/>
          <w:bCs/>
          <w:color w:val="0070C0"/>
          <w:lang w:val="en-US" w:eastAsia="zh-CN"/>
        </w:rPr>
        <w:t xml:space="preserve"> change</w:t>
      </w:r>
    </w:p>
    <w:tbl>
      <w:tblPr>
        <w:tblStyle w:val="TableGrid"/>
        <w:tblW w:w="9631" w:type="dxa"/>
        <w:tblLayout w:type="fixed"/>
        <w:tblLook w:val="04A0" w:firstRow="1" w:lastRow="0" w:firstColumn="1" w:lastColumn="0" w:noHBand="0" w:noVBand="1"/>
      </w:tblPr>
      <w:tblGrid>
        <w:gridCol w:w="1236"/>
        <w:gridCol w:w="8395"/>
      </w:tblGrid>
      <w:tr w:rsidR="00473610" w14:paraId="3800BFE9" w14:textId="77777777" w:rsidTr="006E2A11">
        <w:tc>
          <w:tcPr>
            <w:tcW w:w="1236" w:type="dxa"/>
          </w:tcPr>
          <w:p w14:paraId="29218D06" w14:textId="77777777" w:rsidR="00473610" w:rsidRDefault="00473610" w:rsidP="006E2A1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2BD7C1" w14:textId="77777777" w:rsidR="00473610" w:rsidRDefault="00473610" w:rsidP="006E2A11">
            <w:pPr>
              <w:spacing w:after="120"/>
              <w:rPr>
                <w:rFonts w:eastAsiaTheme="minorEastAsia"/>
                <w:b/>
                <w:bCs/>
                <w:color w:val="0070C0"/>
                <w:lang w:val="en-US" w:eastAsia="zh-CN"/>
              </w:rPr>
            </w:pPr>
            <w:r>
              <w:rPr>
                <w:rFonts w:eastAsiaTheme="minorEastAsia"/>
                <w:b/>
                <w:bCs/>
                <w:color w:val="0070C0"/>
                <w:lang w:val="en-US" w:eastAsia="zh-CN"/>
              </w:rPr>
              <w:t>Comments</w:t>
            </w:r>
          </w:p>
        </w:tc>
      </w:tr>
      <w:tr w:rsidR="00473610" w14:paraId="489616F2" w14:textId="77777777" w:rsidTr="006E2A11">
        <w:tc>
          <w:tcPr>
            <w:tcW w:w="1236" w:type="dxa"/>
          </w:tcPr>
          <w:p w14:paraId="0FCF1B59" w14:textId="77777777" w:rsidR="00473610" w:rsidRDefault="00473610" w:rsidP="006E2A11">
            <w:pPr>
              <w:spacing w:after="120"/>
              <w:rPr>
                <w:rFonts w:eastAsiaTheme="minorEastAsia"/>
                <w:color w:val="0070C0"/>
                <w:lang w:val="en-US" w:eastAsia="zh-CN"/>
              </w:rPr>
            </w:pPr>
          </w:p>
        </w:tc>
        <w:tc>
          <w:tcPr>
            <w:tcW w:w="8395" w:type="dxa"/>
          </w:tcPr>
          <w:p w14:paraId="1758E6AC" w14:textId="77777777" w:rsidR="00473610" w:rsidRDefault="00473610" w:rsidP="006E2A11">
            <w:pPr>
              <w:spacing w:after="120" w:line="240" w:lineRule="auto"/>
              <w:rPr>
                <w:rFonts w:eastAsiaTheme="minorEastAsia"/>
                <w:color w:val="0070C0"/>
                <w:lang w:val="en-US" w:eastAsia="zh-CN"/>
              </w:rPr>
            </w:pPr>
          </w:p>
        </w:tc>
      </w:tr>
      <w:tr w:rsidR="00473610" w14:paraId="22B43BF6" w14:textId="77777777" w:rsidTr="006E2A11">
        <w:tc>
          <w:tcPr>
            <w:tcW w:w="1236" w:type="dxa"/>
          </w:tcPr>
          <w:p w14:paraId="40FB202D" w14:textId="77777777" w:rsidR="00473610" w:rsidRDefault="00473610" w:rsidP="006E2A11">
            <w:pPr>
              <w:spacing w:after="120"/>
              <w:rPr>
                <w:rFonts w:eastAsiaTheme="minorEastAsia"/>
                <w:color w:val="0070C0"/>
                <w:lang w:val="en-US" w:eastAsia="zh-CN"/>
              </w:rPr>
            </w:pPr>
          </w:p>
        </w:tc>
        <w:tc>
          <w:tcPr>
            <w:tcW w:w="8395" w:type="dxa"/>
          </w:tcPr>
          <w:p w14:paraId="7D0E2527" w14:textId="77777777" w:rsidR="00473610" w:rsidRPr="00B744BC" w:rsidRDefault="00473610" w:rsidP="006E2A11">
            <w:pPr>
              <w:spacing w:after="120"/>
              <w:rPr>
                <w:rFonts w:eastAsiaTheme="minorEastAsia"/>
                <w:color w:val="0070C0"/>
                <w:lang w:val="en-US" w:eastAsia="zh-CN"/>
              </w:rPr>
            </w:pPr>
          </w:p>
        </w:tc>
      </w:tr>
      <w:tr w:rsidR="00473610" w14:paraId="7BF5CE4F" w14:textId="77777777" w:rsidTr="006E2A11">
        <w:tc>
          <w:tcPr>
            <w:tcW w:w="1236" w:type="dxa"/>
          </w:tcPr>
          <w:p w14:paraId="776D0A54" w14:textId="77777777" w:rsidR="00473610" w:rsidRDefault="00473610" w:rsidP="006E2A11">
            <w:pPr>
              <w:spacing w:after="120"/>
              <w:rPr>
                <w:rFonts w:eastAsiaTheme="minorEastAsia"/>
                <w:color w:val="0070C0"/>
                <w:lang w:val="en-US" w:eastAsia="zh-CN"/>
              </w:rPr>
            </w:pPr>
          </w:p>
        </w:tc>
        <w:tc>
          <w:tcPr>
            <w:tcW w:w="8395" w:type="dxa"/>
          </w:tcPr>
          <w:p w14:paraId="2D324109" w14:textId="77777777" w:rsidR="00473610" w:rsidRPr="00687341" w:rsidRDefault="00473610" w:rsidP="006E2A11">
            <w:pPr>
              <w:spacing w:after="120" w:line="240" w:lineRule="auto"/>
              <w:rPr>
                <w:rFonts w:ascii="Arial" w:eastAsiaTheme="minorEastAsia" w:hAnsi="Arial"/>
                <w:b/>
                <w:i/>
                <w:color w:val="0070C0"/>
                <w:lang w:val="en-US" w:eastAsia="zh-CN"/>
              </w:rPr>
            </w:pPr>
          </w:p>
        </w:tc>
      </w:tr>
    </w:tbl>
    <w:p w14:paraId="1FF896F3" w14:textId="77777777" w:rsidR="00473610" w:rsidRDefault="00473610" w:rsidP="00473610">
      <w:pPr>
        <w:rPr>
          <w:lang w:val="sv-SE" w:eastAsia="zh-CN"/>
        </w:rPr>
      </w:pPr>
    </w:p>
    <w:p w14:paraId="1EC3B1A2" w14:textId="6D897062" w:rsidR="00473610" w:rsidRPr="0019273D" w:rsidRDefault="00473610" w:rsidP="00473610">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 xml:space="preserve">Sub-topic </w:t>
      </w:r>
      <w:r>
        <w:rPr>
          <w:rFonts w:eastAsiaTheme="minorEastAsia"/>
          <w:b/>
          <w:bCs/>
          <w:color w:val="0070C0"/>
          <w:lang w:val="en-US" w:eastAsia="zh-CN"/>
        </w:rPr>
        <w:t>4</w:t>
      </w:r>
      <w:r w:rsidRPr="0019273D">
        <w:rPr>
          <w:rFonts w:eastAsiaTheme="minorEastAsia"/>
          <w:b/>
          <w:bCs/>
          <w:color w:val="0070C0"/>
          <w:lang w:val="en-US" w:eastAsia="zh-CN"/>
        </w:rPr>
        <w:t>-</w:t>
      </w:r>
      <w:r>
        <w:rPr>
          <w:rFonts w:eastAsiaTheme="minorEastAsia"/>
          <w:b/>
          <w:bCs/>
          <w:color w:val="0070C0"/>
          <w:lang w:val="en-US" w:eastAsia="zh-CN"/>
        </w:rPr>
        <w:t xml:space="preserve">5  </w:t>
      </w:r>
      <w:r w:rsidRPr="00473610">
        <w:rPr>
          <w:rFonts w:eastAsiaTheme="minorEastAsia"/>
          <w:b/>
          <w:bCs/>
          <w:color w:val="0070C0"/>
          <w:lang w:val="en-US" w:eastAsia="zh-CN"/>
        </w:rPr>
        <w:t>Applicability of accuracy requirements in the case of HO</w:t>
      </w:r>
    </w:p>
    <w:tbl>
      <w:tblPr>
        <w:tblStyle w:val="TableGrid"/>
        <w:tblW w:w="9631" w:type="dxa"/>
        <w:tblLayout w:type="fixed"/>
        <w:tblLook w:val="04A0" w:firstRow="1" w:lastRow="0" w:firstColumn="1" w:lastColumn="0" w:noHBand="0" w:noVBand="1"/>
      </w:tblPr>
      <w:tblGrid>
        <w:gridCol w:w="1236"/>
        <w:gridCol w:w="8395"/>
      </w:tblGrid>
      <w:tr w:rsidR="00473610" w14:paraId="70CC8993" w14:textId="77777777" w:rsidTr="006E2A11">
        <w:tc>
          <w:tcPr>
            <w:tcW w:w="1236" w:type="dxa"/>
          </w:tcPr>
          <w:p w14:paraId="54826705" w14:textId="77777777" w:rsidR="00473610" w:rsidRDefault="00473610" w:rsidP="006E2A1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9B71C7C" w14:textId="77777777" w:rsidR="00473610" w:rsidRDefault="00473610" w:rsidP="006E2A11">
            <w:pPr>
              <w:spacing w:after="120"/>
              <w:rPr>
                <w:rFonts w:eastAsiaTheme="minorEastAsia"/>
                <w:b/>
                <w:bCs/>
                <w:color w:val="0070C0"/>
                <w:lang w:val="en-US" w:eastAsia="zh-CN"/>
              </w:rPr>
            </w:pPr>
            <w:r>
              <w:rPr>
                <w:rFonts w:eastAsiaTheme="minorEastAsia"/>
                <w:b/>
                <w:bCs/>
                <w:color w:val="0070C0"/>
                <w:lang w:val="en-US" w:eastAsia="zh-CN"/>
              </w:rPr>
              <w:t>Comments</w:t>
            </w:r>
          </w:p>
        </w:tc>
      </w:tr>
      <w:tr w:rsidR="00473610" w14:paraId="366D1B24" w14:textId="77777777" w:rsidTr="006E2A11">
        <w:tc>
          <w:tcPr>
            <w:tcW w:w="1236" w:type="dxa"/>
          </w:tcPr>
          <w:p w14:paraId="71C6C602" w14:textId="77777777" w:rsidR="00473610" w:rsidRDefault="00473610" w:rsidP="006E2A11">
            <w:pPr>
              <w:spacing w:after="120"/>
              <w:rPr>
                <w:rFonts w:eastAsiaTheme="minorEastAsia"/>
                <w:color w:val="0070C0"/>
                <w:lang w:val="en-US" w:eastAsia="zh-CN"/>
              </w:rPr>
            </w:pPr>
          </w:p>
        </w:tc>
        <w:tc>
          <w:tcPr>
            <w:tcW w:w="8395" w:type="dxa"/>
          </w:tcPr>
          <w:p w14:paraId="71A7336F" w14:textId="77777777" w:rsidR="00473610" w:rsidRDefault="00473610" w:rsidP="006E2A11">
            <w:pPr>
              <w:spacing w:after="120" w:line="240" w:lineRule="auto"/>
              <w:rPr>
                <w:rFonts w:eastAsiaTheme="minorEastAsia"/>
                <w:color w:val="0070C0"/>
                <w:lang w:val="en-US" w:eastAsia="zh-CN"/>
              </w:rPr>
            </w:pPr>
          </w:p>
        </w:tc>
      </w:tr>
      <w:tr w:rsidR="00473610" w14:paraId="320FC633" w14:textId="77777777" w:rsidTr="006E2A11">
        <w:tc>
          <w:tcPr>
            <w:tcW w:w="1236" w:type="dxa"/>
          </w:tcPr>
          <w:p w14:paraId="12B70AA0" w14:textId="77777777" w:rsidR="00473610" w:rsidRDefault="00473610" w:rsidP="006E2A11">
            <w:pPr>
              <w:spacing w:after="120"/>
              <w:rPr>
                <w:rFonts w:eastAsiaTheme="minorEastAsia"/>
                <w:color w:val="0070C0"/>
                <w:lang w:val="en-US" w:eastAsia="zh-CN"/>
              </w:rPr>
            </w:pPr>
          </w:p>
        </w:tc>
        <w:tc>
          <w:tcPr>
            <w:tcW w:w="8395" w:type="dxa"/>
          </w:tcPr>
          <w:p w14:paraId="131F47BD" w14:textId="77777777" w:rsidR="00473610" w:rsidRPr="00B744BC" w:rsidRDefault="00473610" w:rsidP="006E2A11">
            <w:pPr>
              <w:spacing w:after="120"/>
              <w:rPr>
                <w:rFonts w:eastAsiaTheme="minorEastAsia"/>
                <w:color w:val="0070C0"/>
                <w:lang w:val="en-US" w:eastAsia="zh-CN"/>
              </w:rPr>
            </w:pPr>
          </w:p>
        </w:tc>
      </w:tr>
      <w:tr w:rsidR="00473610" w14:paraId="4E32EBAE" w14:textId="77777777" w:rsidTr="006E2A11">
        <w:tc>
          <w:tcPr>
            <w:tcW w:w="1236" w:type="dxa"/>
          </w:tcPr>
          <w:p w14:paraId="22335045" w14:textId="77777777" w:rsidR="00473610" w:rsidRDefault="00473610" w:rsidP="006E2A11">
            <w:pPr>
              <w:spacing w:after="120"/>
              <w:rPr>
                <w:rFonts w:eastAsiaTheme="minorEastAsia"/>
                <w:color w:val="0070C0"/>
                <w:lang w:val="en-US" w:eastAsia="zh-CN"/>
              </w:rPr>
            </w:pPr>
          </w:p>
        </w:tc>
        <w:tc>
          <w:tcPr>
            <w:tcW w:w="8395" w:type="dxa"/>
          </w:tcPr>
          <w:p w14:paraId="259B3452" w14:textId="77777777" w:rsidR="00473610" w:rsidRPr="00687341" w:rsidRDefault="00473610" w:rsidP="006E2A11">
            <w:pPr>
              <w:spacing w:after="120" w:line="240" w:lineRule="auto"/>
              <w:rPr>
                <w:rFonts w:ascii="Arial" w:eastAsiaTheme="minorEastAsia" w:hAnsi="Arial"/>
                <w:b/>
                <w:i/>
                <w:color w:val="0070C0"/>
                <w:lang w:val="en-US" w:eastAsia="zh-CN"/>
              </w:rPr>
            </w:pPr>
          </w:p>
        </w:tc>
      </w:tr>
    </w:tbl>
    <w:p w14:paraId="12884D67" w14:textId="77777777" w:rsidR="00473610" w:rsidRDefault="00473610" w:rsidP="00473610">
      <w:pPr>
        <w:rPr>
          <w:lang w:val="sv-SE" w:eastAsia="zh-CN"/>
        </w:rPr>
      </w:pPr>
    </w:p>
    <w:p w14:paraId="120E1E12" w14:textId="73EC7886" w:rsidR="00473610" w:rsidRPr="0019273D" w:rsidRDefault="00473610" w:rsidP="00473610">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 xml:space="preserve">Sub-topic </w:t>
      </w:r>
      <w:r>
        <w:rPr>
          <w:rFonts w:eastAsiaTheme="minorEastAsia"/>
          <w:b/>
          <w:bCs/>
          <w:color w:val="0070C0"/>
          <w:lang w:val="en-US" w:eastAsia="zh-CN"/>
        </w:rPr>
        <w:t>4</w:t>
      </w:r>
      <w:r w:rsidRPr="0019273D">
        <w:rPr>
          <w:rFonts w:eastAsiaTheme="minorEastAsia"/>
          <w:b/>
          <w:bCs/>
          <w:color w:val="0070C0"/>
          <w:lang w:val="en-US" w:eastAsia="zh-CN"/>
        </w:rPr>
        <w:t>-</w:t>
      </w:r>
      <w:r>
        <w:rPr>
          <w:rFonts w:eastAsiaTheme="minorEastAsia"/>
          <w:b/>
          <w:bCs/>
          <w:color w:val="0070C0"/>
          <w:lang w:val="en-US" w:eastAsia="zh-CN"/>
        </w:rPr>
        <w:t xml:space="preserve">6 </w:t>
      </w:r>
      <w:r w:rsidRPr="00473610">
        <w:rPr>
          <w:rFonts w:eastAsiaTheme="minorEastAsia"/>
          <w:b/>
          <w:bCs/>
          <w:color w:val="0070C0"/>
          <w:lang w:val="en-US" w:eastAsia="zh-CN"/>
        </w:rPr>
        <w:t>Applicability of accuracy requirements under TA adjustment</w:t>
      </w:r>
    </w:p>
    <w:tbl>
      <w:tblPr>
        <w:tblStyle w:val="TableGrid"/>
        <w:tblW w:w="9631" w:type="dxa"/>
        <w:tblLayout w:type="fixed"/>
        <w:tblLook w:val="04A0" w:firstRow="1" w:lastRow="0" w:firstColumn="1" w:lastColumn="0" w:noHBand="0" w:noVBand="1"/>
      </w:tblPr>
      <w:tblGrid>
        <w:gridCol w:w="1236"/>
        <w:gridCol w:w="8395"/>
      </w:tblGrid>
      <w:tr w:rsidR="00473610" w14:paraId="4FA2C4F4" w14:textId="77777777" w:rsidTr="006E2A11">
        <w:tc>
          <w:tcPr>
            <w:tcW w:w="1236" w:type="dxa"/>
          </w:tcPr>
          <w:p w14:paraId="42A44E1D" w14:textId="77777777" w:rsidR="00473610" w:rsidRDefault="00473610" w:rsidP="006E2A1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4558381" w14:textId="77777777" w:rsidR="00473610" w:rsidRDefault="00473610" w:rsidP="006E2A11">
            <w:pPr>
              <w:spacing w:after="120"/>
              <w:rPr>
                <w:rFonts w:eastAsiaTheme="minorEastAsia"/>
                <w:b/>
                <w:bCs/>
                <w:color w:val="0070C0"/>
                <w:lang w:val="en-US" w:eastAsia="zh-CN"/>
              </w:rPr>
            </w:pPr>
            <w:r>
              <w:rPr>
                <w:rFonts w:eastAsiaTheme="minorEastAsia"/>
                <w:b/>
                <w:bCs/>
                <w:color w:val="0070C0"/>
                <w:lang w:val="en-US" w:eastAsia="zh-CN"/>
              </w:rPr>
              <w:t>Comments</w:t>
            </w:r>
          </w:p>
        </w:tc>
      </w:tr>
      <w:tr w:rsidR="00473610" w14:paraId="51309616" w14:textId="77777777" w:rsidTr="006E2A11">
        <w:tc>
          <w:tcPr>
            <w:tcW w:w="1236" w:type="dxa"/>
          </w:tcPr>
          <w:p w14:paraId="326A9D5B" w14:textId="77777777" w:rsidR="00473610" w:rsidRDefault="00473610" w:rsidP="006E2A11">
            <w:pPr>
              <w:spacing w:after="120"/>
              <w:rPr>
                <w:rFonts w:eastAsiaTheme="minorEastAsia"/>
                <w:color w:val="0070C0"/>
                <w:lang w:val="en-US" w:eastAsia="zh-CN"/>
              </w:rPr>
            </w:pPr>
          </w:p>
        </w:tc>
        <w:tc>
          <w:tcPr>
            <w:tcW w:w="8395" w:type="dxa"/>
          </w:tcPr>
          <w:p w14:paraId="3F23884C" w14:textId="77777777" w:rsidR="00473610" w:rsidRDefault="00473610" w:rsidP="006E2A11">
            <w:pPr>
              <w:spacing w:after="120" w:line="240" w:lineRule="auto"/>
              <w:rPr>
                <w:rFonts w:eastAsiaTheme="minorEastAsia"/>
                <w:color w:val="0070C0"/>
                <w:lang w:val="en-US" w:eastAsia="zh-CN"/>
              </w:rPr>
            </w:pPr>
          </w:p>
        </w:tc>
      </w:tr>
      <w:tr w:rsidR="00473610" w14:paraId="0B0F1548" w14:textId="77777777" w:rsidTr="006E2A11">
        <w:tc>
          <w:tcPr>
            <w:tcW w:w="1236" w:type="dxa"/>
          </w:tcPr>
          <w:p w14:paraId="4FFAB8F6" w14:textId="77777777" w:rsidR="00473610" w:rsidRDefault="00473610" w:rsidP="006E2A11">
            <w:pPr>
              <w:spacing w:after="120"/>
              <w:rPr>
                <w:rFonts w:eastAsiaTheme="minorEastAsia"/>
                <w:color w:val="0070C0"/>
                <w:lang w:val="en-US" w:eastAsia="zh-CN"/>
              </w:rPr>
            </w:pPr>
          </w:p>
        </w:tc>
        <w:tc>
          <w:tcPr>
            <w:tcW w:w="8395" w:type="dxa"/>
          </w:tcPr>
          <w:p w14:paraId="60968F94" w14:textId="77777777" w:rsidR="00473610" w:rsidRPr="00B744BC" w:rsidRDefault="00473610" w:rsidP="006E2A11">
            <w:pPr>
              <w:spacing w:after="120"/>
              <w:rPr>
                <w:rFonts w:eastAsiaTheme="minorEastAsia"/>
                <w:color w:val="0070C0"/>
                <w:lang w:val="en-US" w:eastAsia="zh-CN"/>
              </w:rPr>
            </w:pPr>
          </w:p>
        </w:tc>
      </w:tr>
      <w:tr w:rsidR="00473610" w14:paraId="2921C0D0" w14:textId="77777777" w:rsidTr="006E2A11">
        <w:tc>
          <w:tcPr>
            <w:tcW w:w="1236" w:type="dxa"/>
          </w:tcPr>
          <w:p w14:paraId="5CB02FF0" w14:textId="77777777" w:rsidR="00473610" w:rsidRDefault="00473610" w:rsidP="006E2A11">
            <w:pPr>
              <w:spacing w:after="120"/>
              <w:rPr>
                <w:rFonts w:eastAsiaTheme="minorEastAsia"/>
                <w:color w:val="0070C0"/>
                <w:lang w:val="en-US" w:eastAsia="zh-CN"/>
              </w:rPr>
            </w:pPr>
          </w:p>
        </w:tc>
        <w:tc>
          <w:tcPr>
            <w:tcW w:w="8395" w:type="dxa"/>
          </w:tcPr>
          <w:p w14:paraId="6E2C00A6" w14:textId="77777777" w:rsidR="00473610" w:rsidRPr="00687341" w:rsidRDefault="00473610" w:rsidP="006E2A11">
            <w:pPr>
              <w:spacing w:after="120" w:line="240" w:lineRule="auto"/>
              <w:rPr>
                <w:rFonts w:ascii="Arial" w:eastAsiaTheme="minorEastAsia" w:hAnsi="Arial"/>
                <w:b/>
                <w:i/>
                <w:color w:val="0070C0"/>
                <w:lang w:val="en-US" w:eastAsia="zh-CN"/>
              </w:rPr>
            </w:pPr>
          </w:p>
        </w:tc>
      </w:tr>
    </w:tbl>
    <w:p w14:paraId="0EEEC39B" w14:textId="77777777" w:rsidR="00473610" w:rsidRPr="003773C4" w:rsidRDefault="00473610" w:rsidP="00473610">
      <w:pPr>
        <w:rPr>
          <w:lang w:val="en-US" w:eastAsia="zh-CN"/>
        </w:rPr>
      </w:pPr>
    </w:p>
    <w:p w14:paraId="6640CD18" w14:textId="604EA954" w:rsidR="00473610" w:rsidRPr="0019273D" w:rsidRDefault="00473610" w:rsidP="00473610">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 xml:space="preserve">Sub-topic </w:t>
      </w:r>
      <w:r>
        <w:rPr>
          <w:rFonts w:eastAsiaTheme="minorEastAsia"/>
          <w:b/>
          <w:bCs/>
          <w:color w:val="0070C0"/>
          <w:lang w:val="en-US" w:eastAsia="zh-CN"/>
        </w:rPr>
        <w:t>4</w:t>
      </w:r>
      <w:r w:rsidRPr="0019273D">
        <w:rPr>
          <w:rFonts w:eastAsiaTheme="minorEastAsia"/>
          <w:b/>
          <w:bCs/>
          <w:color w:val="0070C0"/>
          <w:lang w:val="en-US" w:eastAsia="zh-CN"/>
        </w:rPr>
        <w:t>-</w:t>
      </w:r>
      <w:r>
        <w:rPr>
          <w:rFonts w:eastAsiaTheme="minorEastAsia"/>
          <w:b/>
          <w:bCs/>
          <w:color w:val="0070C0"/>
          <w:lang w:val="en-US" w:eastAsia="zh-CN"/>
        </w:rPr>
        <w:t>7 link level simulation results</w:t>
      </w:r>
    </w:p>
    <w:tbl>
      <w:tblPr>
        <w:tblStyle w:val="TableGrid"/>
        <w:tblW w:w="9631" w:type="dxa"/>
        <w:tblLayout w:type="fixed"/>
        <w:tblLook w:val="04A0" w:firstRow="1" w:lastRow="0" w:firstColumn="1" w:lastColumn="0" w:noHBand="0" w:noVBand="1"/>
      </w:tblPr>
      <w:tblGrid>
        <w:gridCol w:w="1236"/>
        <w:gridCol w:w="8395"/>
      </w:tblGrid>
      <w:tr w:rsidR="00473610" w14:paraId="64D7DFE8" w14:textId="77777777" w:rsidTr="006E2A11">
        <w:tc>
          <w:tcPr>
            <w:tcW w:w="1236" w:type="dxa"/>
          </w:tcPr>
          <w:p w14:paraId="5F08F8BE" w14:textId="77777777" w:rsidR="00473610" w:rsidRDefault="00473610" w:rsidP="006E2A1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3B87DB" w14:textId="77777777" w:rsidR="00473610" w:rsidRDefault="00473610" w:rsidP="006E2A11">
            <w:pPr>
              <w:spacing w:after="120"/>
              <w:rPr>
                <w:rFonts w:eastAsiaTheme="minorEastAsia"/>
                <w:b/>
                <w:bCs/>
                <w:color w:val="0070C0"/>
                <w:lang w:val="en-US" w:eastAsia="zh-CN"/>
              </w:rPr>
            </w:pPr>
            <w:r>
              <w:rPr>
                <w:rFonts w:eastAsiaTheme="minorEastAsia"/>
                <w:b/>
                <w:bCs/>
                <w:color w:val="0070C0"/>
                <w:lang w:val="en-US" w:eastAsia="zh-CN"/>
              </w:rPr>
              <w:t>Comments</w:t>
            </w:r>
          </w:p>
        </w:tc>
      </w:tr>
      <w:tr w:rsidR="00473610" w14:paraId="046175D2" w14:textId="77777777" w:rsidTr="006E2A11">
        <w:tc>
          <w:tcPr>
            <w:tcW w:w="1236" w:type="dxa"/>
          </w:tcPr>
          <w:p w14:paraId="48B5B128" w14:textId="77777777" w:rsidR="00473610" w:rsidRDefault="00473610" w:rsidP="006E2A11">
            <w:pPr>
              <w:spacing w:after="120"/>
              <w:rPr>
                <w:rFonts w:eastAsiaTheme="minorEastAsia"/>
                <w:color w:val="0070C0"/>
                <w:lang w:val="en-US" w:eastAsia="zh-CN"/>
              </w:rPr>
            </w:pPr>
          </w:p>
        </w:tc>
        <w:tc>
          <w:tcPr>
            <w:tcW w:w="8395" w:type="dxa"/>
          </w:tcPr>
          <w:p w14:paraId="7D5A1841" w14:textId="77777777" w:rsidR="00473610" w:rsidRDefault="00473610" w:rsidP="006E2A11">
            <w:pPr>
              <w:spacing w:after="120" w:line="240" w:lineRule="auto"/>
              <w:rPr>
                <w:rFonts w:eastAsiaTheme="minorEastAsia"/>
                <w:color w:val="0070C0"/>
                <w:lang w:val="en-US" w:eastAsia="zh-CN"/>
              </w:rPr>
            </w:pPr>
          </w:p>
        </w:tc>
      </w:tr>
      <w:tr w:rsidR="00473610" w14:paraId="65A93A92" w14:textId="77777777" w:rsidTr="006E2A11">
        <w:tc>
          <w:tcPr>
            <w:tcW w:w="1236" w:type="dxa"/>
          </w:tcPr>
          <w:p w14:paraId="29F1A4AD" w14:textId="77777777" w:rsidR="00473610" w:rsidRDefault="00473610" w:rsidP="006E2A11">
            <w:pPr>
              <w:spacing w:after="120"/>
              <w:rPr>
                <w:rFonts w:eastAsiaTheme="minorEastAsia"/>
                <w:color w:val="0070C0"/>
                <w:lang w:val="en-US" w:eastAsia="zh-CN"/>
              </w:rPr>
            </w:pPr>
          </w:p>
        </w:tc>
        <w:tc>
          <w:tcPr>
            <w:tcW w:w="8395" w:type="dxa"/>
          </w:tcPr>
          <w:p w14:paraId="36473AD8" w14:textId="77777777" w:rsidR="00473610" w:rsidRPr="00B744BC" w:rsidRDefault="00473610" w:rsidP="006E2A11">
            <w:pPr>
              <w:spacing w:after="120"/>
              <w:rPr>
                <w:rFonts w:eastAsiaTheme="minorEastAsia"/>
                <w:color w:val="0070C0"/>
                <w:lang w:val="en-US" w:eastAsia="zh-CN"/>
              </w:rPr>
            </w:pPr>
          </w:p>
        </w:tc>
      </w:tr>
      <w:tr w:rsidR="00473610" w14:paraId="530C9C90" w14:textId="77777777" w:rsidTr="006E2A11">
        <w:tc>
          <w:tcPr>
            <w:tcW w:w="1236" w:type="dxa"/>
          </w:tcPr>
          <w:p w14:paraId="2838E588" w14:textId="77777777" w:rsidR="00473610" w:rsidRDefault="00473610" w:rsidP="006E2A11">
            <w:pPr>
              <w:spacing w:after="120"/>
              <w:rPr>
                <w:rFonts w:eastAsiaTheme="minorEastAsia"/>
                <w:color w:val="0070C0"/>
                <w:lang w:val="en-US" w:eastAsia="zh-CN"/>
              </w:rPr>
            </w:pPr>
          </w:p>
        </w:tc>
        <w:tc>
          <w:tcPr>
            <w:tcW w:w="8395" w:type="dxa"/>
          </w:tcPr>
          <w:p w14:paraId="29CA5ADD" w14:textId="77777777" w:rsidR="00473610" w:rsidRPr="00687341" w:rsidRDefault="00473610" w:rsidP="006E2A11">
            <w:pPr>
              <w:spacing w:after="120" w:line="240" w:lineRule="auto"/>
              <w:rPr>
                <w:rFonts w:ascii="Arial" w:eastAsiaTheme="minorEastAsia" w:hAnsi="Arial"/>
                <w:b/>
                <w:i/>
                <w:color w:val="0070C0"/>
                <w:lang w:val="en-US" w:eastAsia="zh-CN"/>
              </w:rPr>
            </w:pPr>
          </w:p>
        </w:tc>
      </w:tr>
    </w:tbl>
    <w:p w14:paraId="25DF16B5" w14:textId="77777777" w:rsidR="00473610" w:rsidRPr="003773C4" w:rsidRDefault="00473610" w:rsidP="00473610">
      <w:pPr>
        <w:rPr>
          <w:lang w:val="en-US" w:eastAsia="zh-CN"/>
        </w:rPr>
      </w:pPr>
    </w:p>
    <w:p w14:paraId="44C2F3A0" w14:textId="06F89DFC" w:rsidR="00473610" w:rsidRPr="0019273D" w:rsidRDefault="00473610" w:rsidP="00473610">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 xml:space="preserve">Sub-topic </w:t>
      </w:r>
      <w:r>
        <w:rPr>
          <w:rFonts w:eastAsiaTheme="minorEastAsia"/>
          <w:b/>
          <w:bCs/>
          <w:color w:val="0070C0"/>
          <w:lang w:val="en-US" w:eastAsia="zh-CN"/>
        </w:rPr>
        <w:t>4</w:t>
      </w:r>
      <w:r w:rsidRPr="0019273D">
        <w:rPr>
          <w:rFonts w:eastAsiaTheme="minorEastAsia"/>
          <w:b/>
          <w:bCs/>
          <w:color w:val="0070C0"/>
          <w:lang w:val="en-US" w:eastAsia="zh-CN"/>
        </w:rPr>
        <w:t>-</w:t>
      </w:r>
      <w:r>
        <w:rPr>
          <w:rFonts w:eastAsiaTheme="minorEastAsia"/>
          <w:b/>
          <w:bCs/>
          <w:color w:val="0070C0"/>
          <w:lang w:val="en-US" w:eastAsia="zh-CN"/>
        </w:rPr>
        <w:t xml:space="preserve">8 </w:t>
      </w:r>
      <w:r w:rsidRPr="00473610">
        <w:rPr>
          <w:rFonts w:eastAsiaTheme="minorEastAsia"/>
          <w:b/>
          <w:bCs/>
          <w:color w:val="0070C0"/>
          <w:lang w:val="en-US" w:eastAsia="zh-CN"/>
        </w:rPr>
        <w:t>UE Rx-Tx time difference measurement accuracy requirements for FR1</w:t>
      </w:r>
    </w:p>
    <w:tbl>
      <w:tblPr>
        <w:tblStyle w:val="TableGrid"/>
        <w:tblW w:w="9631" w:type="dxa"/>
        <w:tblLayout w:type="fixed"/>
        <w:tblLook w:val="04A0" w:firstRow="1" w:lastRow="0" w:firstColumn="1" w:lastColumn="0" w:noHBand="0" w:noVBand="1"/>
      </w:tblPr>
      <w:tblGrid>
        <w:gridCol w:w="1236"/>
        <w:gridCol w:w="8395"/>
      </w:tblGrid>
      <w:tr w:rsidR="00473610" w14:paraId="371A104C" w14:textId="77777777" w:rsidTr="006E2A11">
        <w:tc>
          <w:tcPr>
            <w:tcW w:w="1236" w:type="dxa"/>
          </w:tcPr>
          <w:p w14:paraId="0609217D" w14:textId="77777777" w:rsidR="00473610" w:rsidRDefault="00473610" w:rsidP="006E2A1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565C27" w14:textId="77777777" w:rsidR="00473610" w:rsidRDefault="00473610" w:rsidP="006E2A11">
            <w:pPr>
              <w:spacing w:after="120"/>
              <w:rPr>
                <w:rFonts w:eastAsiaTheme="minorEastAsia"/>
                <w:b/>
                <w:bCs/>
                <w:color w:val="0070C0"/>
                <w:lang w:val="en-US" w:eastAsia="zh-CN"/>
              </w:rPr>
            </w:pPr>
            <w:r>
              <w:rPr>
                <w:rFonts w:eastAsiaTheme="minorEastAsia"/>
                <w:b/>
                <w:bCs/>
                <w:color w:val="0070C0"/>
                <w:lang w:val="en-US" w:eastAsia="zh-CN"/>
              </w:rPr>
              <w:t>Comments</w:t>
            </w:r>
          </w:p>
        </w:tc>
      </w:tr>
      <w:tr w:rsidR="00473610" w14:paraId="493A0CAF" w14:textId="77777777" w:rsidTr="006E2A11">
        <w:tc>
          <w:tcPr>
            <w:tcW w:w="1236" w:type="dxa"/>
          </w:tcPr>
          <w:p w14:paraId="7DEFFC10" w14:textId="77777777" w:rsidR="00473610" w:rsidRDefault="00473610" w:rsidP="006E2A11">
            <w:pPr>
              <w:spacing w:after="120"/>
              <w:rPr>
                <w:rFonts w:eastAsiaTheme="minorEastAsia"/>
                <w:color w:val="0070C0"/>
                <w:lang w:val="en-US" w:eastAsia="zh-CN"/>
              </w:rPr>
            </w:pPr>
          </w:p>
        </w:tc>
        <w:tc>
          <w:tcPr>
            <w:tcW w:w="8395" w:type="dxa"/>
          </w:tcPr>
          <w:p w14:paraId="7AA5E473" w14:textId="77777777" w:rsidR="00473610" w:rsidRDefault="00473610" w:rsidP="006E2A11">
            <w:pPr>
              <w:spacing w:after="120" w:line="240" w:lineRule="auto"/>
              <w:rPr>
                <w:rFonts w:eastAsiaTheme="minorEastAsia"/>
                <w:color w:val="0070C0"/>
                <w:lang w:val="en-US" w:eastAsia="zh-CN"/>
              </w:rPr>
            </w:pPr>
          </w:p>
        </w:tc>
      </w:tr>
      <w:tr w:rsidR="00473610" w14:paraId="6DD54478" w14:textId="77777777" w:rsidTr="006E2A11">
        <w:tc>
          <w:tcPr>
            <w:tcW w:w="1236" w:type="dxa"/>
          </w:tcPr>
          <w:p w14:paraId="5305679F" w14:textId="77777777" w:rsidR="00473610" w:rsidRDefault="00473610" w:rsidP="006E2A11">
            <w:pPr>
              <w:spacing w:after="120"/>
              <w:rPr>
                <w:rFonts w:eastAsiaTheme="minorEastAsia"/>
                <w:color w:val="0070C0"/>
                <w:lang w:val="en-US" w:eastAsia="zh-CN"/>
              </w:rPr>
            </w:pPr>
          </w:p>
        </w:tc>
        <w:tc>
          <w:tcPr>
            <w:tcW w:w="8395" w:type="dxa"/>
          </w:tcPr>
          <w:p w14:paraId="116514A2" w14:textId="77777777" w:rsidR="00473610" w:rsidRPr="00B744BC" w:rsidRDefault="00473610" w:rsidP="006E2A11">
            <w:pPr>
              <w:spacing w:after="120"/>
              <w:rPr>
                <w:rFonts w:eastAsiaTheme="minorEastAsia"/>
                <w:color w:val="0070C0"/>
                <w:lang w:val="en-US" w:eastAsia="zh-CN"/>
              </w:rPr>
            </w:pPr>
          </w:p>
        </w:tc>
      </w:tr>
      <w:tr w:rsidR="00473610" w14:paraId="71B6C3DD" w14:textId="77777777" w:rsidTr="006E2A11">
        <w:tc>
          <w:tcPr>
            <w:tcW w:w="1236" w:type="dxa"/>
          </w:tcPr>
          <w:p w14:paraId="29B0A396" w14:textId="77777777" w:rsidR="00473610" w:rsidRDefault="00473610" w:rsidP="006E2A11">
            <w:pPr>
              <w:spacing w:after="120"/>
              <w:rPr>
                <w:rFonts w:eastAsiaTheme="minorEastAsia"/>
                <w:color w:val="0070C0"/>
                <w:lang w:val="en-US" w:eastAsia="zh-CN"/>
              </w:rPr>
            </w:pPr>
          </w:p>
        </w:tc>
        <w:tc>
          <w:tcPr>
            <w:tcW w:w="8395" w:type="dxa"/>
          </w:tcPr>
          <w:p w14:paraId="78806BDC" w14:textId="77777777" w:rsidR="00473610" w:rsidRPr="00687341" w:rsidRDefault="00473610" w:rsidP="006E2A11">
            <w:pPr>
              <w:spacing w:after="120" w:line="240" w:lineRule="auto"/>
              <w:rPr>
                <w:rFonts w:ascii="Arial" w:eastAsiaTheme="minorEastAsia" w:hAnsi="Arial"/>
                <w:b/>
                <w:i/>
                <w:color w:val="0070C0"/>
                <w:lang w:val="en-US" w:eastAsia="zh-CN"/>
              </w:rPr>
            </w:pPr>
          </w:p>
        </w:tc>
      </w:tr>
    </w:tbl>
    <w:p w14:paraId="0B84F9B0" w14:textId="350D7272" w:rsidR="00473610" w:rsidRDefault="00473610" w:rsidP="00473610">
      <w:pPr>
        <w:rPr>
          <w:lang w:val="en-US" w:eastAsia="zh-CN"/>
        </w:rPr>
      </w:pPr>
    </w:p>
    <w:p w14:paraId="0537F1AF" w14:textId="468C0FD4" w:rsidR="00473610" w:rsidRPr="0019273D" w:rsidRDefault="00473610" w:rsidP="00473610">
      <w:pPr>
        <w:overflowPunct w:val="0"/>
        <w:autoSpaceDE w:val="0"/>
        <w:autoSpaceDN w:val="0"/>
        <w:adjustRightInd w:val="0"/>
        <w:spacing w:after="120"/>
        <w:textAlignment w:val="baseline"/>
        <w:rPr>
          <w:rFonts w:eastAsiaTheme="minorEastAsia"/>
          <w:b/>
          <w:bCs/>
          <w:color w:val="0070C0"/>
          <w:lang w:val="en-US" w:eastAsia="zh-CN"/>
        </w:rPr>
      </w:pPr>
      <w:r w:rsidRPr="0019273D">
        <w:rPr>
          <w:rFonts w:eastAsiaTheme="minorEastAsia"/>
          <w:b/>
          <w:bCs/>
          <w:color w:val="0070C0"/>
          <w:lang w:val="en-US" w:eastAsia="zh-CN"/>
        </w:rPr>
        <w:t xml:space="preserve">Sub-topic </w:t>
      </w:r>
      <w:r>
        <w:rPr>
          <w:rFonts w:eastAsiaTheme="minorEastAsia"/>
          <w:b/>
          <w:bCs/>
          <w:color w:val="0070C0"/>
          <w:lang w:val="en-US" w:eastAsia="zh-CN"/>
        </w:rPr>
        <w:t>4</w:t>
      </w:r>
      <w:r w:rsidRPr="0019273D">
        <w:rPr>
          <w:rFonts w:eastAsiaTheme="minorEastAsia"/>
          <w:b/>
          <w:bCs/>
          <w:color w:val="0070C0"/>
          <w:lang w:val="en-US" w:eastAsia="zh-CN"/>
        </w:rPr>
        <w:t>-</w:t>
      </w:r>
      <w:r>
        <w:rPr>
          <w:rFonts w:eastAsiaTheme="minorEastAsia"/>
          <w:b/>
          <w:bCs/>
          <w:color w:val="0070C0"/>
          <w:lang w:val="en-US" w:eastAsia="zh-CN"/>
        </w:rPr>
        <w:t xml:space="preserve">9 </w:t>
      </w:r>
      <w:r w:rsidRPr="00473610">
        <w:rPr>
          <w:rFonts w:eastAsiaTheme="minorEastAsia"/>
          <w:b/>
          <w:bCs/>
          <w:color w:val="0070C0"/>
          <w:lang w:val="en-US" w:eastAsia="zh-CN"/>
        </w:rPr>
        <w:t>UE Rx-Tx time difference measurement accuracy requirements for FR</w:t>
      </w:r>
      <w:r>
        <w:rPr>
          <w:rFonts w:eastAsiaTheme="minorEastAsia"/>
          <w:b/>
          <w:bCs/>
          <w:color w:val="0070C0"/>
          <w:lang w:val="en-US" w:eastAsia="zh-CN"/>
        </w:rPr>
        <w:t>2</w:t>
      </w:r>
    </w:p>
    <w:tbl>
      <w:tblPr>
        <w:tblStyle w:val="TableGrid"/>
        <w:tblW w:w="9631" w:type="dxa"/>
        <w:tblLayout w:type="fixed"/>
        <w:tblLook w:val="04A0" w:firstRow="1" w:lastRow="0" w:firstColumn="1" w:lastColumn="0" w:noHBand="0" w:noVBand="1"/>
      </w:tblPr>
      <w:tblGrid>
        <w:gridCol w:w="1236"/>
        <w:gridCol w:w="8395"/>
      </w:tblGrid>
      <w:tr w:rsidR="00473610" w14:paraId="524B093F" w14:textId="77777777" w:rsidTr="006E2A11">
        <w:tc>
          <w:tcPr>
            <w:tcW w:w="1236" w:type="dxa"/>
          </w:tcPr>
          <w:p w14:paraId="4E3F6E49" w14:textId="77777777" w:rsidR="00473610" w:rsidRDefault="00473610" w:rsidP="006E2A1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76CAB2" w14:textId="77777777" w:rsidR="00473610" w:rsidRDefault="00473610" w:rsidP="006E2A11">
            <w:pPr>
              <w:spacing w:after="120"/>
              <w:rPr>
                <w:rFonts w:eastAsiaTheme="minorEastAsia"/>
                <w:b/>
                <w:bCs/>
                <w:color w:val="0070C0"/>
                <w:lang w:val="en-US" w:eastAsia="zh-CN"/>
              </w:rPr>
            </w:pPr>
            <w:r>
              <w:rPr>
                <w:rFonts w:eastAsiaTheme="minorEastAsia"/>
                <w:b/>
                <w:bCs/>
                <w:color w:val="0070C0"/>
                <w:lang w:val="en-US" w:eastAsia="zh-CN"/>
              </w:rPr>
              <w:t>Comments</w:t>
            </w:r>
          </w:p>
        </w:tc>
      </w:tr>
      <w:tr w:rsidR="00473610" w14:paraId="46E076BA" w14:textId="77777777" w:rsidTr="006E2A11">
        <w:tc>
          <w:tcPr>
            <w:tcW w:w="1236" w:type="dxa"/>
          </w:tcPr>
          <w:p w14:paraId="23AE9606" w14:textId="77777777" w:rsidR="00473610" w:rsidRDefault="00473610" w:rsidP="006E2A11">
            <w:pPr>
              <w:spacing w:after="120"/>
              <w:rPr>
                <w:rFonts w:eastAsiaTheme="minorEastAsia"/>
                <w:color w:val="0070C0"/>
                <w:lang w:val="en-US" w:eastAsia="zh-CN"/>
              </w:rPr>
            </w:pPr>
          </w:p>
        </w:tc>
        <w:tc>
          <w:tcPr>
            <w:tcW w:w="8395" w:type="dxa"/>
          </w:tcPr>
          <w:p w14:paraId="7BBE1960" w14:textId="77777777" w:rsidR="00473610" w:rsidRDefault="00473610" w:rsidP="006E2A11">
            <w:pPr>
              <w:spacing w:after="120" w:line="240" w:lineRule="auto"/>
              <w:rPr>
                <w:rFonts w:eastAsiaTheme="minorEastAsia"/>
                <w:color w:val="0070C0"/>
                <w:lang w:val="en-US" w:eastAsia="zh-CN"/>
              </w:rPr>
            </w:pPr>
          </w:p>
        </w:tc>
      </w:tr>
      <w:tr w:rsidR="00473610" w14:paraId="31C3FA3C" w14:textId="77777777" w:rsidTr="006E2A11">
        <w:tc>
          <w:tcPr>
            <w:tcW w:w="1236" w:type="dxa"/>
          </w:tcPr>
          <w:p w14:paraId="2C37AB57" w14:textId="77777777" w:rsidR="00473610" w:rsidRDefault="00473610" w:rsidP="006E2A11">
            <w:pPr>
              <w:spacing w:after="120"/>
              <w:rPr>
                <w:rFonts w:eastAsiaTheme="minorEastAsia"/>
                <w:color w:val="0070C0"/>
                <w:lang w:val="en-US" w:eastAsia="zh-CN"/>
              </w:rPr>
            </w:pPr>
          </w:p>
        </w:tc>
        <w:tc>
          <w:tcPr>
            <w:tcW w:w="8395" w:type="dxa"/>
          </w:tcPr>
          <w:p w14:paraId="6EB5066A" w14:textId="77777777" w:rsidR="00473610" w:rsidRPr="00B744BC" w:rsidRDefault="00473610" w:rsidP="006E2A11">
            <w:pPr>
              <w:spacing w:after="120"/>
              <w:rPr>
                <w:rFonts w:eastAsiaTheme="minorEastAsia"/>
                <w:color w:val="0070C0"/>
                <w:lang w:val="en-US" w:eastAsia="zh-CN"/>
              </w:rPr>
            </w:pPr>
          </w:p>
        </w:tc>
      </w:tr>
      <w:tr w:rsidR="00473610" w14:paraId="5AEA2C37" w14:textId="77777777" w:rsidTr="006E2A11">
        <w:tc>
          <w:tcPr>
            <w:tcW w:w="1236" w:type="dxa"/>
          </w:tcPr>
          <w:p w14:paraId="46638EA9" w14:textId="77777777" w:rsidR="00473610" w:rsidRDefault="00473610" w:rsidP="006E2A11">
            <w:pPr>
              <w:spacing w:after="120"/>
              <w:rPr>
                <w:rFonts w:eastAsiaTheme="minorEastAsia"/>
                <w:color w:val="0070C0"/>
                <w:lang w:val="en-US" w:eastAsia="zh-CN"/>
              </w:rPr>
            </w:pPr>
          </w:p>
        </w:tc>
        <w:tc>
          <w:tcPr>
            <w:tcW w:w="8395" w:type="dxa"/>
          </w:tcPr>
          <w:p w14:paraId="7464D271" w14:textId="77777777" w:rsidR="00473610" w:rsidRPr="00687341" w:rsidRDefault="00473610" w:rsidP="006E2A11">
            <w:pPr>
              <w:spacing w:after="120" w:line="240" w:lineRule="auto"/>
              <w:rPr>
                <w:rFonts w:ascii="Arial" w:eastAsiaTheme="minorEastAsia" w:hAnsi="Arial"/>
                <w:b/>
                <w:i/>
                <w:color w:val="0070C0"/>
                <w:lang w:val="en-US" w:eastAsia="zh-CN"/>
              </w:rPr>
            </w:pPr>
          </w:p>
        </w:tc>
      </w:tr>
    </w:tbl>
    <w:p w14:paraId="64AF1ADC" w14:textId="77777777" w:rsidR="00473610" w:rsidRPr="003773C4" w:rsidRDefault="00473610" w:rsidP="00473610">
      <w:pPr>
        <w:rPr>
          <w:lang w:val="en-US" w:eastAsia="zh-CN"/>
        </w:rPr>
      </w:pPr>
    </w:p>
    <w:p w14:paraId="5FEC3EF4" w14:textId="77777777" w:rsidR="00473610" w:rsidRPr="003773C4" w:rsidRDefault="00473610" w:rsidP="00473610">
      <w:pPr>
        <w:rPr>
          <w:lang w:val="en-US" w:eastAsia="zh-CN"/>
        </w:rPr>
      </w:pPr>
    </w:p>
    <w:p w14:paraId="2D9E76F6" w14:textId="77777777" w:rsidR="00473610" w:rsidRPr="00473610" w:rsidRDefault="00473610" w:rsidP="00473610">
      <w:pPr>
        <w:rPr>
          <w:lang w:val="en-US" w:eastAsia="zh-CN"/>
        </w:rPr>
      </w:pPr>
    </w:p>
    <w:p w14:paraId="6B4BE193" w14:textId="01E91979" w:rsidR="00836054" w:rsidRDefault="00AE601E" w:rsidP="00836054">
      <w:pPr>
        <w:pStyle w:val="Heading3"/>
        <w:ind w:left="810" w:hanging="810"/>
        <w:rPr>
          <w:sz w:val="24"/>
          <w:szCs w:val="16"/>
        </w:rPr>
      </w:pPr>
      <w:r>
        <w:rPr>
          <w:rFonts w:hint="eastAsia"/>
          <w:color w:val="0070C0"/>
          <w:lang w:val="en-US"/>
        </w:rPr>
        <w:t xml:space="preserve"> </w:t>
      </w:r>
      <w:r w:rsidR="00836054">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9B6F21" w14:paraId="2D2109CD" w14:textId="77777777" w:rsidTr="00780D70">
        <w:tc>
          <w:tcPr>
            <w:tcW w:w="1236" w:type="dxa"/>
          </w:tcPr>
          <w:p w14:paraId="47F26FCA" w14:textId="77777777" w:rsidR="009B6F21" w:rsidRDefault="009B6F21" w:rsidP="00780D7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AB782C8" w14:textId="77777777" w:rsidR="009B6F21" w:rsidRDefault="009B6F21" w:rsidP="00780D7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B6F21" w14:paraId="0D18521A" w14:textId="77777777" w:rsidTr="00780D70">
        <w:tc>
          <w:tcPr>
            <w:tcW w:w="1236" w:type="dxa"/>
            <w:vMerge w:val="restart"/>
          </w:tcPr>
          <w:p w14:paraId="1F09F17D" w14:textId="77777777" w:rsidR="009B6F21" w:rsidRDefault="00B05238" w:rsidP="00780D70">
            <w:pPr>
              <w:spacing w:after="120"/>
              <w:rPr>
                <w:rFonts w:ascii="Arial" w:eastAsia="Times New Roman" w:hAnsi="Arial" w:cs="Arial"/>
                <w:b/>
                <w:bCs/>
                <w:color w:val="0000FF"/>
                <w:sz w:val="16"/>
                <w:szCs w:val="16"/>
                <w:u w:val="single"/>
                <w:lang w:val="en-US" w:eastAsia="zh-CN"/>
              </w:rPr>
            </w:pPr>
            <w:hyperlink r:id="rId47" w:history="1">
              <w:r w:rsidR="00C45AA7">
                <w:rPr>
                  <w:rStyle w:val="Hyperlink"/>
                  <w:rFonts w:ascii="Arial" w:eastAsia="Times New Roman" w:hAnsi="Arial" w:cs="Arial"/>
                  <w:b/>
                  <w:bCs/>
                  <w:sz w:val="16"/>
                  <w:szCs w:val="16"/>
                  <w:lang w:val="en-US" w:eastAsia="zh-CN"/>
                </w:rPr>
                <w:t>R4-2015764</w:t>
              </w:r>
            </w:hyperlink>
          </w:p>
          <w:p w14:paraId="76DB3B86" w14:textId="5AEFF602" w:rsidR="00C45AA7" w:rsidRDefault="00C45AA7" w:rsidP="00780D70">
            <w:pPr>
              <w:spacing w:after="120"/>
              <w:rPr>
                <w:rFonts w:eastAsiaTheme="minorEastAsia"/>
                <w:color w:val="0070C0"/>
                <w:lang w:val="en-US" w:eastAsia="zh-CN"/>
              </w:rPr>
            </w:pPr>
            <w:r>
              <w:rPr>
                <w:rFonts w:ascii="Arial" w:eastAsia="Times New Roman" w:hAnsi="Arial" w:cs="Arial"/>
                <w:b/>
                <w:bCs/>
                <w:color w:val="0000FF"/>
                <w:sz w:val="16"/>
                <w:szCs w:val="16"/>
                <w:u w:val="single"/>
                <w:lang w:val="en-US" w:eastAsia="zh-CN"/>
              </w:rPr>
              <w:t>(Huawei)</w:t>
            </w:r>
          </w:p>
        </w:tc>
        <w:tc>
          <w:tcPr>
            <w:tcW w:w="8395" w:type="dxa"/>
          </w:tcPr>
          <w:p w14:paraId="53876AC8" w14:textId="30BDA04E" w:rsidR="009B6F21" w:rsidRDefault="009B6F21" w:rsidP="00780D70">
            <w:pPr>
              <w:spacing w:after="120"/>
              <w:rPr>
                <w:rFonts w:eastAsiaTheme="minorEastAsia"/>
                <w:color w:val="0070C0"/>
                <w:lang w:val="en-US" w:eastAsia="zh-CN"/>
              </w:rPr>
            </w:pPr>
          </w:p>
        </w:tc>
      </w:tr>
      <w:tr w:rsidR="009B6F21" w14:paraId="48CD13AB" w14:textId="77777777" w:rsidTr="00780D70">
        <w:tc>
          <w:tcPr>
            <w:tcW w:w="1236" w:type="dxa"/>
            <w:vMerge/>
          </w:tcPr>
          <w:p w14:paraId="791261F2" w14:textId="77777777" w:rsidR="009B6F21" w:rsidRDefault="009B6F21" w:rsidP="00780D70">
            <w:pPr>
              <w:spacing w:after="120"/>
              <w:rPr>
                <w:rFonts w:eastAsiaTheme="minorEastAsia"/>
                <w:color w:val="0070C0"/>
                <w:lang w:val="en-US" w:eastAsia="zh-CN"/>
              </w:rPr>
            </w:pPr>
          </w:p>
        </w:tc>
        <w:tc>
          <w:tcPr>
            <w:tcW w:w="8395" w:type="dxa"/>
          </w:tcPr>
          <w:p w14:paraId="51446B16" w14:textId="75BBA142" w:rsidR="009B6F21" w:rsidRDefault="009B6F21" w:rsidP="00780D70">
            <w:pPr>
              <w:spacing w:after="120"/>
              <w:rPr>
                <w:rFonts w:eastAsiaTheme="minorEastAsia"/>
                <w:color w:val="0070C0"/>
                <w:lang w:val="en-US" w:eastAsia="zh-CN"/>
              </w:rPr>
            </w:pPr>
          </w:p>
        </w:tc>
      </w:tr>
      <w:tr w:rsidR="009B6F21" w14:paraId="7289C3FB" w14:textId="77777777" w:rsidTr="00780D70">
        <w:tc>
          <w:tcPr>
            <w:tcW w:w="1236" w:type="dxa"/>
            <w:vMerge/>
          </w:tcPr>
          <w:p w14:paraId="7E785771" w14:textId="77777777" w:rsidR="009B6F21" w:rsidRDefault="009B6F21" w:rsidP="00780D70">
            <w:pPr>
              <w:spacing w:after="120"/>
              <w:rPr>
                <w:rFonts w:eastAsiaTheme="minorEastAsia"/>
                <w:color w:val="0070C0"/>
                <w:lang w:val="en-US" w:eastAsia="zh-CN"/>
              </w:rPr>
            </w:pPr>
          </w:p>
        </w:tc>
        <w:tc>
          <w:tcPr>
            <w:tcW w:w="8395" w:type="dxa"/>
          </w:tcPr>
          <w:p w14:paraId="69BF7F76" w14:textId="77777777" w:rsidR="009B6F21" w:rsidRDefault="009B6F21" w:rsidP="00780D70">
            <w:pPr>
              <w:spacing w:after="120"/>
              <w:rPr>
                <w:rFonts w:eastAsiaTheme="minorEastAsia"/>
                <w:color w:val="0070C0"/>
                <w:lang w:val="en-US" w:eastAsia="zh-CN"/>
              </w:rPr>
            </w:pPr>
          </w:p>
        </w:tc>
      </w:tr>
      <w:tr w:rsidR="009B6F21" w14:paraId="4FCD3F93" w14:textId="77777777" w:rsidTr="00780D70">
        <w:tc>
          <w:tcPr>
            <w:tcW w:w="1236" w:type="dxa"/>
            <w:vMerge/>
          </w:tcPr>
          <w:p w14:paraId="2A306687" w14:textId="77777777" w:rsidR="009B6F21" w:rsidRDefault="009B6F21" w:rsidP="00780D70">
            <w:pPr>
              <w:spacing w:after="120"/>
              <w:rPr>
                <w:rFonts w:eastAsiaTheme="minorEastAsia"/>
                <w:color w:val="0070C0"/>
                <w:lang w:val="en-US" w:eastAsia="zh-CN"/>
              </w:rPr>
            </w:pPr>
          </w:p>
        </w:tc>
        <w:tc>
          <w:tcPr>
            <w:tcW w:w="8395" w:type="dxa"/>
          </w:tcPr>
          <w:p w14:paraId="1DDA03B7" w14:textId="77777777" w:rsidR="009B6F21" w:rsidRDefault="009B6F21" w:rsidP="00780D70">
            <w:pPr>
              <w:spacing w:after="120"/>
              <w:rPr>
                <w:rFonts w:eastAsiaTheme="minorEastAsia"/>
                <w:color w:val="0070C0"/>
                <w:lang w:val="en-US" w:eastAsia="zh-CN"/>
              </w:rPr>
            </w:pPr>
          </w:p>
        </w:tc>
      </w:tr>
      <w:tr w:rsidR="00C45AA7" w14:paraId="1AB04EBF" w14:textId="77777777" w:rsidTr="00780D70">
        <w:tc>
          <w:tcPr>
            <w:tcW w:w="1236" w:type="dxa"/>
          </w:tcPr>
          <w:p w14:paraId="3CFF1EDF" w14:textId="77777777" w:rsidR="00C45AA7" w:rsidRDefault="00B05238" w:rsidP="00780D70">
            <w:pPr>
              <w:spacing w:after="120"/>
              <w:rPr>
                <w:rFonts w:ascii="Arial" w:eastAsia="Times New Roman" w:hAnsi="Arial" w:cs="Arial"/>
                <w:b/>
                <w:bCs/>
                <w:color w:val="0000FF"/>
                <w:sz w:val="16"/>
                <w:szCs w:val="16"/>
                <w:u w:val="single"/>
                <w:lang w:val="en-US" w:eastAsia="zh-CN"/>
              </w:rPr>
            </w:pPr>
            <w:hyperlink r:id="rId48" w:history="1">
              <w:r w:rsidR="00C45AA7">
                <w:rPr>
                  <w:rStyle w:val="Hyperlink"/>
                  <w:rFonts w:ascii="Arial" w:eastAsia="Times New Roman" w:hAnsi="Arial" w:cs="Arial"/>
                  <w:b/>
                  <w:bCs/>
                  <w:sz w:val="16"/>
                  <w:szCs w:val="16"/>
                  <w:lang w:val="en-US" w:eastAsia="zh-CN"/>
                </w:rPr>
                <w:t>R4-2016407</w:t>
              </w:r>
            </w:hyperlink>
          </w:p>
          <w:p w14:paraId="11863328" w14:textId="5709D025" w:rsidR="00C45AA7" w:rsidRDefault="00C45AA7" w:rsidP="00780D70">
            <w:pPr>
              <w:spacing w:after="120"/>
              <w:rPr>
                <w:rFonts w:eastAsiaTheme="minorEastAsia"/>
                <w:color w:val="0070C0"/>
                <w:lang w:val="en-US" w:eastAsia="zh-CN"/>
              </w:rPr>
            </w:pPr>
            <w:r>
              <w:rPr>
                <w:rFonts w:ascii="Arial" w:eastAsia="Times New Roman" w:hAnsi="Arial" w:cs="Arial"/>
                <w:b/>
                <w:bCs/>
                <w:color w:val="0000FF"/>
                <w:sz w:val="16"/>
                <w:szCs w:val="16"/>
                <w:u w:val="single"/>
                <w:lang w:val="en-US" w:eastAsia="zh-CN"/>
              </w:rPr>
              <w:t>(Ericsson)</w:t>
            </w:r>
          </w:p>
        </w:tc>
        <w:tc>
          <w:tcPr>
            <w:tcW w:w="8395" w:type="dxa"/>
          </w:tcPr>
          <w:p w14:paraId="64653BB4" w14:textId="77777777" w:rsidR="00C45AA7" w:rsidRDefault="00C45AA7" w:rsidP="00780D70">
            <w:pPr>
              <w:spacing w:after="120"/>
              <w:rPr>
                <w:rFonts w:eastAsiaTheme="minorEastAsia"/>
                <w:color w:val="0070C0"/>
                <w:lang w:val="en-US" w:eastAsia="zh-CN"/>
              </w:rPr>
            </w:pPr>
          </w:p>
        </w:tc>
      </w:tr>
      <w:tr w:rsidR="00136A03" w14:paraId="36126360" w14:textId="77777777" w:rsidTr="00780D70">
        <w:tc>
          <w:tcPr>
            <w:tcW w:w="1236" w:type="dxa"/>
          </w:tcPr>
          <w:p w14:paraId="16DDC29A" w14:textId="77777777" w:rsidR="00136A03" w:rsidRDefault="00B05238" w:rsidP="00780D70">
            <w:pPr>
              <w:spacing w:after="120"/>
              <w:rPr>
                <w:rStyle w:val="Hyperlink"/>
                <w:rFonts w:ascii="Arial" w:eastAsia="Times New Roman" w:hAnsi="Arial" w:cs="Arial"/>
                <w:b/>
                <w:bCs/>
                <w:sz w:val="16"/>
                <w:szCs w:val="16"/>
                <w:lang w:val="en-US" w:eastAsia="zh-CN"/>
              </w:rPr>
            </w:pPr>
            <w:hyperlink r:id="rId49" w:history="1">
              <w:r w:rsidR="00136A03" w:rsidRPr="00136A03">
                <w:rPr>
                  <w:rStyle w:val="Hyperlink"/>
                  <w:rFonts w:ascii="Arial" w:eastAsia="Times New Roman" w:hAnsi="Arial" w:cs="Arial"/>
                  <w:b/>
                  <w:bCs/>
                  <w:sz w:val="16"/>
                  <w:szCs w:val="16"/>
                  <w:lang w:val="en-US" w:eastAsia="zh-CN"/>
                </w:rPr>
                <w:t>R4-2014452</w:t>
              </w:r>
            </w:hyperlink>
          </w:p>
          <w:p w14:paraId="55147C13" w14:textId="30776C53" w:rsidR="00136A03" w:rsidRDefault="00136A03" w:rsidP="00780D70">
            <w:pPr>
              <w:spacing w:after="120"/>
            </w:pPr>
            <w:r>
              <w:rPr>
                <w:rStyle w:val="Hyperlink"/>
                <w:rFonts w:ascii="Arial" w:eastAsia="Times New Roman" w:hAnsi="Arial" w:cs="Arial"/>
                <w:b/>
                <w:bCs/>
                <w:sz w:val="16"/>
                <w:szCs w:val="16"/>
                <w:lang w:val="en-US" w:eastAsia="zh-CN"/>
              </w:rPr>
              <w:t>(CATT)</w:t>
            </w:r>
          </w:p>
        </w:tc>
        <w:tc>
          <w:tcPr>
            <w:tcW w:w="8395" w:type="dxa"/>
          </w:tcPr>
          <w:p w14:paraId="0DE8C676" w14:textId="77777777" w:rsidR="00136A03" w:rsidRDefault="00136A03" w:rsidP="00780D70">
            <w:pPr>
              <w:spacing w:after="120"/>
              <w:rPr>
                <w:rFonts w:eastAsiaTheme="minorEastAsia"/>
                <w:color w:val="0070C0"/>
                <w:lang w:val="en-US" w:eastAsia="zh-CN"/>
              </w:rPr>
            </w:pPr>
          </w:p>
        </w:tc>
      </w:tr>
    </w:tbl>
    <w:p w14:paraId="5218B8C9" w14:textId="3AE55ED0" w:rsidR="00AE601E" w:rsidRDefault="00AE601E" w:rsidP="00AE601E">
      <w:pPr>
        <w:rPr>
          <w:color w:val="0070C0"/>
          <w:lang w:val="en-US" w:eastAsia="zh-CN"/>
        </w:rPr>
      </w:pPr>
    </w:p>
    <w:p w14:paraId="1975C88B" w14:textId="77777777" w:rsidR="00AE601E" w:rsidRDefault="00AE601E" w:rsidP="00AE601E">
      <w:pPr>
        <w:pStyle w:val="Heading2"/>
      </w:pPr>
      <w:r>
        <w:t>Summary</w:t>
      </w:r>
      <w:r>
        <w:rPr>
          <w:rFonts w:hint="eastAsia"/>
        </w:rPr>
        <w:t xml:space="preserve"> for 1st round </w:t>
      </w:r>
    </w:p>
    <w:p w14:paraId="569B47F3" w14:textId="77777777" w:rsidR="00AE601E" w:rsidRPr="002E4CF4" w:rsidRDefault="00AE601E" w:rsidP="00AE601E">
      <w:pPr>
        <w:pStyle w:val="Heading3"/>
        <w:ind w:left="709" w:hanging="709"/>
        <w:rPr>
          <w:sz w:val="24"/>
          <w:szCs w:val="16"/>
          <w:lang w:val="en-US"/>
        </w:rPr>
      </w:pPr>
      <w:r w:rsidRPr="002E4CF4">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AE601E" w14:paraId="1A4EF45A" w14:textId="77777777" w:rsidTr="00913105">
        <w:tc>
          <w:tcPr>
            <w:tcW w:w="1638" w:type="dxa"/>
          </w:tcPr>
          <w:p w14:paraId="1E240BBF" w14:textId="77777777" w:rsidR="00AE601E" w:rsidRDefault="00AE601E" w:rsidP="00913105">
            <w:pPr>
              <w:rPr>
                <w:rFonts w:eastAsiaTheme="minorEastAsia"/>
                <w:b/>
                <w:bCs/>
                <w:color w:val="0070C0"/>
                <w:lang w:val="en-US" w:eastAsia="zh-CN"/>
              </w:rPr>
            </w:pPr>
          </w:p>
        </w:tc>
        <w:tc>
          <w:tcPr>
            <w:tcW w:w="8219" w:type="dxa"/>
          </w:tcPr>
          <w:p w14:paraId="67E36963" w14:textId="77777777" w:rsidR="00AE601E" w:rsidRDefault="00AE601E" w:rsidP="0091310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E601E" w:rsidRPr="00A0691C" w14:paraId="59BE48F2" w14:textId="77777777" w:rsidTr="00913105">
        <w:tc>
          <w:tcPr>
            <w:tcW w:w="1638" w:type="dxa"/>
          </w:tcPr>
          <w:p w14:paraId="6200DE0F" w14:textId="0A124E88" w:rsidR="00AE601E" w:rsidRPr="00A0691C" w:rsidRDefault="00AE601E" w:rsidP="00913105">
            <w:pPr>
              <w:spacing w:after="0" w:line="240" w:lineRule="auto"/>
              <w:rPr>
                <w:rFonts w:eastAsiaTheme="minorEastAsia"/>
                <w:color w:val="0070C0"/>
                <w:lang w:val="en-US" w:eastAsia="zh-CN"/>
              </w:rPr>
            </w:pPr>
            <w:r w:rsidRPr="00A0691C">
              <w:rPr>
                <w:rFonts w:eastAsiaTheme="minorEastAsia"/>
                <w:b/>
                <w:bCs/>
                <w:color w:val="0070C0"/>
                <w:lang w:val="en-US" w:eastAsia="zh-CN"/>
              </w:rPr>
              <w:t>Sub-topic#</w:t>
            </w:r>
            <w:r w:rsidR="00031F2A">
              <w:rPr>
                <w:rFonts w:eastAsiaTheme="minorEastAsia"/>
                <w:b/>
                <w:bCs/>
                <w:color w:val="0070C0"/>
                <w:lang w:val="en-US" w:eastAsia="zh-CN"/>
              </w:rPr>
              <w:t>4</w:t>
            </w:r>
            <w:r w:rsidRPr="00A0691C">
              <w:rPr>
                <w:rFonts w:eastAsiaTheme="minorEastAsia"/>
                <w:b/>
                <w:bCs/>
                <w:color w:val="0070C0"/>
                <w:lang w:val="en-US" w:eastAsia="zh-CN"/>
              </w:rPr>
              <w:t>-1</w:t>
            </w:r>
          </w:p>
        </w:tc>
        <w:tc>
          <w:tcPr>
            <w:tcW w:w="8219" w:type="dxa"/>
          </w:tcPr>
          <w:p w14:paraId="7E52A6FA" w14:textId="4F9A791C" w:rsidR="00031F2A" w:rsidRPr="00855107" w:rsidRDefault="00031F2A" w:rsidP="00031F2A">
            <w:pPr>
              <w:rPr>
                <w:rFonts w:eastAsiaTheme="minorEastAsia"/>
                <w:i/>
                <w:color w:val="0070C0"/>
                <w:lang w:val="en-US" w:eastAsia="zh-CN"/>
              </w:rPr>
            </w:pPr>
            <w:r>
              <w:rPr>
                <w:rFonts w:eastAsiaTheme="minorEastAsia"/>
                <w:i/>
                <w:color w:val="0070C0"/>
                <w:lang w:val="en-US" w:eastAsia="zh-CN"/>
              </w:rPr>
              <w:t>T</w:t>
            </w:r>
            <w:r w:rsidRPr="00855107">
              <w:rPr>
                <w:rFonts w:eastAsiaTheme="minorEastAsia" w:hint="eastAsia"/>
                <w:i/>
                <w:color w:val="0070C0"/>
                <w:lang w:val="en-US" w:eastAsia="zh-CN"/>
              </w:rPr>
              <w:t>entative agreements:</w:t>
            </w:r>
          </w:p>
          <w:p w14:paraId="43DCC446" w14:textId="77777777" w:rsidR="00031F2A" w:rsidRDefault="00031F2A" w:rsidP="00031F2A">
            <w:pPr>
              <w:rPr>
                <w:rFonts w:eastAsiaTheme="minorEastAsia"/>
                <w:i/>
                <w:color w:val="0070C0"/>
                <w:lang w:val="en-US" w:eastAsia="zh-CN"/>
              </w:rPr>
            </w:pPr>
            <w:r>
              <w:rPr>
                <w:rFonts w:eastAsiaTheme="minorEastAsia" w:hint="eastAsia"/>
                <w:i/>
                <w:color w:val="0070C0"/>
                <w:lang w:val="en-US" w:eastAsia="zh-CN"/>
              </w:rPr>
              <w:t>Candidate options:</w:t>
            </w:r>
          </w:p>
          <w:p w14:paraId="07628A39" w14:textId="77777777" w:rsidR="00031F2A" w:rsidRPr="005071E1" w:rsidRDefault="00031F2A" w:rsidP="00031F2A">
            <w:pPr>
              <w:rPr>
                <w:rFonts w:eastAsiaTheme="minorEastAsia"/>
                <w:i/>
                <w:color w:val="0070C0"/>
                <w:lang w:eastAsia="zh-CN"/>
              </w:rPr>
            </w:pPr>
          </w:p>
          <w:p w14:paraId="5642BFA0" w14:textId="2E830850" w:rsidR="00AE601E" w:rsidRPr="00A0691C" w:rsidRDefault="00031F2A" w:rsidP="00031F2A">
            <w:pPr>
              <w:spacing w:after="0" w:line="240" w:lineRule="auto"/>
              <w:rPr>
                <w:color w:val="FF0000"/>
                <w:lang w:val="en-US" w:eastAsia="zh-CN"/>
              </w:rPr>
            </w:pPr>
            <w:r w:rsidRPr="008F077B">
              <w:rPr>
                <w:rFonts w:eastAsiaTheme="minorEastAsia"/>
                <w:i/>
                <w:color w:val="0070C0"/>
                <w:lang w:val="en-US"/>
              </w:rPr>
              <w:t>Recommendations</w:t>
            </w:r>
            <w:r w:rsidRPr="008F077B">
              <w:rPr>
                <w:rFonts w:eastAsiaTheme="minorEastAsia" w:hint="eastAsia"/>
                <w:i/>
                <w:color w:val="0070C0"/>
                <w:lang w:val="en-US"/>
              </w:rPr>
              <w:t xml:space="preserve"> for 2nd round:</w:t>
            </w:r>
            <w:r>
              <w:rPr>
                <w:rFonts w:eastAsiaTheme="minorEastAsia"/>
                <w:i/>
                <w:color w:val="0070C0"/>
                <w:lang w:val="en-US"/>
              </w:rPr>
              <w:t xml:space="preserve"> </w:t>
            </w:r>
          </w:p>
        </w:tc>
      </w:tr>
      <w:tr w:rsidR="00AE601E" w:rsidRPr="00A0691C" w14:paraId="67098870" w14:textId="77777777" w:rsidTr="00913105">
        <w:tc>
          <w:tcPr>
            <w:tcW w:w="1638" w:type="dxa"/>
          </w:tcPr>
          <w:p w14:paraId="7401545C" w14:textId="4A2BE731" w:rsidR="00AE601E" w:rsidRPr="00A0691C" w:rsidRDefault="00AE601E" w:rsidP="00913105">
            <w:pPr>
              <w:spacing w:after="0" w:line="240" w:lineRule="auto"/>
              <w:rPr>
                <w:rFonts w:eastAsiaTheme="minorEastAsia"/>
                <w:b/>
                <w:bCs/>
                <w:color w:val="0070C0"/>
                <w:lang w:val="en-US" w:eastAsia="zh-CN"/>
              </w:rPr>
            </w:pPr>
            <w:r w:rsidRPr="00A0691C">
              <w:rPr>
                <w:rFonts w:eastAsiaTheme="minorEastAsia"/>
                <w:b/>
                <w:bCs/>
                <w:color w:val="0070C0"/>
                <w:lang w:val="en-US" w:eastAsia="zh-CN"/>
              </w:rPr>
              <w:lastRenderedPageBreak/>
              <w:t>Sub-topic#</w:t>
            </w:r>
            <w:r w:rsidR="00031F2A">
              <w:rPr>
                <w:rFonts w:eastAsiaTheme="minorEastAsia"/>
                <w:b/>
                <w:bCs/>
                <w:color w:val="0070C0"/>
                <w:lang w:val="en-US" w:eastAsia="zh-CN"/>
              </w:rPr>
              <w:t>4</w:t>
            </w:r>
            <w:r w:rsidRPr="00A0691C">
              <w:rPr>
                <w:rFonts w:eastAsiaTheme="minorEastAsia"/>
                <w:b/>
                <w:bCs/>
                <w:color w:val="0070C0"/>
                <w:lang w:val="en-US" w:eastAsia="zh-CN"/>
              </w:rPr>
              <w:t>-2</w:t>
            </w:r>
          </w:p>
        </w:tc>
        <w:tc>
          <w:tcPr>
            <w:tcW w:w="8219" w:type="dxa"/>
          </w:tcPr>
          <w:p w14:paraId="2AF5772A" w14:textId="77777777" w:rsidR="00AE601E" w:rsidRPr="00855107" w:rsidRDefault="00AE601E" w:rsidP="0091310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5E957DB" w14:textId="77777777" w:rsidR="00AE601E" w:rsidRDefault="00AE601E" w:rsidP="00913105">
            <w:pPr>
              <w:rPr>
                <w:rFonts w:eastAsiaTheme="minorEastAsia"/>
                <w:i/>
                <w:color w:val="0070C0"/>
                <w:lang w:val="en-US" w:eastAsia="zh-CN"/>
              </w:rPr>
            </w:pPr>
            <w:r>
              <w:rPr>
                <w:rFonts w:eastAsiaTheme="minorEastAsia" w:hint="eastAsia"/>
                <w:i/>
                <w:color w:val="0070C0"/>
                <w:lang w:val="en-US" w:eastAsia="zh-CN"/>
              </w:rPr>
              <w:t>Candidate options:</w:t>
            </w:r>
          </w:p>
          <w:p w14:paraId="5CA02DC8" w14:textId="77777777" w:rsidR="00AE601E" w:rsidRPr="005071E1" w:rsidRDefault="00AE601E" w:rsidP="00913105">
            <w:pPr>
              <w:rPr>
                <w:rFonts w:eastAsiaTheme="minorEastAsia"/>
                <w:i/>
                <w:color w:val="0070C0"/>
                <w:lang w:eastAsia="zh-CN"/>
              </w:rPr>
            </w:pPr>
          </w:p>
          <w:p w14:paraId="08094786" w14:textId="73E2BBFA" w:rsidR="00AE601E" w:rsidRPr="00C77649" w:rsidRDefault="00AE601E" w:rsidP="00913105">
            <w:pPr>
              <w:spacing w:after="0" w:line="240" w:lineRule="auto"/>
              <w:rPr>
                <w:rFonts w:eastAsiaTheme="minorEastAsia"/>
                <w:i/>
                <w:color w:val="0070C0"/>
                <w:lang w:val="en-US" w:eastAsia="zh-CN"/>
              </w:rPr>
            </w:pPr>
            <w:r w:rsidRPr="008F077B">
              <w:rPr>
                <w:rFonts w:eastAsiaTheme="minorEastAsia"/>
                <w:i/>
                <w:color w:val="0070C0"/>
                <w:lang w:val="en-US"/>
              </w:rPr>
              <w:t>Recommendations</w:t>
            </w:r>
            <w:r w:rsidRPr="008F077B">
              <w:rPr>
                <w:rFonts w:eastAsiaTheme="minorEastAsia" w:hint="eastAsia"/>
                <w:i/>
                <w:color w:val="0070C0"/>
                <w:lang w:val="en-US"/>
              </w:rPr>
              <w:t xml:space="preserve"> for 2nd round:</w:t>
            </w:r>
            <w:r>
              <w:rPr>
                <w:rFonts w:eastAsiaTheme="minorEastAsia"/>
                <w:i/>
                <w:color w:val="0070C0"/>
                <w:lang w:val="en-US"/>
              </w:rPr>
              <w:t xml:space="preserve"> </w:t>
            </w:r>
          </w:p>
        </w:tc>
      </w:tr>
      <w:tr w:rsidR="00AE601E" w:rsidRPr="008F077B" w14:paraId="34453789" w14:textId="77777777" w:rsidTr="00913105">
        <w:tc>
          <w:tcPr>
            <w:tcW w:w="1638" w:type="dxa"/>
          </w:tcPr>
          <w:p w14:paraId="73C429B2" w14:textId="72A47024" w:rsidR="00AE601E" w:rsidRPr="00A0691C" w:rsidRDefault="00AE601E" w:rsidP="00913105">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sidR="00031F2A">
              <w:rPr>
                <w:rFonts w:eastAsiaTheme="minorEastAsia"/>
                <w:b/>
                <w:bCs/>
                <w:color w:val="0070C0"/>
                <w:lang w:val="en-US" w:eastAsia="zh-CN"/>
              </w:rPr>
              <w:t>4</w:t>
            </w:r>
            <w:r w:rsidRPr="00A0691C">
              <w:rPr>
                <w:rFonts w:eastAsiaTheme="minorEastAsia"/>
                <w:b/>
                <w:bCs/>
                <w:color w:val="0070C0"/>
                <w:lang w:val="en-US" w:eastAsia="zh-CN"/>
              </w:rPr>
              <w:t>-</w:t>
            </w:r>
            <w:r>
              <w:rPr>
                <w:rFonts w:eastAsiaTheme="minorEastAsia"/>
                <w:b/>
                <w:bCs/>
                <w:color w:val="0070C0"/>
                <w:lang w:val="en-US" w:eastAsia="zh-CN"/>
              </w:rPr>
              <w:t>3</w:t>
            </w:r>
          </w:p>
        </w:tc>
        <w:tc>
          <w:tcPr>
            <w:tcW w:w="8219" w:type="dxa"/>
          </w:tcPr>
          <w:p w14:paraId="26AB8E8A" w14:textId="77777777" w:rsidR="00AE601E" w:rsidRPr="00855107" w:rsidRDefault="00AE601E" w:rsidP="0091310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87FC55" w14:textId="77777777" w:rsidR="00AE601E" w:rsidRDefault="00AE601E" w:rsidP="00913105">
            <w:pPr>
              <w:rPr>
                <w:rFonts w:eastAsiaTheme="minorEastAsia"/>
                <w:i/>
                <w:color w:val="0070C0"/>
                <w:lang w:val="en-US" w:eastAsia="zh-CN"/>
              </w:rPr>
            </w:pPr>
            <w:r>
              <w:rPr>
                <w:rFonts w:eastAsiaTheme="minorEastAsia" w:hint="eastAsia"/>
                <w:i/>
                <w:color w:val="0070C0"/>
                <w:lang w:val="en-US" w:eastAsia="zh-CN"/>
              </w:rPr>
              <w:t>Candidate options:</w:t>
            </w:r>
          </w:p>
          <w:p w14:paraId="5DA2AE6B" w14:textId="77777777" w:rsidR="00AE601E" w:rsidRPr="00EE54B7" w:rsidRDefault="00AE601E" w:rsidP="00913105">
            <w:pPr>
              <w:rPr>
                <w:rFonts w:eastAsiaTheme="minorEastAsia"/>
                <w:i/>
                <w:color w:val="0070C0"/>
                <w:lang w:eastAsia="zh-CN"/>
              </w:rPr>
            </w:pPr>
          </w:p>
          <w:p w14:paraId="450A394E" w14:textId="77777777" w:rsidR="00AE601E" w:rsidRPr="00C77649" w:rsidRDefault="00AE601E" w:rsidP="00913105">
            <w:pPr>
              <w:spacing w:after="0" w:line="240" w:lineRule="auto"/>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r>
              <w:rPr>
                <w:rFonts w:eastAsiaTheme="minorEastAsia"/>
                <w:i/>
                <w:color w:val="0070C0"/>
                <w:lang w:val="en-US" w:eastAsia="zh-CN"/>
              </w:rPr>
              <w:t xml:space="preserve"> can be FFS</w:t>
            </w:r>
          </w:p>
        </w:tc>
      </w:tr>
      <w:tr w:rsidR="00AE601E" w:rsidRPr="008F077B" w14:paraId="6F86E858" w14:textId="77777777" w:rsidTr="00913105">
        <w:tc>
          <w:tcPr>
            <w:tcW w:w="1638" w:type="dxa"/>
          </w:tcPr>
          <w:p w14:paraId="5E704036" w14:textId="229F1ECA" w:rsidR="00AE601E" w:rsidRPr="008F077B" w:rsidRDefault="00AE601E" w:rsidP="00913105">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sidR="00031F2A">
              <w:rPr>
                <w:rFonts w:eastAsiaTheme="minorEastAsia"/>
                <w:b/>
                <w:bCs/>
                <w:color w:val="0070C0"/>
                <w:lang w:val="en-US" w:eastAsia="zh-CN"/>
              </w:rPr>
              <w:t>4</w:t>
            </w:r>
            <w:r w:rsidRPr="00A0691C">
              <w:rPr>
                <w:rFonts w:eastAsiaTheme="minorEastAsia"/>
                <w:b/>
                <w:bCs/>
                <w:color w:val="0070C0"/>
                <w:lang w:val="en-US" w:eastAsia="zh-CN"/>
              </w:rPr>
              <w:t>-</w:t>
            </w:r>
            <w:r>
              <w:rPr>
                <w:rFonts w:eastAsiaTheme="minorEastAsia"/>
                <w:b/>
                <w:bCs/>
                <w:color w:val="0070C0"/>
                <w:lang w:val="en-US" w:eastAsia="zh-CN"/>
              </w:rPr>
              <w:t>4</w:t>
            </w:r>
          </w:p>
        </w:tc>
        <w:tc>
          <w:tcPr>
            <w:tcW w:w="8219" w:type="dxa"/>
          </w:tcPr>
          <w:p w14:paraId="5291AACC" w14:textId="77777777" w:rsidR="00AE601E" w:rsidRPr="00855107" w:rsidRDefault="00AE601E" w:rsidP="0091310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9522DCD" w14:textId="77777777" w:rsidR="00AE601E" w:rsidRDefault="00AE601E" w:rsidP="00913105">
            <w:pPr>
              <w:rPr>
                <w:rFonts w:eastAsiaTheme="minorEastAsia"/>
                <w:i/>
                <w:color w:val="0070C0"/>
                <w:lang w:val="en-US" w:eastAsia="zh-CN"/>
              </w:rPr>
            </w:pPr>
            <w:r>
              <w:rPr>
                <w:rFonts w:eastAsiaTheme="minorEastAsia" w:hint="eastAsia"/>
                <w:i/>
                <w:color w:val="0070C0"/>
                <w:lang w:val="en-US" w:eastAsia="zh-CN"/>
              </w:rPr>
              <w:t>Candidate options:</w:t>
            </w:r>
          </w:p>
          <w:p w14:paraId="655E58F0" w14:textId="77777777" w:rsidR="00AE601E" w:rsidRPr="002E4CF4" w:rsidRDefault="00AE601E" w:rsidP="00913105">
            <w:pPr>
              <w:rPr>
                <w:rFonts w:eastAsiaTheme="minorEastAsia"/>
                <w:b/>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r>
              <w:rPr>
                <w:rFonts w:eastAsiaTheme="minorEastAsia"/>
                <w:i/>
                <w:color w:val="0070C0"/>
                <w:lang w:val="en-US" w:eastAsia="zh-CN"/>
              </w:rPr>
              <w:t xml:space="preserve"> Defer to the performance part in the next meeting.</w:t>
            </w:r>
          </w:p>
        </w:tc>
      </w:tr>
    </w:tbl>
    <w:p w14:paraId="258C6D29" w14:textId="61177DEB" w:rsidR="00AE601E" w:rsidRDefault="00AE601E" w:rsidP="00AE601E">
      <w:pPr>
        <w:rPr>
          <w:color w:val="0070C0"/>
          <w:lang w:val="en-US" w:eastAsia="zh-CN"/>
        </w:rPr>
      </w:pPr>
    </w:p>
    <w:p w14:paraId="77BF0DC3" w14:textId="77777777" w:rsidR="009B6F21" w:rsidRDefault="009B6F21" w:rsidP="009B6F21">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9B6F21" w14:paraId="6369969A" w14:textId="77777777" w:rsidTr="00780D70">
        <w:tc>
          <w:tcPr>
            <w:tcW w:w="1242" w:type="dxa"/>
          </w:tcPr>
          <w:p w14:paraId="3D67B8F4" w14:textId="77777777" w:rsidR="009B6F21" w:rsidRDefault="009B6F21" w:rsidP="00780D7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F2F44A7" w14:textId="77777777" w:rsidR="009B6F21" w:rsidRDefault="009B6F21" w:rsidP="00780D7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B6F21" w14:paraId="1EC177D2" w14:textId="77777777" w:rsidTr="00780D70">
        <w:tc>
          <w:tcPr>
            <w:tcW w:w="1242" w:type="dxa"/>
          </w:tcPr>
          <w:p w14:paraId="64C38D46" w14:textId="667D3AC5" w:rsidR="009B6F21" w:rsidRDefault="009B6F21" w:rsidP="00780D70">
            <w:pPr>
              <w:rPr>
                <w:rFonts w:eastAsiaTheme="minorEastAsia"/>
                <w:color w:val="0070C0"/>
                <w:lang w:val="en-US" w:eastAsia="zh-CN"/>
              </w:rPr>
            </w:pPr>
          </w:p>
        </w:tc>
        <w:tc>
          <w:tcPr>
            <w:tcW w:w="8615" w:type="dxa"/>
          </w:tcPr>
          <w:p w14:paraId="3D0FB5E2" w14:textId="4D6CEAEC" w:rsidR="009B6F21" w:rsidRDefault="009B6F21" w:rsidP="00780D70">
            <w:pPr>
              <w:rPr>
                <w:rFonts w:eastAsiaTheme="minorEastAsia"/>
                <w:color w:val="0070C0"/>
                <w:lang w:val="en-US" w:eastAsia="zh-CN"/>
              </w:rPr>
            </w:pPr>
          </w:p>
        </w:tc>
      </w:tr>
    </w:tbl>
    <w:p w14:paraId="7F1E6929" w14:textId="77777777" w:rsidR="009B6F21" w:rsidRDefault="009B6F21" w:rsidP="009B6F21">
      <w:pPr>
        <w:rPr>
          <w:color w:val="0070C0"/>
          <w:lang w:val="en-US" w:eastAsia="zh-CN"/>
        </w:rPr>
      </w:pPr>
    </w:p>
    <w:p w14:paraId="5D469495" w14:textId="77777777" w:rsidR="009B6F21" w:rsidRDefault="009B6F21" w:rsidP="00AE601E">
      <w:pPr>
        <w:rPr>
          <w:color w:val="0070C0"/>
          <w:lang w:val="en-US" w:eastAsia="zh-CN"/>
        </w:rPr>
      </w:pPr>
    </w:p>
    <w:p w14:paraId="174474AC" w14:textId="77777777" w:rsidR="00AE601E" w:rsidRDefault="00AE601E" w:rsidP="00AE601E">
      <w:pPr>
        <w:pStyle w:val="Heading2"/>
        <w:rPr>
          <w:lang w:val="en-US"/>
        </w:rPr>
      </w:pPr>
      <w:r>
        <w:rPr>
          <w:lang w:val="en-US"/>
        </w:rPr>
        <w:t xml:space="preserve">Discussion on 2nd round </w:t>
      </w:r>
    </w:p>
    <w:p w14:paraId="383C957E" w14:textId="77777777" w:rsidR="00AE601E" w:rsidRDefault="00AE601E" w:rsidP="00AE601E">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073FE6A8" w14:textId="628A61C4" w:rsidR="00AE601E" w:rsidRDefault="00AE601E" w:rsidP="00AE601E">
      <w:pPr>
        <w:rPr>
          <w:rFonts w:eastAsiaTheme="minorEastAsia"/>
          <w:i/>
          <w:color w:val="0070C0"/>
          <w:lang w:val="en-US" w:eastAsia="zh-CN"/>
        </w:rPr>
      </w:pPr>
      <w:r>
        <w:rPr>
          <w:rFonts w:eastAsiaTheme="minorEastAsia" w:hint="eastAsia"/>
          <w:b/>
          <w:bCs/>
          <w:color w:val="0070C0"/>
          <w:lang w:val="en-US" w:eastAsia="zh-CN"/>
        </w:rPr>
        <w:t>Sub-topic#</w:t>
      </w:r>
      <w:r w:rsidR="00875CAA">
        <w:rPr>
          <w:rFonts w:eastAsiaTheme="minorEastAsia"/>
          <w:b/>
          <w:bCs/>
          <w:color w:val="0070C0"/>
          <w:lang w:val="en-US" w:eastAsia="zh-CN"/>
        </w:rPr>
        <w:t>4</w:t>
      </w:r>
      <w:r>
        <w:rPr>
          <w:rFonts w:eastAsiaTheme="minorEastAsia"/>
          <w:b/>
          <w:bCs/>
          <w:color w:val="0070C0"/>
          <w:lang w:val="en-US" w:eastAsia="zh-CN"/>
        </w:rPr>
        <w:t xml:space="preserve">-1 </w:t>
      </w:r>
    </w:p>
    <w:tbl>
      <w:tblPr>
        <w:tblStyle w:val="TableGrid"/>
        <w:tblW w:w="9857" w:type="dxa"/>
        <w:tblLayout w:type="fixed"/>
        <w:tblLook w:val="04A0" w:firstRow="1" w:lastRow="0" w:firstColumn="1" w:lastColumn="0" w:noHBand="0" w:noVBand="1"/>
      </w:tblPr>
      <w:tblGrid>
        <w:gridCol w:w="1242"/>
        <w:gridCol w:w="8615"/>
      </w:tblGrid>
      <w:tr w:rsidR="00AE601E" w14:paraId="4F8B5152" w14:textId="77777777" w:rsidTr="00913105">
        <w:tc>
          <w:tcPr>
            <w:tcW w:w="1242" w:type="dxa"/>
          </w:tcPr>
          <w:p w14:paraId="0FD71A7F" w14:textId="77777777" w:rsidR="00AE601E" w:rsidRDefault="00AE601E" w:rsidP="00913105">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A202DD6" w14:textId="77777777" w:rsidR="00AE601E" w:rsidRDefault="00AE601E" w:rsidP="00913105">
            <w:pPr>
              <w:rPr>
                <w:rFonts w:eastAsia="MS Mincho"/>
                <w:b/>
                <w:bCs/>
                <w:color w:val="0070C0"/>
                <w:lang w:val="en-US" w:eastAsia="zh-CN"/>
              </w:rPr>
            </w:pPr>
            <w:r>
              <w:rPr>
                <w:b/>
                <w:bCs/>
                <w:color w:val="0070C0"/>
                <w:lang w:val="en-US" w:eastAsia="zh-CN"/>
              </w:rPr>
              <w:t>Comments</w:t>
            </w:r>
          </w:p>
        </w:tc>
      </w:tr>
      <w:tr w:rsidR="00AE601E" w14:paraId="64F63CFB" w14:textId="77777777" w:rsidTr="00913105">
        <w:tc>
          <w:tcPr>
            <w:tcW w:w="1242" w:type="dxa"/>
          </w:tcPr>
          <w:p w14:paraId="2EBB83D1" w14:textId="1D12D42B" w:rsidR="00AE601E" w:rsidRDefault="00AE601E" w:rsidP="00913105">
            <w:pPr>
              <w:rPr>
                <w:rFonts w:eastAsiaTheme="minorEastAsia"/>
                <w:color w:val="0070C0"/>
                <w:lang w:val="en-US" w:eastAsia="zh-CN"/>
              </w:rPr>
            </w:pPr>
          </w:p>
        </w:tc>
        <w:tc>
          <w:tcPr>
            <w:tcW w:w="8615" w:type="dxa"/>
          </w:tcPr>
          <w:p w14:paraId="6ABCB846" w14:textId="1F29AE5C" w:rsidR="00AE601E" w:rsidRDefault="00AE601E" w:rsidP="00913105">
            <w:pPr>
              <w:rPr>
                <w:rFonts w:eastAsiaTheme="minorEastAsia"/>
                <w:color w:val="0070C0"/>
                <w:lang w:val="en-US" w:eastAsia="zh-CN"/>
              </w:rPr>
            </w:pPr>
          </w:p>
        </w:tc>
      </w:tr>
      <w:tr w:rsidR="00AE601E" w14:paraId="06FC37C4" w14:textId="77777777" w:rsidTr="00913105">
        <w:tc>
          <w:tcPr>
            <w:tcW w:w="1242" w:type="dxa"/>
          </w:tcPr>
          <w:p w14:paraId="558E4412" w14:textId="315078EA" w:rsidR="00AE601E" w:rsidRDefault="00AE601E" w:rsidP="00913105">
            <w:pPr>
              <w:rPr>
                <w:rFonts w:eastAsiaTheme="minorEastAsia"/>
                <w:color w:val="0070C0"/>
                <w:lang w:val="en-US" w:eastAsia="zh-CN"/>
              </w:rPr>
            </w:pPr>
          </w:p>
        </w:tc>
        <w:tc>
          <w:tcPr>
            <w:tcW w:w="8615" w:type="dxa"/>
          </w:tcPr>
          <w:p w14:paraId="5A6F9D8E" w14:textId="766239CE" w:rsidR="00AE601E" w:rsidRDefault="00AE601E" w:rsidP="00913105">
            <w:pPr>
              <w:rPr>
                <w:rFonts w:eastAsiaTheme="minorEastAsia"/>
                <w:color w:val="0070C0"/>
                <w:lang w:val="en-US" w:eastAsia="zh-CN"/>
              </w:rPr>
            </w:pPr>
          </w:p>
        </w:tc>
      </w:tr>
      <w:tr w:rsidR="00AE601E" w14:paraId="5925FBD2" w14:textId="77777777" w:rsidTr="00913105">
        <w:tc>
          <w:tcPr>
            <w:tcW w:w="1242" w:type="dxa"/>
          </w:tcPr>
          <w:p w14:paraId="14F41241" w14:textId="414B4E2D" w:rsidR="00AE601E" w:rsidRDefault="00AE601E" w:rsidP="00913105">
            <w:pPr>
              <w:rPr>
                <w:rFonts w:eastAsiaTheme="minorEastAsia"/>
                <w:color w:val="0070C0"/>
                <w:lang w:val="en-US" w:eastAsia="zh-CN"/>
              </w:rPr>
            </w:pPr>
          </w:p>
        </w:tc>
        <w:tc>
          <w:tcPr>
            <w:tcW w:w="8615" w:type="dxa"/>
          </w:tcPr>
          <w:p w14:paraId="726CF5FE" w14:textId="773B8431" w:rsidR="00AE601E" w:rsidRDefault="00AE601E" w:rsidP="00913105">
            <w:pPr>
              <w:rPr>
                <w:rFonts w:eastAsiaTheme="minorEastAsia"/>
                <w:b/>
                <w:bCs/>
                <w:color w:val="0070C0"/>
                <w:lang w:val="en-US" w:eastAsia="zh-CN"/>
              </w:rPr>
            </w:pPr>
          </w:p>
        </w:tc>
      </w:tr>
      <w:tr w:rsidR="00AE601E" w14:paraId="14872C2B" w14:textId="77777777" w:rsidTr="00913105">
        <w:tc>
          <w:tcPr>
            <w:tcW w:w="1242" w:type="dxa"/>
          </w:tcPr>
          <w:p w14:paraId="213A8C85" w14:textId="68C8F57C" w:rsidR="00AE601E" w:rsidRDefault="00AE601E" w:rsidP="00913105">
            <w:pPr>
              <w:rPr>
                <w:rFonts w:eastAsiaTheme="minorEastAsia"/>
                <w:color w:val="0070C0"/>
                <w:lang w:val="en-US" w:eastAsia="zh-CN"/>
              </w:rPr>
            </w:pPr>
          </w:p>
        </w:tc>
        <w:tc>
          <w:tcPr>
            <w:tcW w:w="8615" w:type="dxa"/>
          </w:tcPr>
          <w:p w14:paraId="5E2D8D00" w14:textId="0102F04A" w:rsidR="00AE601E" w:rsidRDefault="00AE601E" w:rsidP="00913105">
            <w:pPr>
              <w:rPr>
                <w:rFonts w:eastAsiaTheme="minorEastAsia"/>
                <w:color w:val="0070C0"/>
                <w:lang w:val="en-US" w:eastAsia="zh-CN"/>
              </w:rPr>
            </w:pPr>
          </w:p>
        </w:tc>
      </w:tr>
      <w:tr w:rsidR="00AE601E" w14:paraId="397F7656" w14:textId="77777777" w:rsidTr="00913105">
        <w:tc>
          <w:tcPr>
            <w:tcW w:w="1242" w:type="dxa"/>
          </w:tcPr>
          <w:p w14:paraId="20B62811" w14:textId="77777777" w:rsidR="00AE601E" w:rsidRDefault="00AE601E" w:rsidP="00913105">
            <w:pPr>
              <w:rPr>
                <w:rFonts w:eastAsiaTheme="minorEastAsia"/>
                <w:color w:val="0070C0"/>
                <w:lang w:val="en-US" w:eastAsia="zh-CN"/>
              </w:rPr>
            </w:pPr>
          </w:p>
        </w:tc>
        <w:tc>
          <w:tcPr>
            <w:tcW w:w="8615" w:type="dxa"/>
          </w:tcPr>
          <w:p w14:paraId="072BE1BB" w14:textId="77777777" w:rsidR="00AE601E" w:rsidRPr="008B4118" w:rsidRDefault="00AE601E" w:rsidP="00913105">
            <w:pPr>
              <w:rPr>
                <w:rFonts w:eastAsiaTheme="minorEastAsia"/>
                <w:bCs/>
                <w:color w:val="0070C0"/>
                <w:lang w:val="en-US" w:eastAsia="zh-CN"/>
              </w:rPr>
            </w:pPr>
          </w:p>
        </w:tc>
      </w:tr>
    </w:tbl>
    <w:p w14:paraId="312903E5" w14:textId="77777777" w:rsidR="00AE601E" w:rsidRDefault="00AE601E" w:rsidP="00AE601E">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AE601E" w14:paraId="0386887D" w14:textId="77777777" w:rsidTr="00913105">
        <w:tc>
          <w:tcPr>
            <w:tcW w:w="1494" w:type="dxa"/>
          </w:tcPr>
          <w:p w14:paraId="0D87469B" w14:textId="77777777" w:rsidR="00AE601E" w:rsidRDefault="00AE601E" w:rsidP="0091310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19AC56B1" w14:textId="77777777" w:rsidR="00AE601E" w:rsidRDefault="00AE601E" w:rsidP="00913105">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E601E" w14:paraId="61DFE7B4" w14:textId="77777777" w:rsidTr="00913105">
        <w:tc>
          <w:tcPr>
            <w:tcW w:w="1494" w:type="dxa"/>
          </w:tcPr>
          <w:p w14:paraId="5B2EE220" w14:textId="162D7A78" w:rsidR="00AE601E" w:rsidRDefault="00AE601E" w:rsidP="00913105">
            <w:pPr>
              <w:rPr>
                <w:rFonts w:eastAsiaTheme="minorEastAsia"/>
                <w:color w:val="0070C0"/>
                <w:lang w:val="en-US" w:eastAsia="zh-CN"/>
              </w:rPr>
            </w:pPr>
          </w:p>
        </w:tc>
        <w:tc>
          <w:tcPr>
            <w:tcW w:w="8363" w:type="dxa"/>
          </w:tcPr>
          <w:p w14:paraId="30A5C0BD" w14:textId="5BE25D98" w:rsidR="00AE601E" w:rsidRDefault="00AE601E" w:rsidP="00913105">
            <w:pPr>
              <w:rPr>
                <w:rFonts w:eastAsiaTheme="minorEastAsia"/>
                <w:color w:val="0070C0"/>
                <w:lang w:val="en-US" w:eastAsia="zh-CN"/>
              </w:rPr>
            </w:pPr>
          </w:p>
        </w:tc>
      </w:tr>
    </w:tbl>
    <w:p w14:paraId="65C8C472" w14:textId="77777777" w:rsidR="00AE601E" w:rsidRDefault="00AE601E" w:rsidP="00AE601E"/>
    <w:p w14:paraId="65FCAD01" w14:textId="0B1E955F" w:rsidR="007A2B7C" w:rsidRPr="00045592" w:rsidRDefault="007A2B7C" w:rsidP="007A2B7C">
      <w:pPr>
        <w:pStyle w:val="Heading1"/>
        <w:spacing w:line="240" w:lineRule="auto"/>
        <w:rPr>
          <w:lang w:eastAsia="ja-JP"/>
        </w:rPr>
      </w:pPr>
      <w:r>
        <w:rPr>
          <w:lang w:eastAsia="ja-JP"/>
        </w:rPr>
        <w:lastRenderedPageBreak/>
        <w:t>Topic</w:t>
      </w:r>
      <w:r w:rsidRPr="00045592">
        <w:rPr>
          <w:lang w:eastAsia="ja-JP"/>
        </w:rPr>
        <w:t xml:space="preserve"> #</w:t>
      </w:r>
      <w:r w:rsidR="00567507">
        <w:rPr>
          <w:lang w:eastAsia="ja-JP"/>
        </w:rPr>
        <w:t>5</w:t>
      </w:r>
      <w:r w:rsidRPr="00045592">
        <w:rPr>
          <w:lang w:eastAsia="ja-JP"/>
        </w:rPr>
        <w:t>: T</w:t>
      </w:r>
      <w:r>
        <w:rPr>
          <w:lang w:eastAsia="ja-JP"/>
        </w:rPr>
        <w:t>est case</w:t>
      </w:r>
      <w:r w:rsidR="0021013A">
        <w:rPr>
          <w:lang w:eastAsia="ja-JP"/>
        </w:rPr>
        <w:t>s</w:t>
      </w:r>
    </w:p>
    <w:p w14:paraId="2985F7ED" w14:textId="3853FF21" w:rsidR="007A2B7C" w:rsidRDefault="007A2B7C" w:rsidP="007A2B7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w:t>
      </w:r>
      <w:r w:rsidR="00567507">
        <w:rPr>
          <w:i/>
          <w:color w:val="0070C0"/>
          <w:lang w:eastAsia="zh-CN"/>
        </w:rPr>
        <w:t>can be the scope of test case. Then the test case list can be agreed</w:t>
      </w:r>
      <w:r w:rsidRPr="00045592">
        <w:rPr>
          <w:i/>
          <w:color w:val="0070C0"/>
          <w:lang w:eastAsia="zh-CN"/>
        </w:rPr>
        <w:t xml:space="preserve">. . </w:t>
      </w:r>
    </w:p>
    <w:p w14:paraId="1384FC8B" w14:textId="4258709B" w:rsidR="007A2B7C" w:rsidRDefault="007A2B7C" w:rsidP="007A2B7C">
      <w:pPr>
        <w:pStyle w:val="Heading2"/>
        <w:spacing w:line="240" w:lineRule="auto"/>
      </w:pPr>
      <w:r w:rsidRPr="00B831AE">
        <w:rPr>
          <w:rFonts w:hint="eastAsia"/>
        </w:rPr>
        <w:t>Companies</w:t>
      </w:r>
      <w:r w:rsidRPr="00B831AE">
        <w:t>’</w:t>
      </w:r>
      <w:r w:rsidRPr="00CB0305">
        <w:t xml:space="preserve"> contributions summary</w:t>
      </w:r>
    </w:p>
    <w:tbl>
      <w:tblPr>
        <w:tblStyle w:val="TableGrid"/>
        <w:tblW w:w="10060" w:type="dxa"/>
        <w:tblLayout w:type="fixed"/>
        <w:tblLook w:val="04A0" w:firstRow="1" w:lastRow="0" w:firstColumn="1" w:lastColumn="0" w:noHBand="0" w:noVBand="1"/>
        <w:tblPrChange w:id="809" w:author="I. Siomina" w:date="2020-10-31T13:44:00Z">
          <w:tblPr>
            <w:tblStyle w:val="TableGrid"/>
            <w:tblW w:w="0" w:type="auto"/>
            <w:tblLayout w:type="fixed"/>
            <w:tblLook w:val="04A0" w:firstRow="1" w:lastRow="0" w:firstColumn="1" w:lastColumn="0" w:noHBand="0" w:noVBand="1"/>
          </w:tblPr>
        </w:tblPrChange>
      </w:tblPr>
      <w:tblGrid>
        <w:gridCol w:w="1271"/>
        <w:gridCol w:w="1134"/>
        <w:gridCol w:w="7655"/>
        <w:tblGridChange w:id="810">
          <w:tblGrid>
            <w:gridCol w:w="1271"/>
            <w:gridCol w:w="1134"/>
            <w:gridCol w:w="7226"/>
          </w:tblGrid>
        </w:tblGridChange>
      </w:tblGrid>
      <w:tr w:rsidR="007A2B7C" w:rsidRPr="0038357F" w14:paraId="62ED219A" w14:textId="77777777" w:rsidTr="00790FF0">
        <w:trPr>
          <w:trHeight w:val="468"/>
          <w:trPrChange w:id="811" w:author="I. Siomina" w:date="2020-10-31T13:44:00Z">
            <w:trPr>
              <w:trHeight w:val="468"/>
            </w:trPr>
          </w:trPrChange>
        </w:trPr>
        <w:tc>
          <w:tcPr>
            <w:tcW w:w="1271" w:type="dxa"/>
            <w:tcPrChange w:id="812" w:author="I. Siomina" w:date="2020-10-31T13:44:00Z">
              <w:tcPr>
                <w:tcW w:w="1271" w:type="dxa"/>
              </w:tcPr>
            </w:tcPrChange>
          </w:tcPr>
          <w:p w14:paraId="6FD911DF" w14:textId="77777777" w:rsidR="007A2B7C" w:rsidRPr="0038357F" w:rsidRDefault="007A2B7C" w:rsidP="00F93C9B">
            <w:pPr>
              <w:spacing w:after="120" w:line="240" w:lineRule="auto"/>
              <w:rPr>
                <w:b/>
                <w:bCs/>
              </w:rPr>
            </w:pPr>
            <w:r w:rsidRPr="0038357F">
              <w:rPr>
                <w:b/>
                <w:bCs/>
              </w:rPr>
              <w:t>T-doc number</w:t>
            </w:r>
          </w:p>
        </w:tc>
        <w:tc>
          <w:tcPr>
            <w:tcW w:w="1134" w:type="dxa"/>
            <w:tcPrChange w:id="813" w:author="I. Siomina" w:date="2020-10-31T13:44:00Z">
              <w:tcPr>
                <w:tcW w:w="1134" w:type="dxa"/>
              </w:tcPr>
            </w:tcPrChange>
          </w:tcPr>
          <w:p w14:paraId="758F8CBF" w14:textId="77777777" w:rsidR="007A2B7C" w:rsidRPr="0038357F" w:rsidRDefault="007A2B7C" w:rsidP="00F93C9B">
            <w:pPr>
              <w:spacing w:after="120" w:line="240" w:lineRule="auto"/>
              <w:rPr>
                <w:b/>
                <w:bCs/>
              </w:rPr>
            </w:pPr>
            <w:r w:rsidRPr="0038357F">
              <w:rPr>
                <w:b/>
                <w:bCs/>
              </w:rPr>
              <w:t>Company</w:t>
            </w:r>
          </w:p>
        </w:tc>
        <w:tc>
          <w:tcPr>
            <w:tcW w:w="7655" w:type="dxa"/>
            <w:tcPrChange w:id="814" w:author="I. Siomina" w:date="2020-10-31T13:44:00Z">
              <w:tcPr>
                <w:tcW w:w="7226" w:type="dxa"/>
              </w:tcPr>
            </w:tcPrChange>
          </w:tcPr>
          <w:p w14:paraId="1F177B97" w14:textId="77777777" w:rsidR="007A2B7C" w:rsidRPr="0038357F" w:rsidRDefault="007A2B7C" w:rsidP="00F93C9B">
            <w:pPr>
              <w:spacing w:after="120" w:line="240" w:lineRule="auto"/>
              <w:rPr>
                <w:b/>
                <w:bCs/>
              </w:rPr>
            </w:pPr>
            <w:r w:rsidRPr="0038357F">
              <w:rPr>
                <w:b/>
                <w:bCs/>
              </w:rPr>
              <w:t>Proposals / Observations</w:t>
            </w:r>
          </w:p>
        </w:tc>
      </w:tr>
      <w:tr w:rsidR="009C1E21" w:rsidRPr="0038357F" w14:paraId="6BC9C3E9" w14:textId="77777777" w:rsidTr="00790FF0">
        <w:trPr>
          <w:trHeight w:val="468"/>
          <w:trPrChange w:id="815" w:author="I. Siomina" w:date="2020-10-31T13:44:00Z">
            <w:trPr>
              <w:trHeight w:val="468"/>
            </w:trPr>
          </w:trPrChange>
        </w:trPr>
        <w:tc>
          <w:tcPr>
            <w:tcW w:w="1271" w:type="dxa"/>
            <w:tcPrChange w:id="816" w:author="I. Siomina" w:date="2020-10-31T13:44:00Z">
              <w:tcPr>
                <w:tcW w:w="1271" w:type="dxa"/>
              </w:tcPr>
            </w:tcPrChange>
          </w:tcPr>
          <w:p w14:paraId="562675DD" w14:textId="77777777" w:rsidR="009C1E21" w:rsidRPr="00F93C9B" w:rsidRDefault="00B05238" w:rsidP="00F93C9B">
            <w:pPr>
              <w:spacing w:after="120" w:line="240" w:lineRule="auto"/>
              <w:rPr>
                <w:rFonts w:eastAsia="Times New Roman"/>
                <w:b/>
                <w:bCs/>
                <w:color w:val="0000FF"/>
                <w:u w:val="single"/>
                <w:lang w:val="en-US" w:eastAsia="zh-CN"/>
              </w:rPr>
            </w:pPr>
            <w:r>
              <w:fldChar w:fldCharType="begin"/>
            </w:r>
            <w:r>
              <w:instrText xml:space="preserve"> HYPERLINK "file:///C:\\Users\\rhuang5\\Documents\\my_work\\LTE_A\\RAN4\\97e\\Docs\\R4-2014571.zip" </w:instrText>
            </w:r>
            <w:r>
              <w:fldChar w:fldCharType="separate"/>
            </w:r>
            <w:r w:rsidR="009C1E21" w:rsidRPr="00F93C9B">
              <w:rPr>
                <w:rStyle w:val="Hyperlink"/>
                <w:rFonts w:eastAsia="Times New Roman"/>
                <w:b/>
                <w:bCs/>
                <w:lang w:val="en-US" w:eastAsia="zh-CN"/>
              </w:rPr>
              <w:t>R4-2014571</w:t>
            </w:r>
            <w:r>
              <w:rPr>
                <w:rStyle w:val="Hyperlink"/>
                <w:rFonts w:eastAsia="Times New Roman"/>
                <w:b/>
                <w:bCs/>
                <w:lang w:val="en-US" w:eastAsia="zh-CN"/>
              </w:rPr>
              <w:fldChar w:fldCharType="end"/>
            </w:r>
          </w:p>
          <w:p w14:paraId="1A91EF6E" w14:textId="1C848C29" w:rsidR="009C1E21" w:rsidRPr="0038357F" w:rsidRDefault="009C1E21" w:rsidP="00F93C9B">
            <w:pPr>
              <w:spacing w:after="120" w:line="240" w:lineRule="auto"/>
              <w:rPr>
                <w:b/>
                <w:bCs/>
              </w:rPr>
            </w:pPr>
            <w:r w:rsidRPr="00F93C9B">
              <w:rPr>
                <w:rFonts w:eastAsia="Times New Roman"/>
                <w:lang w:val="en-US" w:eastAsia="zh-CN"/>
              </w:rPr>
              <w:t>Discussion on NR Positioning test cases configuration and list</w:t>
            </w:r>
          </w:p>
        </w:tc>
        <w:tc>
          <w:tcPr>
            <w:tcW w:w="1134" w:type="dxa"/>
            <w:tcPrChange w:id="817" w:author="I. Siomina" w:date="2020-10-31T13:44:00Z">
              <w:tcPr>
                <w:tcW w:w="1134" w:type="dxa"/>
              </w:tcPr>
            </w:tcPrChange>
          </w:tcPr>
          <w:p w14:paraId="6B9B164A" w14:textId="1076761E" w:rsidR="009C1E21" w:rsidRPr="00F93C9B" w:rsidRDefault="009C1E21" w:rsidP="00F93C9B">
            <w:pPr>
              <w:spacing w:after="120" w:line="240" w:lineRule="auto"/>
            </w:pPr>
            <w:r w:rsidRPr="00F93C9B">
              <w:t>Intel</w:t>
            </w:r>
          </w:p>
        </w:tc>
        <w:tc>
          <w:tcPr>
            <w:tcW w:w="7655" w:type="dxa"/>
            <w:tcPrChange w:id="818" w:author="I. Siomina" w:date="2020-10-31T13:44:00Z">
              <w:tcPr>
                <w:tcW w:w="7226" w:type="dxa"/>
              </w:tcPr>
            </w:tcPrChange>
          </w:tcPr>
          <w:p w14:paraId="479FD105" w14:textId="77777777" w:rsidR="009C1E21" w:rsidRPr="0038357F" w:rsidRDefault="009C1E21" w:rsidP="00F93C9B">
            <w:pPr>
              <w:spacing w:after="120" w:line="240" w:lineRule="auto"/>
              <w:rPr>
                <w:b/>
                <w:bCs/>
                <w:i/>
                <w:iCs/>
              </w:rPr>
            </w:pPr>
            <w:r w:rsidRPr="0038357F">
              <w:rPr>
                <w:b/>
                <w:bCs/>
                <w:i/>
                <w:iCs/>
                <w:u w:val="single"/>
              </w:rPr>
              <w:t>Proposal 1:</w:t>
            </w:r>
            <w:r w:rsidRPr="0038357F">
              <w:rPr>
                <w:b/>
                <w:bCs/>
                <w:i/>
                <w:iCs/>
              </w:rPr>
              <w:t xml:space="preserve"> The PRS configuration patterns in Table 1 for NR Positioning measurement tests can be specified in the Annex A.3.x of TS 38.133.</w:t>
            </w:r>
          </w:p>
          <w:p w14:paraId="371A01B4" w14:textId="7265561E" w:rsidR="009C1E21" w:rsidRPr="0038357F" w:rsidRDefault="009C1E21" w:rsidP="00F93C9B">
            <w:pPr>
              <w:spacing w:after="120" w:line="240" w:lineRule="auto"/>
              <w:rPr>
                <w:b/>
                <w:bCs/>
              </w:rPr>
            </w:pPr>
            <w:r w:rsidRPr="00DA33E6">
              <w:rPr>
                <w:b/>
                <w:bCs/>
                <w:noProof/>
              </w:rPr>
              <w:drawing>
                <wp:inline distT="0" distB="0" distL="0" distR="0" wp14:anchorId="3F645539" wp14:editId="2AB97F9F">
                  <wp:extent cx="4078336" cy="16508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087684" cy="1654678"/>
                          </a:xfrm>
                          <a:prstGeom prst="rect">
                            <a:avLst/>
                          </a:prstGeom>
                          <a:noFill/>
                          <a:ln>
                            <a:noFill/>
                          </a:ln>
                        </pic:spPr>
                      </pic:pic>
                    </a:graphicData>
                  </a:graphic>
                </wp:inline>
              </w:drawing>
            </w:r>
          </w:p>
          <w:p w14:paraId="27AC3FB5" w14:textId="77777777" w:rsidR="009C1E21" w:rsidRPr="0038357F" w:rsidRDefault="009C1E21" w:rsidP="00F93C9B">
            <w:pPr>
              <w:spacing w:after="120" w:line="240" w:lineRule="auto"/>
            </w:pPr>
            <w:r w:rsidRPr="0038357F">
              <w:rPr>
                <w:b/>
                <w:bCs/>
                <w:i/>
                <w:iCs/>
                <w:u w:val="single"/>
              </w:rPr>
              <w:t>Proposal 2:</w:t>
            </w:r>
            <w:r w:rsidRPr="0038357F">
              <w:rPr>
                <w:b/>
                <w:bCs/>
                <w:i/>
                <w:iCs/>
              </w:rPr>
              <w:t xml:space="preserve"> SRS configuration pattern 1 for timing accuracy test in [2] can be reused for NR positioning measurements.</w:t>
            </w:r>
          </w:p>
          <w:p w14:paraId="642CFE0D" w14:textId="77777777" w:rsidR="009C1E21" w:rsidRPr="0038357F" w:rsidRDefault="006027F7" w:rsidP="00F93C9B">
            <w:pPr>
              <w:spacing w:after="120" w:line="240" w:lineRule="auto"/>
              <w:rPr>
                <w:b/>
                <w:bCs/>
                <w:i/>
                <w:iCs/>
              </w:rPr>
            </w:pPr>
            <w:r w:rsidRPr="0038357F">
              <w:rPr>
                <w:b/>
                <w:bCs/>
                <w:i/>
                <w:iCs/>
                <w:u w:val="single"/>
              </w:rPr>
              <w:t>Proposal 3:</w:t>
            </w:r>
            <w:r w:rsidRPr="0038357F">
              <w:rPr>
                <w:b/>
                <w:bCs/>
                <w:i/>
                <w:iCs/>
              </w:rPr>
              <w:t xml:space="preserve"> NO DRX case will be tested only for NR positioning measurement requirements in Rel16.</w:t>
            </w:r>
          </w:p>
          <w:p w14:paraId="2D1B218D" w14:textId="77777777" w:rsidR="006027F7" w:rsidRPr="0038357F" w:rsidRDefault="006027F7" w:rsidP="00F93C9B">
            <w:pPr>
              <w:spacing w:after="120" w:line="240" w:lineRule="auto"/>
              <w:rPr>
                <w:b/>
                <w:bCs/>
                <w:i/>
                <w:iCs/>
              </w:rPr>
            </w:pPr>
            <w:r w:rsidRPr="0038357F">
              <w:rPr>
                <w:b/>
                <w:bCs/>
                <w:i/>
                <w:iCs/>
                <w:u w:val="single"/>
              </w:rPr>
              <w:t>Proposal 4-1:</w:t>
            </w:r>
            <w:r w:rsidRPr="0038357F">
              <w:rPr>
                <w:b/>
                <w:bCs/>
                <w:i/>
                <w:iCs/>
              </w:rPr>
              <w:t xml:space="preserve">  3 cells deployment scenarios (one is serving/reference cell , the other two </w:t>
            </w:r>
            <w:proofErr w:type="spellStart"/>
            <w:r w:rsidRPr="0038357F">
              <w:rPr>
                <w:b/>
                <w:bCs/>
                <w:i/>
                <w:iCs/>
              </w:rPr>
              <w:t>neighbor</w:t>
            </w:r>
            <w:proofErr w:type="spellEnd"/>
            <w:r w:rsidRPr="0038357F">
              <w:rPr>
                <w:b/>
                <w:bCs/>
                <w:i/>
                <w:iCs/>
              </w:rPr>
              <w:t xml:space="preserve"> cells) can be used for NR RSTD . </w:t>
            </w:r>
          </w:p>
          <w:p w14:paraId="04E2ED20" w14:textId="77777777" w:rsidR="006027F7" w:rsidRPr="0038357F" w:rsidRDefault="006027F7" w:rsidP="00F93C9B">
            <w:pPr>
              <w:spacing w:after="120" w:line="240" w:lineRule="auto"/>
              <w:rPr>
                <w:b/>
                <w:bCs/>
                <w:i/>
                <w:iCs/>
              </w:rPr>
            </w:pPr>
            <w:r w:rsidRPr="0038357F">
              <w:rPr>
                <w:b/>
                <w:bCs/>
                <w:i/>
                <w:iCs/>
                <w:u w:val="single"/>
              </w:rPr>
              <w:t>Proposal 4-2:</w:t>
            </w:r>
            <w:r w:rsidRPr="0038357F">
              <w:rPr>
                <w:b/>
                <w:bCs/>
                <w:i/>
                <w:iCs/>
              </w:rPr>
              <w:t xml:space="preserve">  2 cells deployment scenarios (one is serving/reference cell , the other </w:t>
            </w:r>
            <w:proofErr w:type="spellStart"/>
            <w:r w:rsidRPr="0038357F">
              <w:rPr>
                <w:b/>
                <w:bCs/>
                <w:i/>
                <w:iCs/>
              </w:rPr>
              <w:t>neighbor</w:t>
            </w:r>
            <w:proofErr w:type="spellEnd"/>
            <w:r w:rsidRPr="0038357F">
              <w:rPr>
                <w:b/>
                <w:bCs/>
                <w:i/>
                <w:iCs/>
              </w:rPr>
              <w:t xml:space="preserve"> cell) can be used for UE Rx-Tx time difference, PRS RSRP and E-CID measurement tests. </w:t>
            </w:r>
          </w:p>
          <w:p w14:paraId="31B46FE3" w14:textId="4AAE17F3" w:rsidR="006027F7" w:rsidRPr="0038357F" w:rsidRDefault="006027F7" w:rsidP="00F93C9B">
            <w:pPr>
              <w:spacing w:after="120" w:line="240" w:lineRule="auto"/>
              <w:rPr>
                <w:b/>
                <w:bCs/>
                <w:i/>
                <w:iCs/>
              </w:rPr>
            </w:pPr>
            <w:r w:rsidRPr="0038357F">
              <w:rPr>
                <w:b/>
                <w:bCs/>
                <w:i/>
                <w:iCs/>
                <w:u w:val="single"/>
              </w:rPr>
              <w:t>Proposal 5:</w:t>
            </w:r>
            <w:r w:rsidRPr="0038357F">
              <w:rPr>
                <w:b/>
                <w:bCs/>
                <w:i/>
                <w:iCs/>
              </w:rPr>
              <w:t xml:space="preserve"> The synchronous cells will be tested for the measurement delay requirements test. </w:t>
            </w:r>
          </w:p>
          <w:p w14:paraId="1EFC3099" w14:textId="77777777" w:rsidR="006027F7" w:rsidRPr="0038357F" w:rsidRDefault="006027F7" w:rsidP="00F93C9B">
            <w:pPr>
              <w:spacing w:after="120" w:line="240" w:lineRule="auto"/>
              <w:rPr>
                <w:bCs/>
              </w:rPr>
            </w:pPr>
            <w:r w:rsidRPr="0038357F">
              <w:rPr>
                <w:b/>
                <w:bCs/>
                <w:i/>
                <w:iCs/>
                <w:u w:val="single"/>
              </w:rPr>
              <w:t>Proposal 6:</w:t>
            </w:r>
            <w:r w:rsidRPr="0038357F">
              <w:rPr>
                <w:b/>
                <w:bCs/>
                <w:i/>
                <w:iCs/>
              </w:rPr>
              <w:t xml:space="preserve"> For the core requirements test cases, only the non-muting PRS configuration will be used.</w:t>
            </w:r>
          </w:p>
          <w:p w14:paraId="54424EA0" w14:textId="77777777" w:rsidR="006027F7" w:rsidRPr="0038357F" w:rsidRDefault="006027F7" w:rsidP="00F93C9B">
            <w:pPr>
              <w:spacing w:after="120" w:line="240" w:lineRule="auto"/>
              <w:rPr>
                <w:b/>
                <w:bCs/>
                <w:i/>
                <w:iCs/>
              </w:rPr>
            </w:pPr>
            <w:r w:rsidRPr="0038357F">
              <w:rPr>
                <w:b/>
                <w:bCs/>
                <w:i/>
                <w:iCs/>
                <w:u w:val="single"/>
              </w:rPr>
              <w:t>Proposal 7:</w:t>
            </w:r>
            <w:r w:rsidRPr="0038357F">
              <w:rPr>
                <w:b/>
                <w:bCs/>
                <w:i/>
                <w:iCs/>
              </w:rPr>
              <w:t xml:space="preserve"> The number of positioning frequency layers measured </w:t>
            </w:r>
            <w:proofErr w:type="spellStart"/>
            <w:r w:rsidRPr="0038357F">
              <w:rPr>
                <w:b/>
                <w:bCs/>
                <w:i/>
                <w:iCs/>
              </w:rPr>
              <w:t>can not</w:t>
            </w:r>
            <w:proofErr w:type="spellEnd"/>
            <w:r w:rsidRPr="0038357F">
              <w:rPr>
                <w:b/>
                <w:bCs/>
                <w:i/>
                <w:iCs/>
              </w:rPr>
              <w:t xml:space="preserve"> be larger than 2. </w:t>
            </w:r>
          </w:p>
          <w:p w14:paraId="29643543" w14:textId="77777777" w:rsidR="006027F7" w:rsidRPr="00F93C9B" w:rsidRDefault="006027F7" w:rsidP="00F93C9B">
            <w:pPr>
              <w:spacing w:after="120" w:line="240" w:lineRule="auto"/>
              <w:textAlignment w:val="center"/>
            </w:pPr>
            <w:r w:rsidRPr="0038357F">
              <w:rPr>
                <w:b/>
                <w:bCs/>
                <w:i/>
                <w:iCs/>
                <w:u w:val="single"/>
              </w:rPr>
              <w:t>Proposal 8:</w:t>
            </w:r>
            <w:r w:rsidRPr="0038357F">
              <w:rPr>
                <w:b/>
                <w:bCs/>
                <w:i/>
                <w:iCs/>
              </w:rPr>
              <w:t xml:space="preserve"> Gap pattern #0 and #24 can be used for NR Positioning tests. </w:t>
            </w:r>
          </w:p>
          <w:p w14:paraId="11FEE499" w14:textId="77777777" w:rsidR="006027F7" w:rsidRPr="00F93C9B" w:rsidRDefault="006027F7" w:rsidP="00F93C9B">
            <w:pPr>
              <w:spacing w:after="120" w:line="240" w:lineRule="auto"/>
              <w:textAlignment w:val="center"/>
            </w:pPr>
            <w:r w:rsidRPr="00DA33E6">
              <w:rPr>
                <w:b/>
                <w:bCs/>
                <w:i/>
                <w:iCs/>
                <w:u w:val="single"/>
              </w:rPr>
              <w:t>Proposal 9:</w:t>
            </w:r>
            <w:r w:rsidRPr="00DA33E6">
              <w:rPr>
                <w:b/>
                <w:bCs/>
                <w:i/>
                <w:iCs/>
              </w:rPr>
              <w:t xml:space="preserve"> No need to define the new test cases for NR E-CID measurement requirements in TS38.133. </w:t>
            </w:r>
          </w:p>
          <w:p w14:paraId="13D9A0D8" w14:textId="1C8CC7BC" w:rsidR="006027F7" w:rsidRPr="0038357F" w:rsidRDefault="006027F7" w:rsidP="00F93C9B">
            <w:pPr>
              <w:spacing w:after="120" w:line="240" w:lineRule="auto"/>
              <w:rPr>
                <w:bCs/>
              </w:rPr>
            </w:pPr>
            <w:r w:rsidRPr="00DA33E6">
              <w:rPr>
                <w:b/>
                <w:bCs/>
                <w:i/>
                <w:iCs/>
                <w:u w:val="single"/>
              </w:rPr>
              <w:t>Proposal 10:</w:t>
            </w:r>
            <w:r w:rsidRPr="00DA33E6">
              <w:rPr>
                <w:b/>
                <w:bCs/>
                <w:i/>
                <w:iCs/>
              </w:rPr>
              <w:t xml:space="preserve"> It is enough to define the test cases for NR standalone cells.</w:t>
            </w:r>
          </w:p>
          <w:p w14:paraId="6EBC2E1F" w14:textId="77777777" w:rsidR="006027F7" w:rsidRPr="00F93C9B" w:rsidRDefault="006027F7" w:rsidP="00F93C9B">
            <w:pPr>
              <w:spacing w:after="120" w:line="240" w:lineRule="auto"/>
              <w:textAlignment w:val="center"/>
              <w:rPr>
                <w:b/>
                <w:bCs/>
                <w:i/>
                <w:iCs/>
              </w:rPr>
            </w:pPr>
            <w:r w:rsidRPr="00DA33E6">
              <w:rPr>
                <w:b/>
                <w:bCs/>
                <w:i/>
                <w:iCs/>
                <w:u w:val="single"/>
              </w:rPr>
              <w:t>Proposal 11:</w:t>
            </w:r>
            <w:r w:rsidRPr="00DA33E6">
              <w:rPr>
                <w:b/>
                <w:bCs/>
                <w:i/>
                <w:iCs/>
              </w:rPr>
              <w:t xml:space="preserve"> The following test cases for core requirement (e.g. reporting delay tests) and accuracy requirements are listed in Table 3.1 and Table 3.2 respectively. </w:t>
            </w:r>
          </w:p>
          <w:p w14:paraId="392D4ADA" w14:textId="77777777" w:rsidR="006027F7" w:rsidRPr="0038357F" w:rsidRDefault="006027F7" w:rsidP="00F93C9B">
            <w:pPr>
              <w:spacing w:after="120" w:line="240" w:lineRule="auto"/>
              <w:rPr>
                <w:b/>
                <w:bCs/>
              </w:rPr>
            </w:pPr>
            <w:r w:rsidRPr="00DA33E6">
              <w:rPr>
                <w:b/>
                <w:bCs/>
                <w:noProof/>
              </w:rPr>
              <w:lastRenderedPageBreak/>
              <w:drawing>
                <wp:inline distT="0" distB="0" distL="0" distR="0" wp14:anchorId="696C90D8" wp14:editId="4E698B4B">
                  <wp:extent cx="4212972" cy="61997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215091" cy="6202911"/>
                          </a:xfrm>
                          <a:prstGeom prst="rect">
                            <a:avLst/>
                          </a:prstGeom>
                          <a:noFill/>
                          <a:ln>
                            <a:noFill/>
                          </a:ln>
                        </pic:spPr>
                      </pic:pic>
                    </a:graphicData>
                  </a:graphic>
                </wp:inline>
              </w:drawing>
            </w:r>
          </w:p>
          <w:p w14:paraId="46A91464" w14:textId="77777777" w:rsidR="006027F7" w:rsidRPr="0038357F" w:rsidRDefault="006027F7" w:rsidP="00F93C9B">
            <w:pPr>
              <w:spacing w:after="120" w:line="240" w:lineRule="auto"/>
              <w:rPr>
                <w:b/>
                <w:bCs/>
              </w:rPr>
            </w:pPr>
          </w:p>
          <w:p w14:paraId="7375C399" w14:textId="77777777" w:rsidR="006027F7" w:rsidRPr="0038357F" w:rsidRDefault="006027F7" w:rsidP="00F93C9B">
            <w:pPr>
              <w:spacing w:after="120" w:line="240" w:lineRule="auto"/>
              <w:rPr>
                <w:b/>
                <w:bCs/>
              </w:rPr>
            </w:pPr>
          </w:p>
          <w:p w14:paraId="37B31217" w14:textId="674A01D3" w:rsidR="006027F7" w:rsidRPr="0038357F" w:rsidRDefault="006027F7" w:rsidP="00F93C9B">
            <w:pPr>
              <w:spacing w:after="120" w:line="240" w:lineRule="auto"/>
              <w:rPr>
                <w:b/>
                <w:bCs/>
              </w:rPr>
            </w:pPr>
            <w:r w:rsidRPr="00DA33E6">
              <w:rPr>
                <w:b/>
                <w:bCs/>
                <w:noProof/>
              </w:rPr>
              <w:lastRenderedPageBreak/>
              <w:drawing>
                <wp:inline distT="0" distB="0" distL="0" distR="0" wp14:anchorId="40B40BB2" wp14:editId="30668005">
                  <wp:extent cx="4448810" cy="659701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448810" cy="6597015"/>
                          </a:xfrm>
                          <a:prstGeom prst="rect">
                            <a:avLst/>
                          </a:prstGeom>
                          <a:noFill/>
                          <a:ln>
                            <a:noFill/>
                          </a:ln>
                        </pic:spPr>
                      </pic:pic>
                    </a:graphicData>
                  </a:graphic>
                </wp:inline>
              </w:drawing>
            </w:r>
          </w:p>
        </w:tc>
      </w:tr>
      <w:tr w:rsidR="00657173" w:rsidRPr="0038357F" w14:paraId="431F1B2B" w14:textId="77777777" w:rsidTr="00790FF0">
        <w:trPr>
          <w:trHeight w:val="468"/>
          <w:trPrChange w:id="819" w:author="I. Siomina" w:date="2020-10-31T13:44:00Z">
            <w:trPr>
              <w:trHeight w:val="468"/>
            </w:trPr>
          </w:trPrChange>
        </w:trPr>
        <w:tc>
          <w:tcPr>
            <w:tcW w:w="1271" w:type="dxa"/>
            <w:tcPrChange w:id="820" w:author="I. Siomina" w:date="2020-10-31T13:44:00Z">
              <w:tcPr>
                <w:tcW w:w="1271" w:type="dxa"/>
              </w:tcPr>
            </w:tcPrChange>
          </w:tcPr>
          <w:p w14:paraId="3E2EF14E" w14:textId="51DF0C14" w:rsidR="00657173" w:rsidRPr="00F93C9B" w:rsidRDefault="00B05238" w:rsidP="00F93C9B">
            <w:pPr>
              <w:spacing w:after="120" w:line="240" w:lineRule="auto"/>
            </w:pPr>
            <w:r>
              <w:lastRenderedPageBreak/>
              <w:fldChar w:fldCharType="begin"/>
            </w:r>
            <w:r>
              <w:instrText xml:space="preserve"> HYPERLINK "file:///C:\\Users\\rhuang5\\Documents\\my_work\\LTE_A\\RAN4\\97e\\Docs\\R4-2015370.zip" </w:instrText>
            </w:r>
            <w:r>
              <w:fldChar w:fldCharType="separate"/>
            </w:r>
            <w:r w:rsidR="00657173" w:rsidRPr="00F93C9B">
              <w:rPr>
                <w:rStyle w:val="Hyperlink"/>
                <w:rFonts w:eastAsia="Times New Roman"/>
                <w:b/>
                <w:bCs/>
                <w:lang w:val="en-US" w:eastAsia="zh-CN"/>
              </w:rPr>
              <w:t>R4-2015370</w:t>
            </w:r>
            <w:r>
              <w:rPr>
                <w:rStyle w:val="Hyperlink"/>
                <w:rFonts w:eastAsia="Times New Roman"/>
                <w:b/>
                <w:bCs/>
                <w:lang w:val="en-US" w:eastAsia="zh-CN"/>
              </w:rPr>
              <w:fldChar w:fldCharType="end"/>
            </w:r>
          </w:p>
        </w:tc>
        <w:tc>
          <w:tcPr>
            <w:tcW w:w="1134" w:type="dxa"/>
            <w:tcPrChange w:id="821" w:author="I. Siomina" w:date="2020-10-31T13:44:00Z">
              <w:tcPr>
                <w:tcW w:w="1134" w:type="dxa"/>
              </w:tcPr>
            </w:tcPrChange>
          </w:tcPr>
          <w:p w14:paraId="29EC0771" w14:textId="77497597" w:rsidR="00657173" w:rsidRPr="00F93C9B" w:rsidRDefault="00657173" w:rsidP="00F93C9B">
            <w:pPr>
              <w:spacing w:after="120" w:line="240" w:lineRule="auto"/>
            </w:pPr>
            <w:r w:rsidRPr="00F93C9B">
              <w:t>CATT</w:t>
            </w:r>
          </w:p>
        </w:tc>
        <w:tc>
          <w:tcPr>
            <w:tcW w:w="7655" w:type="dxa"/>
            <w:tcPrChange w:id="822" w:author="I. Siomina" w:date="2020-10-31T13:44:00Z">
              <w:tcPr>
                <w:tcW w:w="7226" w:type="dxa"/>
              </w:tcPr>
            </w:tcPrChange>
          </w:tcPr>
          <w:p w14:paraId="5EE6462D" w14:textId="56C0F506" w:rsidR="00657173" w:rsidRPr="00F93C9B" w:rsidRDefault="00657173" w:rsidP="00F93C9B">
            <w:pPr>
              <w:spacing w:after="120" w:line="240" w:lineRule="auto"/>
            </w:pPr>
            <w:r w:rsidRPr="0038357F">
              <w:rPr>
                <w:noProof/>
                <w:lang w:eastAsia="zh-CN"/>
              </w:rPr>
              <w:t xml:space="preserve">CR to introduce the conditions for NR RSTD measurement in 38.133. </w:t>
            </w:r>
          </w:p>
        </w:tc>
      </w:tr>
      <w:tr w:rsidR="00657173" w:rsidRPr="0038357F" w14:paraId="06113B35" w14:textId="77777777" w:rsidTr="00790FF0">
        <w:trPr>
          <w:trHeight w:val="468"/>
          <w:trPrChange w:id="823" w:author="I. Siomina" w:date="2020-10-31T13:44:00Z">
            <w:trPr>
              <w:trHeight w:val="468"/>
            </w:trPr>
          </w:trPrChange>
        </w:trPr>
        <w:tc>
          <w:tcPr>
            <w:tcW w:w="1271" w:type="dxa"/>
            <w:tcPrChange w:id="824" w:author="I. Siomina" w:date="2020-10-31T13:44:00Z">
              <w:tcPr>
                <w:tcW w:w="1271" w:type="dxa"/>
              </w:tcPr>
            </w:tcPrChange>
          </w:tcPr>
          <w:p w14:paraId="1B620CE7" w14:textId="6B020280" w:rsidR="00657173" w:rsidRPr="00F93C9B" w:rsidRDefault="00B05238" w:rsidP="00F93C9B">
            <w:pPr>
              <w:spacing w:after="120" w:line="240" w:lineRule="auto"/>
            </w:pPr>
            <w:r>
              <w:fldChar w:fldCharType="begin"/>
            </w:r>
            <w:r>
              <w:instrText xml:space="preserve"> HYPERLINK "file:///C:\\Users\\rhuang5\\Documents\\my_work\\LTE_A\\RAN4\\97e\\Docs\\R4-2015765.zip" </w:instrText>
            </w:r>
            <w:r>
              <w:fldChar w:fldCharType="separate"/>
            </w:r>
            <w:r w:rsidR="00657173" w:rsidRPr="00F93C9B">
              <w:rPr>
                <w:rStyle w:val="Hyperlink"/>
                <w:rFonts w:eastAsia="Times New Roman"/>
                <w:b/>
                <w:bCs/>
                <w:lang w:val="en-US" w:eastAsia="zh-CN"/>
              </w:rPr>
              <w:t>R4-2015765</w:t>
            </w:r>
            <w:r>
              <w:rPr>
                <w:rStyle w:val="Hyperlink"/>
                <w:rFonts w:eastAsia="Times New Roman"/>
                <w:b/>
                <w:bCs/>
                <w:lang w:val="en-US" w:eastAsia="zh-CN"/>
              </w:rPr>
              <w:fldChar w:fldCharType="end"/>
            </w:r>
          </w:p>
        </w:tc>
        <w:tc>
          <w:tcPr>
            <w:tcW w:w="1134" w:type="dxa"/>
            <w:tcPrChange w:id="825" w:author="I. Siomina" w:date="2020-10-31T13:44:00Z">
              <w:tcPr>
                <w:tcW w:w="1134" w:type="dxa"/>
              </w:tcPr>
            </w:tcPrChange>
          </w:tcPr>
          <w:p w14:paraId="1B95A9F3" w14:textId="6E8A3B7D" w:rsidR="00657173" w:rsidRPr="00F93C9B" w:rsidRDefault="00657173" w:rsidP="00F93C9B">
            <w:pPr>
              <w:spacing w:after="120" w:line="240" w:lineRule="auto"/>
            </w:pPr>
            <w:r w:rsidRPr="00F93C9B">
              <w:t xml:space="preserve">Huawei, </w:t>
            </w:r>
            <w:proofErr w:type="spellStart"/>
            <w:r w:rsidRPr="00F93C9B">
              <w:t>HiSilicon</w:t>
            </w:r>
            <w:proofErr w:type="spellEnd"/>
          </w:p>
        </w:tc>
        <w:tc>
          <w:tcPr>
            <w:tcW w:w="7655" w:type="dxa"/>
            <w:tcPrChange w:id="826" w:author="I. Siomina" w:date="2020-10-31T13:44:00Z">
              <w:tcPr>
                <w:tcW w:w="7226" w:type="dxa"/>
              </w:tcPr>
            </w:tcPrChange>
          </w:tcPr>
          <w:p w14:paraId="545FB20D" w14:textId="77777777" w:rsidR="00657173" w:rsidRPr="0038357F" w:rsidRDefault="00657173" w:rsidP="00F93C9B">
            <w:pPr>
              <w:spacing w:after="120" w:line="240" w:lineRule="auto"/>
              <w:rPr>
                <w:rFonts w:eastAsiaTheme="minorEastAsia"/>
                <w:b/>
                <w:lang w:eastAsia="zh-CN"/>
              </w:rPr>
            </w:pPr>
            <w:r w:rsidRPr="0038357F">
              <w:rPr>
                <w:rFonts w:eastAsiaTheme="minorEastAsia"/>
                <w:b/>
                <w:lang w:eastAsia="zh-CN"/>
              </w:rPr>
              <w:t xml:space="preserve">Proposal 1: Define measurement delay and measurement accuracy tests for the following cases (totally 12 test cases) </w:t>
            </w:r>
          </w:p>
          <w:p w14:paraId="763E756F" w14:textId="77777777" w:rsidR="00657173" w:rsidRPr="0038357F" w:rsidRDefault="00657173" w:rsidP="00F93C9B">
            <w:pPr>
              <w:pStyle w:val="ListParagraph"/>
              <w:numPr>
                <w:ilvl w:val="0"/>
                <w:numId w:val="8"/>
              </w:numPr>
              <w:overflowPunct/>
              <w:autoSpaceDE/>
              <w:autoSpaceDN/>
              <w:adjustRightInd/>
              <w:spacing w:after="120" w:line="240" w:lineRule="auto"/>
              <w:ind w:firstLineChars="0"/>
              <w:textAlignment w:val="auto"/>
              <w:rPr>
                <w:rFonts w:eastAsiaTheme="minorEastAsia"/>
                <w:b/>
                <w:lang w:eastAsia="zh-CN"/>
              </w:rPr>
            </w:pPr>
            <w:r w:rsidRPr="0038357F">
              <w:rPr>
                <w:rFonts w:eastAsiaTheme="minorEastAsia"/>
                <w:b/>
                <w:lang w:eastAsia="zh-CN"/>
              </w:rPr>
              <w:t xml:space="preserve">Case 1: RSTD measurement delay test for FR1 SA </w:t>
            </w:r>
          </w:p>
          <w:p w14:paraId="552C25EC" w14:textId="77777777" w:rsidR="00657173" w:rsidRPr="0038357F" w:rsidRDefault="00657173" w:rsidP="00F93C9B">
            <w:pPr>
              <w:pStyle w:val="ListParagraph"/>
              <w:numPr>
                <w:ilvl w:val="0"/>
                <w:numId w:val="8"/>
              </w:numPr>
              <w:overflowPunct/>
              <w:autoSpaceDE/>
              <w:autoSpaceDN/>
              <w:adjustRightInd/>
              <w:spacing w:after="120" w:line="240" w:lineRule="auto"/>
              <w:ind w:firstLineChars="0"/>
              <w:textAlignment w:val="auto"/>
              <w:rPr>
                <w:rFonts w:eastAsiaTheme="minorEastAsia"/>
                <w:b/>
                <w:lang w:eastAsia="zh-CN"/>
              </w:rPr>
            </w:pPr>
            <w:r w:rsidRPr="0038357F">
              <w:rPr>
                <w:rFonts w:eastAsiaTheme="minorEastAsia"/>
                <w:b/>
                <w:lang w:eastAsia="zh-CN"/>
              </w:rPr>
              <w:t>Case 2: RSTD measurement delay test for FR2 SA</w:t>
            </w:r>
          </w:p>
          <w:p w14:paraId="19B7BFA7" w14:textId="77777777" w:rsidR="00657173" w:rsidRPr="0038357F" w:rsidRDefault="00657173" w:rsidP="00F93C9B">
            <w:pPr>
              <w:pStyle w:val="ListParagraph"/>
              <w:numPr>
                <w:ilvl w:val="0"/>
                <w:numId w:val="8"/>
              </w:numPr>
              <w:overflowPunct/>
              <w:autoSpaceDE/>
              <w:autoSpaceDN/>
              <w:adjustRightInd/>
              <w:spacing w:after="120" w:line="240" w:lineRule="auto"/>
              <w:ind w:firstLineChars="0"/>
              <w:textAlignment w:val="auto"/>
              <w:rPr>
                <w:rFonts w:eastAsiaTheme="minorEastAsia"/>
                <w:b/>
                <w:lang w:eastAsia="zh-CN"/>
              </w:rPr>
            </w:pPr>
            <w:r w:rsidRPr="0038357F">
              <w:rPr>
                <w:rFonts w:eastAsiaTheme="minorEastAsia"/>
                <w:b/>
                <w:lang w:eastAsia="zh-CN"/>
              </w:rPr>
              <w:t xml:space="preserve">Case 3: PRS-RSRP measurement delay test for FR1 SA </w:t>
            </w:r>
          </w:p>
          <w:p w14:paraId="3940393E" w14:textId="77777777" w:rsidR="00657173" w:rsidRPr="0038357F" w:rsidRDefault="00657173" w:rsidP="00F93C9B">
            <w:pPr>
              <w:pStyle w:val="ListParagraph"/>
              <w:numPr>
                <w:ilvl w:val="0"/>
                <w:numId w:val="8"/>
              </w:numPr>
              <w:overflowPunct/>
              <w:autoSpaceDE/>
              <w:autoSpaceDN/>
              <w:adjustRightInd/>
              <w:spacing w:after="120" w:line="240" w:lineRule="auto"/>
              <w:ind w:firstLineChars="0"/>
              <w:textAlignment w:val="auto"/>
              <w:rPr>
                <w:rFonts w:eastAsiaTheme="minorEastAsia"/>
                <w:b/>
                <w:lang w:eastAsia="zh-CN"/>
              </w:rPr>
            </w:pPr>
            <w:r w:rsidRPr="0038357F">
              <w:rPr>
                <w:rFonts w:eastAsiaTheme="minorEastAsia"/>
                <w:b/>
                <w:lang w:eastAsia="zh-CN"/>
              </w:rPr>
              <w:t>Case 4: PRS-RSRP measurement delay test for FR2 SA</w:t>
            </w:r>
          </w:p>
          <w:p w14:paraId="6FE0D59D" w14:textId="77777777" w:rsidR="00657173" w:rsidRPr="0038357F" w:rsidRDefault="00657173" w:rsidP="00F93C9B">
            <w:pPr>
              <w:pStyle w:val="ListParagraph"/>
              <w:numPr>
                <w:ilvl w:val="0"/>
                <w:numId w:val="8"/>
              </w:numPr>
              <w:overflowPunct/>
              <w:autoSpaceDE/>
              <w:autoSpaceDN/>
              <w:adjustRightInd/>
              <w:spacing w:after="120" w:line="240" w:lineRule="auto"/>
              <w:ind w:firstLineChars="0"/>
              <w:textAlignment w:val="auto"/>
              <w:rPr>
                <w:rFonts w:eastAsiaTheme="minorEastAsia"/>
                <w:b/>
                <w:lang w:eastAsia="zh-CN"/>
              </w:rPr>
            </w:pPr>
            <w:r w:rsidRPr="0038357F">
              <w:rPr>
                <w:rFonts w:eastAsiaTheme="minorEastAsia"/>
                <w:b/>
                <w:lang w:eastAsia="zh-CN"/>
              </w:rPr>
              <w:t xml:space="preserve">Case 5: Rx-Tx measurement delay test for FR1 SA </w:t>
            </w:r>
          </w:p>
          <w:p w14:paraId="1F6FDCED" w14:textId="77777777" w:rsidR="00657173" w:rsidRPr="0038357F" w:rsidRDefault="00657173" w:rsidP="00F93C9B">
            <w:pPr>
              <w:pStyle w:val="ListParagraph"/>
              <w:numPr>
                <w:ilvl w:val="0"/>
                <w:numId w:val="8"/>
              </w:numPr>
              <w:overflowPunct/>
              <w:autoSpaceDE/>
              <w:autoSpaceDN/>
              <w:adjustRightInd/>
              <w:spacing w:after="120" w:line="240" w:lineRule="auto"/>
              <w:ind w:firstLineChars="0"/>
              <w:textAlignment w:val="auto"/>
              <w:rPr>
                <w:rFonts w:eastAsiaTheme="minorEastAsia"/>
                <w:lang w:eastAsia="zh-CN"/>
              </w:rPr>
            </w:pPr>
            <w:r w:rsidRPr="0038357F">
              <w:rPr>
                <w:rFonts w:eastAsiaTheme="minorEastAsia"/>
                <w:b/>
                <w:lang w:eastAsia="zh-CN"/>
              </w:rPr>
              <w:t>Case 6: Rx-Tx measurement delay test for FR2 SA</w:t>
            </w:r>
          </w:p>
          <w:p w14:paraId="275886CC" w14:textId="77777777" w:rsidR="006D7DAC" w:rsidRPr="0038357F" w:rsidRDefault="006D7DAC" w:rsidP="00F93C9B">
            <w:pPr>
              <w:spacing w:after="120" w:line="240" w:lineRule="auto"/>
              <w:rPr>
                <w:rFonts w:eastAsiaTheme="minorEastAsia"/>
                <w:b/>
                <w:lang w:val="en-US" w:eastAsia="zh-CN"/>
              </w:rPr>
            </w:pPr>
            <w:r w:rsidRPr="0038357F">
              <w:rPr>
                <w:rFonts w:eastAsiaTheme="minorEastAsia"/>
                <w:b/>
                <w:lang w:val="en-US" w:eastAsia="zh-CN"/>
              </w:rPr>
              <w:lastRenderedPageBreak/>
              <w:t xml:space="preserve">Proposal 2: There are one PRS frequency layer and two TRPs in the test case. Each TRP transmits 2 PRS resources in a single slot. The PRS resources from two TRPs are with different comb offsets. Muting is not enabled. </w:t>
            </w:r>
          </w:p>
          <w:p w14:paraId="7D25800C" w14:textId="77777777" w:rsidR="006D7DAC" w:rsidRPr="0038357F" w:rsidRDefault="006D7DAC" w:rsidP="00F93C9B">
            <w:pPr>
              <w:spacing w:after="120" w:line="240" w:lineRule="auto"/>
              <w:rPr>
                <w:rFonts w:eastAsiaTheme="minorEastAsia"/>
                <w:b/>
                <w:lang w:eastAsia="zh-CN"/>
              </w:rPr>
            </w:pPr>
            <w:r w:rsidRPr="0038357F">
              <w:rPr>
                <w:rFonts w:eastAsiaTheme="minorEastAsia"/>
                <w:b/>
                <w:lang w:eastAsia="zh-CN"/>
              </w:rPr>
              <w:t xml:space="preserve">Proposal 3: PRS comb size is 2 for all test cases. PRS periodicity is 160ms with 10ms offset in all test cases. </w:t>
            </w:r>
          </w:p>
          <w:p w14:paraId="22AE3DCE" w14:textId="77777777" w:rsidR="006D7DAC" w:rsidRPr="0038357F" w:rsidRDefault="006D7DAC" w:rsidP="00F93C9B">
            <w:pPr>
              <w:spacing w:after="120" w:line="240" w:lineRule="auto"/>
              <w:rPr>
                <w:rFonts w:eastAsiaTheme="minorEastAsia"/>
                <w:b/>
                <w:lang w:eastAsia="zh-CN"/>
              </w:rPr>
            </w:pPr>
            <w:r w:rsidRPr="0038357F">
              <w:rPr>
                <w:rFonts w:eastAsiaTheme="minorEastAsia"/>
                <w:b/>
                <w:lang w:eastAsia="zh-CN"/>
              </w:rPr>
              <w:t xml:space="preserve">Proposal 4: For combination of PRS symbols size, slot repetition and BW </w:t>
            </w:r>
          </w:p>
          <w:p w14:paraId="1185BB9D" w14:textId="77777777" w:rsidR="006D7DAC" w:rsidRPr="0038357F" w:rsidRDefault="006D7DAC" w:rsidP="00F93C9B">
            <w:pPr>
              <w:pStyle w:val="ListParagraph"/>
              <w:numPr>
                <w:ilvl w:val="0"/>
                <w:numId w:val="8"/>
              </w:numPr>
              <w:overflowPunct/>
              <w:autoSpaceDE/>
              <w:autoSpaceDN/>
              <w:adjustRightInd/>
              <w:spacing w:after="120" w:line="240" w:lineRule="auto"/>
              <w:ind w:firstLineChars="0"/>
              <w:textAlignment w:val="auto"/>
              <w:rPr>
                <w:rFonts w:eastAsiaTheme="minorEastAsia"/>
                <w:b/>
                <w:lang w:eastAsia="zh-CN"/>
              </w:rPr>
            </w:pPr>
            <w:r w:rsidRPr="0038357F">
              <w:rPr>
                <w:rFonts w:eastAsiaTheme="minorEastAsia"/>
                <w:b/>
                <w:lang w:eastAsia="zh-CN"/>
              </w:rPr>
              <w:t>For measurement delay test, use symbol size 4, slot repetition 1, and PRS BW same as CH BW</w:t>
            </w:r>
          </w:p>
          <w:p w14:paraId="57A59350" w14:textId="5C525AA2" w:rsidR="00657173" w:rsidRPr="00F93C9B" w:rsidRDefault="006D7DAC" w:rsidP="00F93C9B">
            <w:pPr>
              <w:pStyle w:val="ListParagraph"/>
              <w:numPr>
                <w:ilvl w:val="0"/>
                <w:numId w:val="8"/>
              </w:numPr>
              <w:overflowPunct/>
              <w:autoSpaceDE/>
              <w:autoSpaceDN/>
              <w:adjustRightInd/>
              <w:spacing w:after="120" w:line="240" w:lineRule="auto"/>
              <w:ind w:firstLineChars="0"/>
              <w:textAlignment w:val="auto"/>
            </w:pPr>
            <w:r w:rsidRPr="0038357F">
              <w:rPr>
                <w:rFonts w:eastAsiaTheme="minorEastAsia"/>
                <w:b/>
                <w:lang w:eastAsia="zh-CN"/>
              </w:rPr>
              <w:t>For measurement accuracy test, verify performance of different combinations with subtests</w:t>
            </w:r>
          </w:p>
        </w:tc>
      </w:tr>
      <w:tr w:rsidR="00657173" w:rsidRPr="0038357F" w14:paraId="6E118000" w14:textId="77777777" w:rsidTr="00790FF0">
        <w:trPr>
          <w:trHeight w:val="468"/>
          <w:trPrChange w:id="827" w:author="I. Siomina" w:date="2020-10-31T13:44:00Z">
            <w:trPr>
              <w:trHeight w:val="468"/>
            </w:trPr>
          </w:trPrChange>
        </w:trPr>
        <w:tc>
          <w:tcPr>
            <w:tcW w:w="1271" w:type="dxa"/>
            <w:tcPrChange w:id="828" w:author="I. Siomina" w:date="2020-10-31T13:44:00Z">
              <w:tcPr>
                <w:tcW w:w="1271" w:type="dxa"/>
              </w:tcPr>
            </w:tcPrChange>
          </w:tcPr>
          <w:p w14:paraId="5E191D3E" w14:textId="58DBE028" w:rsidR="00657173" w:rsidRPr="00F93C9B" w:rsidRDefault="00B05238" w:rsidP="00F93C9B">
            <w:pPr>
              <w:spacing w:after="120" w:line="240" w:lineRule="auto"/>
            </w:pPr>
            <w:r>
              <w:lastRenderedPageBreak/>
              <w:fldChar w:fldCharType="begin"/>
            </w:r>
            <w:r>
              <w:instrText xml:space="preserve"> HYPERLINK "file:///C:\\Users\\rhuang5\\Documents\\my_work\\LTE_A\\RAN4\\97e\\Docs\\R4-2015766.zip" </w:instrText>
            </w:r>
            <w:r>
              <w:fldChar w:fldCharType="separate"/>
            </w:r>
            <w:r w:rsidR="00657173" w:rsidRPr="00F93C9B">
              <w:rPr>
                <w:rStyle w:val="Hyperlink"/>
                <w:rFonts w:eastAsia="Times New Roman"/>
                <w:b/>
                <w:bCs/>
                <w:lang w:val="en-US" w:eastAsia="zh-CN"/>
              </w:rPr>
              <w:t>R4-2015766</w:t>
            </w:r>
            <w:r>
              <w:rPr>
                <w:rStyle w:val="Hyperlink"/>
                <w:rFonts w:eastAsia="Times New Roman"/>
                <w:b/>
                <w:bCs/>
                <w:lang w:val="en-US" w:eastAsia="zh-CN"/>
              </w:rPr>
              <w:fldChar w:fldCharType="end"/>
            </w:r>
          </w:p>
        </w:tc>
        <w:tc>
          <w:tcPr>
            <w:tcW w:w="1134" w:type="dxa"/>
            <w:tcPrChange w:id="829" w:author="I. Siomina" w:date="2020-10-31T13:44:00Z">
              <w:tcPr>
                <w:tcW w:w="1134" w:type="dxa"/>
              </w:tcPr>
            </w:tcPrChange>
          </w:tcPr>
          <w:p w14:paraId="0483CE2F" w14:textId="06D28E3D" w:rsidR="00657173" w:rsidRPr="00F93C9B" w:rsidRDefault="00657173" w:rsidP="00F93C9B">
            <w:pPr>
              <w:spacing w:after="120" w:line="240" w:lineRule="auto"/>
            </w:pPr>
            <w:r w:rsidRPr="00F93C9B">
              <w:t xml:space="preserve">Huawei, </w:t>
            </w:r>
            <w:proofErr w:type="spellStart"/>
            <w:r w:rsidRPr="00F93C9B">
              <w:t>HiSilicon</w:t>
            </w:r>
            <w:proofErr w:type="spellEnd"/>
          </w:p>
        </w:tc>
        <w:tc>
          <w:tcPr>
            <w:tcW w:w="7655" w:type="dxa"/>
            <w:tcPrChange w:id="830" w:author="I. Siomina" w:date="2020-10-31T13:44:00Z">
              <w:tcPr>
                <w:tcW w:w="7226" w:type="dxa"/>
              </w:tcPr>
            </w:tcPrChange>
          </w:tcPr>
          <w:p w14:paraId="4F89A1D0" w14:textId="11CABF40" w:rsidR="00657173" w:rsidRPr="00F93C9B" w:rsidRDefault="00657173" w:rsidP="00F93C9B">
            <w:pPr>
              <w:spacing w:after="120" w:line="240" w:lineRule="auto"/>
            </w:pPr>
            <w:r w:rsidRPr="0038357F">
              <w:rPr>
                <w:noProof/>
              </w:rPr>
              <w:t>draftCR on PRS RMC for positioning test cases</w:t>
            </w:r>
          </w:p>
        </w:tc>
      </w:tr>
      <w:tr w:rsidR="00657173" w:rsidRPr="0038357F" w14:paraId="38E91DC3" w14:textId="77777777" w:rsidTr="00790FF0">
        <w:trPr>
          <w:trHeight w:val="468"/>
          <w:trPrChange w:id="831" w:author="I. Siomina" w:date="2020-10-31T13:44:00Z">
            <w:trPr>
              <w:trHeight w:val="468"/>
            </w:trPr>
          </w:trPrChange>
        </w:trPr>
        <w:tc>
          <w:tcPr>
            <w:tcW w:w="1271" w:type="dxa"/>
            <w:tcPrChange w:id="832" w:author="I. Siomina" w:date="2020-10-31T13:44:00Z">
              <w:tcPr>
                <w:tcW w:w="1271" w:type="dxa"/>
              </w:tcPr>
            </w:tcPrChange>
          </w:tcPr>
          <w:p w14:paraId="30687F3B" w14:textId="36134E32" w:rsidR="00657173" w:rsidRPr="00F93C9B" w:rsidRDefault="00B05238" w:rsidP="00F93C9B">
            <w:pPr>
              <w:spacing w:after="120" w:line="240" w:lineRule="auto"/>
            </w:pPr>
            <w:r>
              <w:fldChar w:fldCharType="begin"/>
            </w:r>
            <w:r>
              <w:instrText xml:space="preserve"> HYPERLINK "file:///C:\\Users\\rhuang5\\Documents\\my_work\\LTE_A\\RAN4\\97e\\Docs\\R4-2016399.zip" </w:instrText>
            </w:r>
            <w:r>
              <w:fldChar w:fldCharType="separate"/>
            </w:r>
            <w:r w:rsidR="00657173" w:rsidRPr="00F93C9B">
              <w:rPr>
                <w:rStyle w:val="Hyperlink"/>
                <w:rFonts w:eastAsia="Times New Roman"/>
                <w:b/>
                <w:bCs/>
                <w:lang w:val="en-US" w:eastAsia="zh-CN"/>
              </w:rPr>
              <w:t>R4-2016399</w:t>
            </w:r>
            <w:r>
              <w:rPr>
                <w:rStyle w:val="Hyperlink"/>
                <w:rFonts w:eastAsia="Times New Roman"/>
                <w:b/>
                <w:bCs/>
                <w:lang w:val="en-US" w:eastAsia="zh-CN"/>
              </w:rPr>
              <w:fldChar w:fldCharType="end"/>
            </w:r>
          </w:p>
        </w:tc>
        <w:tc>
          <w:tcPr>
            <w:tcW w:w="1134" w:type="dxa"/>
            <w:tcPrChange w:id="833" w:author="I. Siomina" w:date="2020-10-31T13:44:00Z">
              <w:tcPr>
                <w:tcW w:w="1134" w:type="dxa"/>
              </w:tcPr>
            </w:tcPrChange>
          </w:tcPr>
          <w:p w14:paraId="33E5BE65" w14:textId="71596A0C" w:rsidR="00657173" w:rsidRPr="00F93C9B" w:rsidRDefault="00657173" w:rsidP="00F93C9B">
            <w:pPr>
              <w:spacing w:after="120" w:line="240" w:lineRule="auto"/>
            </w:pPr>
            <w:r w:rsidRPr="00F93C9B">
              <w:t>Ericsson</w:t>
            </w:r>
          </w:p>
        </w:tc>
        <w:tc>
          <w:tcPr>
            <w:tcW w:w="7655" w:type="dxa"/>
            <w:tcPrChange w:id="834" w:author="I. Siomina" w:date="2020-10-31T13:44:00Z">
              <w:tcPr>
                <w:tcW w:w="7226" w:type="dxa"/>
              </w:tcPr>
            </w:tcPrChange>
          </w:tcPr>
          <w:p w14:paraId="1B07B3BB" w14:textId="25DB5E59" w:rsidR="00657173" w:rsidRDefault="00657173" w:rsidP="00F93C9B">
            <w:pPr>
              <w:spacing w:after="120" w:line="240" w:lineRule="auto"/>
              <w:rPr>
                <w:ins w:id="835" w:author="I. Siomina" w:date="2020-10-31T13:46:00Z"/>
                <w:i/>
                <w:iCs/>
                <w:lang w:eastAsia="x-none"/>
              </w:rPr>
            </w:pPr>
            <w:commentRangeStart w:id="836"/>
            <w:r w:rsidRPr="00F93C9B">
              <w:rPr>
                <w:b/>
                <w:bCs/>
                <w:i/>
                <w:iCs/>
                <w:u w:val="single"/>
                <w:lang w:eastAsia="x-none"/>
              </w:rPr>
              <w:t>P</w:t>
            </w:r>
            <w:commentRangeEnd w:id="836"/>
            <w:r w:rsidR="00641BEE">
              <w:rPr>
                <w:rStyle w:val="CommentReference"/>
                <w:rFonts w:eastAsia="SimSun"/>
              </w:rPr>
              <w:commentReference w:id="836"/>
            </w:r>
            <w:r w:rsidRPr="00F93C9B">
              <w:rPr>
                <w:b/>
                <w:bCs/>
                <w:i/>
                <w:iCs/>
                <w:u w:val="single"/>
                <w:lang w:eastAsia="x-none"/>
              </w:rPr>
              <w:t>roposal 1</w:t>
            </w:r>
            <w:r w:rsidRPr="00F93C9B">
              <w:rPr>
                <w:i/>
                <w:iCs/>
                <w:lang w:eastAsia="x-none"/>
              </w:rPr>
              <w:t>: RAN4 develops NR positioning test cases, based on the test case list in Table 1.</w:t>
            </w:r>
          </w:p>
          <w:tbl>
            <w:tblPr>
              <w:tblW w:w="7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37" w:author="I. Siomina" w:date="2020-10-31T13:47:00Z">
                <w:tblPr>
                  <w:tblW w:w="7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877"/>
              <w:gridCol w:w="709"/>
              <w:gridCol w:w="3119"/>
              <w:gridCol w:w="1276"/>
              <w:gridCol w:w="708"/>
              <w:gridCol w:w="899"/>
              <w:tblGridChange w:id="838">
                <w:tblGrid>
                  <w:gridCol w:w="877"/>
                  <w:gridCol w:w="709"/>
                  <w:gridCol w:w="3119"/>
                  <w:gridCol w:w="1276"/>
                  <w:gridCol w:w="616"/>
                  <w:gridCol w:w="991"/>
                </w:tblGrid>
              </w:tblGridChange>
            </w:tblGrid>
            <w:tr w:rsidR="006A7E15" w:rsidRPr="00281FE6" w14:paraId="751C8D07" w14:textId="77777777" w:rsidTr="000C4CFB">
              <w:trPr>
                <w:ins w:id="839" w:author="I. Siomina" w:date="2020-10-31T13:46:00Z"/>
              </w:trPr>
              <w:tc>
                <w:tcPr>
                  <w:tcW w:w="877" w:type="dxa"/>
                  <w:shd w:val="clear" w:color="auto" w:fill="auto"/>
                  <w:tcPrChange w:id="840" w:author="I. Siomina" w:date="2020-10-31T13:47:00Z">
                    <w:tcPr>
                      <w:tcW w:w="877" w:type="dxa"/>
                      <w:shd w:val="clear" w:color="auto" w:fill="auto"/>
                    </w:tcPr>
                  </w:tcPrChange>
                </w:tcPr>
                <w:p w14:paraId="6E3E3B76" w14:textId="77777777" w:rsidR="006A7E15" w:rsidRPr="00281FE6" w:rsidRDefault="006A7E15" w:rsidP="006A7E15">
                  <w:pPr>
                    <w:spacing w:after="60"/>
                    <w:rPr>
                      <w:ins w:id="841" w:author="I. Siomina" w:date="2020-10-31T13:46:00Z"/>
                      <w:b/>
                      <w:bCs/>
                      <w:sz w:val="16"/>
                      <w:szCs w:val="16"/>
                      <w:lang w:eastAsia="x-none"/>
                    </w:rPr>
                  </w:pPr>
                  <w:ins w:id="842" w:author="I. Siomina" w:date="2020-10-31T13:46:00Z">
                    <w:r w:rsidRPr="00281FE6">
                      <w:rPr>
                        <w:b/>
                        <w:bCs/>
                        <w:sz w:val="16"/>
                        <w:szCs w:val="16"/>
                        <w:lang w:eastAsia="x-none"/>
                      </w:rPr>
                      <w:t>Group of requirements</w:t>
                    </w:r>
                  </w:ins>
                </w:p>
              </w:tc>
              <w:tc>
                <w:tcPr>
                  <w:tcW w:w="709" w:type="dxa"/>
                  <w:shd w:val="clear" w:color="auto" w:fill="auto"/>
                  <w:tcPrChange w:id="843" w:author="I. Siomina" w:date="2020-10-31T13:47:00Z">
                    <w:tcPr>
                      <w:tcW w:w="709" w:type="dxa"/>
                      <w:shd w:val="clear" w:color="auto" w:fill="auto"/>
                    </w:tcPr>
                  </w:tcPrChange>
                </w:tcPr>
                <w:p w14:paraId="647C0C29" w14:textId="77777777" w:rsidR="006A7E15" w:rsidRPr="00281FE6" w:rsidRDefault="006A7E15" w:rsidP="006A7E15">
                  <w:pPr>
                    <w:spacing w:after="60"/>
                    <w:jc w:val="center"/>
                    <w:rPr>
                      <w:ins w:id="844" w:author="I. Siomina" w:date="2020-10-31T13:46:00Z"/>
                      <w:b/>
                      <w:bCs/>
                      <w:sz w:val="16"/>
                      <w:szCs w:val="16"/>
                      <w:lang w:eastAsia="x-none"/>
                    </w:rPr>
                  </w:pPr>
                  <w:ins w:id="845" w:author="I. Siomina" w:date="2020-10-31T13:46:00Z">
                    <w:r w:rsidRPr="00281FE6">
                      <w:rPr>
                        <w:b/>
                        <w:bCs/>
                        <w:sz w:val="16"/>
                        <w:szCs w:val="16"/>
                        <w:lang w:eastAsia="x-none"/>
                      </w:rPr>
                      <w:t>Requirements section</w:t>
                    </w:r>
                  </w:ins>
                </w:p>
              </w:tc>
              <w:tc>
                <w:tcPr>
                  <w:tcW w:w="3119" w:type="dxa"/>
                  <w:shd w:val="clear" w:color="auto" w:fill="auto"/>
                  <w:tcPrChange w:id="846" w:author="I. Siomina" w:date="2020-10-31T13:47:00Z">
                    <w:tcPr>
                      <w:tcW w:w="3119" w:type="dxa"/>
                      <w:shd w:val="clear" w:color="auto" w:fill="auto"/>
                    </w:tcPr>
                  </w:tcPrChange>
                </w:tcPr>
                <w:p w14:paraId="05EB6920" w14:textId="77777777" w:rsidR="006A7E15" w:rsidRPr="00281FE6" w:rsidRDefault="006A7E15" w:rsidP="006A7E15">
                  <w:pPr>
                    <w:spacing w:after="60"/>
                    <w:jc w:val="center"/>
                    <w:rPr>
                      <w:ins w:id="847" w:author="I. Siomina" w:date="2020-10-31T13:46:00Z"/>
                      <w:b/>
                      <w:bCs/>
                      <w:sz w:val="16"/>
                      <w:szCs w:val="16"/>
                      <w:lang w:eastAsia="x-none"/>
                    </w:rPr>
                  </w:pPr>
                  <w:ins w:id="848" w:author="I. Siomina" w:date="2020-10-31T13:46:00Z">
                    <w:r w:rsidRPr="00281FE6">
                      <w:rPr>
                        <w:b/>
                        <w:bCs/>
                        <w:sz w:val="16"/>
                        <w:szCs w:val="16"/>
                        <w:lang w:eastAsia="x-none"/>
                      </w:rPr>
                      <w:t>Test cases</w:t>
                    </w:r>
                  </w:ins>
                </w:p>
              </w:tc>
              <w:tc>
                <w:tcPr>
                  <w:tcW w:w="1276" w:type="dxa"/>
                  <w:shd w:val="clear" w:color="auto" w:fill="auto"/>
                  <w:tcPrChange w:id="849" w:author="I. Siomina" w:date="2020-10-31T13:47:00Z">
                    <w:tcPr>
                      <w:tcW w:w="1276" w:type="dxa"/>
                      <w:shd w:val="clear" w:color="auto" w:fill="auto"/>
                    </w:tcPr>
                  </w:tcPrChange>
                </w:tcPr>
                <w:p w14:paraId="332C9724" w14:textId="77777777" w:rsidR="006A7E15" w:rsidRPr="00281FE6" w:rsidRDefault="006A7E15" w:rsidP="006A7E15">
                  <w:pPr>
                    <w:spacing w:after="60"/>
                    <w:jc w:val="center"/>
                    <w:rPr>
                      <w:ins w:id="850" w:author="I. Siomina" w:date="2020-10-31T13:46:00Z"/>
                      <w:b/>
                      <w:bCs/>
                      <w:sz w:val="16"/>
                      <w:szCs w:val="16"/>
                      <w:lang w:eastAsia="x-none"/>
                    </w:rPr>
                  </w:pPr>
                  <w:ins w:id="851" w:author="I. Siomina" w:date="2020-10-31T13:46:00Z">
                    <w:r w:rsidRPr="00281FE6">
                      <w:rPr>
                        <w:b/>
                        <w:bCs/>
                        <w:sz w:val="16"/>
                        <w:szCs w:val="16"/>
                        <w:lang w:eastAsia="x-none"/>
                      </w:rPr>
                      <w:t>Top section for test cases</w:t>
                    </w:r>
                  </w:ins>
                </w:p>
              </w:tc>
              <w:tc>
                <w:tcPr>
                  <w:tcW w:w="708" w:type="dxa"/>
                  <w:shd w:val="clear" w:color="auto" w:fill="auto"/>
                  <w:tcPrChange w:id="852" w:author="I. Siomina" w:date="2020-10-31T13:47:00Z">
                    <w:tcPr>
                      <w:tcW w:w="616" w:type="dxa"/>
                      <w:shd w:val="clear" w:color="auto" w:fill="auto"/>
                    </w:tcPr>
                  </w:tcPrChange>
                </w:tcPr>
                <w:p w14:paraId="50AF017D" w14:textId="77777777" w:rsidR="006A7E15" w:rsidRPr="00E327E0" w:rsidRDefault="006A7E15" w:rsidP="006A7E15">
                  <w:pPr>
                    <w:spacing w:after="60"/>
                    <w:jc w:val="center"/>
                    <w:rPr>
                      <w:ins w:id="853" w:author="I. Siomina" w:date="2020-10-31T13:46:00Z"/>
                      <w:b/>
                      <w:bCs/>
                      <w:sz w:val="16"/>
                      <w:szCs w:val="16"/>
                      <w:lang w:eastAsia="x-none"/>
                    </w:rPr>
                  </w:pPr>
                  <w:ins w:id="854" w:author="I. Siomina" w:date="2020-10-31T13:46:00Z">
                    <w:r w:rsidRPr="00E327E0">
                      <w:rPr>
                        <w:b/>
                        <w:bCs/>
                        <w:sz w:val="16"/>
                        <w:szCs w:val="16"/>
                        <w:lang w:eastAsia="x-none"/>
                      </w:rPr>
                      <w:t>Phase</w:t>
                    </w:r>
                  </w:ins>
                </w:p>
              </w:tc>
              <w:tc>
                <w:tcPr>
                  <w:tcW w:w="899" w:type="dxa"/>
                  <w:shd w:val="clear" w:color="auto" w:fill="auto"/>
                  <w:tcPrChange w:id="855" w:author="I. Siomina" w:date="2020-10-31T13:47:00Z">
                    <w:tcPr>
                      <w:tcW w:w="991" w:type="dxa"/>
                      <w:shd w:val="clear" w:color="auto" w:fill="auto"/>
                    </w:tcPr>
                  </w:tcPrChange>
                </w:tcPr>
                <w:p w14:paraId="64D90834" w14:textId="77777777" w:rsidR="006A7E15" w:rsidRPr="00281FE6" w:rsidRDefault="006A7E15" w:rsidP="006A7E15">
                  <w:pPr>
                    <w:spacing w:after="60"/>
                    <w:jc w:val="center"/>
                    <w:rPr>
                      <w:ins w:id="856" w:author="I. Siomina" w:date="2020-10-31T13:46:00Z"/>
                      <w:b/>
                      <w:bCs/>
                      <w:sz w:val="16"/>
                      <w:szCs w:val="16"/>
                      <w:lang w:eastAsia="x-none"/>
                    </w:rPr>
                  </w:pPr>
                  <w:ins w:id="857" w:author="I. Siomina" w:date="2020-10-31T13:46:00Z">
                    <w:r w:rsidRPr="00281FE6">
                      <w:rPr>
                        <w:b/>
                        <w:bCs/>
                        <w:sz w:val="16"/>
                        <w:szCs w:val="16"/>
                        <w:lang w:eastAsia="x-none"/>
                      </w:rPr>
                      <w:t>Volunteer company</w:t>
                    </w:r>
                  </w:ins>
                </w:p>
              </w:tc>
            </w:tr>
            <w:tr w:rsidR="006A7E15" w:rsidRPr="00281FE6" w14:paraId="68E709F4" w14:textId="77777777" w:rsidTr="000C4CFB">
              <w:trPr>
                <w:ins w:id="858" w:author="I. Siomina" w:date="2020-10-31T13:46:00Z"/>
              </w:trPr>
              <w:tc>
                <w:tcPr>
                  <w:tcW w:w="877" w:type="dxa"/>
                  <w:vMerge w:val="restart"/>
                  <w:shd w:val="clear" w:color="auto" w:fill="auto"/>
                  <w:tcPrChange w:id="859" w:author="I. Siomina" w:date="2020-10-31T13:47:00Z">
                    <w:tcPr>
                      <w:tcW w:w="877" w:type="dxa"/>
                      <w:vMerge w:val="restart"/>
                      <w:shd w:val="clear" w:color="auto" w:fill="auto"/>
                    </w:tcPr>
                  </w:tcPrChange>
                </w:tcPr>
                <w:p w14:paraId="635B3316" w14:textId="77777777" w:rsidR="006A7E15" w:rsidRPr="00281FE6" w:rsidRDefault="006A7E15" w:rsidP="006A7E15">
                  <w:pPr>
                    <w:pStyle w:val="3GPPNormalText"/>
                    <w:spacing w:after="0"/>
                    <w:rPr>
                      <w:ins w:id="860" w:author="I. Siomina" w:date="2020-10-31T13:46:00Z"/>
                      <w:sz w:val="16"/>
                      <w:szCs w:val="16"/>
                    </w:rPr>
                  </w:pPr>
                  <w:ins w:id="861" w:author="I. Siomina" w:date="2020-10-31T13:46:00Z">
                    <w:r>
                      <w:rPr>
                        <w:sz w:val="16"/>
                        <w:szCs w:val="16"/>
                      </w:rPr>
                      <w:t>RSTD measurement requirements</w:t>
                    </w:r>
                  </w:ins>
                </w:p>
              </w:tc>
              <w:tc>
                <w:tcPr>
                  <w:tcW w:w="709" w:type="dxa"/>
                  <w:vMerge w:val="restart"/>
                  <w:shd w:val="clear" w:color="auto" w:fill="auto"/>
                  <w:tcPrChange w:id="862" w:author="I. Siomina" w:date="2020-10-31T13:47:00Z">
                    <w:tcPr>
                      <w:tcW w:w="709" w:type="dxa"/>
                      <w:vMerge w:val="restart"/>
                      <w:shd w:val="clear" w:color="auto" w:fill="auto"/>
                    </w:tcPr>
                  </w:tcPrChange>
                </w:tcPr>
                <w:p w14:paraId="3CC3C269" w14:textId="77777777" w:rsidR="006A7E15" w:rsidRPr="00281FE6" w:rsidRDefault="006A7E15" w:rsidP="006A7E15">
                  <w:pPr>
                    <w:spacing w:after="0"/>
                    <w:jc w:val="center"/>
                    <w:rPr>
                      <w:ins w:id="863" w:author="I. Siomina" w:date="2020-10-31T13:46:00Z"/>
                      <w:sz w:val="16"/>
                      <w:szCs w:val="16"/>
                      <w:lang w:eastAsia="x-none"/>
                    </w:rPr>
                  </w:pPr>
                  <w:ins w:id="864" w:author="I. Siomina" w:date="2020-10-31T13:46:00Z">
                    <w:r>
                      <w:rPr>
                        <w:sz w:val="16"/>
                        <w:szCs w:val="16"/>
                        <w:lang w:eastAsia="x-none"/>
                      </w:rPr>
                      <w:t>9.9.2.5</w:t>
                    </w:r>
                  </w:ins>
                </w:p>
              </w:tc>
              <w:tc>
                <w:tcPr>
                  <w:tcW w:w="3119" w:type="dxa"/>
                  <w:shd w:val="clear" w:color="auto" w:fill="auto"/>
                  <w:tcPrChange w:id="865" w:author="I. Siomina" w:date="2020-10-31T13:47:00Z">
                    <w:tcPr>
                      <w:tcW w:w="3119" w:type="dxa"/>
                      <w:shd w:val="clear" w:color="auto" w:fill="auto"/>
                    </w:tcPr>
                  </w:tcPrChange>
                </w:tcPr>
                <w:p w14:paraId="3D0613CE" w14:textId="77777777" w:rsidR="006A7E15" w:rsidRPr="00E25FA3" w:rsidRDefault="006A7E15" w:rsidP="006A7E15">
                  <w:pPr>
                    <w:spacing w:after="0"/>
                    <w:rPr>
                      <w:ins w:id="866" w:author="I. Siomina" w:date="2020-10-31T13:46:00Z"/>
                      <w:sz w:val="16"/>
                      <w:szCs w:val="16"/>
                      <w:lang w:eastAsia="x-none"/>
                    </w:rPr>
                  </w:pPr>
                  <w:ins w:id="867" w:author="I. Siomina" w:date="2020-10-31T13:46:00Z">
                    <w:r w:rsidRPr="00E25FA3">
                      <w:rPr>
                        <w:sz w:val="16"/>
                        <w:szCs w:val="16"/>
                        <w:lang w:eastAsia="x-none"/>
                      </w:rPr>
                      <w:t xml:space="preserve">SA (cell 1: NR </w:t>
                    </w:r>
                    <w:proofErr w:type="spellStart"/>
                    <w:r w:rsidRPr="00E25FA3">
                      <w:rPr>
                        <w:sz w:val="16"/>
                        <w:szCs w:val="16"/>
                        <w:lang w:eastAsia="x-none"/>
                      </w:rPr>
                      <w:t>PCell</w:t>
                    </w:r>
                    <w:proofErr w:type="spellEnd"/>
                    <w:r w:rsidRPr="00E25FA3">
                      <w:rPr>
                        <w:sz w:val="16"/>
                        <w:szCs w:val="16"/>
                        <w:lang w:eastAsia="x-none"/>
                      </w:rPr>
                      <w:t xml:space="preserve">; cells 2/3: NR </w:t>
                    </w:r>
                    <w:proofErr w:type="spellStart"/>
                    <w:r w:rsidRPr="00E25FA3">
                      <w:rPr>
                        <w:sz w:val="16"/>
                        <w:szCs w:val="16"/>
                        <w:lang w:eastAsia="x-none"/>
                      </w:rPr>
                      <w:t>neighbor</w:t>
                    </w:r>
                    <w:proofErr w:type="spellEnd"/>
                    <w:r w:rsidRPr="00E25FA3">
                      <w:rPr>
                        <w:sz w:val="16"/>
                        <w:szCs w:val="16"/>
                        <w:lang w:eastAsia="x-none"/>
                      </w:rPr>
                      <w:t xml:space="preserve"> cells):</w:t>
                    </w:r>
                  </w:ins>
                </w:p>
                <w:p w14:paraId="2D32A1A0" w14:textId="77777777" w:rsidR="006A7E15" w:rsidRPr="00E25FA3" w:rsidRDefault="006A7E15" w:rsidP="006A7E15">
                  <w:pPr>
                    <w:numPr>
                      <w:ilvl w:val="0"/>
                      <w:numId w:val="16"/>
                    </w:numPr>
                    <w:spacing w:after="0" w:line="240" w:lineRule="auto"/>
                    <w:rPr>
                      <w:ins w:id="868" w:author="I. Siomina" w:date="2020-10-31T13:46:00Z"/>
                      <w:sz w:val="16"/>
                      <w:szCs w:val="16"/>
                      <w:lang w:eastAsia="x-none"/>
                    </w:rPr>
                  </w:pPr>
                  <w:ins w:id="869" w:author="I. Siomina" w:date="2020-10-31T13:46:00Z">
                    <w:r w:rsidRPr="00E25FA3">
                      <w:rPr>
                        <w:sz w:val="16"/>
                        <w:szCs w:val="16"/>
                        <w:lang w:eastAsia="x-none"/>
                      </w:rPr>
                      <w:t>All 3 cells are in FR1 on the same frequency layer</w:t>
                    </w:r>
                  </w:ins>
                </w:p>
                <w:p w14:paraId="0A6F3E29" w14:textId="77777777" w:rsidR="006A7E15" w:rsidRPr="00E25FA3" w:rsidRDefault="006A7E15" w:rsidP="006A7E15">
                  <w:pPr>
                    <w:numPr>
                      <w:ilvl w:val="0"/>
                      <w:numId w:val="16"/>
                    </w:numPr>
                    <w:spacing w:after="0" w:line="240" w:lineRule="auto"/>
                    <w:rPr>
                      <w:ins w:id="870" w:author="I. Siomina" w:date="2020-10-31T13:46:00Z"/>
                      <w:sz w:val="16"/>
                      <w:szCs w:val="16"/>
                      <w:lang w:eastAsia="x-none"/>
                    </w:rPr>
                  </w:pPr>
                  <w:ins w:id="871" w:author="I. Siomina" w:date="2020-10-31T13:46:00Z">
                    <w:r w:rsidRPr="00E25FA3">
                      <w:rPr>
                        <w:sz w:val="16"/>
                        <w:szCs w:val="16"/>
                        <w:lang w:eastAsia="x-none"/>
                      </w:rPr>
                      <w:t>All 3 cells are in FR1 on 2 different frequency layers</w:t>
                    </w:r>
                  </w:ins>
                </w:p>
                <w:p w14:paraId="68B065DC" w14:textId="77777777" w:rsidR="006A7E15" w:rsidRPr="00E25FA3" w:rsidRDefault="006A7E15" w:rsidP="006A7E15">
                  <w:pPr>
                    <w:numPr>
                      <w:ilvl w:val="0"/>
                      <w:numId w:val="16"/>
                    </w:numPr>
                    <w:spacing w:after="0" w:line="240" w:lineRule="auto"/>
                    <w:rPr>
                      <w:ins w:id="872" w:author="I. Siomina" w:date="2020-10-31T13:46:00Z"/>
                      <w:sz w:val="16"/>
                      <w:szCs w:val="16"/>
                      <w:lang w:eastAsia="x-none"/>
                    </w:rPr>
                  </w:pPr>
                  <w:ins w:id="873" w:author="I. Siomina" w:date="2020-10-31T13:46:00Z">
                    <w:r w:rsidRPr="00E25FA3">
                      <w:rPr>
                        <w:sz w:val="16"/>
                        <w:szCs w:val="16"/>
                        <w:lang w:eastAsia="x-none"/>
                      </w:rPr>
                      <w:t>All 3 cells are in FR2 on the same frequency layer</w:t>
                    </w:r>
                  </w:ins>
                </w:p>
                <w:p w14:paraId="5240A740" w14:textId="77777777" w:rsidR="006A7E15" w:rsidRPr="00E25FA3" w:rsidRDefault="006A7E15" w:rsidP="006A7E15">
                  <w:pPr>
                    <w:numPr>
                      <w:ilvl w:val="0"/>
                      <w:numId w:val="16"/>
                    </w:numPr>
                    <w:spacing w:after="0" w:line="240" w:lineRule="auto"/>
                    <w:rPr>
                      <w:ins w:id="874" w:author="I. Siomina" w:date="2020-10-31T13:46:00Z"/>
                      <w:sz w:val="16"/>
                      <w:szCs w:val="16"/>
                      <w:lang w:eastAsia="x-none"/>
                    </w:rPr>
                  </w:pPr>
                  <w:ins w:id="875" w:author="I. Siomina" w:date="2020-10-31T13:46:00Z">
                    <w:r w:rsidRPr="00E25FA3">
                      <w:rPr>
                        <w:sz w:val="16"/>
                        <w:szCs w:val="16"/>
                        <w:lang w:eastAsia="x-none"/>
                      </w:rPr>
                      <w:t>All 3 cells are in FR2 on 2 different frequency layers</w:t>
                    </w:r>
                  </w:ins>
                </w:p>
                <w:p w14:paraId="155D2588" w14:textId="77777777" w:rsidR="006A7E15" w:rsidRPr="00E25FA3" w:rsidRDefault="006A7E15" w:rsidP="006A7E15">
                  <w:pPr>
                    <w:numPr>
                      <w:ilvl w:val="0"/>
                      <w:numId w:val="16"/>
                    </w:numPr>
                    <w:spacing w:after="0" w:line="240" w:lineRule="auto"/>
                    <w:rPr>
                      <w:ins w:id="876" w:author="I. Siomina" w:date="2020-10-31T13:46:00Z"/>
                      <w:sz w:val="16"/>
                      <w:szCs w:val="16"/>
                      <w:lang w:eastAsia="x-none"/>
                    </w:rPr>
                  </w:pPr>
                  <w:proofErr w:type="spellStart"/>
                  <w:ins w:id="877" w:author="I. Siomina" w:date="2020-10-31T13:46:00Z">
                    <w:r w:rsidRPr="00E25FA3">
                      <w:rPr>
                        <w:sz w:val="16"/>
                        <w:szCs w:val="16"/>
                        <w:lang w:eastAsia="x-none"/>
                      </w:rPr>
                      <w:t>PCell</w:t>
                    </w:r>
                    <w:proofErr w:type="spellEnd"/>
                    <w:r w:rsidRPr="00E25FA3">
                      <w:rPr>
                        <w:sz w:val="16"/>
                        <w:szCs w:val="16"/>
                        <w:lang w:eastAsia="x-none"/>
                      </w:rPr>
                      <w:t xml:space="preserve"> is in FR1 and 2 </w:t>
                    </w:r>
                    <w:proofErr w:type="spellStart"/>
                    <w:r w:rsidRPr="00E25FA3">
                      <w:rPr>
                        <w:sz w:val="16"/>
                        <w:szCs w:val="16"/>
                        <w:lang w:eastAsia="x-none"/>
                      </w:rPr>
                      <w:t>neighbor</w:t>
                    </w:r>
                    <w:proofErr w:type="spellEnd"/>
                    <w:r w:rsidRPr="00E25FA3">
                      <w:rPr>
                        <w:sz w:val="16"/>
                        <w:szCs w:val="16"/>
                        <w:lang w:eastAsia="x-none"/>
                      </w:rPr>
                      <w:t xml:space="preserve"> cells are in FR2 on different frequency layers</w:t>
                    </w:r>
                  </w:ins>
                </w:p>
                <w:p w14:paraId="31759FBC" w14:textId="77777777" w:rsidR="006A7E15" w:rsidRPr="00E25FA3" w:rsidRDefault="006A7E15" w:rsidP="006A7E15">
                  <w:pPr>
                    <w:numPr>
                      <w:ilvl w:val="0"/>
                      <w:numId w:val="16"/>
                    </w:numPr>
                    <w:spacing w:after="0" w:line="240" w:lineRule="auto"/>
                    <w:rPr>
                      <w:ins w:id="878" w:author="I. Siomina" w:date="2020-10-31T13:46:00Z"/>
                      <w:sz w:val="16"/>
                      <w:szCs w:val="16"/>
                      <w:lang w:eastAsia="x-none"/>
                    </w:rPr>
                  </w:pPr>
                  <w:proofErr w:type="spellStart"/>
                  <w:ins w:id="879" w:author="I. Siomina" w:date="2020-10-31T13:46:00Z">
                    <w:r w:rsidRPr="00E25FA3">
                      <w:rPr>
                        <w:sz w:val="16"/>
                        <w:szCs w:val="16"/>
                        <w:lang w:eastAsia="x-none"/>
                      </w:rPr>
                      <w:t>PCell</w:t>
                    </w:r>
                    <w:proofErr w:type="spellEnd"/>
                    <w:r w:rsidRPr="00E25FA3">
                      <w:rPr>
                        <w:sz w:val="16"/>
                        <w:szCs w:val="16"/>
                        <w:lang w:eastAsia="x-none"/>
                      </w:rPr>
                      <w:t xml:space="preserve"> is in FR2 and 2 </w:t>
                    </w:r>
                    <w:proofErr w:type="spellStart"/>
                    <w:r w:rsidRPr="00E25FA3">
                      <w:rPr>
                        <w:sz w:val="16"/>
                        <w:szCs w:val="16"/>
                        <w:lang w:eastAsia="x-none"/>
                      </w:rPr>
                      <w:t>neighbor</w:t>
                    </w:r>
                    <w:proofErr w:type="spellEnd"/>
                    <w:r w:rsidRPr="00E25FA3">
                      <w:rPr>
                        <w:sz w:val="16"/>
                        <w:szCs w:val="16"/>
                        <w:lang w:eastAsia="x-none"/>
                      </w:rPr>
                      <w:t xml:space="preserve"> cells are in FR1 on different frequency layers</w:t>
                    </w:r>
                  </w:ins>
                </w:p>
              </w:tc>
              <w:tc>
                <w:tcPr>
                  <w:tcW w:w="1276" w:type="dxa"/>
                  <w:shd w:val="clear" w:color="auto" w:fill="auto"/>
                  <w:tcPrChange w:id="880" w:author="I. Siomina" w:date="2020-10-31T13:47:00Z">
                    <w:tcPr>
                      <w:tcW w:w="1276" w:type="dxa"/>
                      <w:shd w:val="clear" w:color="auto" w:fill="auto"/>
                    </w:tcPr>
                  </w:tcPrChange>
                </w:tcPr>
                <w:p w14:paraId="087DB429" w14:textId="77777777" w:rsidR="006A7E15" w:rsidRDefault="006A7E15" w:rsidP="006A7E15">
                  <w:pPr>
                    <w:spacing w:after="0"/>
                    <w:rPr>
                      <w:ins w:id="881" w:author="I. Siomina" w:date="2020-10-31T13:46:00Z"/>
                      <w:sz w:val="16"/>
                      <w:szCs w:val="16"/>
                      <w:lang w:eastAsia="x-none"/>
                    </w:rPr>
                  </w:pPr>
                  <w:ins w:id="882" w:author="I. Siomina" w:date="2020-10-31T13:46:00Z">
                    <w:r>
                      <w:rPr>
                        <w:sz w:val="16"/>
                        <w:szCs w:val="16"/>
                        <w:lang w:eastAsia="x-none"/>
                      </w:rPr>
                      <w:t>A.6.6.7 RSTD measurements,</w:t>
                    </w:r>
                  </w:ins>
                </w:p>
                <w:p w14:paraId="59753999" w14:textId="77777777" w:rsidR="006A7E15" w:rsidRPr="00D32433" w:rsidRDefault="006A7E15" w:rsidP="006A7E15">
                  <w:pPr>
                    <w:spacing w:after="0"/>
                    <w:rPr>
                      <w:ins w:id="883" w:author="I. Siomina" w:date="2020-10-31T13:46:00Z"/>
                      <w:sz w:val="16"/>
                      <w:szCs w:val="16"/>
                      <w:lang w:eastAsia="x-none"/>
                    </w:rPr>
                  </w:pPr>
                  <w:ins w:id="884" w:author="I. Siomina" w:date="2020-10-31T13:46:00Z">
                    <w:r>
                      <w:rPr>
                        <w:sz w:val="16"/>
                        <w:szCs w:val="16"/>
                        <w:lang w:eastAsia="x-none"/>
                      </w:rPr>
                      <w:t>A.7.6.5 RSTD measurements</w:t>
                    </w:r>
                  </w:ins>
                </w:p>
              </w:tc>
              <w:tc>
                <w:tcPr>
                  <w:tcW w:w="708" w:type="dxa"/>
                  <w:shd w:val="clear" w:color="auto" w:fill="auto"/>
                  <w:tcPrChange w:id="885" w:author="I. Siomina" w:date="2020-10-31T13:47:00Z">
                    <w:tcPr>
                      <w:tcW w:w="616" w:type="dxa"/>
                      <w:shd w:val="clear" w:color="auto" w:fill="auto"/>
                    </w:tcPr>
                  </w:tcPrChange>
                </w:tcPr>
                <w:p w14:paraId="012F7EF9" w14:textId="77777777" w:rsidR="006A7E15" w:rsidRPr="00E327E0" w:rsidRDefault="006A7E15" w:rsidP="006A7E15">
                  <w:pPr>
                    <w:spacing w:after="0"/>
                    <w:jc w:val="center"/>
                    <w:rPr>
                      <w:ins w:id="886" w:author="I. Siomina" w:date="2020-10-31T13:46:00Z"/>
                      <w:sz w:val="16"/>
                      <w:szCs w:val="16"/>
                      <w:lang w:val="sv-SE" w:eastAsia="x-none"/>
                    </w:rPr>
                  </w:pPr>
                  <w:ins w:id="887" w:author="I. Siomina" w:date="2020-10-31T13:46:00Z">
                    <w:r w:rsidRPr="00E327E0">
                      <w:rPr>
                        <w:sz w:val="16"/>
                        <w:szCs w:val="16"/>
                        <w:lang w:val="sv-SE" w:eastAsia="x-none"/>
                      </w:rPr>
                      <w:t>I</w:t>
                    </w:r>
                  </w:ins>
                </w:p>
              </w:tc>
              <w:tc>
                <w:tcPr>
                  <w:tcW w:w="899" w:type="dxa"/>
                  <w:shd w:val="clear" w:color="auto" w:fill="auto"/>
                  <w:tcPrChange w:id="888" w:author="I. Siomina" w:date="2020-10-31T13:47:00Z">
                    <w:tcPr>
                      <w:tcW w:w="991" w:type="dxa"/>
                      <w:shd w:val="clear" w:color="auto" w:fill="auto"/>
                    </w:tcPr>
                  </w:tcPrChange>
                </w:tcPr>
                <w:p w14:paraId="1626C883" w14:textId="77777777" w:rsidR="006A7E15" w:rsidRPr="00281FE6" w:rsidRDefault="006A7E15" w:rsidP="006A7E15">
                  <w:pPr>
                    <w:spacing w:after="0"/>
                    <w:rPr>
                      <w:ins w:id="889" w:author="I. Siomina" w:date="2020-10-31T13:46:00Z"/>
                      <w:sz w:val="16"/>
                      <w:szCs w:val="16"/>
                      <w:lang w:val="sv-SE" w:eastAsia="x-none"/>
                    </w:rPr>
                  </w:pPr>
                  <w:ins w:id="890" w:author="I. Siomina" w:date="2020-10-31T13:46:00Z">
                    <w:r>
                      <w:rPr>
                        <w:sz w:val="16"/>
                        <w:szCs w:val="16"/>
                        <w:lang w:val="sv-SE" w:eastAsia="x-none"/>
                      </w:rPr>
                      <w:t>Ericsson</w:t>
                    </w:r>
                  </w:ins>
                </w:p>
              </w:tc>
            </w:tr>
            <w:tr w:rsidR="006A7E15" w:rsidRPr="00DC09D2" w14:paraId="19C175A9" w14:textId="77777777" w:rsidTr="000C4CFB">
              <w:trPr>
                <w:ins w:id="891" w:author="I. Siomina" w:date="2020-10-31T13:46:00Z"/>
              </w:trPr>
              <w:tc>
                <w:tcPr>
                  <w:tcW w:w="877" w:type="dxa"/>
                  <w:vMerge/>
                  <w:shd w:val="clear" w:color="auto" w:fill="auto"/>
                  <w:tcPrChange w:id="892" w:author="I. Siomina" w:date="2020-10-31T13:47:00Z">
                    <w:tcPr>
                      <w:tcW w:w="877" w:type="dxa"/>
                      <w:vMerge/>
                      <w:shd w:val="clear" w:color="auto" w:fill="auto"/>
                    </w:tcPr>
                  </w:tcPrChange>
                </w:tcPr>
                <w:p w14:paraId="0275BC1C" w14:textId="77777777" w:rsidR="006A7E15" w:rsidRDefault="006A7E15" w:rsidP="006A7E15">
                  <w:pPr>
                    <w:pStyle w:val="3GPPNormalText"/>
                    <w:spacing w:after="0"/>
                    <w:rPr>
                      <w:ins w:id="893" w:author="I. Siomina" w:date="2020-10-31T13:46:00Z"/>
                      <w:sz w:val="16"/>
                      <w:szCs w:val="16"/>
                    </w:rPr>
                  </w:pPr>
                </w:p>
              </w:tc>
              <w:tc>
                <w:tcPr>
                  <w:tcW w:w="709" w:type="dxa"/>
                  <w:vMerge/>
                  <w:shd w:val="clear" w:color="auto" w:fill="auto"/>
                  <w:tcPrChange w:id="894" w:author="I. Siomina" w:date="2020-10-31T13:47:00Z">
                    <w:tcPr>
                      <w:tcW w:w="709" w:type="dxa"/>
                      <w:vMerge/>
                      <w:shd w:val="clear" w:color="auto" w:fill="auto"/>
                    </w:tcPr>
                  </w:tcPrChange>
                </w:tcPr>
                <w:p w14:paraId="79BE2D86" w14:textId="77777777" w:rsidR="006A7E15" w:rsidRDefault="006A7E15" w:rsidP="006A7E15">
                  <w:pPr>
                    <w:spacing w:after="0"/>
                    <w:jc w:val="center"/>
                    <w:rPr>
                      <w:ins w:id="895" w:author="I. Siomina" w:date="2020-10-31T13:46:00Z"/>
                      <w:sz w:val="16"/>
                      <w:szCs w:val="16"/>
                      <w:lang w:eastAsia="x-none"/>
                    </w:rPr>
                  </w:pPr>
                </w:p>
              </w:tc>
              <w:tc>
                <w:tcPr>
                  <w:tcW w:w="3119" w:type="dxa"/>
                  <w:shd w:val="clear" w:color="auto" w:fill="auto"/>
                  <w:tcPrChange w:id="896" w:author="I. Siomina" w:date="2020-10-31T13:47:00Z">
                    <w:tcPr>
                      <w:tcW w:w="3119" w:type="dxa"/>
                      <w:shd w:val="clear" w:color="auto" w:fill="auto"/>
                    </w:tcPr>
                  </w:tcPrChange>
                </w:tcPr>
                <w:p w14:paraId="0FE56618" w14:textId="77777777" w:rsidR="006A7E15" w:rsidRPr="00E25FA3" w:rsidRDefault="006A7E15" w:rsidP="006A7E15">
                  <w:pPr>
                    <w:spacing w:after="0"/>
                    <w:rPr>
                      <w:ins w:id="897" w:author="I. Siomina" w:date="2020-10-31T13:46:00Z"/>
                      <w:sz w:val="16"/>
                      <w:szCs w:val="16"/>
                      <w:lang w:eastAsia="x-none"/>
                    </w:rPr>
                  </w:pPr>
                  <w:ins w:id="898" w:author="I. Siomina" w:date="2020-10-31T13:46:00Z">
                    <w:r w:rsidRPr="00E25FA3">
                      <w:rPr>
                        <w:sz w:val="16"/>
                        <w:szCs w:val="16"/>
                        <w:lang w:eastAsia="x-none"/>
                      </w:rPr>
                      <w:t xml:space="preserve">NR-DC (cell 1: NR </w:t>
                    </w:r>
                    <w:proofErr w:type="spellStart"/>
                    <w:r w:rsidRPr="00E25FA3">
                      <w:rPr>
                        <w:sz w:val="16"/>
                        <w:szCs w:val="16"/>
                        <w:lang w:eastAsia="x-none"/>
                      </w:rPr>
                      <w:t>PCell</w:t>
                    </w:r>
                    <w:proofErr w:type="spellEnd"/>
                    <w:r w:rsidRPr="00E25FA3">
                      <w:rPr>
                        <w:sz w:val="16"/>
                        <w:szCs w:val="16"/>
                        <w:lang w:eastAsia="x-none"/>
                      </w:rPr>
                      <w:t xml:space="preserve">; cell 2: NR </w:t>
                    </w:r>
                    <w:proofErr w:type="spellStart"/>
                    <w:r w:rsidRPr="00E25FA3">
                      <w:rPr>
                        <w:sz w:val="16"/>
                        <w:szCs w:val="16"/>
                        <w:lang w:eastAsia="x-none"/>
                      </w:rPr>
                      <w:t>PSCell</w:t>
                    </w:r>
                    <w:proofErr w:type="spellEnd"/>
                    <w:r w:rsidRPr="00E25FA3">
                      <w:rPr>
                        <w:sz w:val="16"/>
                        <w:szCs w:val="16"/>
                        <w:lang w:eastAsia="x-none"/>
                      </w:rPr>
                      <w:t xml:space="preserve">; cell 3: NR </w:t>
                    </w:r>
                    <w:proofErr w:type="spellStart"/>
                    <w:r w:rsidRPr="00E25FA3">
                      <w:rPr>
                        <w:sz w:val="16"/>
                        <w:szCs w:val="16"/>
                        <w:lang w:eastAsia="x-none"/>
                      </w:rPr>
                      <w:t>neighbor</w:t>
                    </w:r>
                    <w:proofErr w:type="spellEnd"/>
                    <w:r w:rsidRPr="00E25FA3">
                      <w:rPr>
                        <w:sz w:val="16"/>
                        <w:szCs w:val="16"/>
                        <w:lang w:eastAsia="x-none"/>
                      </w:rPr>
                      <w:t xml:space="preserve"> cell), where:</w:t>
                    </w:r>
                  </w:ins>
                </w:p>
                <w:p w14:paraId="6E8A6D39" w14:textId="77777777" w:rsidR="006A7E15" w:rsidRPr="00E25FA3" w:rsidRDefault="006A7E15" w:rsidP="006A7E15">
                  <w:pPr>
                    <w:numPr>
                      <w:ilvl w:val="0"/>
                      <w:numId w:val="17"/>
                    </w:numPr>
                    <w:spacing w:after="0" w:line="240" w:lineRule="auto"/>
                    <w:rPr>
                      <w:ins w:id="899" w:author="I. Siomina" w:date="2020-10-31T13:46:00Z"/>
                      <w:sz w:val="16"/>
                      <w:szCs w:val="16"/>
                      <w:lang w:eastAsia="x-none"/>
                    </w:rPr>
                  </w:pPr>
                  <w:ins w:id="900" w:author="I. Siomina" w:date="2020-10-31T13:46:00Z">
                    <w:r w:rsidRPr="00E25FA3">
                      <w:rPr>
                        <w:sz w:val="16"/>
                        <w:szCs w:val="16"/>
                        <w:lang w:eastAsia="x-none"/>
                      </w:rPr>
                      <w:t>All 3 cells are in FR1, cell 2 and cell 3 are on the same frequency layer</w:t>
                    </w:r>
                  </w:ins>
                </w:p>
                <w:p w14:paraId="4F8D20FD" w14:textId="77777777" w:rsidR="006A7E15" w:rsidRPr="00E25FA3" w:rsidRDefault="006A7E15" w:rsidP="006A7E15">
                  <w:pPr>
                    <w:numPr>
                      <w:ilvl w:val="0"/>
                      <w:numId w:val="17"/>
                    </w:numPr>
                    <w:spacing w:after="0" w:line="240" w:lineRule="auto"/>
                    <w:rPr>
                      <w:ins w:id="901" w:author="I. Siomina" w:date="2020-10-31T13:46:00Z"/>
                      <w:sz w:val="16"/>
                      <w:szCs w:val="16"/>
                      <w:lang w:eastAsia="x-none"/>
                    </w:rPr>
                  </w:pPr>
                  <w:ins w:id="902" w:author="I. Siomina" w:date="2020-10-31T13:46:00Z">
                    <w:r w:rsidRPr="00E25FA3">
                      <w:rPr>
                        <w:sz w:val="16"/>
                        <w:szCs w:val="16"/>
                        <w:lang w:eastAsia="x-none"/>
                      </w:rPr>
                      <w:t>All 3 cells are in FR1, cell 2 and cell 3 are on different frequency layers</w:t>
                    </w:r>
                  </w:ins>
                </w:p>
                <w:p w14:paraId="7437585B" w14:textId="77777777" w:rsidR="006A7E15" w:rsidRPr="00E25FA3" w:rsidRDefault="006A7E15" w:rsidP="006A7E15">
                  <w:pPr>
                    <w:numPr>
                      <w:ilvl w:val="0"/>
                      <w:numId w:val="17"/>
                    </w:numPr>
                    <w:spacing w:after="0" w:line="240" w:lineRule="auto"/>
                    <w:rPr>
                      <w:ins w:id="903" w:author="I. Siomina" w:date="2020-10-31T13:46:00Z"/>
                      <w:sz w:val="16"/>
                      <w:szCs w:val="16"/>
                      <w:lang w:eastAsia="x-none"/>
                    </w:rPr>
                  </w:pPr>
                  <w:ins w:id="904" w:author="I. Siomina" w:date="2020-10-31T13:46:00Z">
                    <w:r w:rsidRPr="00E25FA3">
                      <w:rPr>
                        <w:sz w:val="16"/>
                        <w:szCs w:val="16"/>
                        <w:lang w:eastAsia="x-none"/>
                      </w:rPr>
                      <w:t>All 3 cells are in FR2, cell 2 and cell 3 are on the same frequency layer</w:t>
                    </w:r>
                  </w:ins>
                </w:p>
                <w:p w14:paraId="0A45A215" w14:textId="77777777" w:rsidR="006A7E15" w:rsidRPr="00E25FA3" w:rsidRDefault="006A7E15" w:rsidP="006A7E15">
                  <w:pPr>
                    <w:numPr>
                      <w:ilvl w:val="0"/>
                      <w:numId w:val="17"/>
                    </w:numPr>
                    <w:spacing w:after="0" w:line="240" w:lineRule="auto"/>
                    <w:rPr>
                      <w:ins w:id="905" w:author="I. Siomina" w:date="2020-10-31T13:46:00Z"/>
                      <w:sz w:val="16"/>
                      <w:szCs w:val="16"/>
                      <w:lang w:eastAsia="x-none"/>
                    </w:rPr>
                  </w:pPr>
                  <w:ins w:id="906" w:author="I. Siomina" w:date="2020-10-31T13:46:00Z">
                    <w:r w:rsidRPr="00E25FA3">
                      <w:rPr>
                        <w:sz w:val="16"/>
                        <w:szCs w:val="16"/>
                        <w:lang w:eastAsia="x-none"/>
                      </w:rPr>
                      <w:t>All 3 cells are in FR2, cell 2 and cell 3 are on different frequency layers</w:t>
                    </w:r>
                  </w:ins>
                </w:p>
                <w:p w14:paraId="2C67BF65" w14:textId="77777777" w:rsidR="006A7E15" w:rsidRPr="00E25FA3" w:rsidRDefault="006A7E15" w:rsidP="006A7E15">
                  <w:pPr>
                    <w:numPr>
                      <w:ilvl w:val="0"/>
                      <w:numId w:val="17"/>
                    </w:numPr>
                    <w:spacing w:after="0" w:line="240" w:lineRule="auto"/>
                    <w:rPr>
                      <w:ins w:id="907" w:author="I. Siomina" w:date="2020-10-31T13:46:00Z"/>
                      <w:sz w:val="16"/>
                      <w:szCs w:val="16"/>
                      <w:lang w:eastAsia="x-none"/>
                    </w:rPr>
                  </w:pPr>
                  <w:ins w:id="908" w:author="I. Siomina" w:date="2020-10-31T13:46:00Z">
                    <w:r w:rsidRPr="00E25FA3">
                      <w:rPr>
                        <w:sz w:val="16"/>
                        <w:szCs w:val="16"/>
                        <w:lang w:eastAsia="x-none"/>
                      </w:rPr>
                      <w:t>Cell 1 is in FR1, cell 2 is in FR2, cell 3 is in FR2 and different frequency layer than cell 2</w:t>
                    </w:r>
                  </w:ins>
                </w:p>
                <w:p w14:paraId="23264F46" w14:textId="77777777" w:rsidR="006A7E15" w:rsidRPr="00E25FA3" w:rsidRDefault="006A7E15" w:rsidP="006A7E15">
                  <w:pPr>
                    <w:numPr>
                      <w:ilvl w:val="0"/>
                      <w:numId w:val="17"/>
                    </w:numPr>
                    <w:spacing w:after="0" w:line="240" w:lineRule="auto"/>
                    <w:rPr>
                      <w:ins w:id="909" w:author="I. Siomina" w:date="2020-10-31T13:46:00Z"/>
                      <w:sz w:val="16"/>
                      <w:szCs w:val="16"/>
                      <w:lang w:eastAsia="x-none"/>
                    </w:rPr>
                  </w:pPr>
                  <w:ins w:id="910" w:author="I. Siomina" w:date="2020-10-31T13:46:00Z">
                    <w:r w:rsidRPr="00E25FA3">
                      <w:rPr>
                        <w:sz w:val="16"/>
                        <w:szCs w:val="16"/>
                        <w:lang w:eastAsia="x-none"/>
                      </w:rPr>
                      <w:t>Cell 1 is in FR2, cell 2 is in FR1, cell 3 is in FR1 and different frequency layer than cell 2</w:t>
                    </w:r>
                  </w:ins>
                </w:p>
              </w:tc>
              <w:tc>
                <w:tcPr>
                  <w:tcW w:w="1276" w:type="dxa"/>
                  <w:shd w:val="clear" w:color="auto" w:fill="auto"/>
                  <w:tcPrChange w:id="911" w:author="I. Siomina" w:date="2020-10-31T13:47:00Z">
                    <w:tcPr>
                      <w:tcW w:w="1276" w:type="dxa"/>
                      <w:shd w:val="clear" w:color="auto" w:fill="auto"/>
                    </w:tcPr>
                  </w:tcPrChange>
                </w:tcPr>
                <w:p w14:paraId="0FBBF225" w14:textId="77777777" w:rsidR="006A7E15" w:rsidRPr="00DC09D2" w:rsidRDefault="006A7E15" w:rsidP="006A7E15">
                  <w:pPr>
                    <w:spacing w:after="0"/>
                    <w:rPr>
                      <w:ins w:id="912" w:author="I. Siomina" w:date="2020-10-31T13:46:00Z"/>
                      <w:sz w:val="16"/>
                      <w:szCs w:val="16"/>
                      <w:lang w:eastAsia="x-none"/>
                    </w:rPr>
                  </w:pPr>
                  <w:ins w:id="913" w:author="I. Siomina" w:date="2020-10-31T13:46:00Z">
                    <w:r>
                      <w:rPr>
                        <w:sz w:val="16"/>
                        <w:szCs w:val="16"/>
                        <w:lang w:eastAsia="x-none"/>
                      </w:rPr>
                      <w:t>A new section A.X is needed for NR-DC test cases</w:t>
                    </w:r>
                  </w:ins>
                </w:p>
              </w:tc>
              <w:tc>
                <w:tcPr>
                  <w:tcW w:w="708" w:type="dxa"/>
                  <w:shd w:val="clear" w:color="auto" w:fill="auto"/>
                  <w:tcPrChange w:id="914" w:author="I. Siomina" w:date="2020-10-31T13:47:00Z">
                    <w:tcPr>
                      <w:tcW w:w="616" w:type="dxa"/>
                      <w:shd w:val="clear" w:color="auto" w:fill="auto"/>
                    </w:tcPr>
                  </w:tcPrChange>
                </w:tcPr>
                <w:p w14:paraId="38453462" w14:textId="77777777" w:rsidR="006A7E15" w:rsidRPr="00DC09D2" w:rsidRDefault="006A7E15" w:rsidP="006A7E15">
                  <w:pPr>
                    <w:spacing w:after="0"/>
                    <w:jc w:val="center"/>
                    <w:rPr>
                      <w:ins w:id="915" w:author="I. Siomina" w:date="2020-10-31T13:46:00Z"/>
                      <w:sz w:val="16"/>
                      <w:szCs w:val="16"/>
                      <w:lang w:eastAsia="x-none"/>
                    </w:rPr>
                  </w:pPr>
                  <w:ins w:id="916" w:author="I. Siomina" w:date="2020-10-31T13:46:00Z">
                    <w:r>
                      <w:rPr>
                        <w:sz w:val="16"/>
                        <w:szCs w:val="16"/>
                        <w:lang w:eastAsia="x-none"/>
                      </w:rPr>
                      <w:t>I</w:t>
                    </w:r>
                  </w:ins>
                </w:p>
              </w:tc>
              <w:tc>
                <w:tcPr>
                  <w:tcW w:w="899" w:type="dxa"/>
                  <w:shd w:val="clear" w:color="auto" w:fill="auto"/>
                  <w:tcPrChange w:id="917" w:author="I. Siomina" w:date="2020-10-31T13:47:00Z">
                    <w:tcPr>
                      <w:tcW w:w="991" w:type="dxa"/>
                      <w:shd w:val="clear" w:color="auto" w:fill="auto"/>
                    </w:tcPr>
                  </w:tcPrChange>
                </w:tcPr>
                <w:p w14:paraId="51F75D41" w14:textId="77777777" w:rsidR="006A7E15" w:rsidRPr="00DC09D2" w:rsidRDefault="006A7E15" w:rsidP="006A7E15">
                  <w:pPr>
                    <w:spacing w:after="0"/>
                    <w:rPr>
                      <w:ins w:id="918" w:author="I. Siomina" w:date="2020-10-31T13:46:00Z"/>
                      <w:sz w:val="16"/>
                      <w:szCs w:val="16"/>
                      <w:lang w:eastAsia="x-none"/>
                    </w:rPr>
                  </w:pPr>
                </w:p>
              </w:tc>
            </w:tr>
            <w:tr w:rsidR="006A7E15" w:rsidRPr="00281FE6" w14:paraId="5919C256" w14:textId="77777777" w:rsidTr="000C4CFB">
              <w:trPr>
                <w:ins w:id="919" w:author="I. Siomina" w:date="2020-10-31T13:46:00Z"/>
              </w:trPr>
              <w:tc>
                <w:tcPr>
                  <w:tcW w:w="877" w:type="dxa"/>
                  <w:vMerge w:val="restart"/>
                  <w:shd w:val="clear" w:color="auto" w:fill="auto"/>
                  <w:tcPrChange w:id="920" w:author="I. Siomina" w:date="2020-10-31T13:47:00Z">
                    <w:tcPr>
                      <w:tcW w:w="877" w:type="dxa"/>
                      <w:vMerge w:val="restart"/>
                      <w:shd w:val="clear" w:color="auto" w:fill="auto"/>
                    </w:tcPr>
                  </w:tcPrChange>
                </w:tcPr>
                <w:p w14:paraId="2DCB8F37" w14:textId="77777777" w:rsidR="006A7E15" w:rsidRPr="00281FE6" w:rsidRDefault="006A7E15" w:rsidP="006A7E15">
                  <w:pPr>
                    <w:spacing w:after="0"/>
                    <w:rPr>
                      <w:ins w:id="921" w:author="I. Siomina" w:date="2020-10-31T13:46:00Z"/>
                      <w:sz w:val="16"/>
                      <w:szCs w:val="16"/>
                      <w:lang w:eastAsia="x-none"/>
                    </w:rPr>
                  </w:pPr>
                  <w:ins w:id="922" w:author="I. Siomina" w:date="2020-10-31T13:46:00Z">
                    <w:r>
                      <w:rPr>
                        <w:sz w:val="16"/>
                        <w:szCs w:val="16"/>
                        <w:lang w:eastAsia="x-none"/>
                      </w:rPr>
                      <w:t>PRS-RSRP measurement requirements</w:t>
                    </w:r>
                  </w:ins>
                </w:p>
              </w:tc>
              <w:tc>
                <w:tcPr>
                  <w:tcW w:w="709" w:type="dxa"/>
                  <w:vMerge w:val="restart"/>
                  <w:shd w:val="clear" w:color="auto" w:fill="auto"/>
                  <w:tcPrChange w:id="923" w:author="I. Siomina" w:date="2020-10-31T13:47:00Z">
                    <w:tcPr>
                      <w:tcW w:w="709" w:type="dxa"/>
                      <w:vMerge w:val="restart"/>
                      <w:shd w:val="clear" w:color="auto" w:fill="auto"/>
                    </w:tcPr>
                  </w:tcPrChange>
                </w:tcPr>
                <w:p w14:paraId="7541FB02" w14:textId="77777777" w:rsidR="006A7E15" w:rsidRPr="00281FE6" w:rsidRDefault="006A7E15" w:rsidP="006A7E15">
                  <w:pPr>
                    <w:spacing w:after="0"/>
                    <w:jc w:val="center"/>
                    <w:rPr>
                      <w:ins w:id="924" w:author="I. Siomina" w:date="2020-10-31T13:46:00Z"/>
                      <w:sz w:val="16"/>
                      <w:szCs w:val="16"/>
                      <w:lang w:eastAsia="x-none"/>
                    </w:rPr>
                  </w:pPr>
                  <w:ins w:id="925" w:author="I. Siomina" w:date="2020-10-31T13:46:00Z">
                    <w:r>
                      <w:rPr>
                        <w:sz w:val="16"/>
                        <w:szCs w:val="16"/>
                        <w:lang w:eastAsia="x-none"/>
                      </w:rPr>
                      <w:t>9.9.3.5</w:t>
                    </w:r>
                  </w:ins>
                </w:p>
              </w:tc>
              <w:tc>
                <w:tcPr>
                  <w:tcW w:w="3119" w:type="dxa"/>
                  <w:shd w:val="clear" w:color="auto" w:fill="auto"/>
                  <w:tcPrChange w:id="926" w:author="I. Siomina" w:date="2020-10-31T13:47:00Z">
                    <w:tcPr>
                      <w:tcW w:w="3119" w:type="dxa"/>
                      <w:shd w:val="clear" w:color="auto" w:fill="auto"/>
                    </w:tcPr>
                  </w:tcPrChange>
                </w:tcPr>
                <w:p w14:paraId="7F47673F" w14:textId="77777777" w:rsidR="006A7E15" w:rsidRPr="00DC09D2" w:rsidRDefault="006A7E15" w:rsidP="006A7E15">
                  <w:pPr>
                    <w:spacing w:after="0"/>
                    <w:rPr>
                      <w:ins w:id="927" w:author="I. Siomina" w:date="2020-10-31T13:46:00Z"/>
                      <w:sz w:val="16"/>
                      <w:szCs w:val="16"/>
                      <w:lang w:eastAsia="x-none"/>
                    </w:rPr>
                  </w:pPr>
                  <w:ins w:id="928" w:author="I. Siomina" w:date="2020-10-31T13:46:00Z">
                    <w:r w:rsidRPr="00DC09D2">
                      <w:rPr>
                        <w:sz w:val="16"/>
                        <w:szCs w:val="16"/>
                        <w:lang w:eastAsia="x-none"/>
                      </w:rPr>
                      <w:t xml:space="preserve">SA (cell 1: NR </w:t>
                    </w:r>
                    <w:proofErr w:type="spellStart"/>
                    <w:r w:rsidRPr="00DC09D2">
                      <w:rPr>
                        <w:sz w:val="16"/>
                        <w:szCs w:val="16"/>
                        <w:lang w:eastAsia="x-none"/>
                      </w:rPr>
                      <w:t>PCell</w:t>
                    </w:r>
                    <w:proofErr w:type="spellEnd"/>
                    <w:r>
                      <w:rPr>
                        <w:sz w:val="16"/>
                        <w:szCs w:val="16"/>
                        <w:lang w:eastAsia="x-none"/>
                      </w:rPr>
                      <w:t xml:space="preserve">; cells 2/3: NR </w:t>
                    </w:r>
                    <w:proofErr w:type="spellStart"/>
                    <w:r>
                      <w:rPr>
                        <w:sz w:val="16"/>
                        <w:szCs w:val="16"/>
                        <w:lang w:eastAsia="x-none"/>
                      </w:rPr>
                      <w:t>neighbor</w:t>
                    </w:r>
                    <w:proofErr w:type="spellEnd"/>
                    <w:r>
                      <w:rPr>
                        <w:sz w:val="16"/>
                        <w:szCs w:val="16"/>
                        <w:lang w:eastAsia="x-none"/>
                      </w:rPr>
                      <w:t xml:space="preserve"> cells</w:t>
                    </w:r>
                    <w:r w:rsidRPr="00DC09D2">
                      <w:rPr>
                        <w:sz w:val="16"/>
                        <w:szCs w:val="16"/>
                        <w:lang w:eastAsia="x-none"/>
                      </w:rPr>
                      <w:t>):</w:t>
                    </w:r>
                  </w:ins>
                </w:p>
                <w:p w14:paraId="7150CEE6" w14:textId="77777777" w:rsidR="006A7E15" w:rsidRPr="00281FE6" w:rsidRDefault="006A7E15" w:rsidP="006A7E15">
                  <w:pPr>
                    <w:numPr>
                      <w:ilvl w:val="0"/>
                      <w:numId w:val="20"/>
                    </w:numPr>
                    <w:spacing w:after="0" w:line="240" w:lineRule="auto"/>
                    <w:rPr>
                      <w:ins w:id="929" w:author="I. Siomina" w:date="2020-10-31T13:46:00Z"/>
                      <w:sz w:val="16"/>
                      <w:szCs w:val="16"/>
                      <w:lang w:eastAsia="x-none"/>
                    </w:rPr>
                  </w:pPr>
                  <w:ins w:id="930" w:author="I. Siomina" w:date="2020-10-31T13:46:00Z">
                    <w:r>
                      <w:rPr>
                        <w:sz w:val="16"/>
                        <w:szCs w:val="16"/>
                        <w:lang w:eastAsia="x-none"/>
                      </w:rPr>
                      <w:t>Same cases as for RSTD measurements in SA</w:t>
                    </w:r>
                  </w:ins>
                </w:p>
              </w:tc>
              <w:tc>
                <w:tcPr>
                  <w:tcW w:w="1276" w:type="dxa"/>
                  <w:shd w:val="clear" w:color="auto" w:fill="auto"/>
                  <w:tcPrChange w:id="931" w:author="I. Siomina" w:date="2020-10-31T13:47:00Z">
                    <w:tcPr>
                      <w:tcW w:w="1276" w:type="dxa"/>
                      <w:shd w:val="clear" w:color="auto" w:fill="auto"/>
                    </w:tcPr>
                  </w:tcPrChange>
                </w:tcPr>
                <w:p w14:paraId="441E46DD" w14:textId="77777777" w:rsidR="006A7E15" w:rsidRDefault="006A7E15" w:rsidP="006A7E15">
                  <w:pPr>
                    <w:spacing w:after="0"/>
                    <w:rPr>
                      <w:ins w:id="932" w:author="I. Siomina" w:date="2020-10-31T13:46:00Z"/>
                      <w:sz w:val="16"/>
                      <w:szCs w:val="16"/>
                      <w:lang w:eastAsia="x-none"/>
                    </w:rPr>
                  </w:pPr>
                  <w:ins w:id="933" w:author="I. Siomina" w:date="2020-10-31T13:46:00Z">
                    <w:r>
                      <w:rPr>
                        <w:sz w:val="16"/>
                        <w:szCs w:val="16"/>
                        <w:lang w:eastAsia="x-none"/>
                      </w:rPr>
                      <w:t xml:space="preserve">A.6.6.8 PRS-RSRP measurements, </w:t>
                    </w:r>
                  </w:ins>
                </w:p>
                <w:p w14:paraId="5891691F" w14:textId="77777777" w:rsidR="006A7E15" w:rsidRPr="00281FE6" w:rsidRDefault="006A7E15" w:rsidP="006A7E15">
                  <w:pPr>
                    <w:spacing w:after="0"/>
                    <w:rPr>
                      <w:ins w:id="934" w:author="I. Siomina" w:date="2020-10-31T13:46:00Z"/>
                      <w:sz w:val="16"/>
                      <w:szCs w:val="16"/>
                      <w:lang w:eastAsia="x-none"/>
                    </w:rPr>
                  </w:pPr>
                  <w:ins w:id="935" w:author="I. Siomina" w:date="2020-10-31T13:46:00Z">
                    <w:r>
                      <w:rPr>
                        <w:sz w:val="16"/>
                        <w:szCs w:val="16"/>
                        <w:lang w:eastAsia="x-none"/>
                      </w:rPr>
                      <w:t>A.7.6.6 PRS-RSRP measurements</w:t>
                    </w:r>
                  </w:ins>
                </w:p>
              </w:tc>
              <w:tc>
                <w:tcPr>
                  <w:tcW w:w="708" w:type="dxa"/>
                  <w:shd w:val="clear" w:color="auto" w:fill="auto"/>
                  <w:tcPrChange w:id="936" w:author="I. Siomina" w:date="2020-10-31T13:47:00Z">
                    <w:tcPr>
                      <w:tcW w:w="616" w:type="dxa"/>
                      <w:shd w:val="clear" w:color="auto" w:fill="auto"/>
                    </w:tcPr>
                  </w:tcPrChange>
                </w:tcPr>
                <w:p w14:paraId="5D7AA61F" w14:textId="77777777" w:rsidR="006A7E15" w:rsidRPr="00E327E0" w:rsidRDefault="006A7E15" w:rsidP="006A7E15">
                  <w:pPr>
                    <w:spacing w:after="0"/>
                    <w:jc w:val="center"/>
                    <w:rPr>
                      <w:ins w:id="937" w:author="I. Siomina" w:date="2020-10-31T13:46:00Z"/>
                      <w:sz w:val="16"/>
                      <w:szCs w:val="16"/>
                      <w:lang w:eastAsia="x-none"/>
                    </w:rPr>
                  </w:pPr>
                  <w:ins w:id="938" w:author="I. Siomina" w:date="2020-10-31T13:46:00Z">
                    <w:r>
                      <w:rPr>
                        <w:sz w:val="16"/>
                        <w:szCs w:val="16"/>
                        <w:lang w:eastAsia="x-none"/>
                      </w:rPr>
                      <w:t>I</w:t>
                    </w:r>
                  </w:ins>
                </w:p>
              </w:tc>
              <w:tc>
                <w:tcPr>
                  <w:tcW w:w="899" w:type="dxa"/>
                  <w:shd w:val="clear" w:color="auto" w:fill="auto"/>
                  <w:tcPrChange w:id="939" w:author="I. Siomina" w:date="2020-10-31T13:47:00Z">
                    <w:tcPr>
                      <w:tcW w:w="991" w:type="dxa"/>
                      <w:shd w:val="clear" w:color="auto" w:fill="auto"/>
                    </w:tcPr>
                  </w:tcPrChange>
                </w:tcPr>
                <w:p w14:paraId="4543E7A0" w14:textId="77777777" w:rsidR="006A7E15" w:rsidRPr="00281FE6" w:rsidRDefault="006A7E15" w:rsidP="006A7E15">
                  <w:pPr>
                    <w:spacing w:after="0"/>
                    <w:jc w:val="center"/>
                    <w:rPr>
                      <w:ins w:id="940" w:author="I. Siomina" w:date="2020-10-31T13:46:00Z"/>
                      <w:sz w:val="16"/>
                      <w:szCs w:val="16"/>
                      <w:lang w:eastAsia="x-none"/>
                    </w:rPr>
                  </w:pPr>
                </w:p>
              </w:tc>
            </w:tr>
            <w:tr w:rsidR="006A7E15" w:rsidRPr="00281FE6" w14:paraId="4C3361E8" w14:textId="77777777" w:rsidTr="000C4CFB">
              <w:trPr>
                <w:ins w:id="941" w:author="I. Siomina" w:date="2020-10-31T13:46:00Z"/>
              </w:trPr>
              <w:tc>
                <w:tcPr>
                  <w:tcW w:w="877" w:type="dxa"/>
                  <w:vMerge/>
                  <w:shd w:val="clear" w:color="auto" w:fill="auto"/>
                  <w:tcPrChange w:id="942" w:author="I. Siomina" w:date="2020-10-31T13:47:00Z">
                    <w:tcPr>
                      <w:tcW w:w="877" w:type="dxa"/>
                      <w:vMerge/>
                      <w:shd w:val="clear" w:color="auto" w:fill="auto"/>
                    </w:tcPr>
                  </w:tcPrChange>
                </w:tcPr>
                <w:p w14:paraId="4C413595" w14:textId="77777777" w:rsidR="006A7E15" w:rsidRDefault="006A7E15" w:rsidP="006A7E15">
                  <w:pPr>
                    <w:spacing w:after="0"/>
                    <w:rPr>
                      <w:ins w:id="943" w:author="I. Siomina" w:date="2020-10-31T13:46:00Z"/>
                      <w:sz w:val="16"/>
                      <w:szCs w:val="16"/>
                      <w:lang w:eastAsia="x-none"/>
                    </w:rPr>
                  </w:pPr>
                </w:p>
              </w:tc>
              <w:tc>
                <w:tcPr>
                  <w:tcW w:w="709" w:type="dxa"/>
                  <w:vMerge/>
                  <w:shd w:val="clear" w:color="auto" w:fill="auto"/>
                  <w:tcPrChange w:id="944" w:author="I. Siomina" w:date="2020-10-31T13:47:00Z">
                    <w:tcPr>
                      <w:tcW w:w="709" w:type="dxa"/>
                      <w:vMerge/>
                      <w:shd w:val="clear" w:color="auto" w:fill="auto"/>
                    </w:tcPr>
                  </w:tcPrChange>
                </w:tcPr>
                <w:p w14:paraId="7CB174E2" w14:textId="77777777" w:rsidR="006A7E15" w:rsidRDefault="006A7E15" w:rsidP="006A7E15">
                  <w:pPr>
                    <w:spacing w:after="0"/>
                    <w:jc w:val="center"/>
                    <w:rPr>
                      <w:ins w:id="945" w:author="I. Siomina" w:date="2020-10-31T13:46:00Z"/>
                      <w:sz w:val="16"/>
                      <w:szCs w:val="16"/>
                      <w:lang w:eastAsia="x-none"/>
                    </w:rPr>
                  </w:pPr>
                </w:p>
              </w:tc>
              <w:tc>
                <w:tcPr>
                  <w:tcW w:w="3119" w:type="dxa"/>
                  <w:shd w:val="clear" w:color="auto" w:fill="auto"/>
                  <w:tcPrChange w:id="946" w:author="I. Siomina" w:date="2020-10-31T13:47:00Z">
                    <w:tcPr>
                      <w:tcW w:w="3119" w:type="dxa"/>
                      <w:shd w:val="clear" w:color="auto" w:fill="auto"/>
                    </w:tcPr>
                  </w:tcPrChange>
                </w:tcPr>
                <w:p w14:paraId="3EDE078D" w14:textId="77777777" w:rsidR="006A7E15" w:rsidRDefault="006A7E15" w:rsidP="006A7E15">
                  <w:pPr>
                    <w:spacing w:after="0"/>
                    <w:rPr>
                      <w:ins w:id="947" w:author="I. Siomina" w:date="2020-10-31T13:46:00Z"/>
                      <w:sz w:val="16"/>
                      <w:szCs w:val="16"/>
                      <w:lang w:eastAsia="x-none"/>
                    </w:rPr>
                  </w:pPr>
                  <w:ins w:id="948" w:author="I. Siomina" w:date="2020-10-31T13:46:00Z">
                    <w:r w:rsidRPr="00DC09D2">
                      <w:rPr>
                        <w:sz w:val="16"/>
                        <w:szCs w:val="16"/>
                        <w:lang w:eastAsia="x-none"/>
                      </w:rPr>
                      <w:t>NR-DC (</w:t>
                    </w:r>
                    <w:r>
                      <w:rPr>
                        <w:sz w:val="16"/>
                        <w:szCs w:val="16"/>
                        <w:lang w:eastAsia="x-none"/>
                      </w:rPr>
                      <w:t>cell 1</w:t>
                    </w:r>
                    <w:r w:rsidRPr="00DC09D2">
                      <w:rPr>
                        <w:sz w:val="16"/>
                        <w:szCs w:val="16"/>
                        <w:lang w:eastAsia="x-none"/>
                      </w:rPr>
                      <w:t>: N</w:t>
                    </w:r>
                    <w:r>
                      <w:rPr>
                        <w:sz w:val="16"/>
                        <w:szCs w:val="16"/>
                        <w:lang w:eastAsia="x-none"/>
                      </w:rPr>
                      <w:t xml:space="preserve">R </w:t>
                    </w:r>
                    <w:proofErr w:type="spellStart"/>
                    <w:r>
                      <w:rPr>
                        <w:sz w:val="16"/>
                        <w:szCs w:val="16"/>
                        <w:lang w:eastAsia="x-none"/>
                      </w:rPr>
                      <w:t>PCell</w:t>
                    </w:r>
                    <w:proofErr w:type="spellEnd"/>
                    <w:r>
                      <w:rPr>
                        <w:sz w:val="16"/>
                        <w:szCs w:val="16"/>
                        <w:lang w:eastAsia="x-none"/>
                      </w:rPr>
                      <w:t xml:space="preserve">; cell 2: NR </w:t>
                    </w:r>
                    <w:proofErr w:type="spellStart"/>
                    <w:r>
                      <w:rPr>
                        <w:sz w:val="16"/>
                        <w:szCs w:val="16"/>
                        <w:lang w:eastAsia="x-none"/>
                      </w:rPr>
                      <w:t>PSCell</w:t>
                    </w:r>
                    <w:proofErr w:type="spellEnd"/>
                    <w:r>
                      <w:rPr>
                        <w:sz w:val="16"/>
                        <w:szCs w:val="16"/>
                        <w:lang w:eastAsia="x-none"/>
                      </w:rPr>
                      <w:t xml:space="preserve">; cell 3: NR </w:t>
                    </w:r>
                    <w:proofErr w:type="spellStart"/>
                    <w:r>
                      <w:rPr>
                        <w:sz w:val="16"/>
                        <w:szCs w:val="16"/>
                        <w:lang w:eastAsia="x-none"/>
                      </w:rPr>
                      <w:t>neighbor</w:t>
                    </w:r>
                    <w:proofErr w:type="spellEnd"/>
                    <w:r>
                      <w:rPr>
                        <w:sz w:val="16"/>
                        <w:szCs w:val="16"/>
                        <w:lang w:eastAsia="x-none"/>
                      </w:rPr>
                      <w:t xml:space="preserve"> cell), where:</w:t>
                    </w:r>
                  </w:ins>
                </w:p>
                <w:p w14:paraId="66D47307" w14:textId="77777777" w:rsidR="006A7E15" w:rsidRPr="00281FE6" w:rsidRDefault="006A7E15" w:rsidP="006A7E15">
                  <w:pPr>
                    <w:numPr>
                      <w:ilvl w:val="0"/>
                      <w:numId w:val="20"/>
                    </w:numPr>
                    <w:spacing w:after="0" w:line="240" w:lineRule="auto"/>
                    <w:rPr>
                      <w:ins w:id="949" w:author="I. Siomina" w:date="2020-10-31T13:46:00Z"/>
                      <w:sz w:val="16"/>
                      <w:szCs w:val="16"/>
                      <w:lang w:eastAsia="x-none"/>
                    </w:rPr>
                  </w:pPr>
                  <w:ins w:id="950" w:author="I. Siomina" w:date="2020-10-31T13:46:00Z">
                    <w:r>
                      <w:rPr>
                        <w:sz w:val="16"/>
                        <w:szCs w:val="16"/>
                        <w:lang w:eastAsia="x-none"/>
                      </w:rPr>
                      <w:t>Same cases as for RSTD measurements in NR-DC</w:t>
                    </w:r>
                  </w:ins>
                </w:p>
              </w:tc>
              <w:tc>
                <w:tcPr>
                  <w:tcW w:w="1276" w:type="dxa"/>
                  <w:shd w:val="clear" w:color="auto" w:fill="auto"/>
                  <w:tcPrChange w:id="951" w:author="I. Siomina" w:date="2020-10-31T13:47:00Z">
                    <w:tcPr>
                      <w:tcW w:w="1276" w:type="dxa"/>
                      <w:shd w:val="clear" w:color="auto" w:fill="auto"/>
                    </w:tcPr>
                  </w:tcPrChange>
                </w:tcPr>
                <w:p w14:paraId="7F4DC654" w14:textId="77777777" w:rsidR="006A7E15" w:rsidRPr="00281FE6" w:rsidRDefault="006A7E15" w:rsidP="006A7E15">
                  <w:pPr>
                    <w:spacing w:after="0"/>
                    <w:rPr>
                      <w:ins w:id="952" w:author="I. Siomina" w:date="2020-10-31T13:46:00Z"/>
                      <w:sz w:val="16"/>
                      <w:szCs w:val="16"/>
                      <w:lang w:eastAsia="x-none"/>
                    </w:rPr>
                  </w:pPr>
                  <w:ins w:id="953" w:author="I. Siomina" w:date="2020-10-31T13:46:00Z">
                    <w:r>
                      <w:rPr>
                        <w:sz w:val="16"/>
                        <w:szCs w:val="16"/>
                        <w:lang w:eastAsia="x-none"/>
                      </w:rPr>
                      <w:t>A new section A.X is needed for NR-DC test cases</w:t>
                    </w:r>
                  </w:ins>
                </w:p>
              </w:tc>
              <w:tc>
                <w:tcPr>
                  <w:tcW w:w="708" w:type="dxa"/>
                  <w:shd w:val="clear" w:color="auto" w:fill="auto"/>
                  <w:tcPrChange w:id="954" w:author="I. Siomina" w:date="2020-10-31T13:47:00Z">
                    <w:tcPr>
                      <w:tcW w:w="616" w:type="dxa"/>
                      <w:shd w:val="clear" w:color="auto" w:fill="auto"/>
                    </w:tcPr>
                  </w:tcPrChange>
                </w:tcPr>
                <w:p w14:paraId="65BE8F35" w14:textId="77777777" w:rsidR="006A7E15" w:rsidRDefault="006A7E15" w:rsidP="006A7E15">
                  <w:pPr>
                    <w:spacing w:after="0"/>
                    <w:jc w:val="center"/>
                    <w:rPr>
                      <w:ins w:id="955" w:author="I. Siomina" w:date="2020-10-31T13:46:00Z"/>
                      <w:sz w:val="16"/>
                      <w:szCs w:val="16"/>
                      <w:lang w:eastAsia="x-none"/>
                    </w:rPr>
                  </w:pPr>
                  <w:ins w:id="956" w:author="I. Siomina" w:date="2020-10-31T13:46:00Z">
                    <w:r>
                      <w:rPr>
                        <w:sz w:val="16"/>
                        <w:szCs w:val="16"/>
                        <w:lang w:eastAsia="x-none"/>
                      </w:rPr>
                      <w:t>I</w:t>
                    </w:r>
                  </w:ins>
                </w:p>
              </w:tc>
              <w:tc>
                <w:tcPr>
                  <w:tcW w:w="899" w:type="dxa"/>
                  <w:shd w:val="clear" w:color="auto" w:fill="auto"/>
                  <w:tcPrChange w:id="957" w:author="I. Siomina" w:date="2020-10-31T13:47:00Z">
                    <w:tcPr>
                      <w:tcW w:w="991" w:type="dxa"/>
                      <w:shd w:val="clear" w:color="auto" w:fill="auto"/>
                    </w:tcPr>
                  </w:tcPrChange>
                </w:tcPr>
                <w:p w14:paraId="5A88C67C" w14:textId="77777777" w:rsidR="006A7E15" w:rsidRPr="00281FE6" w:rsidRDefault="006A7E15" w:rsidP="006A7E15">
                  <w:pPr>
                    <w:spacing w:after="0"/>
                    <w:jc w:val="center"/>
                    <w:rPr>
                      <w:ins w:id="958" w:author="I. Siomina" w:date="2020-10-31T13:46:00Z"/>
                      <w:sz w:val="16"/>
                      <w:szCs w:val="16"/>
                      <w:lang w:eastAsia="x-none"/>
                    </w:rPr>
                  </w:pPr>
                </w:p>
              </w:tc>
            </w:tr>
            <w:tr w:rsidR="006A7E15" w:rsidRPr="00281FE6" w14:paraId="77E0FB5D" w14:textId="77777777" w:rsidTr="000C4CFB">
              <w:trPr>
                <w:ins w:id="959" w:author="I. Siomina" w:date="2020-10-31T13:46:00Z"/>
              </w:trPr>
              <w:tc>
                <w:tcPr>
                  <w:tcW w:w="877" w:type="dxa"/>
                  <w:vMerge w:val="restart"/>
                  <w:shd w:val="clear" w:color="auto" w:fill="auto"/>
                  <w:tcPrChange w:id="960" w:author="I. Siomina" w:date="2020-10-31T13:47:00Z">
                    <w:tcPr>
                      <w:tcW w:w="877" w:type="dxa"/>
                      <w:vMerge w:val="restart"/>
                      <w:shd w:val="clear" w:color="auto" w:fill="auto"/>
                    </w:tcPr>
                  </w:tcPrChange>
                </w:tcPr>
                <w:p w14:paraId="6A3FD978" w14:textId="77777777" w:rsidR="006A7E15" w:rsidRPr="00281FE6" w:rsidRDefault="006A7E15" w:rsidP="006A7E15">
                  <w:pPr>
                    <w:spacing w:after="0"/>
                    <w:rPr>
                      <w:ins w:id="961" w:author="I. Siomina" w:date="2020-10-31T13:46:00Z"/>
                      <w:sz w:val="16"/>
                      <w:szCs w:val="16"/>
                      <w:lang w:eastAsia="zh-CN"/>
                    </w:rPr>
                  </w:pPr>
                  <w:ins w:id="962" w:author="I. Siomina" w:date="2020-10-31T13:46:00Z">
                    <w:r>
                      <w:rPr>
                        <w:sz w:val="16"/>
                        <w:szCs w:val="16"/>
                        <w:lang w:eastAsia="zh-CN"/>
                      </w:rPr>
                      <w:t xml:space="preserve">UE Rx-Tx measurement </w:t>
                    </w:r>
                    <w:r>
                      <w:rPr>
                        <w:sz w:val="16"/>
                        <w:szCs w:val="16"/>
                        <w:lang w:eastAsia="zh-CN"/>
                      </w:rPr>
                      <w:lastRenderedPageBreak/>
                      <w:t>requirements</w:t>
                    </w:r>
                  </w:ins>
                </w:p>
              </w:tc>
              <w:tc>
                <w:tcPr>
                  <w:tcW w:w="709" w:type="dxa"/>
                  <w:vMerge w:val="restart"/>
                  <w:shd w:val="clear" w:color="auto" w:fill="auto"/>
                  <w:tcPrChange w:id="963" w:author="I. Siomina" w:date="2020-10-31T13:47:00Z">
                    <w:tcPr>
                      <w:tcW w:w="709" w:type="dxa"/>
                      <w:vMerge w:val="restart"/>
                      <w:shd w:val="clear" w:color="auto" w:fill="auto"/>
                    </w:tcPr>
                  </w:tcPrChange>
                </w:tcPr>
                <w:p w14:paraId="2E86C8C8" w14:textId="77777777" w:rsidR="006A7E15" w:rsidRPr="00281FE6" w:rsidRDefault="006A7E15" w:rsidP="006A7E15">
                  <w:pPr>
                    <w:spacing w:after="0"/>
                    <w:jc w:val="center"/>
                    <w:rPr>
                      <w:ins w:id="964" w:author="I. Siomina" w:date="2020-10-31T13:46:00Z"/>
                      <w:sz w:val="16"/>
                      <w:szCs w:val="16"/>
                      <w:lang w:eastAsia="x-none"/>
                    </w:rPr>
                  </w:pPr>
                  <w:ins w:id="965" w:author="I. Siomina" w:date="2020-10-31T13:46:00Z">
                    <w:r>
                      <w:rPr>
                        <w:sz w:val="16"/>
                        <w:szCs w:val="16"/>
                        <w:lang w:eastAsia="x-none"/>
                      </w:rPr>
                      <w:lastRenderedPageBreak/>
                      <w:t>9.9.4.5</w:t>
                    </w:r>
                  </w:ins>
                </w:p>
              </w:tc>
              <w:tc>
                <w:tcPr>
                  <w:tcW w:w="3119" w:type="dxa"/>
                  <w:shd w:val="clear" w:color="auto" w:fill="auto"/>
                  <w:tcPrChange w:id="966" w:author="I. Siomina" w:date="2020-10-31T13:47:00Z">
                    <w:tcPr>
                      <w:tcW w:w="3119" w:type="dxa"/>
                      <w:shd w:val="clear" w:color="auto" w:fill="auto"/>
                    </w:tcPr>
                  </w:tcPrChange>
                </w:tcPr>
                <w:p w14:paraId="03D161A0" w14:textId="77777777" w:rsidR="006A7E15" w:rsidRPr="00DC09D2" w:rsidRDefault="006A7E15" w:rsidP="006A7E15">
                  <w:pPr>
                    <w:spacing w:after="0"/>
                    <w:rPr>
                      <w:ins w:id="967" w:author="I. Siomina" w:date="2020-10-31T13:46:00Z"/>
                      <w:sz w:val="16"/>
                      <w:szCs w:val="16"/>
                      <w:lang w:eastAsia="x-none"/>
                    </w:rPr>
                  </w:pPr>
                  <w:ins w:id="968" w:author="I. Siomina" w:date="2020-10-31T13:46:00Z">
                    <w:r w:rsidRPr="00DC09D2">
                      <w:rPr>
                        <w:sz w:val="16"/>
                        <w:szCs w:val="16"/>
                        <w:lang w:eastAsia="x-none"/>
                      </w:rPr>
                      <w:t xml:space="preserve">SA (cell 1: NR </w:t>
                    </w:r>
                    <w:proofErr w:type="spellStart"/>
                    <w:r w:rsidRPr="00DC09D2">
                      <w:rPr>
                        <w:sz w:val="16"/>
                        <w:szCs w:val="16"/>
                        <w:lang w:eastAsia="x-none"/>
                      </w:rPr>
                      <w:t>PCell</w:t>
                    </w:r>
                    <w:proofErr w:type="spellEnd"/>
                    <w:r>
                      <w:rPr>
                        <w:sz w:val="16"/>
                        <w:szCs w:val="16"/>
                        <w:lang w:eastAsia="x-none"/>
                      </w:rPr>
                      <w:t xml:space="preserve">; cells 2/3: NR </w:t>
                    </w:r>
                    <w:proofErr w:type="spellStart"/>
                    <w:r>
                      <w:rPr>
                        <w:sz w:val="16"/>
                        <w:szCs w:val="16"/>
                        <w:lang w:eastAsia="x-none"/>
                      </w:rPr>
                      <w:t>neighbor</w:t>
                    </w:r>
                    <w:proofErr w:type="spellEnd"/>
                    <w:r>
                      <w:rPr>
                        <w:sz w:val="16"/>
                        <w:szCs w:val="16"/>
                        <w:lang w:eastAsia="x-none"/>
                      </w:rPr>
                      <w:t xml:space="preserve"> cells</w:t>
                    </w:r>
                    <w:r w:rsidRPr="00DC09D2">
                      <w:rPr>
                        <w:sz w:val="16"/>
                        <w:szCs w:val="16"/>
                        <w:lang w:eastAsia="x-none"/>
                      </w:rPr>
                      <w:t>):</w:t>
                    </w:r>
                  </w:ins>
                </w:p>
                <w:p w14:paraId="129AD6BF" w14:textId="77777777" w:rsidR="006A7E15" w:rsidRPr="006F65ED" w:rsidRDefault="006A7E15" w:rsidP="006A7E15">
                  <w:pPr>
                    <w:numPr>
                      <w:ilvl w:val="0"/>
                      <w:numId w:val="15"/>
                    </w:numPr>
                    <w:spacing w:after="0" w:line="240" w:lineRule="auto"/>
                    <w:rPr>
                      <w:ins w:id="969" w:author="I. Siomina" w:date="2020-10-31T13:46:00Z"/>
                      <w:sz w:val="16"/>
                      <w:szCs w:val="16"/>
                      <w:lang w:eastAsia="x-none"/>
                    </w:rPr>
                  </w:pPr>
                  <w:ins w:id="970" w:author="I. Siomina" w:date="2020-10-31T13:46:00Z">
                    <w:r>
                      <w:rPr>
                        <w:sz w:val="16"/>
                        <w:szCs w:val="16"/>
                        <w:lang w:eastAsia="x-none"/>
                      </w:rPr>
                      <w:t>Same cases as for RSTD measurements in SA</w:t>
                    </w:r>
                  </w:ins>
                </w:p>
              </w:tc>
              <w:tc>
                <w:tcPr>
                  <w:tcW w:w="1276" w:type="dxa"/>
                  <w:shd w:val="clear" w:color="auto" w:fill="auto"/>
                  <w:tcPrChange w:id="971" w:author="I. Siomina" w:date="2020-10-31T13:47:00Z">
                    <w:tcPr>
                      <w:tcW w:w="1276" w:type="dxa"/>
                      <w:shd w:val="clear" w:color="auto" w:fill="auto"/>
                    </w:tcPr>
                  </w:tcPrChange>
                </w:tcPr>
                <w:p w14:paraId="592D29E3" w14:textId="77777777" w:rsidR="006A7E15" w:rsidRDefault="006A7E15" w:rsidP="006A7E15">
                  <w:pPr>
                    <w:spacing w:after="0"/>
                    <w:rPr>
                      <w:ins w:id="972" w:author="I. Siomina" w:date="2020-10-31T13:46:00Z"/>
                      <w:sz w:val="16"/>
                      <w:szCs w:val="16"/>
                      <w:lang w:eastAsia="x-none"/>
                    </w:rPr>
                  </w:pPr>
                  <w:ins w:id="973" w:author="I. Siomina" w:date="2020-10-31T13:46:00Z">
                    <w:r>
                      <w:rPr>
                        <w:sz w:val="16"/>
                        <w:szCs w:val="16"/>
                        <w:lang w:eastAsia="x-none"/>
                      </w:rPr>
                      <w:t xml:space="preserve">A.6.6.9 UE Rx-Tx time difference measurements, </w:t>
                    </w:r>
                  </w:ins>
                </w:p>
                <w:p w14:paraId="34ACD4C3" w14:textId="77777777" w:rsidR="006A7E15" w:rsidRPr="006F65ED" w:rsidRDefault="006A7E15" w:rsidP="006A7E15">
                  <w:pPr>
                    <w:spacing w:after="0"/>
                    <w:rPr>
                      <w:ins w:id="974" w:author="I. Siomina" w:date="2020-10-31T13:46:00Z"/>
                      <w:sz w:val="16"/>
                      <w:szCs w:val="16"/>
                      <w:lang w:eastAsia="x-none"/>
                    </w:rPr>
                  </w:pPr>
                  <w:ins w:id="975" w:author="I. Siomina" w:date="2020-10-31T13:46:00Z">
                    <w:r>
                      <w:rPr>
                        <w:sz w:val="16"/>
                        <w:szCs w:val="16"/>
                        <w:lang w:eastAsia="x-none"/>
                      </w:rPr>
                      <w:lastRenderedPageBreak/>
                      <w:t>A.7.6.7 UE Rx-Tx time difference measurements</w:t>
                    </w:r>
                  </w:ins>
                </w:p>
              </w:tc>
              <w:tc>
                <w:tcPr>
                  <w:tcW w:w="708" w:type="dxa"/>
                  <w:shd w:val="clear" w:color="auto" w:fill="auto"/>
                  <w:tcPrChange w:id="976" w:author="I. Siomina" w:date="2020-10-31T13:47:00Z">
                    <w:tcPr>
                      <w:tcW w:w="616" w:type="dxa"/>
                      <w:shd w:val="clear" w:color="auto" w:fill="auto"/>
                    </w:tcPr>
                  </w:tcPrChange>
                </w:tcPr>
                <w:p w14:paraId="656B1ADF" w14:textId="77777777" w:rsidR="006A7E15" w:rsidRPr="00E327E0" w:rsidRDefault="006A7E15" w:rsidP="006A7E15">
                  <w:pPr>
                    <w:spacing w:after="0"/>
                    <w:jc w:val="center"/>
                    <w:rPr>
                      <w:ins w:id="977" w:author="I. Siomina" w:date="2020-10-31T13:46:00Z"/>
                      <w:sz w:val="16"/>
                      <w:szCs w:val="16"/>
                      <w:lang w:val="sv-SE" w:eastAsia="x-none"/>
                    </w:rPr>
                  </w:pPr>
                  <w:ins w:id="978" w:author="I. Siomina" w:date="2020-10-31T13:46:00Z">
                    <w:r w:rsidRPr="00E327E0">
                      <w:rPr>
                        <w:sz w:val="16"/>
                        <w:szCs w:val="16"/>
                        <w:lang w:val="sv-SE" w:eastAsia="x-none"/>
                      </w:rPr>
                      <w:lastRenderedPageBreak/>
                      <w:t>I</w:t>
                    </w:r>
                  </w:ins>
                </w:p>
              </w:tc>
              <w:tc>
                <w:tcPr>
                  <w:tcW w:w="899" w:type="dxa"/>
                  <w:shd w:val="clear" w:color="auto" w:fill="auto"/>
                  <w:tcPrChange w:id="979" w:author="I. Siomina" w:date="2020-10-31T13:47:00Z">
                    <w:tcPr>
                      <w:tcW w:w="991" w:type="dxa"/>
                      <w:shd w:val="clear" w:color="auto" w:fill="auto"/>
                    </w:tcPr>
                  </w:tcPrChange>
                </w:tcPr>
                <w:p w14:paraId="58F2DBA4" w14:textId="77777777" w:rsidR="006A7E15" w:rsidRPr="00281FE6" w:rsidRDefault="006A7E15" w:rsidP="006A7E15">
                  <w:pPr>
                    <w:spacing w:after="0"/>
                    <w:rPr>
                      <w:ins w:id="980" w:author="I. Siomina" w:date="2020-10-31T13:46:00Z"/>
                      <w:sz w:val="16"/>
                      <w:szCs w:val="16"/>
                      <w:lang w:val="sv-SE" w:eastAsia="x-none"/>
                    </w:rPr>
                  </w:pPr>
                  <w:ins w:id="981" w:author="I. Siomina" w:date="2020-10-31T13:46:00Z">
                    <w:r>
                      <w:rPr>
                        <w:sz w:val="16"/>
                        <w:szCs w:val="16"/>
                        <w:lang w:val="sv-SE" w:eastAsia="x-none"/>
                      </w:rPr>
                      <w:t>Ericsson</w:t>
                    </w:r>
                  </w:ins>
                </w:p>
              </w:tc>
            </w:tr>
            <w:tr w:rsidR="006A7E15" w:rsidRPr="006F65ED" w14:paraId="7270BD10" w14:textId="77777777" w:rsidTr="000C4CFB">
              <w:trPr>
                <w:ins w:id="982" w:author="I. Siomina" w:date="2020-10-31T13:46:00Z"/>
              </w:trPr>
              <w:tc>
                <w:tcPr>
                  <w:tcW w:w="877" w:type="dxa"/>
                  <w:vMerge/>
                  <w:shd w:val="clear" w:color="auto" w:fill="auto"/>
                  <w:tcPrChange w:id="983" w:author="I. Siomina" w:date="2020-10-31T13:47:00Z">
                    <w:tcPr>
                      <w:tcW w:w="877" w:type="dxa"/>
                      <w:vMerge/>
                      <w:shd w:val="clear" w:color="auto" w:fill="auto"/>
                    </w:tcPr>
                  </w:tcPrChange>
                </w:tcPr>
                <w:p w14:paraId="0D18285B" w14:textId="77777777" w:rsidR="006A7E15" w:rsidRDefault="006A7E15" w:rsidP="006A7E15">
                  <w:pPr>
                    <w:spacing w:after="0"/>
                    <w:rPr>
                      <w:ins w:id="984" w:author="I. Siomina" w:date="2020-10-31T13:46:00Z"/>
                      <w:sz w:val="16"/>
                      <w:szCs w:val="16"/>
                      <w:lang w:eastAsia="zh-CN"/>
                    </w:rPr>
                  </w:pPr>
                </w:p>
              </w:tc>
              <w:tc>
                <w:tcPr>
                  <w:tcW w:w="709" w:type="dxa"/>
                  <w:vMerge/>
                  <w:shd w:val="clear" w:color="auto" w:fill="auto"/>
                  <w:tcPrChange w:id="985" w:author="I. Siomina" w:date="2020-10-31T13:47:00Z">
                    <w:tcPr>
                      <w:tcW w:w="709" w:type="dxa"/>
                      <w:vMerge/>
                      <w:shd w:val="clear" w:color="auto" w:fill="auto"/>
                    </w:tcPr>
                  </w:tcPrChange>
                </w:tcPr>
                <w:p w14:paraId="72D0F16A" w14:textId="77777777" w:rsidR="006A7E15" w:rsidRDefault="006A7E15" w:rsidP="006A7E15">
                  <w:pPr>
                    <w:spacing w:after="0"/>
                    <w:jc w:val="center"/>
                    <w:rPr>
                      <w:ins w:id="986" w:author="I. Siomina" w:date="2020-10-31T13:46:00Z"/>
                      <w:sz w:val="16"/>
                      <w:szCs w:val="16"/>
                      <w:lang w:eastAsia="x-none"/>
                    </w:rPr>
                  </w:pPr>
                </w:p>
              </w:tc>
              <w:tc>
                <w:tcPr>
                  <w:tcW w:w="3119" w:type="dxa"/>
                  <w:shd w:val="clear" w:color="auto" w:fill="auto"/>
                  <w:tcPrChange w:id="987" w:author="I. Siomina" w:date="2020-10-31T13:47:00Z">
                    <w:tcPr>
                      <w:tcW w:w="3119" w:type="dxa"/>
                      <w:shd w:val="clear" w:color="auto" w:fill="auto"/>
                    </w:tcPr>
                  </w:tcPrChange>
                </w:tcPr>
                <w:p w14:paraId="54CA5EDA" w14:textId="77777777" w:rsidR="006A7E15" w:rsidRDefault="006A7E15" w:rsidP="006A7E15">
                  <w:pPr>
                    <w:spacing w:after="0"/>
                    <w:rPr>
                      <w:ins w:id="988" w:author="I. Siomina" w:date="2020-10-31T13:46:00Z"/>
                      <w:sz w:val="16"/>
                      <w:szCs w:val="16"/>
                      <w:lang w:eastAsia="x-none"/>
                    </w:rPr>
                  </w:pPr>
                  <w:ins w:id="989" w:author="I. Siomina" w:date="2020-10-31T13:46:00Z">
                    <w:r w:rsidRPr="00DC09D2">
                      <w:rPr>
                        <w:sz w:val="16"/>
                        <w:szCs w:val="16"/>
                        <w:lang w:eastAsia="x-none"/>
                      </w:rPr>
                      <w:t>NR-DC (</w:t>
                    </w:r>
                    <w:r>
                      <w:rPr>
                        <w:sz w:val="16"/>
                        <w:szCs w:val="16"/>
                        <w:lang w:eastAsia="x-none"/>
                      </w:rPr>
                      <w:t>cell 1</w:t>
                    </w:r>
                    <w:r w:rsidRPr="00DC09D2">
                      <w:rPr>
                        <w:sz w:val="16"/>
                        <w:szCs w:val="16"/>
                        <w:lang w:eastAsia="x-none"/>
                      </w:rPr>
                      <w:t>: N</w:t>
                    </w:r>
                    <w:r>
                      <w:rPr>
                        <w:sz w:val="16"/>
                        <w:szCs w:val="16"/>
                        <w:lang w:eastAsia="x-none"/>
                      </w:rPr>
                      <w:t xml:space="preserve">R </w:t>
                    </w:r>
                    <w:proofErr w:type="spellStart"/>
                    <w:r>
                      <w:rPr>
                        <w:sz w:val="16"/>
                        <w:szCs w:val="16"/>
                        <w:lang w:eastAsia="x-none"/>
                      </w:rPr>
                      <w:t>PCell</w:t>
                    </w:r>
                    <w:proofErr w:type="spellEnd"/>
                    <w:r>
                      <w:rPr>
                        <w:sz w:val="16"/>
                        <w:szCs w:val="16"/>
                        <w:lang w:eastAsia="x-none"/>
                      </w:rPr>
                      <w:t xml:space="preserve">; cell 2: NR </w:t>
                    </w:r>
                    <w:proofErr w:type="spellStart"/>
                    <w:r>
                      <w:rPr>
                        <w:sz w:val="16"/>
                        <w:szCs w:val="16"/>
                        <w:lang w:eastAsia="x-none"/>
                      </w:rPr>
                      <w:t>PSCell</w:t>
                    </w:r>
                    <w:proofErr w:type="spellEnd"/>
                    <w:r>
                      <w:rPr>
                        <w:sz w:val="16"/>
                        <w:szCs w:val="16"/>
                        <w:lang w:eastAsia="x-none"/>
                      </w:rPr>
                      <w:t xml:space="preserve">; cell 3: NR </w:t>
                    </w:r>
                    <w:proofErr w:type="spellStart"/>
                    <w:r>
                      <w:rPr>
                        <w:sz w:val="16"/>
                        <w:szCs w:val="16"/>
                        <w:lang w:eastAsia="x-none"/>
                      </w:rPr>
                      <w:t>neighbor</w:t>
                    </w:r>
                    <w:proofErr w:type="spellEnd"/>
                    <w:r>
                      <w:rPr>
                        <w:sz w:val="16"/>
                        <w:szCs w:val="16"/>
                        <w:lang w:eastAsia="x-none"/>
                      </w:rPr>
                      <w:t xml:space="preserve"> cell), where:</w:t>
                    </w:r>
                  </w:ins>
                </w:p>
                <w:p w14:paraId="72A5A809" w14:textId="77777777" w:rsidR="006A7E15" w:rsidRPr="006F65ED" w:rsidRDefault="006A7E15" w:rsidP="006A7E15">
                  <w:pPr>
                    <w:numPr>
                      <w:ilvl w:val="0"/>
                      <w:numId w:val="15"/>
                    </w:numPr>
                    <w:spacing w:after="0" w:line="240" w:lineRule="auto"/>
                    <w:rPr>
                      <w:ins w:id="990" w:author="I. Siomina" w:date="2020-10-31T13:46:00Z"/>
                      <w:sz w:val="16"/>
                      <w:szCs w:val="16"/>
                      <w:lang w:eastAsia="x-none"/>
                    </w:rPr>
                  </w:pPr>
                  <w:ins w:id="991" w:author="I. Siomina" w:date="2020-10-31T13:46:00Z">
                    <w:r>
                      <w:rPr>
                        <w:sz w:val="16"/>
                        <w:szCs w:val="16"/>
                        <w:lang w:eastAsia="x-none"/>
                      </w:rPr>
                      <w:t>Same cases as for RSTD measurements in NR-DC</w:t>
                    </w:r>
                  </w:ins>
                </w:p>
              </w:tc>
              <w:tc>
                <w:tcPr>
                  <w:tcW w:w="1276" w:type="dxa"/>
                  <w:shd w:val="clear" w:color="auto" w:fill="auto"/>
                  <w:tcPrChange w:id="992" w:author="I. Siomina" w:date="2020-10-31T13:47:00Z">
                    <w:tcPr>
                      <w:tcW w:w="1276" w:type="dxa"/>
                      <w:shd w:val="clear" w:color="auto" w:fill="auto"/>
                    </w:tcPr>
                  </w:tcPrChange>
                </w:tcPr>
                <w:p w14:paraId="582C4F1D" w14:textId="77777777" w:rsidR="006A7E15" w:rsidRPr="006F65ED" w:rsidRDefault="006A7E15" w:rsidP="006A7E15">
                  <w:pPr>
                    <w:spacing w:after="0"/>
                    <w:rPr>
                      <w:ins w:id="993" w:author="I. Siomina" w:date="2020-10-31T13:46:00Z"/>
                      <w:sz w:val="16"/>
                      <w:szCs w:val="16"/>
                      <w:lang w:eastAsia="x-none"/>
                    </w:rPr>
                  </w:pPr>
                  <w:ins w:id="994" w:author="I. Siomina" w:date="2020-10-31T13:46:00Z">
                    <w:r>
                      <w:rPr>
                        <w:sz w:val="16"/>
                        <w:szCs w:val="16"/>
                        <w:lang w:eastAsia="x-none"/>
                      </w:rPr>
                      <w:t>A new section A.X is needed for NR-DC test cases</w:t>
                    </w:r>
                  </w:ins>
                </w:p>
              </w:tc>
              <w:tc>
                <w:tcPr>
                  <w:tcW w:w="708" w:type="dxa"/>
                  <w:shd w:val="clear" w:color="auto" w:fill="auto"/>
                  <w:tcPrChange w:id="995" w:author="I. Siomina" w:date="2020-10-31T13:47:00Z">
                    <w:tcPr>
                      <w:tcW w:w="616" w:type="dxa"/>
                      <w:shd w:val="clear" w:color="auto" w:fill="auto"/>
                    </w:tcPr>
                  </w:tcPrChange>
                </w:tcPr>
                <w:p w14:paraId="36E3F077" w14:textId="77777777" w:rsidR="006A7E15" w:rsidRPr="006F65ED" w:rsidRDefault="006A7E15" w:rsidP="006A7E15">
                  <w:pPr>
                    <w:spacing w:after="0"/>
                    <w:jc w:val="center"/>
                    <w:rPr>
                      <w:ins w:id="996" w:author="I. Siomina" w:date="2020-10-31T13:46:00Z"/>
                      <w:sz w:val="16"/>
                      <w:szCs w:val="16"/>
                      <w:lang w:eastAsia="x-none"/>
                    </w:rPr>
                  </w:pPr>
                  <w:ins w:id="997" w:author="I. Siomina" w:date="2020-10-31T13:46:00Z">
                    <w:r>
                      <w:rPr>
                        <w:sz w:val="16"/>
                        <w:szCs w:val="16"/>
                        <w:lang w:eastAsia="x-none"/>
                      </w:rPr>
                      <w:t>I</w:t>
                    </w:r>
                  </w:ins>
                </w:p>
              </w:tc>
              <w:tc>
                <w:tcPr>
                  <w:tcW w:w="899" w:type="dxa"/>
                  <w:shd w:val="clear" w:color="auto" w:fill="auto"/>
                  <w:tcPrChange w:id="998" w:author="I. Siomina" w:date="2020-10-31T13:47:00Z">
                    <w:tcPr>
                      <w:tcW w:w="991" w:type="dxa"/>
                      <w:shd w:val="clear" w:color="auto" w:fill="auto"/>
                    </w:tcPr>
                  </w:tcPrChange>
                </w:tcPr>
                <w:p w14:paraId="618CD268" w14:textId="77777777" w:rsidR="006A7E15" w:rsidRPr="006F65ED" w:rsidRDefault="006A7E15" w:rsidP="006A7E15">
                  <w:pPr>
                    <w:spacing w:after="0"/>
                    <w:rPr>
                      <w:ins w:id="999" w:author="I. Siomina" w:date="2020-10-31T13:46:00Z"/>
                      <w:sz w:val="16"/>
                      <w:szCs w:val="16"/>
                      <w:lang w:eastAsia="x-none"/>
                    </w:rPr>
                  </w:pPr>
                </w:p>
              </w:tc>
            </w:tr>
            <w:tr w:rsidR="006A7E15" w:rsidRPr="00281FE6" w14:paraId="785AC655" w14:textId="77777777" w:rsidTr="000C4CFB">
              <w:trPr>
                <w:ins w:id="1000" w:author="I. Siomina" w:date="2020-10-31T13:46:00Z"/>
              </w:trPr>
              <w:tc>
                <w:tcPr>
                  <w:tcW w:w="877" w:type="dxa"/>
                  <w:vMerge w:val="restart"/>
                  <w:shd w:val="clear" w:color="auto" w:fill="auto"/>
                  <w:tcPrChange w:id="1001" w:author="I. Siomina" w:date="2020-10-31T13:47:00Z">
                    <w:tcPr>
                      <w:tcW w:w="877" w:type="dxa"/>
                      <w:vMerge w:val="restart"/>
                      <w:shd w:val="clear" w:color="auto" w:fill="auto"/>
                    </w:tcPr>
                  </w:tcPrChange>
                </w:tcPr>
                <w:p w14:paraId="6A12147B" w14:textId="77777777" w:rsidR="006A7E15" w:rsidRDefault="006A7E15" w:rsidP="006A7E15">
                  <w:pPr>
                    <w:spacing w:after="0"/>
                    <w:rPr>
                      <w:ins w:id="1002" w:author="I. Siomina" w:date="2020-10-31T13:46:00Z"/>
                      <w:sz w:val="16"/>
                      <w:szCs w:val="16"/>
                      <w:lang w:eastAsia="zh-CN"/>
                    </w:rPr>
                  </w:pPr>
                  <w:ins w:id="1003" w:author="I. Siomina" w:date="2020-10-31T13:46:00Z">
                    <w:r>
                      <w:rPr>
                        <w:sz w:val="16"/>
                        <w:szCs w:val="16"/>
                        <w:lang w:eastAsia="zh-CN"/>
                      </w:rPr>
                      <w:t>RSTD measurement accuracy requirements</w:t>
                    </w:r>
                  </w:ins>
                </w:p>
              </w:tc>
              <w:tc>
                <w:tcPr>
                  <w:tcW w:w="709" w:type="dxa"/>
                  <w:vMerge w:val="restart"/>
                  <w:shd w:val="clear" w:color="auto" w:fill="auto"/>
                  <w:tcPrChange w:id="1004" w:author="I. Siomina" w:date="2020-10-31T13:47:00Z">
                    <w:tcPr>
                      <w:tcW w:w="709" w:type="dxa"/>
                      <w:vMerge w:val="restart"/>
                      <w:shd w:val="clear" w:color="auto" w:fill="auto"/>
                    </w:tcPr>
                  </w:tcPrChange>
                </w:tcPr>
                <w:p w14:paraId="52A8B4AF" w14:textId="77777777" w:rsidR="006A7E15" w:rsidRPr="00281FE6" w:rsidRDefault="006A7E15" w:rsidP="006A7E15">
                  <w:pPr>
                    <w:spacing w:after="0"/>
                    <w:jc w:val="center"/>
                    <w:rPr>
                      <w:ins w:id="1005" w:author="I. Siomina" w:date="2020-10-31T13:46:00Z"/>
                      <w:sz w:val="16"/>
                      <w:szCs w:val="16"/>
                      <w:lang w:eastAsia="x-none"/>
                    </w:rPr>
                  </w:pPr>
                  <w:ins w:id="1006" w:author="I. Siomina" w:date="2020-10-31T13:46:00Z">
                    <w:r>
                      <w:rPr>
                        <w:sz w:val="16"/>
                        <w:szCs w:val="16"/>
                        <w:lang w:eastAsia="x-none"/>
                      </w:rPr>
                      <w:t>10.1.23</w:t>
                    </w:r>
                  </w:ins>
                </w:p>
              </w:tc>
              <w:tc>
                <w:tcPr>
                  <w:tcW w:w="3119" w:type="dxa"/>
                  <w:shd w:val="clear" w:color="auto" w:fill="auto"/>
                  <w:tcPrChange w:id="1007" w:author="I. Siomina" w:date="2020-10-31T13:47:00Z">
                    <w:tcPr>
                      <w:tcW w:w="3119" w:type="dxa"/>
                      <w:shd w:val="clear" w:color="auto" w:fill="auto"/>
                    </w:tcPr>
                  </w:tcPrChange>
                </w:tcPr>
                <w:p w14:paraId="2D287D09" w14:textId="77777777" w:rsidR="006A7E15" w:rsidRPr="00DC09D2" w:rsidRDefault="006A7E15" w:rsidP="006A7E15">
                  <w:pPr>
                    <w:spacing w:after="0"/>
                    <w:rPr>
                      <w:ins w:id="1008" w:author="I. Siomina" w:date="2020-10-31T13:46:00Z"/>
                      <w:sz w:val="16"/>
                      <w:szCs w:val="16"/>
                      <w:lang w:eastAsia="x-none"/>
                    </w:rPr>
                  </w:pPr>
                  <w:ins w:id="1009" w:author="I. Siomina" w:date="2020-10-31T13:46:00Z">
                    <w:r w:rsidRPr="00DC09D2">
                      <w:rPr>
                        <w:sz w:val="16"/>
                        <w:szCs w:val="16"/>
                        <w:lang w:eastAsia="x-none"/>
                      </w:rPr>
                      <w:t xml:space="preserve">SA (cell 1: NR </w:t>
                    </w:r>
                    <w:proofErr w:type="spellStart"/>
                    <w:r w:rsidRPr="00DC09D2">
                      <w:rPr>
                        <w:sz w:val="16"/>
                        <w:szCs w:val="16"/>
                        <w:lang w:eastAsia="x-none"/>
                      </w:rPr>
                      <w:t>PCell</w:t>
                    </w:r>
                    <w:proofErr w:type="spellEnd"/>
                    <w:r>
                      <w:rPr>
                        <w:sz w:val="16"/>
                        <w:szCs w:val="16"/>
                        <w:lang w:eastAsia="x-none"/>
                      </w:rPr>
                      <w:t xml:space="preserve">; cells 2: NR </w:t>
                    </w:r>
                    <w:proofErr w:type="spellStart"/>
                    <w:r>
                      <w:rPr>
                        <w:sz w:val="16"/>
                        <w:szCs w:val="16"/>
                        <w:lang w:eastAsia="x-none"/>
                      </w:rPr>
                      <w:t>neighbor</w:t>
                    </w:r>
                    <w:proofErr w:type="spellEnd"/>
                    <w:r>
                      <w:rPr>
                        <w:sz w:val="16"/>
                        <w:szCs w:val="16"/>
                        <w:lang w:eastAsia="x-none"/>
                      </w:rPr>
                      <w:t xml:space="preserve"> cell</w:t>
                    </w:r>
                    <w:r w:rsidRPr="00DC09D2">
                      <w:rPr>
                        <w:sz w:val="16"/>
                        <w:szCs w:val="16"/>
                        <w:lang w:eastAsia="x-none"/>
                      </w:rPr>
                      <w:t>):</w:t>
                    </w:r>
                  </w:ins>
                </w:p>
                <w:p w14:paraId="0551857C" w14:textId="77777777" w:rsidR="006A7E15" w:rsidRDefault="006A7E15" w:rsidP="006A7E15">
                  <w:pPr>
                    <w:numPr>
                      <w:ilvl w:val="0"/>
                      <w:numId w:val="18"/>
                    </w:numPr>
                    <w:spacing w:after="0" w:line="240" w:lineRule="auto"/>
                    <w:rPr>
                      <w:ins w:id="1010" w:author="I. Siomina" w:date="2020-10-31T13:46:00Z"/>
                      <w:sz w:val="16"/>
                      <w:szCs w:val="16"/>
                      <w:lang w:eastAsia="x-none"/>
                    </w:rPr>
                  </w:pPr>
                  <w:ins w:id="1011" w:author="I. Siomina" w:date="2020-10-31T13:46:00Z">
                    <w:r w:rsidRPr="00D32433">
                      <w:rPr>
                        <w:sz w:val="16"/>
                        <w:szCs w:val="16"/>
                        <w:lang w:eastAsia="x-none"/>
                      </w:rPr>
                      <w:t>All</w:t>
                    </w:r>
                    <w:r>
                      <w:rPr>
                        <w:sz w:val="16"/>
                        <w:szCs w:val="16"/>
                        <w:lang w:eastAsia="x-none"/>
                      </w:rPr>
                      <w:t xml:space="preserve"> </w:t>
                    </w:r>
                    <w:r w:rsidRPr="00D32433">
                      <w:rPr>
                        <w:sz w:val="16"/>
                        <w:szCs w:val="16"/>
                        <w:lang w:eastAsia="x-none"/>
                      </w:rPr>
                      <w:t>cells are in F</w:t>
                    </w:r>
                    <w:r>
                      <w:rPr>
                        <w:sz w:val="16"/>
                        <w:szCs w:val="16"/>
                        <w:lang w:eastAsia="x-none"/>
                      </w:rPr>
                      <w:t>R1 on the same frequency layer</w:t>
                    </w:r>
                  </w:ins>
                </w:p>
                <w:p w14:paraId="237A96E7" w14:textId="77777777" w:rsidR="006A7E15" w:rsidRDefault="006A7E15" w:rsidP="006A7E15">
                  <w:pPr>
                    <w:numPr>
                      <w:ilvl w:val="0"/>
                      <w:numId w:val="18"/>
                    </w:numPr>
                    <w:spacing w:after="0" w:line="240" w:lineRule="auto"/>
                    <w:rPr>
                      <w:ins w:id="1012" w:author="I. Siomina" w:date="2020-10-31T13:46:00Z"/>
                      <w:sz w:val="16"/>
                      <w:szCs w:val="16"/>
                      <w:lang w:eastAsia="x-none"/>
                    </w:rPr>
                  </w:pPr>
                  <w:ins w:id="1013" w:author="I. Siomina" w:date="2020-10-31T13:46:00Z">
                    <w:r w:rsidRPr="00D32433">
                      <w:rPr>
                        <w:sz w:val="16"/>
                        <w:szCs w:val="16"/>
                        <w:lang w:eastAsia="x-none"/>
                      </w:rPr>
                      <w:t>All</w:t>
                    </w:r>
                    <w:r>
                      <w:rPr>
                        <w:sz w:val="16"/>
                        <w:szCs w:val="16"/>
                        <w:lang w:eastAsia="x-none"/>
                      </w:rPr>
                      <w:t xml:space="preserve"> </w:t>
                    </w:r>
                    <w:r w:rsidRPr="00D32433">
                      <w:rPr>
                        <w:sz w:val="16"/>
                        <w:szCs w:val="16"/>
                        <w:lang w:eastAsia="x-none"/>
                      </w:rPr>
                      <w:t>cells are in F</w:t>
                    </w:r>
                    <w:r>
                      <w:rPr>
                        <w:sz w:val="16"/>
                        <w:szCs w:val="16"/>
                        <w:lang w:eastAsia="x-none"/>
                      </w:rPr>
                      <w:t>R1 on different frequency layers</w:t>
                    </w:r>
                  </w:ins>
                </w:p>
                <w:p w14:paraId="30FBDFE1" w14:textId="77777777" w:rsidR="006A7E15" w:rsidRDefault="006A7E15" w:rsidP="006A7E15">
                  <w:pPr>
                    <w:numPr>
                      <w:ilvl w:val="0"/>
                      <w:numId w:val="18"/>
                    </w:numPr>
                    <w:spacing w:after="0" w:line="240" w:lineRule="auto"/>
                    <w:rPr>
                      <w:ins w:id="1014" w:author="I. Siomina" w:date="2020-10-31T13:46:00Z"/>
                      <w:sz w:val="16"/>
                      <w:szCs w:val="16"/>
                      <w:lang w:eastAsia="x-none"/>
                    </w:rPr>
                  </w:pPr>
                  <w:ins w:id="1015" w:author="I. Siomina" w:date="2020-10-31T13:46:00Z">
                    <w:r>
                      <w:rPr>
                        <w:sz w:val="16"/>
                        <w:szCs w:val="16"/>
                        <w:lang w:eastAsia="x-none"/>
                      </w:rPr>
                      <w:t>All cells are in FR2 on the same frequency layer</w:t>
                    </w:r>
                  </w:ins>
                </w:p>
                <w:p w14:paraId="49C88AE9" w14:textId="77777777" w:rsidR="006A7E15" w:rsidRPr="00D32433" w:rsidRDefault="006A7E15" w:rsidP="006A7E15">
                  <w:pPr>
                    <w:numPr>
                      <w:ilvl w:val="0"/>
                      <w:numId w:val="18"/>
                    </w:numPr>
                    <w:spacing w:after="0" w:line="240" w:lineRule="auto"/>
                    <w:rPr>
                      <w:ins w:id="1016" w:author="I. Siomina" w:date="2020-10-31T13:46:00Z"/>
                      <w:sz w:val="16"/>
                      <w:szCs w:val="16"/>
                      <w:lang w:eastAsia="x-none"/>
                    </w:rPr>
                  </w:pPr>
                  <w:ins w:id="1017" w:author="I. Siomina" w:date="2020-10-31T13:46:00Z">
                    <w:r>
                      <w:rPr>
                        <w:sz w:val="16"/>
                        <w:szCs w:val="16"/>
                        <w:lang w:eastAsia="x-none"/>
                      </w:rPr>
                      <w:t>All cells are in FR2 on different frequency layers</w:t>
                    </w:r>
                  </w:ins>
                </w:p>
                <w:p w14:paraId="2D85F41F" w14:textId="77777777" w:rsidR="006A7E15" w:rsidRDefault="006A7E15" w:rsidP="006A7E15">
                  <w:pPr>
                    <w:numPr>
                      <w:ilvl w:val="0"/>
                      <w:numId w:val="18"/>
                    </w:numPr>
                    <w:spacing w:after="0" w:line="240" w:lineRule="auto"/>
                    <w:rPr>
                      <w:ins w:id="1018" w:author="I. Siomina" w:date="2020-10-31T13:46:00Z"/>
                      <w:sz w:val="16"/>
                      <w:szCs w:val="16"/>
                      <w:lang w:eastAsia="x-none"/>
                    </w:rPr>
                  </w:pPr>
                  <w:proofErr w:type="spellStart"/>
                  <w:ins w:id="1019" w:author="I. Siomina" w:date="2020-10-31T13:46:00Z">
                    <w:r>
                      <w:rPr>
                        <w:sz w:val="16"/>
                        <w:szCs w:val="16"/>
                        <w:lang w:eastAsia="x-none"/>
                      </w:rPr>
                      <w:t>PCell</w:t>
                    </w:r>
                    <w:proofErr w:type="spellEnd"/>
                    <w:r>
                      <w:rPr>
                        <w:sz w:val="16"/>
                        <w:szCs w:val="16"/>
                        <w:lang w:eastAsia="x-none"/>
                      </w:rPr>
                      <w:t xml:space="preserve"> is in FR1 and cell 2 is in FR2</w:t>
                    </w:r>
                  </w:ins>
                </w:p>
                <w:p w14:paraId="06F31D2F" w14:textId="77777777" w:rsidR="006A7E15" w:rsidRPr="00A91B4E" w:rsidRDefault="006A7E15" w:rsidP="006A7E15">
                  <w:pPr>
                    <w:numPr>
                      <w:ilvl w:val="0"/>
                      <w:numId w:val="18"/>
                    </w:numPr>
                    <w:spacing w:after="0" w:line="240" w:lineRule="auto"/>
                    <w:rPr>
                      <w:ins w:id="1020" w:author="I. Siomina" w:date="2020-10-31T13:46:00Z"/>
                      <w:sz w:val="16"/>
                      <w:szCs w:val="16"/>
                      <w:lang w:eastAsia="x-none"/>
                    </w:rPr>
                  </w:pPr>
                  <w:proofErr w:type="spellStart"/>
                  <w:ins w:id="1021" w:author="I. Siomina" w:date="2020-10-31T13:46:00Z">
                    <w:r w:rsidRPr="00A91B4E">
                      <w:rPr>
                        <w:sz w:val="16"/>
                        <w:szCs w:val="16"/>
                        <w:lang w:eastAsia="x-none"/>
                      </w:rPr>
                      <w:t>PCell</w:t>
                    </w:r>
                    <w:proofErr w:type="spellEnd"/>
                    <w:r w:rsidRPr="00A91B4E">
                      <w:rPr>
                        <w:sz w:val="16"/>
                        <w:szCs w:val="16"/>
                        <w:lang w:eastAsia="x-none"/>
                      </w:rPr>
                      <w:t xml:space="preserve"> is in FR2 and </w:t>
                    </w:r>
                    <w:r>
                      <w:rPr>
                        <w:sz w:val="16"/>
                        <w:szCs w:val="16"/>
                        <w:lang w:eastAsia="x-none"/>
                      </w:rPr>
                      <w:t xml:space="preserve">cell </w:t>
                    </w:r>
                    <w:r w:rsidRPr="00A91B4E">
                      <w:rPr>
                        <w:sz w:val="16"/>
                        <w:szCs w:val="16"/>
                        <w:lang w:eastAsia="x-none"/>
                      </w:rPr>
                      <w:t xml:space="preserve">2 </w:t>
                    </w:r>
                    <w:r>
                      <w:rPr>
                        <w:sz w:val="16"/>
                        <w:szCs w:val="16"/>
                        <w:lang w:eastAsia="x-none"/>
                      </w:rPr>
                      <w:t>is in FR1</w:t>
                    </w:r>
                  </w:ins>
                </w:p>
              </w:tc>
              <w:tc>
                <w:tcPr>
                  <w:tcW w:w="1276" w:type="dxa"/>
                  <w:shd w:val="clear" w:color="auto" w:fill="auto"/>
                  <w:tcPrChange w:id="1022" w:author="I. Siomina" w:date="2020-10-31T13:47:00Z">
                    <w:tcPr>
                      <w:tcW w:w="1276" w:type="dxa"/>
                      <w:shd w:val="clear" w:color="auto" w:fill="auto"/>
                    </w:tcPr>
                  </w:tcPrChange>
                </w:tcPr>
                <w:p w14:paraId="37B35856" w14:textId="77777777" w:rsidR="006A7E15" w:rsidRDefault="006A7E15" w:rsidP="006A7E15">
                  <w:pPr>
                    <w:spacing w:after="0"/>
                    <w:rPr>
                      <w:ins w:id="1023" w:author="I. Siomina" w:date="2020-10-31T13:46:00Z"/>
                      <w:sz w:val="16"/>
                      <w:szCs w:val="16"/>
                      <w:lang w:eastAsia="x-none"/>
                    </w:rPr>
                  </w:pPr>
                  <w:ins w:id="1024" w:author="I. Siomina" w:date="2020-10-31T13:46:00Z">
                    <w:r>
                      <w:rPr>
                        <w:sz w:val="16"/>
                        <w:szCs w:val="16"/>
                        <w:lang w:eastAsia="x-none"/>
                      </w:rPr>
                      <w:t>A.6.7.9 RSTD measurements,</w:t>
                    </w:r>
                  </w:ins>
                </w:p>
                <w:p w14:paraId="7650A0EC" w14:textId="77777777" w:rsidR="006A7E15" w:rsidRPr="00A91B4E" w:rsidRDefault="006A7E15" w:rsidP="006A7E15">
                  <w:pPr>
                    <w:spacing w:after="0"/>
                    <w:rPr>
                      <w:ins w:id="1025" w:author="I. Siomina" w:date="2020-10-31T13:46:00Z"/>
                      <w:sz w:val="16"/>
                      <w:szCs w:val="16"/>
                      <w:lang w:eastAsia="x-none"/>
                    </w:rPr>
                  </w:pPr>
                  <w:ins w:id="1026" w:author="I. Siomina" w:date="2020-10-31T13:46:00Z">
                    <w:r>
                      <w:rPr>
                        <w:sz w:val="16"/>
                        <w:szCs w:val="16"/>
                        <w:lang w:eastAsia="x-none"/>
                      </w:rPr>
                      <w:t>A.7.7.6 RSTD measurements</w:t>
                    </w:r>
                  </w:ins>
                </w:p>
              </w:tc>
              <w:tc>
                <w:tcPr>
                  <w:tcW w:w="708" w:type="dxa"/>
                  <w:shd w:val="clear" w:color="auto" w:fill="auto"/>
                  <w:tcPrChange w:id="1027" w:author="I. Siomina" w:date="2020-10-31T13:47:00Z">
                    <w:tcPr>
                      <w:tcW w:w="616" w:type="dxa"/>
                      <w:shd w:val="clear" w:color="auto" w:fill="auto"/>
                    </w:tcPr>
                  </w:tcPrChange>
                </w:tcPr>
                <w:p w14:paraId="0E3A7B18" w14:textId="77777777" w:rsidR="006A7E15" w:rsidRPr="00E327E0" w:rsidRDefault="006A7E15" w:rsidP="006A7E15">
                  <w:pPr>
                    <w:spacing w:after="0"/>
                    <w:jc w:val="center"/>
                    <w:rPr>
                      <w:ins w:id="1028" w:author="I. Siomina" w:date="2020-10-31T13:46:00Z"/>
                      <w:sz w:val="16"/>
                      <w:szCs w:val="16"/>
                      <w:lang w:val="sv-SE" w:eastAsia="x-none"/>
                    </w:rPr>
                  </w:pPr>
                  <w:ins w:id="1029" w:author="I. Siomina" w:date="2020-10-31T13:46:00Z">
                    <w:r>
                      <w:rPr>
                        <w:sz w:val="16"/>
                        <w:szCs w:val="16"/>
                        <w:lang w:val="sv-SE" w:eastAsia="x-none"/>
                      </w:rPr>
                      <w:t>II</w:t>
                    </w:r>
                  </w:ins>
                </w:p>
              </w:tc>
              <w:tc>
                <w:tcPr>
                  <w:tcW w:w="899" w:type="dxa"/>
                  <w:shd w:val="clear" w:color="auto" w:fill="auto"/>
                  <w:tcPrChange w:id="1030" w:author="I. Siomina" w:date="2020-10-31T13:47:00Z">
                    <w:tcPr>
                      <w:tcW w:w="991" w:type="dxa"/>
                      <w:shd w:val="clear" w:color="auto" w:fill="auto"/>
                    </w:tcPr>
                  </w:tcPrChange>
                </w:tcPr>
                <w:p w14:paraId="7490F6D9" w14:textId="77777777" w:rsidR="006A7E15" w:rsidRPr="00281FE6" w:rsidRDefault="006A7E15" w:rsidP="006A7E15">
                  <w:pPr>
                    <w:spacing w:after="0"/>
                    <w:rPr>
                      <w:ins w:id="1031" w:author="I. Siomina" w:date="2020-10-31T13:46:00Z"/>
                      <w:sz w:val="16"/>
                      <w:szCs w:val="16"/>
                      <w:lang w:val="sv-SE" w:eastAsia="x-none"/>
                    </w:rPr>
                  </w:pPr>
                  <w:ins w:id="1032" w:author="I. Siomina" w:date="2020-10-31T13:46:00Z">
                    <w:r>
                      <w:rPr>
                        <w:sz w:val="16"/>
                        <w:szCs w:val="16"/>
                        <w:lang w:val="sv-SE" w:eastAsia="x-none"/>
                      </w:rPr>
                      <w:t>Ericsson</w:t>
                    </w:r>
                  </w:ins>
                </w:p>
              </w:tc>
            </w:tr>
            <w:tr w:rsidR="006A7E15" w:rsidRPr="001F21EF" w14:paraId="05B7386A" w14:textId="77777777" w:rsidTr="000C4CFB">
              <w:trPr>
                <w:ins w:id="1033" w:author="I. Siomina" w:date="2020-10-31T13:46:00Z"/>
              </w:trPr>
              <w:tc>
                <w:tcPr>
                  <w:tcW w:w="877" w:type="dxa"/>
                  <w:vMerge/>
                  <w:shd w:val="clear" w:color="auto" w:fill="auto"/>
                  <w:tcPrChange w:id="1034" w:author="I. Siomina" w:date="2020-10-31T13:47:00Z">
                    <w:tcPr>
                      <w:tcW w:w="877" w:type="dxa"/>
                      <w:vMerge/>
                      <w:shd w:val="clear" w:color="auto" w:fill="auto"/>
                    </w:tcPr>
                  </w:tcPrChange>
                </w:tcPr>
                <w:p w14:paraId="4D77B379" w14:textId="77777777" w:rsidR="006A7E15" w:rsidRDefault="006A7E15" w:rsidP="006A7E15">
                  <w:pPr>
                    <w:spacing w:after="0"/>
                    <w:rPr>
                      <w:ins w:id="1035" w:author="I. Siomina" w:date="2020-10-31T13:46:00Z"/>
                      <w:sz w:val="16"/>
                      <w:szCs w:val="16"/>
                      <w:lang w:eastAsia="zh-CN"/>
                    </w:rPr>
                  </w:pPr>
                </w:p>
              </w:tc>
              <w:tc>
                <w:tcPr>
                  <w:tcW w:w="709" w:type="dxa"/>
                  <w:vMerge/>
                  <w:shd w:val="clear" w:color="auto" w:fill="auto"/>
                  <w:tcPrChange w:id="1036" w:author="I. Siomina" w:date="2020-10-31T13:47:00Z">
                    <w:tcPr>
                      <w:tcW w:w="709" w:type="dxa"/>
                      <w:vMerge/>
                      <w:shd w:val="clear" w:color="auto" w:fill="auto"/>
                    </w:tcPr>
                  </w:tcPrChange>
                </w:tcPr>
                <w:p w14:paraId="042D07E5" w14:textId="77777777" w:rsidR="006A7E15" w:rsidRDefault="006A7E15" w:rsidP="006A7E15">
                  <w:pPr>
                    <w:spacing w:after="0"/>
                    <w:jc w:val="center"/>
                    <w:rPr>
                      <w:ins w:id="1037" w:author="I. Siomina" w:date="2020-10-31T13:46:00Z"/>
                      <w:sz w:val="16"/>
                      <w:szCs w:val="16"/>
                      <w:lang w:eastAsia="x-none"/>
                    </w:rPr>
                  </w:pPr>
                </w:p>
              </w:tc>
              <w:tc>
                <w:tcPr>
                  <w:tcW w:w="3119" w:type="dxa"/>
                  <w:shd w:val="clear" w:color="auto" w:fill="auto"/>
                  <w:tcPrChange w:id="1038" w:author="I. Siomina" w:date="2020-10-31T13:47:00Z">
                    <w:tcPr>
                      <w:tcW w:w="3119" w:type="dxa"/>
                      <w:shd w:val="clear" w:color="auto" w:fill="auto"/>
                    </w:tcPr>
                  </w:tcPrChange>
                </w:tcPr>
                <w:p w14:paraId="4E9494FD" w14:textId="77777777" w:rsidR="006A7E15" w:rsidRDefault="006A7E15" w:rsidP="006A7E15">
                  <w:pPr>
                    <w:spacing w:after="0"/>
                    <w:rPr>
                      <w:ins w:id="1039" w:author="I. Siomina" w:date="2020-10-31T13:46:00Z"/>
                      <w:sz w:val="16"/>
                      <w:szCs w:val="16"/>
                      <w:lang w:eastAsia="x-none"/>
                    </w:rPr>
                  </w:pPr>
                  <w:ins w:id="1040" w:author="I. Siomina" w:date="2020-10-31T13:46:00Z">
                    <w:r w:rsidRPr="00DC09D2">
                      <w:rPr>
                        <w:sz w:val="16"/>
                        <w:szCs w:val="16"/>
                        <w:lang w:eastAsia="x-none"/>
                      </w:rPr>
                      <w:t>NR-DC (</w:t>
                    </w:r>
                    <w:r>
                      <w:rPr>
                        <w:sz w:val="16"/>
                        <w:szCs w:val="16"/>
                        <w:lang w:eastAsia="x-none"/>
                      </w:rPr>
                      <w:t>cell 1</w:t>
                    </w:r>
                    <w:r w:rsidRPr="00DC09D2">
                      <w:rPr>
                        <w:sz w:val="16"/>
                        <w:szCs w:val="16"/>
                        <w:lang w:eastAsia="x-none"/>
                      </w:rPr>
                      <w:t>: N</w:t>
                    </w:r>
                    <w:r>
                      <w:rPr>
                        <w:sz w:val="16"/>
                        <w:szCs w:val="16"/>
                        <w:lang w:eastAsia="x-none"/>
                      </w:rPr>
                      <w:t xml:space="preserve">R </w:t>
                    </w:r>
                    <w:proofErr w:type="spellStart"/>
                    <w:r>
                      <w:rPr>
                        <w:sz w:val="16"/>
                        <w:szCs w:val="16"/>
                        <w:lang w:eastAsia="x-none"/>
                      </w:rPr>
                      <w:t>PCell</w:t>
                    </w:r>
                    <w:proofErr w:type="spellEnd"/>
                    <w:r>
                      <w:rPr>
                        <w:sz w:val="16"/>
                        <w:szCs w:val="16"/>
                        <w:lang w:eastAsia="x-none"/>
                      </w:rPr>
                      <w:t xml:space="preserve">; cell 2: NR </w:t>
                    </w:r>
                    <w:proofErr w:type="spellStart"/>
                    <w:r>
                      <w:rPr>
                        <w:sz w:val="16"/>
                        <w:szCs w:val="16"/>
                        <w:lang w:eastAsia="x-none"/>
                      </w:rPr>
                      <w:t>PSCell</w:t>
                    </w:r>
                    <w:proofErr w:type="spellEnd"/>
                    <w:r>
                      <w:rPr>
                        <w:sz w:val="16"/>
                        <w:szCs w:val="16"/>
                        <w:lang w:eastAsia="x-none"/>
                      </w:rPr>
                      <w:t xml:space="preserve">; cell 3: NR </w:t>
                    </w:r>
                    <w:proofErr w:type="spellStart"/>
                    <w:r>
                      <w:rPr>
                        <w:sz w:val="16"/>
                        <w:szCs w:val="16"/>
                        <w:lang w:eastAsia="x-none"/>
                      </w:rPr>
                      <w:t>neighbor</w:t>
                    </w:r>
                    <w:proofErr w:type="spellEnd"/>
                    <w:r>
                      <w:rPr>
                        <w:sz w:val="16"/>
                        <w:szCs w:val="16"/>
                        <w:lang w:eastAsia="x-none"/>
                      </w:rPr>
                      <w:t xml:space="preserve"> cell), where:</w:t>
                    </w:r>
                  </w:ins>
                </w:p>
                <w:p w14:paraId="35247B9D" w14:textId="77777777" w:rsidR="006A7E15" w:rsidRDefault="006A7E15" w:rsidP="006A7E15">
                  <w:pPr>
                    <w:numPr>
                      <w:ilvl w:val="0"/>
                      <w:numId w:val="19"/>
                    </w:numPr>
                    <w:spacing w:after="0" w:line="240" w:lineRule="auto"/>
                    <w:rPr>
                      <w:ins w:id="1041" w:author="I. Siomina" w:date="2020-10-31T13:46:00Z"/>
                      <w:sz w:val="16"/>
                      <w:szCs w:val="16"/>
                      <w:lang w:eastAsia="x-none"/>
                    </w:rPr>
                  </w:pPr>
                  <w:ins w:id="1042" w:author="I. Siomina" w:date="2020-10-31T13:46:00Z">
                    <w:r>
                      <w:rPr>
                        <w:sz w:val="16"/>
                        <w:szCs w:val="16"/>
                        <w:lang w:eastAsia="x-none"/>
                      </w:rPr>
                      <w:t>All 3 cells are in FR1, cell 2 and cell 3 are on the same frequency layer</w:t>
                    </w:r>
                  </w:ins>
                </w:p>
                <w:p w14:paraId="53A6F75F" w14:textId="77777777" w:rsidR="006A7E15" w:rsidRDefault="006A7E15" w:rsidP="006A7E15">
                  <w:pPr>
                    <w:numPr>
                      <w:ilvl w:val="0"/>
                      <w:numId w:val="19"/>
                    </w:numPr>
                    <w:spacing w:after="0" w:line="240" w:lineRule="auto"/>
                    <w:rPr>
                      <w:ins w:id="1043" w:author="I. Siomina" w:date="2020-10-31T13:46:00Z"/>
                      <w:sz w:val="16"/>
                      <w:szCs w:val="16"/>
                      <w:lang w:eastAsia="x-none"/>
                    </w:rPr>
                  </w:pPr>
                  <w:ins w:id="1044" w:author="I. Siomina" w:date="2020-10-31T13:46:00Z">
                    <w:r>
                      <w:rPr>
                        <w:sz w:val="16"/>
                        <w:szCs w:val="16"/>
                        <w:lang w:eastAsia="x-none"/>
                      </w:rPr>
                      <w:t>All 3 cells are in FR1, cell 2 and cell 3 are on different frequency layers</w:t>
                    </w:r>
                  </w:ins>
                </w:p>
                <w:p w14:paraId="476CE056" w14:textId="77777777" w:rsidR="006A7E15" w:rsidRDefault="006A7E15" w:rsidP="006A7E15">
                  <w:pPr>
                    <w:numPr>
                      <w:ilvl w:val="0"/>
                      <w:numId w:val="19"/>
                    </w:numPr>
                    <w:spacing w:after="0" w:line="240" w:lineRule="auto"/>
                    <w:rPr>
                      <w:ins w:id="1045" w:author="I. Siomina" w:date="2020-10-31T13:46:00Z"/>
                      <w:sz w:val="16"/>
                      <w:szCs w:val="16"/>
                      <w:lang w:eastAsia="x-none"/>
                    </w:rPr>
                  </w:pPr>
                  <w:ins w:id="1046" w:author="I. Siomina" w:date="2020-10-31T13:46:00Z">
                    <w:r>
                      <w:rPr>
                        <w:sz w:val="16"/>
                        <w:szCs w:val="16"/>
                        <w:lang w:eastAsia="x-none"/>
                      </w:rPr>
                      <w:t>All 3 cells are in FR2, cell 2 and cell 3 are on the same frequency layer</w:t>
                    </w:r>
                  </w:ins>
                </w:p>
                <w:p w14:paraId="36E72181" w14:textId="77777777" w:rsidR="006A7E15" w:rsidRPr="00EC3E26" w:rsidRDefault="006A7E15" w:rsidP="006A7E15">
                  <w:pPr>
                    <w:numPr>
                      <w:ilvl w:val="0"/>
                      <w:numId w:val="19"/>
                    </w:numPr>
                    <w:spacing w:after="0" w:line="240" w:lineRule="auto"/>
                    <w:rPr>
                      <w:ins w:id="1047" w:author="I. Siomina" w:date="2020-10-31T13:46:00Z"/>
                      <w:sz w:val="16"/>
                      <w:szCs w:val="16"/>
                      <w:lang w:eastAsia="x-none"/>
                    </w:rPr>
                  </w:pPr>
                  <w:ins w:id="1048" w:author="I. Siomina" w:date="2020-10-31T13:46:00Z">
                    <w:r w:rsidRPr="00EC3E26">
                      <w:rPr>
                        <w:sz w:val="16"/>
                        <w:szCs w:val="16"/>
                        <w:lang w:eastAsia="x-none"/>
                      </w:rPr>
                      <w:t>All 3 cells are in FR2, cell 2 and cell 3 are on different frequency layers</w:t>
                    </w:r>
                  </w:ins>
                </w:p>
                <w:p w14:paraId="5BFD18AB" w14:textId="77777777" w:rsidR="006A7E15" w:rsidRPr="00EC3E26" w:rsidRDefault="006A7E15" w:rsidP="006A7E15">
                  <w:pPr>
                    <w:numPr>
                      <w:ilvl w:val="0"/>
                      <w:numId w:val="19"/>
                    </w:numPr>
                    <w:spacing w:after="0" w:line="240" w:lineRule="auto"/>
                    <w:rPr>
                      <w:ins w:id="1049" w:author="I. Siomina" w:date="2020-10-31T13:46:00Z"/>
                      <w:sz w:val="16"/>
                      <w:szCs w:val="16"/>
                      <w:lang w:eastAsia="x-none"/>
                    </w:rPr>
                  </w:pPr>
                  <w:ins w:id="1050" w:author="I. Siomina" w:date="2020-10-31T13:46:00Z">
                    <w:r w:rsidRPr="00EC3E26">
                      <w:rPr>
                        <w:sz w:val="16"/>
                        <w:szCs w:val="16"/>
                        <w:lang w:eastAsia="x-none"/>
                      </w:rPr>
                      <w:t>Cell 1 is in FR1, cell 2 is in FR2, cell 3 is in FR2 and different frequency layer than cell 2</w:t>
                    </w:r>
                  </w:ins>
                </w:p>
                <w:p w14:paraId="17A84AEA" w14:textId="77777777" w:rsidR="006A7E15" w:rsidRPr="00606655" w:rsidRDefault="006A7E15" w:rsidP="006A7E15">
                  <w:pPr>
                    <w:numPr>
                      <w:ilvl w:val="0"/>
                      <w:numId w:val="19"/>
                    </w:numPr>
                    <w:spacing w:after="0" w:line="240" w:lineRule="auto"/>
                    <w:rPr>
                      <w:ins w:id="1051" w:author="I. Siomina" w:date="2020-10-31T13:46:00Z"/>
                      <w:sz w:val="16"/>
                      <w:szCs w:val="16"/>
                      <w:lang w:eastAsia="x-none"/>
                    </w:rPr>
                  </w:pPr>
                  <w:ins w:id="1052" w:author="I. Siomina" w:date="2020-10-31T13:46:00Z">
                    <w:r w:rsidRPr="00EC3E26">
                      <w:rPr>
                        <w:sz w:val="16"/>
                        <w:szCs w:val="16"/>
                        <w:lang w:eastAsia="x-none"/>
                      </w:rPr>
                      <w:t>Cell 1 is in FR2, cell 2 is in FR1, cell 3 is in FR1 and different frequency layer than cell 2</w:t>
                    </w:r>
                  </w:ins>
                </w:p>
              </w:tc>
              <w:tc>
                <w:tcPr>
                  <w:tcW w:w="1276" w:type="dxa"/>
                  <w:shd w:val="clear" w:color="auto" w:fill="auto"/>
                  <w:tcPrChange w:id="1053" w:author="I. Siomina" w:date="2020-10-31T13:47:00Z">
                    <w:tcPr>
                      <w:tcW w:w="1276" w:type="dxa"/>
                      <w:shd w:val="clear" w:color="auto" w:fill="auto"/>
                    </w:tcPr>
                  </w:tcPrChange>
                </w:tcPr>
                <w:p w14:paraId="2E4EB0FA" w14:textId="77777777" w:rsidR="006A7E15" w:rsidRPr="001F21EF" w:rsidRDefault="006A7E15" w:rsidP="006A7E15">
                  <w:pPr>
                    <w:spacing w:after="0"/>
                    <w:rPr>
                      <w:ins w:id="1054" w:author="I. Siomina" w:date="2020-10-31T13:46:00Z"/>
                      <w:sz w:val="16"/>
                      <w:szCs w:val="16"/>
                      <w:lang w:eastAsia="x-none"/>
                    </w:rPr>
                  </w:pPr>
                  <w:ins w:id="1055" w:author="I. Siomina" w:date="2020-10-31T13:46:00Z">
                    <w:r>
                      <w:rPr>
                        <w:sz w:val="16"/>
                        <w:szCs w:val="16"/>
                        <w:lang w:eastAsia="x-none"/>
                      </w:rPr>
                      <w:t>A new section A.X is needed for NR-DC test cases</w:t>
                    </w:r>
                  </w:ins>
                </w:p>
              </w:tc>
              <w:tc>
                <w:tcPr>
                  <w:tcW w:w="708" w:type="dxa"/>
                  <w:shd w:val="clear" w:color="auto" w:fill="auto"/>
                  <w:tcPrChange w:id="1056" w:author="I. Siomina" w:date="2020-10-31T13:47:00Z">
                    <w:tcPr>
                      <w:tcW w:w="616" w:type="dxa"/>
                      <w:shd w:val="clear" w:color="auto" w:fill="auto"/>
                    </w:tcPr>
                  </w:tcPrChange>
                </w:tcPr>
                <w:p w14:paraId="1BE8229E" w14:textId="77777777" w:rsidR="006A7E15" w:rsidRPr="001F21EF" w:rsidRDefault="006A7E15" w:rsidP="006A7E15">
                  <w:pPr>
                    <w:spacing w:after="0"/>
                    <w:jc w:val="center"/>
                    <w:rPr>
                      <w:ins w:id="1057" w:author="I. Siomina" w:date="2020-10-31T13:46:00Z"/>
                      <w:sz w:val="16"/>
                      <w:szCs w:val="16"/>
                      <w:lang w:eastAsia="x-none"/>
                    </w:rPr>
                  </w:pPr>
                  <w:ins w:id="1058" w:author="I. Siomina" w:date="2020-10-31T13:46:00Z">
                    <w:r>
                      <w:rPr>
                        <w:sz w:val="16"/>
                        <w:szCs w:val="16"/>
                        <w:lang w:val="sv-SE" w:eastAsia="x-none"/>
                      </w:rPr>
                      <w:t>II</w:t>
                    </w:r>
                  </w:ins>
                </w:p>
              </w:tc>
              <w:tc>
                <w:tcPr>
                  <w:tcW w:w="899" w:type="dxa"/>
                  <w:shd w:val="clear" w:color="auto" w:fill="auto"/>
                  <w:tcPrChange w:id="1059" w:author="I. Siomina" w:date="2020-10-31T13:47:00Z">
                    <w:tcPr>
                      <w:tcW w:w="991" w:type="dxa"/>
                      <w:shd w:val="clear" w:color="auto" w:fill="auto"/>
                    </w:tcPr>
                  </w:tcPrChange>
                </w:tcPr>
                <w:p w14:paraId="3384B8ED" w14:textId="77777777" w:rsidR="006A7E15" w:rsidRPr="001F21EF" w:rsidRDefault="006A7E15" w:rsidP="006A7E15">
                  <w:pPr>
                    <w:spacing w:after="0"/>
                    <w:rPr>
                      <w:ins w:id="1060" w:author="I. Siomina" w:date="2020-10-31T13:46:00Z"/>
                      <w:sz w:val="16"/>
                      <w:szCs w:val="16"/>
                      <w:lang w:eastAsia="x-none"/>
                    </w:rPr>
                  </w:pPr>
                </w:p>
              </w:tc>
            </w:tr>
            <w:tr w:rsidR="006A7E15" w:rsidRPr="00A8401E" w14:paraId="153F868E" w14:textId="77777777" w:rsidTr="000C4CFB">
              <w:trPr>
                <w:ins w:id="1061" w:author="I. Siomina" w:date="2020-10-31T13:46:00Z"/>
              </w:trPr>
              <w:tc>
                <w:tcPr>
                  <w:tcW w:w="877" w:type="dxa"/>
                  <w:vMerge w:val="restart"/>
                  <w:shd w:val="clear" w:color="auto" w:fill="auto"/>
                  <w:tcPrChange w:id="1062" w:author="I. Siomina" w:date="2020-10-31T13:47:00Z">
                    <w:tcPr>
                      <w:tcW w:w="877" w:type="dxa"/>
                      <w:vMerge w:val="restart"/>
                      <w:shd w:val="clear" w:color="auto" w:fill="auto"/>
                    </w:tcPr>
                  </w:tcPrChange>
                </w:tcPr>
                <w:p w14:paraId="60FBE597" w14:textId="77777777" w:rsidR="006A7E15" w:rsidRDefault="006A7E15" w:rsidP="006A7E15">
                  <w:pPr>
                    <w:spacing w:after="0"/>
                    <w:rPr>
                      <w:ins w:id="1063" w:author="I. Siomina" w:date="2020-10-31T13:46:00Z"/>
                      <w:sz w:val="16"/>
                      <w:szCs w:val="16"/>
                      <w:lang w:eastAsia="zh-CN"/>
                    </w:rPr>
                  </w:pPr>
                  <w:ins w:id="1064" w:author="I. Siomina" w:date="2020-10-31T13:46:00Z">
                    <w:r>
                      <w:rPr>
                        <w:sz w:val="16"/>
                        <w:szCs w:val="16"/>
                        <w:lang w:eastAsia="x-none"/>
                      </w:rPr>
                      <w:t>PRS-RSRP measurement accuracy requirements</w:t>
                    </w:r>
                  </w:ins>
                </w:p>
              </w:tc>
              <w:tc>
                <w:tcPr>
                  <w:tcW w:w="709" w:type="dxa"/>
                  <w:vMerge w:val="restart"/>
                  <w:shd w:val="clear" w:color="auto" w:fill="auto"/>
                  <w:tcPrChange w:id="1065" w:author="I. Siomina" w:date="2020-10-31T13:47:00Z">
                    <w:tcPr>
                      <w:tcW w:w="709" w:type="dxa"/>
                      <w:vMerge w:val="restart"/>
                      <w:shd w:val="clear" w:color="auto" w:fill="auto"/>
                    </w:tcPr>
                  </w:tcPrChange>
                </w:tcPr>
                <w:p w14:paraId="3AA3BCB4" w14:textId="77777777" w:rsidR="006A7E15" w:rsidRPr="00281FE6" w:rsidRDefault="006A7E15" w:rsidP="006A7E15">
                  <w:pPr>
                    <w:spacing w:after="0"/>
                    <w:jc w:val="center"/>
                    <w:rPr>
                      <w:ins w:id="1066" w:author="I. Siomina" w:date="2020-10-31T13:46:00Z"/>
                      <w:sz w:val="16"/>
                      <w:szCs w:val="16"/>
                      <w:lang w:eastAsia="x-none"/>
                    </w:rPr>
                  </w:pPr>
                  <w:ins w:id="1067" w:author="I. Siomina" w:date="2020-10-31T13:46:00Z">
                    <w:r>
                      <w:rPr>
                        <w:sz w:val="16"/>
                        <w:szCs w:val="16"/>
                        <w:lang w:eastAsia="x-none"/>
                      </w:rPr>
                      <w:t>10.1.24</w:t>
                    </w:r>
                  </w:ins>
                </w:p>
              </w:tc>
              <w:tc>
                <w:tcPr>
                  <w:tcW w:w="3119" w:type="dxa"/>
                  <w:shd w:val="clear" w:color="auto" w:fill="auto"/>
                  <w:tcPrChange w:id="1068" w:author="I. Siomina" w:date="2020-10-31T13:47:00Z">
                    <w:tcPr>
                      <w:tcW w:w="3119" w:type="dxa"/>
                      <w:shd w:val="clear" w:color="auto" w:fill="auto"/>
                    </w:tcPr>
                  </w:tcPrChange>
                </w:tcPr>
                <w:p w14:paraId="368B1FFB" w14:textId="77777777" w:rsidR="006A7E15" w:rsidRPr="00DC09D2" w:rsidRDefault="006A7E15" w:rsidP="006A7E15">
                  <w:pPr>
                    <w:spacing w:after="0"/>
                    <w:rPr>
                      <w:ins w:id="1069" w:author="I. Siomina" w:date="2020-10-31T13:46:00Z"/>
                      <w:sz w:val="16"/>
                      <w:szCs w:val="16"/>
                      <w:lang w:eastAsia="x-none"/>
                    </w:rPr>
                  </w:pPr>
                  <w:ins w:id="1070" w:author="I. Siomina" w:date="2020-10-31T13:46:00Z">
                    <w:r w:rsidRPr="00DC09D2">
                      <w:rPr>
                        <w:sz w:val="16"/>
                        <w:szCs w:val="16"/>
                        <w:lang w:eastAsia="x-none"/>
                      </w:rPr>
                      <w:t xml:space="preserve">SA (cell 1: NR </w:t>
                    </w:r>
                    <w:proofErr w:type="spellStart"/>
                    <w:r w:rsidRPr="00DC09D2">
                      <w:rPr>
                        <w:sz w:val="16"/>
                        <w:szCs w:val="16"/>
                        <w:lang w:eastAsia="x-none"/>
                      </w:rPr>
                      <w:t>PCell</w:t>
                    </w:r>
                    <w:proofErr w:type="spellEnd"/>
                    <w:r>
                      <w:rPr>
                        <w:sz w:val="16"/>
                        <w:szCs w:val="16"/>
                        <w:lang w:eastAsia="x-none"/>
                      </w:rPr>
                      <w:t xml:space="preserve">; cells 2: NR </w:t>
                    </w:r>
                    <w:proofErr w:type="spellStart"/>
                    <w:r>
                      <w:rPr>
                        <w:sz w:val="16"/>
                        <w:szCs w:val="16"/>
                        <w:lang w:eastAsia="x-none"/>
                      </w:rPr>
                      <w:t>neighbor</w:t>
                    </w:r>
                    <w:proofErr w:type="spellEnd"/>
                    <w:r>
                      <w:rPr>
                        <w:sz w:val="16"/>
                        <w:szCs w:val="16"/>
                        <w:lang w:eastAsia="x-none"/>
                      </w:rPr>
                      <w:t xml:space="preserve"> cell</w:t>
                    </w:r>
                    <w:r w:rsidRPr="00DC09D2">
                      <w:rPr>
                        <w:sz w:val="16"/>
                        <w:szCs w:val="16"/>
                        <w:lang w:eastAsia="x-none"/>
                      </w:rPr>
                      <w:t>):</w:t>
                    </w:r>
                  </w:ins>
                </w:p>
                <w:p w14:paraId="1256AAD1" w14:textId="77777777" w:rsidR="006A7E15" w:rsidRPr="005A0688" w:rsidRDefault="006A7E15" w:rsidP="006A7E15">
                  <w:pPr>
                    <w:numPr>
                      <w:ilvl w:val="0"/>
                      <w:numId w:val="15"/>
                    </w:numPr>
                    <w:spacing w:after="0" w:line="240" w:lineRule="auto"/>
                    <w:rPr>
                      <w:ins w:id="1071" w:author="I. Siomina" w:date="2020-10-31T13:46:00Z"/>
                      <w:sz w:val="16"/>
                      <w:szCs w:val="16"/>
                      <w:lang w:eastAsia="x-none"/>
                    </w:rPr>
                  </w:pPr>
                  <w:ins w:id="1072" w:author="I. Siomina" w:date="2020-10-31T13:46:00Z">
                    <w:r>
                      <w:rPr>
                        <w:sz w:val="16"/>
                        <w:szCs w:val="16"/>
                        <w:lang w:eastAsia="x-none"/>
                      </w:rPr>
                      <w:t>Same cases as for RSTD accuracy in SA</w:t>
                    </w:r>
                  </w:ins>
                </w:p>
              </w:tc>
              <w:tc>
                <w:tcPr>
                  <w:tcW w:w="1276" w:type="dxa"/>
                  <w:shd w:val="clear" w:color="auto" w:fill="auto"/>
                  <w:tcPrChange w:id="1073" w:author="I. Siomina" w:date="2020-10-31T13:47:00Z">
                    <w:tcPr>
                      <w:tcW w:w="1276" w:type="dxa"/>
                      <w:shd w:val="clear" w:color="auto" w:fill="auto"/>
                    </w:tcPr>
                  </w:tcPrChange>
                </w:tcPr>
                <w:p w14:paraId="21E3C41B" w14:textId="77777777" w:rsidR="006A7E15" w:rsidRDefault="006A7E15" w:rsidP="006A7E15">
                  <w:pPr>
                    <w:spacing w:after="0"/>
                    <w:rPr>
                      <w:ins w:id="1074" w:author="I. Siomina" w:date="2020-10-31T13:46:00Z"/>
                      <w:sz w:val="16"/>
                      <w:szCs w:val="16"/>
                      <w:lang w:eastAsia="x-none"/>
                    </w:rPr>
                  </w:pPr>
                  <w:ins w:id="1075" w:author="I. Siomina" w:date="2020-10-31T13:46:00Z">
                    <w:r>
                      <w:rPr>
                        <w:sz w:val="16"/>
                        <w:szCs w:val="16"/>
                        <w:lang w:eastAsia="x-none"/>
                      </w:rPr>
                      <w:t>A.6.7.10 PRS-RSRP measurements,</w:t>
                    </w:r>
                  </w:ins>
                </w:p>
                <w:p w14:paraId="39E711C8" w14:textId="77777777" w:rsidR="006A7E15" w:rsidRPr="00A8401E" w:rsidRDefault="006A7E15" w:rsidP="006A7E15">
                  <w:pPr>
                    <w:spacing w:after="0"/>
                    <w:rPr>
                      <w:ins w:id="1076" w:author="I. Siomina" w:date="2020-10-31T13:46:00Z"/>
                      <w:sz w:val="16"/>
                      <w:szCs w:val="16"/>
                      <w:lang w:eastAsia="x-none"/>
                    </w:rPr>
                  </w:pPr>
                  <w:ins w:id="1077" w:author="I. Siomina" w:date="2020-10-31T13:46:00Z">
                    <w:r>
                      <w:rPr>
                        <w:sz w:val="16"/>
                        <w:szCs w:val="16"/>
                        <w:lang w:eastAsia="x-none"/>
                      </w:rPr>
                      <w:t>A.7.7.7 PRS-RSRP measurements</w:t>
                    </w:r>
                  </w:ins>
                </w:p>
              </w:tc>
              <w:tc>
                <w:tcPr>
                  <w:tcW w:w="708" w:type="dxa"/>
                  <w:shd w:val="clear" w:color="auto" w:fill="auto"/>
                  <w:tcPrChange w:id="1078" w:author="I. Siomina" w:date="2020-10-31T13:47:00Z">
                    <w:tcPr>
                      <w:tcW w:w="616" w:type="dxa"/>
                      <w:shd w:val="clear" w:color="auto" w:fill="auto"/>
                    </w:tcPr>
                  </w:tcPrChange>
                </w:tcPr>
                <w:p w14:paraId="70A1F48E" w14:textId="77777777" w:rsidR="006A7E15" w:rsidRPr="00A8401E" w:rsidRDefault="006A7E15" w:rsidP="006A7E15">
                  <w:pPr>
                    <w:spacing w:after="0"/>
                    <w:jc w:val="center"/>
                    <w:rPr>
                      <w:ins w:id="1079" w:author="I. Siomina" w:date="2020-10-31T13:46:00Z"/>
                      <w:sz w:val="16"/>
                      <w:szCs w:val="16"/>
                      <w:lang w:eastAsia="x-none"/>
                    </w:rPr>
                  </w:pPr>
                  <w:ins w:id="1080" w:author="I. Siomina" w:date="2020-10-31T13:46:00Z">
                    <w:r>
                      <w:rPr>
                        <w:sz w:val="16"/>
                        <w:szCs w:val="16"/>
                        <w:lang w:eastAsia="x-none"/>
                      </w:rPr>
                      <w:t>II</w:t>
                    </w:r>
                  </w:ins>
                </w:p>
              </w:tc>
              <w:tc>
                <w:tcPr>
                  <w:tcW w:w="899" w:type="dxa"/>
                  <w:shd w:val="clear" w:color="auto" w:fill="auto"/>
                  <w:tcPrChange w:id="1081" w:author="I. Siomina" w:date="2020-10-31T13:47:00Z">
                    <w:tcPr>
                      <w:tcW w:w="991" w:type="dxa"/>
                      <w:shd w:val="clear" w:color="auto" w:fill="auto"/>
                    </w:tcPr>
                  </w:tcPrChange>
                </w:tcPr>
                <w:p w14:paraId="102FCFB2" w14:textId="77777777" w:rsidR="006A7E15" w:rsidRPr="00A8401E" w:rsidRDefault="006A7E15" w:rsidP="006A7E15">
                  <w:pPr>
                    <w:spacing w:after="0"/>
                    <w:rPr>
                      <w:ins w:id="1082" w:author="I. Siomina" w:date="2020-10-31T13:46:00Z"/>
                      <w:sz w:val="16"/>
                      <w:szCs w:val="16"/>
                      <w:lang w:eastAsia="x-none"/>
                    </w:rPr>
                  </w:pPr>
                </w:p>
              </w:tc>
            </w:tr>
            <w:tr w:rsidR="006A7E15" w:rsidRPr="00A8401E" w14:paraId="75B9E007" w14:textId="77777777" w:rsidTr="000C4CFB">
              <w:trPr>
                <w:ins w:id="1083" w:author="I. Siomina" w:date="2020-10-31T13:46:00Z"/>
              </w:trPr>
              <w:tc>
                <w:tcPr>
                  <w:tcW w:w="877" w:type="dxa"/>
                  <w:vMerge/>
                  <w:shd w:val="clear" w:color="auto" w:fill="auto"/>
                  <w:tcPrChange w:id="1084" w:author="I. Siomina" w:date="2020-10-31T13:47:00Z">
                    <w:tcPr>
                      <w:tcW w:w="877" w:type="dxa"/>
                      <w:vMerge/>
                      <w:shd w:val="clear" w:color="auto" w:fill="auto"/>
                    </w:tcPr>
                  </w:tcPrChange>
                </w:tcPr>
                <w:p w14:paraId="4119B37A" w14:textId="77777777" w:rsidR="006A7E15" w:rsidRDefault="006A7E15" w:rsidP="006A7E15">
                  <w:pPr>
                    <w:spacing w:after="0"/>
                    <w:rPr>
                      <w:ins w:id="1085" w:author="I. Siomina" w:date="2020-10-31T13:46:00Z"/>
                      <w:sz w:val="16"/>
                      <w:szCs w:val="16"/>
                      <w:lang w:eastAsia="x-none"/>
                    </w:rPr>
                  </w:pPr>
                </w:p>
              </w:tc>
              <w:tc>
                <w:tcPr>
                  <w:tcW w:w="709" w:type="dxa"/>
                  <w:vMerge/>
                  <w:shd w:val="clear" w:color="auto" w:fill="auto"/>
                  <w:tcPrChange w:id="1086" w:author="I. Siomina" w:date="2020-10-31T13:47:00Z">
                    <w:tcPr>
                      <w:tcW w:w="709" w:type="dxa"/>
                      <w:vMerge/>
                      <w:shd w:val="clear" w:color="auto" w:fill="auto"/>
                    </w:tcPr>
                  </w:tcPrChange>
                </w:tcPr>
                <w:p w14:paraId="12072A83" w14:textId="77777777" w:rsidR="006A7E15" w:rsidRDefault="006A7E15" w:rsidP="006A7E15">
                  <w:pPr>
                    <w:spacing w:after="0"/>
                    <w:jc w:val="center"/>
                    <w:rPr>
                      <w:ins w:id="1087" w:author="I. Siomina" w:date="2020-10-31T13:46:00Z"/>
                      <w:sz w:val="16"/>
                      <w:szCs w:val="16"/>
                      <w:lang w:eastAsia="x-none"/>
                    </w:rPr>
                  </w:pPr>
                </w:p>
              </w:tc>
              <w:tc>
                <w:tcPr>
                  <w:tcW w:w="3119" w:type="dxa"/>
                  <w:shd w:val="clear" w:color="auto" w:fill="auto"/>
                  <w:tcPrChange w:id="1088" w:author="I. Siomina" w:date="2020-10-31T13:47:00Z">
                    <w:tcPr>
                      <w:tcW w:w="3119" w:type="dxa"/>
                      <w:shd w:val="clear" w:color="auto" w:fill="auto"/>
                    </w:tcPr>
                  </w:tcPrChange>
                </w:tcPr>
                <w:p w14:paraId="37F6993D" w14:textId="77777777" w:rsidR="006A7E15" w:rsidRDefault="006A7E15" w:rsidP="006A7E15">
                  <w:pPr>
                    <w:spacing w:after="0"/>
                    <w:rPr>
                      <w:ins w:id="1089" w:author="I. Siomina" w:date="2020-10-31T13:46:00Z"/>
                      <w:sz w:val="16"/>
                      <w:szCs w:val="16"/>
                      <w:lang w:eastAsia="x-none"/>
                    </w:rPr>
                  </w:pPr>
                  <w:ins w:id="1090" w:author="I. Siomina" w:date="2020-10-31T13:46:00Z">
                    <w:r w:rsidRPr="00DC09D2">
                      <w:rPr>
                        <w:sz w:val="16"/>
                        <w:szCs w:val="16"/>
                        <w:lang w:eastAsia="x-none"/>
                      </w:rPr>
                      <w:t>NR-DC (</w:t>
                    </w:r>
                    <w:r>
                      <w:rPr>
                        <w:sz w:val="16"/>
                        <w:szCs w:val="16"/>
                        <w:lang w:eastAsia="x-none"/>
                      </w:rPr>
                      <w:t>cell 1</w:t>
                    </w:r>
                    <w:r w:rsidRPr="00DC09D2">
                      <w:rPr>
                        <w:sz w:val="16"/>
                        <w:szCs w:val="16"/>
                        <w:lang w:eastAsia="x-none"/>
                      </w:rPr>
                      <w:t>: N</w:t>
                    </w:r>
                    <w:r>
                      <w:rPr>
                        <w:sz w:val="16"/>
                        <w:szCs w:val="16"/>
                        <w:lang w:eastAsia="x-none"/>
                      </w:rPr>
                      <w:t xml:space="preserve">R </w:t>
                    </w:r>
                    <w:proofErr w:type="spellStart"/>
                    <w:r>
                      <w:rPr>
                        <w:sz w:val="16"/>
                        <w:szCs w:val="16"/>
                        <w:lang w:eastAsia="x-none"/>
                      </w:rPr>
                      <w:t>PCell</w:t>
                    </w:r>
                    <w:proofErr w:type="spellEnd"/>
                    <w:r>
                      <w:rPr>
                        <w:sz w:val="16"/>
                        <w:szCs w:val="16"/>
                        <w:lang w:eastAsia="x-none"/>
                      </w:rPr>
                      <w:t xml:space="preserve">; cell 2: NR </w:t>
                    </w:r>
                    <w:proofErr w:type="spellStart"/>
                    <w:r>
                      <w:rPr>
                        <w:sz w:val="16"/>
                        <w:szCs w:val="16"/>
                        <w:lang w:eastAsia="x-none"/>
                      </w:rPr>
                      <w:t>PSCell</w:t>
                    </w:r>
                    <w:proofErr w:type="spellEnd"/>
                    <w:r>
                      <w:rPr>
                        <w:sz w:val="16"/>
                        <w:szCs w:val="16"/>
                        <w:lang w:eastAsia="x-none"/>
                      </w:rPr>
                      <w:t xml:space="preserve">; cell 3: NR </w:t>
                    </w:r>
                    <w:proofErr w:type="spellStart"/>
                    <w:r>
                      <w:rPr>
                        <w:sz w:val="16"/>
                        <w:szCs w:val="16"/>
                        <w:lang w:eastAsia="x-none"/>
                      </w:rPr>
                      <w:t>neighbor</w:t>
                    </w:r>
                    <w:proofErr w:type="spellEnd"/>
                    <w:r>
                      <w:rPr>
                        <w:sz w:val="16"/>
                        <w:szCs w:val="16"/>
                        <w:lang w:eastAsia="x-none"/>
                      </w:rPr>
                      <w:t xml:space="preserve"> cell), where:</w:t>
                    </w:r>
                  </w:ins>
                </w:p>
                <w:p w14:paraId="0A61951A" w14:textId="77777777" w:rsidR="006A7E15" w:rsidRPr="00DC09D2" w:rsidRDefault="006A7E15" w:rsidP="006A7E15">
                  <w:pPr>
                    <w:numPr>
                      <w:ilvl w:val="0"/>
                      <w:numId w:val="15"/>
                    </w:numPr>
                    <w:spacing w:after="0" w:line="240" w:lineRule="auto"/>
                    <w:rPr>
                      <w:ins w:id="1091" w:author="I. Siomina" w:date="2020-10-31T13:46:00Z"/>
                      <w:sz w:val="16"/>
                      <w:szCs w:val="16"/>
                      <w:lang w:eastAsia="x-none"/>
                    </w:rPr>
                  </w:pPr>
                  <w:ins w:id="1092" w:author="I. Siomina" w:date="2020-10-31T13:46:00Z">
                    <w:r>
                      <w:rPr>
                        <w:sz w:val="16"/>
                        <w:szCs w:val="16"/>
                        <w:lang w:eastAsia="x-none"/>
                      </w:rPr>
                      <w:t>Same cases as for RSTD accuracy in NR-DC</w:t>
                    </w:r>
                  </w:ins>
                </w:p>
              </w:tc>
              <w:tc>
                <w:tcPr>
                  <w:tcW w:w="1276" w:type="dxa"/>
                  <w:shd w:val="clear" w:color="auto" w:fill="auto"/>
                  <w:tcPrChange w:id="1093" w:author="I. Siomina" w:date="2020-10-31T13:47:00Z">
                    <w:tcPr>
                      <w:tcW w:w="1276" w:type="dxa"/>
                      <w:shd w:val="clear" w:color="auto" w:fill="auto"/>
                    </w:tcPr>
                  </w:tcPrChange>
                </w:tcPr>
                <w:p w14:paraId="5CA1B50D" w14:textId="77777777" w:rsidR="006A7E15" w:rsidRPr="00A8401E" w:rsidRDefault="006A7E15" w:rsidP="006A7E15">
                  <w:pPr>
                    <w:spacing w:after="0"/>
                    <w:rPr>
                      <w:ins w:id="1094" w:author="I. Siomina" w:date="2020-10-31T13:46:00Z"/>
                      <w:sz w:val="16"/>
                      <w:szCs w:val="16"/>
                      <w:lang w:eastAsia="x-none"/>
                    </w:rPr>
                  </w:pPr>
                  <w:ins w:id="1095" w:author="I. Siomina" w:date="2020-10-31T13:46:00Z">
                    <w:r>
                      <w:rPr>
                        <w:sz w:val="16"/>
                        <w:szCs w:val="16"/>
                        <w:lang w:eastAsia="x-none"/>
                      </w:rPr>
                      <w:t>A new section A.X is needed for NR-DC test cases</w:t>
                    </w:r>
                  </w:ins>
                </w:p>
              </w:tc>
              <w:tc>
                <w:tcPr>
                  <w:tcW w:w="708" w:type="dxa"/>
                  <w:shd w:val="clear" w:color="auto" w:fill="auto"/>
                  <w:tcPrChange w:id="1096" w:author="I. Siomina" w:date="2020-10-31T13:47:00Z">
                    <w:tcPr>
                      <w:tcW w:w="616" w:type="dxa"/>
                      <w:shd w:val="clear" w:color="auto" w:fill="auto"/>
                    </w:tcPr>
                  </w:tcPrChange>
                </w:tcPr>
                <w:p w14:paraId="42AB8CD0" w14:textId="77777777" w:rsidR="006A7E15" w:rsidRDefault="006A7E15" w:rsidP="006A7E15">
                  <w:pPr>
                    <w:spacing w:after="0"/>
                    <w:jc w:val="center"/>
                    <w:rPr>
                      <w:ins w:id="1097" w:author="I. Siomina" w:date="2020-10-31T13:46:00Z"/>
                      <w:sz w:val="16"/>
                      <w:szCs w:val="16"/>
                      <w:lang w:eastAsia="x-none"/>
                    </w:rPr>
                  </w:pPr>
                  <w:ins w:id="1098" w:author="I. Siomina" w:date="2020-10-31T13:46:00Z">
                    <w:r w:rsidRPr="00FF55EE">
                      <w:rPr>
                        <w:sz w:val="16"/>
                        <w:szCs w:val="16"/>
                        <w:lang w:val="sv-SE" w:eastAsia="x-none"/>
                      </w:rPr>
                      <w:t>II</w:t>
                    </w:r>
                  </w:ins>
                </w:p>
              </w:tc>
              <w:tc>
                <w:tcPr>
                  <w:tcW w:w="899" w:type="dxa"/>
                  <w:shd w:val="clear" w:color="auto" w:fill="auto"/>
                  <w:tcPrChange w:id="1099" w:author="I. Siomina" w:date="2020-10-31T13:47:00Z">
                    <w:tcPr>
                      <w:tcW w:w="991" w:type="dxa"/>
                      <w:shd w:val="clear" w:color="auto" w:fill="auto"/>
                    </w:tcPr>
                  </w:tcPrChange>
                </w:tcPr>
                <w:p w14:paraId="4A45E047" w14:textId="77777777" w:rsidR="006A7E15" w:rsidRPr="00A8401E" w:rsidRDefault="006A7E15" w:rsidP="006A7E15">
                  <w:pPr>
                    <w:spacing w:after="0"/>
                    <w:rPr>
                      <w:ins w:id="1100" w:author="I. Siomina" w:date="2020-10-31T13:46:00Z"/>
                      <w:sz w:val="16"/>
                      <w:szCs w:val="16"/>
                      <w:lang w:eastAsia="x-none"/>
                    </w:rPr>
                  </w:pPr>
                </w:p>
              </w:tc>
            </w:tr>
            <w:tr w:rsidR="006A7E15" w:rsidRPr="00A8401E" w14:paraId="66E7B631" w14:textId="77777777" w:rsidTr="000C4CFB">
              <w:trPr>
                <w:ins w:id="1101" w:author="I. Siomina" w:date="2020-10-31T13:46:00Z"/>
              </w:trPr>
              <w:tc>
                <w:tcPr>
                  <w:tcW w:w="877" w:type="dxa"/>
                  <w:vMerge w:val="restart"/>
                  <w:shd w:val="clear" w:color="auto" w:fill="auto"/>
                  <w:tcPrChange w:id="1102" w:author="I. Siomina" w:date="2020-10-31T13:47:00Z">
                    <w:tcPr>
                      <w:tcW w:w="877" w:type="dxa"/>
                      <w:vMerge w:val="restart"/>
                      <w:shd w:val="clear" w:color="auto" w:fill="auto"/>
                    </w:tcPr>
                  </w:tcPrChange>
                </w:tcPr>
                <w:p w14:paraId="76D45D62" w14:textId="77777777" w:rsidR="006A7E15" w:rsidRDefault="006A7E15" w:rsidP="006A7E15">
                  <w:pPr>
                    <w:spacing w:after="0"/>
                    <w:rPr>
                      <w:ins w:id="1103" w:author="I. Siomina" w:date="2020-10-31T13:46:00Z"/>
                      <w:sz w:val="16"/>
                      <w:szCs w:val="16"/>
                      <w:lang w:eastAsia="zh-CN"/>
                    </w:rPr>
                  </w:pPr>
                  <w:ins w:id="1104" w:author="I. Siomina" w:date="2020-10-31T13:46:00Z">
                    <w:r>
                      <w:rPr>
                        <w:sz w:val="16"/>
                        <w:szCs w:val="16"/>
                        <w:lang w:eastAsia="zh-CN"/>
                      </w:rPr>
                      <w:t>UE Rx-Tx measurement accuracy requirements</w:t>
                    </w:r>
                  </w:ins>
                </w:p>
              </w:tc>
              <w:tc>
                <w:tcPr>
                  <w:tcW w:w="709" w:type="dxa"/>
                  <w:vMerge w:val="restart"/>
                  <w:shd w:val="clear" w:color="auto" w:fill="auto"/>
                  <w:tcPrChange w:id="1105" w:author="I. Siomina" w:date="2020-10-31T13:47:00Z">
                    <w:tcPr>
                      <w:tcW w:w="709" w:type="dxa"/>
                      <w:vMerge w:val="restart"/>
                      <w:shd w:val="clear" w:color="auto" w:fill="auto"/>
                    </w:tcPr>
                  </w:tcPrChange>
                </w:tcPr>
                <w:p w14:paraId="4C0F67B8" w14:textId="77777777" w:rsidR="006A7E15" w:rsidRPr="00281FE6" w:rsidRDefault="006A7E15" w:rsidP="006A7E15">
                  <w:pPr>
                    <w:spacing w:after="0"/>
                    <w:jc w:val="center"/>
                    <w:rPr>
                      <w:ins w:id="1106" w:author="I. Siomina" w:date="2020-10-31T13:46:00Z"/>
                      <w:sz w:val="16"/>
                      <w:szCs w:val="16"/>
                      <w:lang w:eastAsia="x-none"/>
                    </w:rPr>
                  </w:pPr>
                  <w:ins w:id="1107" w:author="I. Siomina" w:date="2020-10-31T13:46:00Z">
                    <w:r>
                      <w:rPr>
                        <w:sz w:val="16"/>
                        <w:szCs w:val="16"/>
                        <w:lang w:eastAsia="x-none"/>
                      </w:rPr>
                      <w:t>10.1.25</w:t>
                    </w:r>
                  </w:ins>
                </w:p>
              </w:tc>
              <w:tc>
                <w:tcPr>
                  <w:tcW w:w="3119" w:type="dxa"/>
                  <w:shd w:val="clear" w:color="auto" w:fill="auto"/>
                  <w:tcPrChange w:id="1108" w:author="I. Siomina" w:date="2020-10-31T13:47:00Z">
                    <w:tcPr>
                      <w:tcW w:w="3119" w:type="dxa"/>
                      <w:shd w:val="clear" w:color="auto" w:fill="auto"/>
                    </w:tcPr>
                  </w:tcPrChange>
                </w:tcPr>
                <w:p w14:paraId="060AE613" w14:textId="77777777" w:rsidR="006A7E15" w:rsidRPr="00DC09D2" w:rsidRDefault="006A7E15" w:rsidP="006A7E15">
                  <w:pPr>
                    <w:spacing w:after="0"/>
                    <w:rPr>
                      <w:ins w:id="1109" w:author="I. Siomina" w:date="2020-10-31T13:46:00Z"/>
                      <w:sz w:val="16"/>
                      <w:szCs w:val="16"/>
                      <w:lang w:eastAsia="x-none"/>
                    </w:rPr>
                  </w:pPr>
                  <w:ins w:id="1110" w:author="I. Siomina" w:date="2020-10-31T13:46:00Z">
                    <w:r w:rsidRPr="00DC09D2">
                      <w:rPr>
                        <w:sz w:val="16"/>
                        <w:szCs w:val="16"/>
                        <w:lang w:eastAsia="x-none"/>
                      </w:rPr>
                      <w:t xml:space="preserve">SA (cell 1: NR </w:t>
                    </w:r>
                    <w:proofErr w:type="spellStart"/>
                    <w:r w:rsidRPr="00DC09D2">
                      <w:rPr>
                        <w:sz w:val="16"/>
                        <w:szCs w:val="16"/>
                        <w:lang w:eastAsia="x-none"/>
                      </w:rPr>
                      <w:t>PCell</w:t>
                    </w:r>
                    <w:proofErr w:type="spellEnd"/>
                    <w:r>
                      <w:rPr>
                        <w:sz w:val="16"/>
                        <w:szCs w:val="16"/>
                        <w:lang w:eastAsia="x-none"/>
                      </w:rPr>
                      <w:t xml:space="preserve">; cells 2: NR </w:t>
                    </w:r>
                    <w:proofErr w:type="spellStart"/>
                    <w:r>
                      <w:rPr>
                        <w:sz w:val="16"/>
                        <w:szCs w:val="16"/>
                        <w:lang w:eastAsia="x-none"/>
                      </w:rPr>
                      <w:t>neighbor</w:t>
                    </w:r>
                    <w:proofErr w:type="spellEnd"/>
                    <w:r>
                      <w:rPr>
                        <w:sz w:val="16"/>
                        <w:szCs w:val="16"/>
                        <w:lang w:eastAsia="x-none"/>
                      </w:rPr>
                      <w:t xml:space="preserve"> cell</w:t>
                    </w:r>
                    <w:r w:rsidRPr="00DC09D2">
                      <w:rPr>
                        <w:sz w:val="16"/>
                        <w:szCs w:val="16"/>
                        <w:lang w:eastAsia="x-none"/>
                      </w:rPr>
                      <w:t>):</w:t>
                    </w:r>
                  </w:ins>
                </w:p>
                <w:p w14:paraId="6B290D6A" w14:textId="77777777" w:rsidR="006A7E15" w:rsidRPr="00A8401E" w:rsidRDefault="006A7E15" w:rsidP="006A7E15">
                  <w:pPr>
                    <w:numPr>
                      <w:ilvl w:val="0"/>
                      <w:numId w:val="15"/>
                    </w:numPr>
                    <w:spacing w:after="0" w:line="240" w:lineRule="auto"/>
                    <w:rPr>
                      <w:ins w:id="1111" w:author="I. Siomina" w:date="2020-10-31T13:46:00Z"/>
                      <w:sz w:val="16"/>
                      <w:szCs w:val="16"/>
                      <w:lang w:eastAsia="x-none"/>
                    </w:rPr>
                  </w:pPr>
                  <w:ins w:id="1112" w:author="I. Siomina" w:date="2020-10-31T13:46:00Z">
                    <w:r>
                      <w:rPr>
                        <w:sz w:val="16"/>
                        <w:szCs w:val="16"/>
                        <w:lang w:eastAsia="x-none"/>
                      </w:rPr>
                      <w:t>Same cases as for RSTD accuracy in SA</w:t>
                    </w:r>
                  </w:ins>
                </w:p>
              </w:tc>
              <w:tc>
                <w:tcPr>
                  <w:tcW w:w="1276" w:type="dxa"/>
                  <w:shd w:val="clear" w:color="auto" w:fill="auto"/>
                  <w:tcPrChange w:id="1113" w:author="I. Siomina" w:date="2020-10-31T13:47:00Z">
                    <w:tcPr>
                      <w:tcW w:w="1276" w:type="dxa"/>
                      <w:shd w:val="clear" w:color="auto" w:fill="auto"/>
                    </w:tcPr>
                  </w:tcPrChange>
                </w:tcPr>
                <w:p w14:paraId="20F48349" w14:textId="77777777" w:rsidR="006A7E15" w:rsidRDefault="006A7E15" w:rsidP="006A7E15">
                  <w:pPr>
                    <w:spacing w:after="0"/>
                    <w:rPr>
                      <w:ins w:id="1114" w:author="I. Siomina" w:date="2020-10-31T13:46:00Z"/>
                      <w:sz w:val="16"/>
                      <w:szCs w:val="16"/>
                      <w:lang w:eastAsia="x-none"/>
                    </w:rPr>
                  </w:pPr>
                  <w:ins w:id="1115" w:author="I. Siomina" w:date="2020-10-31T13:46:00Z">
                    <w:r>
                      <w:rPr>
                        <w:sz w:val="16"/>
                        <w:szCs w:val="16"/>
                        <w:lang w:eastAsia="x-none"/>
                      </w:rPr>
                      <w:t>A.6.7.11 UE Rx-Tx time difference measurements,</w:t>
                    </w:r>
                  </w:ins>
                </w:p>
                <w:p w14:paraId="5F5D5106" w14:textId="77777777" w:rsidR="006A7E15" w:rsidRPr="00A8401E" w:rsidRDefault="006A7E15" w:rsidP="006A7E15">
                  <w:pPr>
                    <w:spacing w:after="0"/>
                    <w:rPr>
                      <w:ins w:id="1116" w:author="I. Siomina" w:date="2020-10-31T13:46:00Z"/>
                      <w:sz w:val="16"/>
                      <w:szCs w:val="16"/>
                      <w:lang w:eastAsia="x-none"/>
                    </w:rPr>
                  </w:pPr>
                  <w:ins w:id="1117" w:author="I. Siomina" w:date="2020-10-31T13:46:00Z">
                    <w:r>
                      <w:rPr>
                        <w:sz w:val="16"/>
                        <w:szCs w:val="16"/>
                        <w:lang w:eastAsia="x-none"/>
                      </w:rPr>
                      <w:t>A.7.7.8 UE Rx-Tx time difference measurements</w:t>
                    </w:r>
                  </w:ins>
                </w:p>
              </w:tc>
              <w:tc>
                <w:tcPr>
                  <w:tcW w:w="708" w:type="dxa"/>
                  <w:shd w:val="clear" w:color="auto" w:fill="auto"/>
                  <w:tcPrChange w:id="1118" w:author="I. Siomina" w:date="2020-10-31T13:47:00Z">
                    <w:tcPr>
                      <w:tcW w:w="616" w:type="dxa"/>
                      <w:shd w:val="clear" w:color="auto" w:fill="auto"/>
                    </w:tcPr>
                  </w:tcPrChange>
                </w:tcPr>
                <w:p w14:paraId="19FA344A" w14:textId="77777777" w:rsidR="006A7E15" w:rsidRPr="00A8401E" w:rsidRDefault="006A7E15" w:rsidP="006A7E15">
                  <w:pPr>
                    <w:spacing w:after="0"/>
                    <w:jc w:val="center"/>
                    <w:rPr>
                      <w:ins w:id="1119" w:author="I. Siomina" w:date="2020-10-31T13:46:00Z"/>
                      <w:sz w:val="16"/>
                      <w:szCs w:val="16"/>
                      <w:lang w:eastAsia="x-none"/>
                    </w:rPr>
                  </w:pPr>
                  <w:ins w:id="1120" w:author="I. Siomina" w:date="2020-10-31T13:46:00Z">
                    <w:r>
                      <w:rPr>
                        <w:sz w:val="16"/>
                        <w:szCs w:val="16"/>
                        <w:lang w:eastAsia="x-none"/>
                      </w:rPr>
                      <w:t>II</w:t>
                    </w:r>
                  </w:ins>
                </w:p>
              </w:tc>
              <w:tc>
                <w:tcPr>
                  <w:tcW w:w="899" w:type="dxa"/>
                  <w:shd w:val="clear" w:color="auto" w:fill="auto"/>
                  <w:tcPrChange w:id="1121" w:author="I. Siomina" w:date="2020-10-31T13:47:00Z">
                    <w:tcPr>
                      <w:tcW w:w="991" w:type="dxa"/>
                      <w:shd w:val="clear" w:color="auto" w:fill="auto"/>
                    </w:tcPr>
                  </w:tcPrChange>
                </w:tcPr>
                <w:p w14:paraId="2EB4BDF2" w14:textId="77777777" w:rsidR="006A7E15" w:rsidRPr="00A8401E" w:rsidRDefault="006A7E15" w:rsidP="006A7E15">
                  <w:pPr>
                    <w:spacing w:after="0"/>
                    <w:rPr>
                      <w:ins w:id="1122" w:author="I. Siomina" w:date="2020-10-31T13:46:00Z"/>
                      <w:sz w:val="16"/>
                      <w:szCs w:val="16"/>
                      <w:lang w:eastAsia="x-none"/>
                    </w:rPr>
                  </w:pPr>
                </w:p>
              </w:tc>
            </w:tr>
            <w:tr w:rsidR="006A7E15" w:rsidRPr="00A8401E" w14:paraId="1A4A24A7" w14:textId="77777777" w:rsidTr="000C4CFB">
              <w:trPr>
                <w:ins w:id="1123" w:author="I. Siomina" w:date="2020-10-31T13:46:00Z"/>
              </w:trPr>
              <w:tc>
                <w:tcPr>
                  <w:tcW w:w="877" w:type="dxa"/>
                  <w:vMerge/>
                  <w:shd w:val="clear" w:color="auto" w:fill="auto"/>
                  <w:tcPrChange w:id="1124" w:author="I. Siomina" w:date="2020-10-31T13:47:00Z">
                    <w:tcPr>
                      <w:tcW w:w="877" w:type="dxa"/>
                      <w:vMerge/>
                      <w:shd w:val="clear" w:color="auto" w:fill="auto"/>
                    </w:tcPr>
                  </w:tcPrChange>
                </w:tcPr>
                <w:p w14:paraId="6245685D" w14:textId="77777777" w:rsidR="006A7E15" w:rsidRDefault="006A7E15" w:rsidP="006A7E15">
                  <w:pPr>
                    <w:spacing w:after="0"/>
                    <w:rPr>
                      <w:ins w:id="1125" w:author="I. Siomina" w:date="2020-10-31T13:46:00Z"/>
                      <w:sz w:val="16"/>
                      <w:szCs w:val="16"/>
                      <w:lang w:eastAsia="zh-CN"/>
                    </w:rPr>
                  </w:pPr>
                </w:p>
              </w:tc>
              <w:tc>
                <w:tcPr>
                  <w:tcW w:w="709" w:type="dxa"/>
                  <w:vMerge/>
                  <w:shd w:val="clear" w:color="auto" w:fill="auto"/>
                  <w:tcPrChange w:id="1126" w:author="I. Siomina" w:date="2020-10-31T13:47:00Z">
                    <w:tcPr>
                      <w:tcW w:w="709" w:type="dxa"/>
                      <w:vMerge/>
                      <w:shd w:val="clear" w:color="auto" w:fill="auto"/>
                    </w:tcPr>
                  </w:tcPrChange>
                </w:tcPr>
                <w:p w14:paraId="1BC1AD93" w14:textId="77777777" w:rsidR="006A7E15" w:rsidRDefault="006A7E15" w:rsidP="006A7E15">
                  <w:pPr>
                    <w:spacing w:after="0"/>
                    <w:jc w:val="center"/>
                    <w:rPr>
                      <w:ins w:id="1127" w:author="I. Siomina" w:date="2020-10-31T13:46:00Z"/>
                      <w:sz w:val="16"/>
                      <w:szCs w:val="16"/>
                      <w:lang w:eastAsia="x-none"/>
                    </w:rPr>
                  </w:pPr>
                </w:p>
              </w:tc>
              <w:tc>
                <w:tcPr>
                  <w:tcW w:w="3119" w:type="dxa"/>
                  <w:shd w:val="clear" w:color="auto" w:fill="auto"/>
                  <w:tcPrChange w:id="1128" w:author="I. Siomina" w:date="2020-10-31T13:47:00Z">
                    <w:tcPr>
                      <w:tcW w:w="3119" w:type="dxa"/>
                      <w:shd w:val="clear" w:color="auto" w:fill="auto"/>
                    </w:tcPr>
                  </w:tcPrChange>
                </w:tcPr>
                <w:p w14:paraId="702CA88E" w14:textId="77777777" w:rsidR="006A7E15" w:rsidRDefault="006A7E15" w:rsidP="006A7E15">
                  <w:pPr>
                    <w:spacing w:after="0"/>
                    <w:rPr>
                      <w:ins w:id="1129" w:author="I. Siomina" w:date="2020-10-31T13:46:00Z"/>
                      <w:sz w:val="16"/>
                      <w:szCs w:val="16"/>
                      <w:lang w:eastAsia="x-none"/>
                    </w:rPr>
                  </w:pPr>
                  <w:ins w:id="1130" w:author="I. Siomina" w:date="2020-10-31T13:46:00Z">
                    <w:r w:rsidRPr="00DC09D2">
                      <w:rPr>
                        <w:sz w:val="16"/>
                        <w:szCs w:val="16"/>
                        <w:lang w:eastAsia="x-none"/>
                      </w:rPr>
                      <w:t>NR-DC (</w:t>
                    </w:r>
                    <w:r>
                      <w:rPr>
                        <w:sz w:val="16"/>
                        <w:szCs w:val="16"/>
                        <w:lang w:eastAsia="x-none"/>
                      </w:rPr>
                      <w:t>cell 1</w:t>
                    </w:r>
                    <w:r w:rsidRPr="00DC09D2">
                      <w:rPr>
                        <w:sz w:val="16"/>
                        <w:szCs w:val="16"/>
                        <w:lang w:eastAsia="x-none"/>
                      </w:rPr>
                      <w:t>: N</w:t>
                    </w:r>
                    <w:r>
                      <w:rPr>
                        <w:sz w:val="16"/>
                        <w:szCs w:val="16"/>
                        <w:lang w:eastAsia="x-none"/>
                      </w:rPr>
                      <w:t xml:space="preserve">R </w:t>
                    </w:r>
                    <w:proofErr w:type="spellStart"/>
                    <w:r>
                      <w:rPr>
                        <w:sz w:val="16"/>
                        <w:szCs w:val="16"/>
                        <w:lang w:eastAsia="x-none"/>
                      </w:rPr>
                      <w:t>PCell</w:t>
                    </w:r>
                    <w:proofErr w:type="spellEnd"/>
                    <w:r>
                      <w:rPr>
                        <w:sz w:val="16"/>
                        <w:szCs w:val="16"/>
                        <w:lang w:eastAsia="x-none"/>
                      </w:rPr>
                      <w:t xml:space="preserve">; cell 2: NR </w:t>
                    </w:r>
                    <w:proofErr w:type="spellStart"/>
                    <w:r>
                      <w:rPr>
                        <w:sz w:val="16"/>
                        <w:szCs w:val="16"/>
                        <w:lang w:eastAsia="x-none"/>
                      </w:rPr>
                      <w:t>PSCell</w:t>
                    </w:r>
                    <w:proofErr w:type="spellEnd"/>
                    <w:r>
                      <w:rPr>
                        <w:sz w:val="16"/>
                        <w:szCs w:val="16"/>
                        <w:lang w:eastAsia="x-none"/>
                      </w:rPr>
                      <w:t xml:space="preserve">; cell 3: NR </w:t>
                    </w:r>
                    <w:proofErr w:type="spellStart"/>
                    <w:r>
                      <w:rPr>
                        <w:sz w:val="16"/>
                        <w:szCs w:val="16"/>
                        <w:lang w:eastAsia="x-none"/>
                      </w:rPr>
                      <w:t>neighbor</w:t>
                    </w:r>
                    <w:proofErr w:type="spellEnd"/>
                    <w:r>
                      <w:rPr>
                        <w:sz w:val="16"/>
                        <w:szCs w:val="16"/>
                        <w:lang w:eastAsia="x-none"/>
                      </w:rPr>
                      <w:t xml:space="preserve"> cell), where:</w:t>
                    </w:r>
                  </w:ins>
                </w:p>
                <w:p w14:paraId="7C4B4CB6" w14:textId="77777777" w:rsidR="006A7E15" w:rsidRPr="00DC09D2" w:rsidRDefault="006A7E15" w:rsidP="006A7E15">
                  <w:pPr>
                    <w:numPr>
                      <w:ilvl w:val="0"/>
                      <w:numId w:val="15"/>
                    </w:numPr>
                    <w:spacing w:after="0" w:line="240" w:lineRule="auto"/>
                    <w:rPr>
                      <w:ins w:id="1131" w:author="I. Siomina" w:date="2020-10-31T13:46:00Z"/>
                      <w:sz w:val="16"/>
                      <w:szCs w:val="16"/>
                      <w:lang w:eastAsia="x-none"/>
                    </w:rPr>
                  </w:pPr>
                  <w:ins w:id="1132" w:author="I. Siomina" w:date="2020-10-31T13:46:00Z">
                    <w:r>
                      <w:rPr>
                        <w:sz w:val="16"/>
                        <w:szCs w:val="16"/>
                        <w:lang w:eastAsia="x-none"/>
                      </w:rPr>
                      <w:t>Same cases as for RSTD accuracy in NR-DC</w:t>
                    </w:r>
                  </w:ins>
                </w:p>
              </w:tc>
              <w:tc>
                <w:tcPr>
                  <w:tcW w:w="1276" w:type="dxa"/>
                  <w:shd w:val="clear" w:color="auto" w:fill="auto"/>
                  <w:tcPrChange w:id="1133" w:author="I. Siomina" w:date="2020-10-31T13:47:00Z">
                    <w:tcPr>
                      <w:tcW w:w="1276" w:type="dxa"/>
                      <w:shd w:val="clear" w:color="auto" w:fill="auto"/>
                    </w:tcPr>
                  </w:tcPrChange>
                </w:tcPr>
                <w:p w14:paraId="6FCAEF81" w14:textId="77777777" w:rsidR="006A7E15" w:rsidRPr="00A8401E" w:rsidRDefault="006A7E15" w:rsidP="006A7E15">
                  <w:pPr>
                    <w:spacing w:after="0"/>
                    <w:rPr>
                      <w:ins w:id="1134" w:author="I. Siomina" w:date="2020-10-31T13:46:00Z"/>
                      <w:sz w:val="16"/>
                      <w:szCs w:val="16"/>
                      <w:lang w:eastAsia="x-none"/>
                    </w:rPr>
                  </w:pPr>
                  <w:ins w:id="1135" w:author="I. Siomina" w:date="2020-10-31T13:46:00Z">
                    <w:r>
                      <w:rPr>
                        <w:sz w:val="16"/>
                        <w:szCs w:val="16"/>
                        <w:lang w:eastAsia="x-none"/>
                      </w:rPr>
                      <w:t>A new section A.X is needed for NR-DC test cases</w:t>
                    </w:r>
                  </w:ins>
                </w:p>
              </w:tc>
              <w:tc>
                <w:tcPr>
                  <w:tcW w:w="708" w:type="dxa"/>
                  <w:shd w:val="clear" w:color="auto" w:fill="auto"/>
                  <w:tcPrChange w:id="1136" w:author="I. Siomina" w:date="2020-10-31T13:47:00Z">
                    <w:tcPr>
                      <w:tcW w:w="616" w:type="dxa"/>
                      <w:shd w:val="clear" w:color="auto" w:fill="auto"/>
                    </w:tcPr>
                  </w:tcPrChange>
                </w:tcPr>
                <w:p w14:paraId="57531EC6" w14:textId="77777777" w:rsidR="006A7E15" w:rsidRDefault="006A7E15" w:rsidP="006A7E15">
                  <w:pPr>
                    <w:spacing w:after="0"/>
                    <w:jc w:val="center"/>
                    <w:rPr>
                      <w:ins w:id="1137" w:author="I. Siomina" w:date="2020-10-31T13:46:00Z"/>
                      <w:sz w:val="16"/>
                      <w:szCs w:val="16"/>
                      <w:lang w:eastAsia="x-none"/>
                    </w:rPr>
                  </w:pPr>
                  <w:ins w:id="1138" w:author="I. Siomina" w:date="2020-10-31T13:46:00Z">
                    <w:r w:rsidRPr="00B90038">
                      <w:rPr>
                        <w:sz w:val="16"/>
                        <w:szCs w:val="16"/>
                        <w:lang w:val="sv-SE" w:eastAsia="x-none"/>
                      </w:rPr>
                      <w:t>II</w:t>
                    </w:r>
                  </w:ins>
                </w:p>
              </w:tc>
              <w:tc>
                <w:tcPr>
                  <w:tcW w:w="899" w:type="dxa"/>
                  <w:shd w:val="clear" w:color="auto" w:fill="auto"/>
                  <w:tcPrChange w:id="1139" w:author="I. Siomina" w:date="2020-10-31T13:47:00Z">
                    <w:tcPr>
                      <w:tcW w:w="991" w:type="dxa"/>
                      <w:shd w:val="clear" w:color="auto" w:fill="auto"/>
                    </w:tcPr>
                  </w:tcPrChange>
                </w:tcPr>
                <w:p w14:paraId="2AD075F6" w14:textId="77777777" w:rsidR="006A7E15" w:rsidRPr="00A8401E" w:rsidRDefault="006A7E15" w:rsidP="006A7E15">
                  <w:pPr>
                    <w:spacing w:after="0"/>
                    <w:rPr>
                      <w:ins w:id="1140" w:author="I. Siomina" w:date="2020-10-31T13:46:00Z"/>
                      <w:sz w:val="16"/>
                      <w:szCs w:val="16"/>
                      <w:lang w:eastAsia="x-none"/>
                    </w:rPr>
                  </w:pPr>
                </w:p>
              </w:tc>
            </w:tr>
          </w:tbl>
          <w:p w14:paraId="6BBF4EC0" w14:textId="77777777" w:rsidR="00641BEE" w:rsidRPr="00F93C9B" w:rsidRDefault="00641BEE" w:rsidP="00F93C9B">
            <w:pPr>
              <w:spacing w:after="120" w:line="240" w:lineRule="auto"/>
              <w:rPr>
                <w:i/>
                <w:iCs/>
                <w:lang w:eastAsia="x-none"/>
              </w:rPr>
            </w:pPr>
          </w:p>
          <w:p w14:paraId="20643D4F" w14:textId="580850B7" w:rsidR="00657173" w:rsidRPr="00F93C9B" w:rsidRDefault="00657173" w:rsidP="00F93C9B">
            <w:pPr>
              <w:spacing w:after="120" w:line="240" w:lineRule="auto"/>
            </w:pPr>
            <w:del w:id="1141" w:author="I. Siomina" w:date="2020-10-31T13:45:00Z">
              <w:r w:rsidRPr="00F93C9B" w:rsidDel="00790FF0">
                <w:rPr>
                  <w:noProof/>
                </w:rPr>
                <w:lastRenderedPageBreak/>
                <w:drawing>
                  <wp:inline distT="0" distB="0" distL="0" distR="0" wp14:anchorId="64570056" wp14:editId="54D8B92E">
                    <wp:extent cx="4673600" cy="63798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673600" cy="6379845"/>
                            </a:xfrm>
                            <a:prstGeom prst="rect">
                              <a:avLst/>
                            </a:prstGeom>
                            <a:noFill/>
                            <a:ln>
                              <a:noFill/>
                            </a:ln>
                          </pic:spPr>
                        </pic:pic>
                      </a:graphicData>
                    </a:graphic>
                  </wp:inline>
                </w:drawing>
              </w:r>
            </w:del>
          </w:p>
          <w:p w14:paraId="3A9FD407" w14:textId="77777777" w:rsidR="00657173" w:rsidRPr="00F93C9B" w:rsidRDefault="00657173" w:rsidP="00F93C9B">
            <w:pPr>
              <w:spacing w:after="120" w:line="240" w:lineRule="auto"/>
              <w:rPr>
                <w:i/>
                <w:iCs/>
                <w:lang w:eastAsia="x-none"/>
              </w:rPr>
            </w:pPr>
            <w:r w:rsidRPr="00F93C9B">
              <w:rPr>
                <w:b/>
                <w:bCs/>
                <w:i/>
                <w:iCs/>
                <w:u w:val="single"/>
                <w:lang w:eastAsia="x-none"/>
              </w:rPr>
              <w:t>Proposal 2</w:t>
            </w:r>
            <w:r w:rsidRPr="00F93C9B">
              <w:rPr>
                <w:i/>
                <w:iCs/>
                <w:lang w:eastAsia="x-none"/>
              </w:rPr>
              <w:t>: Time plan for developing NR positioning test cases:</w:t>
            </w:r>
          </w:p>
          <w:p w14:paraId="2095DEEC" w14:textId="77777777" w:rsidR="00657173" w:rsidRPr="00F93C9B" w:rsidRDefault="00657173" w:rsidP="00F93C9B">
            <w:pPr>
              <w:numPr>
                <w:ilvl w:val="1"/>
                <w:numId w:val="7"/>
              </w:numPr>
              <w:spacing w:after="120" w:line="240" w:lineRule="auto"/>
              <w:ind w:hanging="357"/>
              <w:rPr>
                <w:i/>
                <w:iCs/>
                <w:lang w:eastAsia="x-none"/>
              </w:rPr>
            </w:pPr>
            <w:r w:rsidRPr="00F93C9B">
              <w:rPr>
                <w:i/>
                <w:iCs/>
                <w:lang w:eastAsia="x-none"/>
              </w:rPr>
              <w:t xml:space="preserve">RAN4#97-e (Nov 2020): </w:t>
            </w:r>
          </w:p>
          <w:p w14:paraId="3095CE11" w14:textId="77777777" w:rsidR="00657173" w:rsidRPr="00F93C9B" w:rsidRDefault="00657173" w:rsidP="00F93C9B">
            <w:pPr>
              <w:numPr>
                <w:ilvl w:val="2"/>
                <w:numId w:val="7"/>
              </w:numPr>
              <w:spacing w:after="120" w:line="240" w:lineRule="auto"/>
              <w:ind w:left="2154" w:hanging="357"/>
              <w:rPr>
                <w:i/>
                <w:iCs/>
                <w:lang w:eastAsia="x-none"/>
              </w:rPr>
            </w:pPr>
            <w:r w:rsidRPr="00F93C9B">
              <w:rPr>
                <w:i/>
                <w:iCs/>
                <w:lang w:eastAsia="x-none"/>
              </w:rPr>
              <w:t>Agree on high-level list for test cases, work split, and specification structure</w:t>
            </w:r>
          </w:p>
          <w:p w14:paraId="7E0F1CD7" w14:textId="77777777" w:rsidR="00657173" w:rsidRPr="00F93C9B" w:rsidRDefault="00657173" w:rsidP="00F93C9B">
            <w:pPr>
              <w:numPr>
                <w:ilvl w:val="1"/>
                <w:numId w:val="7"/>
              </w:numPr>
              <w:spacing w:after="120" w:line="240" w:lineRule="auto"/>
              <w:ind w:hanging="357"/>
              <w:rPr>
                <w:i/>
                <w:iCs/>
                <w:lang w:eastAsia="x-none"/>
              </w:rPr>
            </w:pPr>
            <w:r w:rsidRPr="00F93C9B">
              <w:rPr>
                <w:i/>
                <w:iCs/>
                <w:lang w:eastAsia="x-none"/>
              </w:rPr>
              <w:t>RAN4#98-e (Jan 2021):</w:t>
            </w:r>
          </w:p>
          <w:p w14:paraId="24D26CED" w14:textId="77777777" w:rsidR="00657173" w:rsidRPr="00F93C9B" w:rsidRDefault="00657173" w:rsidP="00F93C9B">
            <w:pPr>
              <w:numPr>
                <w:ilvl w:val="2"/>
                <w:numId w:val="7"/>
              </w:numPr>
              <w:spacing w:after="120" w:line="240" w:lineRule="auto"/>
              <w:ind w:left="2154" w:hanging="357"/>
              <w:rPr>
                <w:i/>
                <w:iCs/>
                <w:lang w:eastAsia="x-none"/>
              </w:rPr>
            </w:pPr>
            <w:r w:rsidRPr="00F93C9B">
              <w:rPr>
                <w:i/>
                <w:iCs/>
                <w:lang w:eastAsia="x-none"/>
              </w:rPr>
              <w:t>Discuss and agree on basic common configurations and configuration details at least for Phase I test cases</w:t>
            </w:r>
          </w:p>
          <w:p w14:paraId="37A98DA6" w14:textId="77777777" w:rsidR="00657173" w:rsidRPr="00F93C9B" w:rsidRDefault="00657173" w:rsidP="00F93C9B">
            <w:pPr>
              <w:numPr>
                <w:ilvl w:val="1"/>
                <w:numId w:val="7"/>
              </w:numPr>
              <w:spacing w:after="120" w:line="240" w:lineRule="auto"/>
              <w:rPr>
                <w:i/>
                <w:iCs/>
                <w:lang w:eastAsia="x-none"/>
              </w:rPr>
            </w:pPr>
            <w:r w:rsidRPr="00F93C9B">
              <w:rPr>
                <w:i/>
                <w:iCs/>
                <w:lang w:eastAsia="x-none"/>
              </w:rPr>
              <w:t>RAN4#98-bis-e (April 2021):</w:t>
            </w:r>
          </w:p>
          <w:p w14:paraId="7EABF311" w14:textId="77777777" w:rsidR="00657173" w:rsidRPr="00F93C9B" w:rsidRDefault="00657173" w:rsidP="00F93C9B">
            <w:pPr>
              <w:numPr>
                <w:ilvl w:val="2"/>
                <w:numId w:val="7"/>
              </w:numPr>
              <w:spacing w:after="120" w:line="240" w:lineRule="auto"/>
              <w:rPr>
                <w:i/>
                <w:iCs/>
                <w:lang w:eastAsia="x-none"/>
              </w:rPr>
            </w:pPr>
            <w:r w:rsidRPr="00F93C9B">
              <w:rPr>
                <w:i/>
                <w:iCs/>
                <w:lang w:eastAsia="x-none"/>
              </w:rPr>
              <w:t>Provide first drafts for Phase I test cases</w:t>
            </w:r>
          </w:p>
          <w:p w14:paraId="2598C43F" w14:textId="77777777" w:rsidR="00657173" w:rsidRPr="00F93C9B" w:rsidRDefault="00657173" w:rsidP="00F93C9B">
            <w:pPr>
              <w:numPr>
                <w:ilvl w:val="2"/>
                <w:numId w:val="7"/>
              </w:numPr>
              <w:spacing w:after="120" w:line="240" w:lineRule="auto"/>
              <w:ind w:left="2154" w:hanging="357"/>
              <w:rPr>
                <w:i/>
                <w:iCs/>
                <w:lang w:eastAsia="x-none"/>
              </w:rPr>
            </w:pPr>
            <w:r w:rsidRPr="00F93C9B">
              <w:rPr>
                <w:i/>
                <w:iCs/>
                <w:lang w:eastAsia="x-none"/>
              </w:rPr>
              <w:t>Agree on common configurations and configuration details for Phase II test cases</w:t>
            </w:r>
          </w:p>
          <w:p w14:paraId="70AD5C1B" w14:textId="77777777" w:rsidR="00657173" w:rsidRPr="00F93C9B" w:rsidRDefault="00657173" w:rsidP="00F93C9B">
            <w:pPr>
              <w:numPr>
                <w:ilvl w:val="1"/>
                <w:numId w:val="7"/>
              </w:numPr>
              <w:spacing w:after="120" w:line="240" w:lineRule="auto"/>
              <w:ind w:hanging="357"/>
              <w:rPr>
                <w:i/>
                <w:iCs/>
                <w:lang w:eastAsia="x-none"/>
              </w:rPr>
            </w:pPr>
            <w:r w:rsidRPr="00F93C9B">
              <w:rPr>
                <w:i/>
                <w:iCs/>
                <w:lang w:eastAsia="x-none"/>
              </w:rPr>
              <w:t xml:space="preserve">RAN4#99-e (May 2021): </w:t>
            </w:r>
          </w:p>
          <w:p w14:paraId="45B372FE" w14:textId="77777777" w:rsidR="00657173" w:rsidRPr="00F93C9B" w:rsidRDefault="00657173" w:rsidP="00F93C9B">
            <w:pPr>
              <w:numPr>
                <w:ilvl w:val="2"/>
                <w:numId w:val="7"/>
              </w:numPr>
              <w:spacing w:after="120" w:line="240" w:lineRule="auto"/>
              <w:rPr>
                <w:i/>
                <w:iCs/>
                <w:lang w:eastAsia="x-none"/>
              </w:rPr>
            </w:pPr>
            <w:r w:rsidRPr="00F93C9B">
              <w:rPr>
                <w:i/>
                <w:iCs/>
                <w:lang w:eastAsia="x-none"/>
              </w:rPr>
              <w:lastRenderedPageBreak/>
              <w:t xml:space="preserve">Provide final CRs for Phase I test cases. </w:t>
            </w:r>
          </w:p>
          <w:p w14:paraId="104F456E" w14:textId="77777777" w:rsidR="00657173" w:rsidRPr="00F93C9B" w:rsidRDefault="00657173" w:rsidP="00F93C9B">
            <w:pPr>
              <w:numPr>
                <w:ilvl w:val="2"/>
                <w:numId w:val="7"/>
              </w:numPr>
              <w:spacing w:after="120" w:line="240" w:lineRule="auto"/>
              <w:ind w:left="2154" w:hanging="357"/>
              <w:rPr>
                <w:i/>
                <w:iCs/>
                <w:lang w:eastAsia="x-none"/>
              </w:rPr>
            </w:pPr>
            <w:r w:rsidRPr="00F93C9B">
              <w:rPr>
                <w:i/>
                <w:iCs/>
                <w:lang w:eastAsia="x-none"/>
              </w:rPr>
              <w:t>Provide first drafts for Phase II test cases.</w:t>
            </w:r>
          </w:p>
          <w:p w14:paraId="4C27478E" w14:textId="77777777" w:rsidR="00657173" w:rsidRPr="00F93C9B" w:rsidRDefault="00657173" w:rsidP="00F93C9B">
            <w:pPr>
              <w:numPr>
                <w:ilvl w:val="1"/>
                <w:numId w:val="7"/>
              </w:numPr>
              <w:spacing w:after="120" w:line="240" w:lineRule="auto"/>
              <w:ind w:left="1434" w:hanging="357"/>
              <w:rPr>
                <w:lang w:eastAsia="x-none"/>
              </w:rPr>
            </w:pPr>
            <w:r w:rsidRPr="00F93C9B">
              <w:rPr>
                <w:i/>
                <w:iCs/>
                <w:lang w:eastAsia="x-none"/>
              </w:rPr>
              <w:t xml:space="preserve">RAN4#100(August 2021): </w:t>
            </w:r>
          </w:p>
          <w:p w14:paraId="19F0EE13" w14:textId="77777777" w:rsidR="00657173" w:rsidRPr="00F93C9B" w:rsidRDefault="00657173" w:rsidP="00F93C9B">
            <w:pPr>
              <w:numPr>
                <w:ilvl w:val="2"/>
                <w:numId w:val="7"/>
              </w:numPr>
              <w:spacing w:after="120" w:line="240" w:lineRule="auto"/>
              <w:rPr>
                <w:lang w:eastAsia="x-none"/>
              </w:rPr>
            </w:pPr>
            <w:r w:rsidRPr="00F93C9B">
              <w:rPr>
                <w:i/>
                <w:iCs/>
                <w:lang w:eastAsia="x-none"/>
              </w:rPr>
              <w:t>Provide final CRs for Phase II test cases.</w:t>
            </w:r>
          </w:p>
          <w:p w14:paraId="0FC5F8DE" w14:textId="05D9C057" w:rsidR="00657173" w:rsidRPr="00F93C9B" w:rsidRDefault="00657173" w:rsidP="00F93C9B">
            <w:pPr>
              <w:overflowPunct/>
              <w:autoSpaceDE/>
              <w:autoSpaceDN/>
              <w:adjustRightInd/>
              <w:spacing w:after="120" w:line="240" w:lineRule="auto"/>
              <w:textAlignment w:val="auto"/>
            </w:pPr>
            <w:r w:rsidRPr="0038357F">
              <w:rPr>
                <w:i/>
                <w:color w:val="0070C0"/>
                <w:lang w:eastAsia="zh-CN"/>
              </w:rPr>
              <w:t>[Moderator notes:  In the last RAN plenary meeting, the target time to complete this WI is March 2021]</w:t>
            </w:r>
          </w:p>
        </w:tc>
      </w:tr>
      <w:tr w:rsidR="00657173" w:rsidRPr="0038357F" w14:paraId="2B6447E8" w14:textId="77777777" w:rsidTr="00790FF0">
        <w:trPr>
          <w:trHeight w:val="468"/>
          <w:trPrChange w:id="1142" w:author="I. Siomina" w:date="2020-10-31T13:44:00Z">
            <w:trPr>
              <w:trHeight w:val="468"/>
            </w:trPr>
          </w:trPrChange>
        </w:trPr>
        <w:tc>
          <w:tcPr>
            <w:tcW w:w="1271" w:type="dxa"/>
            <w:tcPrChange w:id="1143" w:author="I. Siomina" w:date="2020-10-31T13:44:00Z">
              <w:tcPr>
                <w:tcW w:w="1271" w:type="dxa"/>
              </w:tcPr>
            </w:tcPrChange>
          </w:tcPr>
          <w:p w14:paraId="436AF39A" w14:textId="7564A617" w:rsidR="00657173" w:rsidRPr="00F93C9B" w:rsidRDefault="00B05238" w:rsidP="00F93C9B">
            <w:pPr>
              <w:spacing w:after="120" w:line="240" w:lineRule="auto"/>
            </w:pPr>
            <w:r>
              <w:lastRenderedPageBreak/>
              <w:fldChar w:fldCharType="begin"/>
            </w:r>
            <w:r>
              <w:instrText xml:space="preserve"> HYPERLINK "file:///C:\\Users\\rhuang5\\Documents\\my_work\\LTE_A\\RAN4\\97e\\Docs\\R4-2016398.zip" </w:instrText>
            </w:r>
            <w:r>
              <w:fldChar w:fldCharType="separate"/>
            </w:r>
            <w:r w:rsidR="00657173" w:rsidRPr="00F93C9B">
              <w:rPr>
                <w:rStyle w:val="Hyperlink"/>
                <w:rFonts w:eastAsia="Times New Roman"/>
                <w:b/>
                <w:bCs/>
                <w:lang w:val="en-US" w:eastAsia="zh-CN"/>
              </w:rPr>
              <w:t>R4-2016398</w:t>
            </w:r>
            <w:r>
              <w:rPr>
                <w:rStyle w:val="Hyperlink"/>
                <w:rFonts w:eastAsia="Times New Roman"/>
                <w:b/>
                <w:bCs/>
                <w:lang w:val="en-US" w:eastAsia="zh-CN"/>
              </w:rPr>
              <w:fldChar w:fldCharType="end"/>
            </w:r>
            <w:r w:rsidR="00657173" w:rsidRPr="00F93C9B">
              <w:rPr>
                <w:rFonts w:eastAsia="Times New Roman"/>
                <w:lang w:val="en-US" w:eastAsia="zh-CN"/>
              </w:rPr>
              <w:t xml:space="preserve"> General discussion on NR RRM positioning test cases</w:t>
            </w:r>
          </w:p>
        </w:tc>
        <w:tc>
          <w:tcPr>
            <w:tcW w:w="1134" w:type="dxa"/>
            <w:tcPrChange w:id="1144" w:author="I. Siomina" w:date="2020-10-31T13:44:00Z">
              <w:tcPr>
                <w:tcW w:w="1134" w:type="dxa"/>
              </w:tcPr>
            </w:tcPrChange>
          </w:tcPr>
          <w:p w14:paraId="25DA7CFD" w14:textId="77777777" w:rsidR="00657173" w:rsidRPr="00F93C9B" w:rsidRDefault="00657173" w:rsidP="00F93C9B">
            <w:pPr>
              <w:spacing w:after="120" w:line="240" w:lineRule="auto"/>
              <w:rPr>
                <w:rFonts w:eastAsia="Times New Roman"/>
                <w:lang w:val="en-US" w:eastAsia="zh-CN"/>
              </w:rPr>
            </w:pPr>
            <w:r w:rsidRPr="00F93C9B">
              <w:rPr>
                <w:rFonts w:eastAsia="Times New Roman"/>
                <w:lang w:val="en-US" w:eastAsia="zh-CN"/>
              </w:rPr>
              <w:t xml:space="preserve">Ericsson </w:t>
            </w:r>
          </w:p>
          <w:p w14:paraId="7910377B" w14:textId="6E8BF7A4" w:rsidR="00657173" w:rsidRPr="00F93C9B" w:rsidRDefault="00657173" w:rsidP="00F93C9B">
            <w:pPr>
              <w:spacing w:after="120" w:line="240" w:lineRule="auto"/>
            </w:pPr>
          </w:p>
        </w:tc>
        <w:tc>
          <w:tcPr>
            <w:tcW w:w="7655" w:type="dxa"/>
            <w:tcPrChange w:id="1145" w:author="I. Siomina" w:date="2020-10-31T13:44:00Z">
              <w:tcPr>
                <w:tcW w:w="7226" w:type="dxa"/>
              </w:tcPr>
            </w:tcPrChange>
          </w:tcPr>
          <w:p w14:paraId="4478362B" w14:textId="77777777" w:rsidR="00657173" w:rsidRPr="00790FF0" w:rsidRDefault="00657173" w:rsidP="00F93C9B">
            <w:pPr>
              <w:spacing w:after="120" w:line="240" w:lineRule="auto"/>
              <w:rPr>
                <w:i/>
                <w:iCs/>
                <w:lang w:eastAsia="x-none"/>
              </w:rPr>
            </w:pPr>
            <w:r w:rsidRPr="00DD3486">
              <w:rPr>
                <w:b/>
                <w:bCs/>
                <w:i/>
                <w:iCs/>
                <w:u w:val="single"/>
                <w:lang w:eastAsia="x-none"/>
              </w:rPr>
              <w:t>Proposal 1</w:t>
            </w:r>
            <w:r w:rsidRPr="00790FF0">
              <w:rPr>
                <w:i/>
                <w:iCs/>
                <w:lang w:eastAsia="x-none"/>
              </w:rPr>
              <w:t xml:space="preserve">: RAN4 will develop at least the following test cases for NR PRS-based positioning measurements in Rel-16: </w:t>
            </w:r>
          </w:p>
          <w:p w14:paraId="52C2ECFB" w14:textId="77777777" w:rsidR="00657173" w:rsidRPr="00641BEE" w:rsidRDefault="00657173" w:rsidP="00DD3486">
            <w:pPr>
              <w:numPr>
                <w:ilvl w:val="1"/>
                <w:numId w:val="6"/>
              </w:numPr>
              <w:spacing w:after="120" w:line="240" w:lineRule="auto"/>
              <w:rPr>
                <w:i/>
                <w:iCs/>
                <w:lang w:eastAsia="x-none"/>
              </w:rPr>
            </w:pPr>
            <w:r w:rsidRPr="00641BEE">
              <w:rPr>
                <w:i/>
                <w:iCs/>
                <w:lang w:eastAsia="x-none"/>
              </w:rPr>
              <w:t>SA (FR1 and FR2) without CA,</w:t>
            </w:r>
          </w:p>
          <w:p w14:paraId="1B0A3F77" w14:textId="77777777" w:rsidR="00657173" w:rsidRPr="006A7E15" w:rsidRDefault="00657173" w:rsidP="00DD3486">
            <w:pPr>
              <w:numPr>
                <w:ilvl w:val="1"/>
                <w:numId w:val="6"/>
              </w:numPr>
              <w:spacing w:after="120" w:line="240" w:lineRule="auto"/>
              <w:rPr>
                <w:i/>
                <w:iCs/>
                <w:lang w:eastAsia="x-none"/>
              </w:rPr>
            </w:pPr>
            <w:r w:rsidRPr="006A7E15">
              <w:rPr>
                <w:i/>
                <w:iCs/>
                <w:lang w:eastAsia="x-none"/>
              </w:rPr>
              <w:t xml:space="preserve">NR-DC with FR1 </w:t>
            </w:r>
            <w:proofErr w:type="spellStart"/>
            <w:r w:rsidRPr="006A7E15">
              <w:rPr>
                <w:i/>
                <w:iCs/>
                <w:lang w:eastAsia="x-none"/>
              </w:rPr>
              <w:t>PCell</w:t>
            </w:r>
            <w:proofErr w:type="spellEnd"/>
            <w:r w:rsidRPr="006A7E15">
              <w:rPr>
                <w:i/>
                <w:iCs/>
                <w:lang w:eastAsia="x-none"/>
              </w:rPr>
              <w:t>.</w:t>
            </w:r>
          </w:p>
          <w:p w14:paraId="3DABD0EE" w14:textId="77777777" w:rsidR="00657173" w:rsidRPr="00BF5301" w:rsidRDefault="00657173" w:rsidP="00F93C9B">
            <w:pPr>
              <w:spacing w:after="120" w:line="240" w:lineRule="auto"/>
              <w:rPr>
                <w:i/>
                <w:iCs/>
                <w:lang w:eastAsia="x-none"/>
              </w:rPr>
            </w:pPr>
            <w:r w:rsidRPr="00BD2AD9">
              <w:rPr>
                <w:b/>
                <w:bCs/>
                <w:i/>
                <w:iCs/>
                <w:u w:val="single"/>
                <w:lang w:eastAsia="x-none"/>
              </w:rPr>
              <w:t>Proposal 2</w:t>
            </w:r>
            <w:r w:rsidRPr="00BF5301">
              <w:rPr>
                <w:i/>
                <w:iCs/>
                <w:lang w:eastAsia="x-none"/>
              </w:rPr>
              <w:t>: The following NR positioning test cases can be deprioritized in Rel-16:</w:t>
            </w:r>
          </w:p>
          <w:p w14:paraId="037B0C49" w14:textId="77777777" w:rsidR="00657173" w:rsidRPr="0096683D" w:rsidRDefault="00657173" w:rsidP="00DD3486">
            <w:pPr>
              <w:numPr>
                <w:ilvl w:val="1"/>
                <w:numId w:val="6"/>
              </w:numPr>
              <w:spacing w:after="120" w:line="240" w:lineRule="auto"/>
              <w:rPr>
                <w:i/>
                <w:iCs/>
                <w:lang w:eastAsia="x-none"/>
              </w:rPr>
            </w:pPr>
            <w:r w:rsidRPr="009F0842">
              <w:rPr>
                <w:i/>
                <w:iCs/>
                <w:lang w:eastAsia="x-none"/>
              </w:rPr>
              <w:t>NE-DC test cases,</w:t>
            </w:r>
          </w:p>
          <w:p w14:paraId="22930D7C" w14:textId="77777777" w:rsidR="00657173" w:rsidRPr="00DD3486" w:rsidRDefault="00657173" w:rsidP="00DD3486">
            <w:pPr>
              <w:numPr>
                <w:ilvl w:val="1"/>
                <w:numId w:val="6"/>
              </w:numPr>
              <w:spacing w:after="120" w:line="240" w:lineRule="auto"/>
              <w:rPr>
                <w:i/>
                <w:iCs/>
                <w:lang w:eastAsia="x-none"/>
                <w:rPrChange w:id="1146" w:author="I. Siomina" w:date="2020-10-31T13:43:00Z">
                  <w:rPr>
                    <w:i/>
                    <w:iCs/>
                    <w:lang w:eastAsia="x-none"/>
                  </w:rPr>
                </w:rPrChange>
              </w:rPr>
            </w:pPr>
            <w:r w:rsidRPr="00345B08">
              <w:rPr>
                <w:i/>
                <w:iCs/>
                <w:lang w:eastAsia="x-none"/>
              </w:rPr>
              <w:t>E-CID positioning test cases,</w:t>
            </w:r>
          </w:p>
          <w:p w14:paraId="2644D107" w14:textId="77777777" w:rsidR="00657173" w:rsidRPr="00DD3486" w:rsidRDefault="00657173" w:rsidP="00DD3486">
            <w:pPr>
              <w:pStyle w:val="ListParagraph"/>
              <w:numPr>
                <w:ilvl w:val="1"/>
                <w:numId w:val="6"/>
              </w:numPr>
              <w:spacing w:after="120" w:line="240" w:lineRule="auto"/>
              <w:ind w:firstLineChars="0"/>
              <w:rPr>
                <w:ins w:id="1147" w:author="I. Siomina" w:date="2020-10-31T13:42:00Z"/>
                <w:rFonts w:eastAsia="Yu Mincho"/>
                <w:rPrChange w:id="1148" w:author="I. Siomina" w:date="2020-10-31T13:43:00Z">
                  <w:rPr>
                    <w:ins w:id="1149" w:author="I. Siomina" w:date="2020-10-31T13:42:00Z"/>
                    <w:rFonts w:eastAsia="Yu Mincho"/>
                    <w:i/>
                    <w:iCs/>
                    <w:lang w:eastAsia="x-none"/>
                  </w:rPr>
                </w:rPrChange>
              </w:rPr>
            </w:pPr>
            <w:r w:rsidRPr="00DD3486">
              <w:rPr>
                <w:rFonts w:eastAsia="Yu Mincho"/>
                <w:i/>
                <w:iCs/>
                <w:lang w:eastAsia="x-none"/>
                <w:rPrChange w:id="1150" w:author="I. Siomina" w:date="2020-10-31T13:43:00Z">
                  <w:rPr/>
                </w:rPrChange>
              </w:rPr>
              <w:t>CA test cases</w:t>
            </w:r>
          </w:p>
          <w:p w14:paraId="5562C4B0" w14:textId="77777777" w:rsidR="00DD3486" w:rsidRPr="00DD3486" w:rsidRDefault="00DD3486" w:rsidP="00DD3486">
            <w:pPr>
              <w:numPr>
                <w:ilvl w:val="0"/>
                <w:numId w:val="6"/>
              </w:numPr>
              <w:spacing w:after="60" w:line="240" w:lineRule="auto"/>
              <w:jc w:val="both"/>
              <w:rPr>
                <w:ins w:id="1151" w:author="I. Siomina" w:date="2020-10-31T13:42:00Z"/>
                <w:i/>
                <w:iCs/>
                <w:lang w:eastAsia="x-none"/>
                <w:rPrChange w:id="1152" w:author="I. Siomina" w:date="2020-10-31T13:43:00Z">
                  <w:rPr>
                    <w:ins w:id="1153" w:author="I. Siomina" w:date="2020-10-31T13:42:00Z"/>
                    <w:i/>
                    <w:iCs/>
                    <w:sz w:val="22"/>
                    <w:szCs w:val="22"/>
                    <w:lang w:eastAsia="x-none"/>
                  </w:rPr>
                </w:rPrChange>
              </w:rPr>
            </w:pPr>
            <w:ins w:id="1154" w:author="I. Siomina" w:date="2020-10-31T13:42:00Z">
              <w:r w:rsidRPr="00DD3486">
                <w:rPr>
                  <w:b/>
                  <w:bCs/>
                  <w:i/>
                  <w:iCs/>
                  <w:u w:val="single"/>
                  <w:lang w:eastAsia="x-none"/>
                  <w:rPrChange w:id="1155" w:author="I. Siomina" w:date="2020-10-31T13:43:00Z">
                    <w:rPr>
                      <w:b/>
                      <w:bCs/>
                      <w:i/>
                      <w:iCs/>
                      <w:sz w:val="22"/>
                      <w:szCs w:val="22"/>
                      <w:u w:val="single"/>
                      <w:lang w:eastAsia="x-none"/>
                    </w:rPr>
                  </w:rPrChange>
                </w:rPr>
                <w:t>Proposal 6</w:t>
              </w:r>
              <w:r w:rsidRPr="00DD3486">
                <w:rPr>
                  <w:i/>
                  <w:iCs/>
                  <w:lang w:eastAsia="x-none"/>
                  <w:rPrChange w:id="1156" w:author="I. Siomina" w:date="2020-10-31T13:43:00Z">
                    <w:rPr>
                      <w:i/>
                      <w:iCs/>
                      <w:sz w:val="22"/>
                      <w:szCs w:val="22"/>
                      <w:lang w:eastAsia="x-none"/>
                    </w:rPr>
                  </w:rPrChange>
                </w:rPr>
                <w:t xml:space="preserve">: In SA, </w:t>
              </w:r>
            </w:ins>
          </w:p>
          <w:p w14:paraId="492084A1" w14:textId="77777777" w:rsidR="00DD3486" w:rsidRPr="00DD3486" w:rsidRDefault="00DD3486" w:rsidP="00DD3486">
            <w:pPr>
              <w:numPr>
                <w:ilvl w:val="1"/>
                <w:numId w:val="6"/>
              </w:numPr>
              <w:spacing w:after="60" w:line="240" w:lineRule="auto"/>
              <w:jc w:val="both"/>
              <w:rPr>
                <w:ins w:id="1157" w:author="I. Siomina" w:date="2020-10-31T13:42:00Z"/>
                <w:i/>
                <w:iCs/>
                <w:lang w:eastAsia="x-none"/>
                <w:rPrChange w:id="1158" w:author="I. Siomina" w:date="2020-10-31T13:43:00Z">
                  <w:rPr>
                    <w:ins w:id="1159" w:author="I. Siomina" w:date="2020-10-31T13:42:00Z"/>
                    <w:i/>
                    <w:iCs/>
                    <w:sz w:val="22"/>
                    <w:szCs w:val="22"/>
                    <w:lang w:eastAsia="x-none"/>
                  </w:rPr>
                </w:rPrChange>
              </w:rPr>
            </w:pPr>
            <w:ins w:id="1160" w:author="I. Siomina" w:date="2020-10-31T13:42:00Z">
              <w:r w:rsidRPr="00DD3486">
                <w:rPr>
                  <w:i/>
                  <w:iCs/>
                  <w:lang w:eastAsia="x-none"/>
                  <w:rPrChange w:id="1161" w:author="I. Siomina" w:date="2020-10-31T13:43:00Z">
                    <w:rPr>
                      <w:i/>
                      <w:iCs/>
                      <w:sz w:val="22"/>
                      <w:szCs w:val="22"/>
                      <w:lang w:eastAsia="x-none"/>
                    </w:rPr>
                  </w:rPrChange>
                </w:rPr>
                <w:t xml:space="preserve">for RSTD measurement requirements, test cases with 3 cells are developed: NR </w:t>
              </w:r>
              <w:proofErr w:type="spellStart"/>
              <w:r w:rsidRPr="00DD3486">
                <w:rPr>
                  <w:i/>
                  <w:iCs/>
                  <w:lang w:eastAsia="x-none"/>
                  <w:rPrChange w:id="1162" w:author="I. Siomina" w:date="2020-10-31T13:43:00Z">
                    <w:rPr>
                      <w:i/>
                      <w:iCs/>
                      <w:sz w:val="22"/>
                      <w:szCs w:val="22"/>
                      <w:lang w:eastAsia="x-none"/>
                    </w:rPr>
                  </w:rPrChange>
                </w:rPr>
                <w:t>PCell</w:t>
              </w:r>
              <w:proofErr w:type="spellEnd"/>
              <w:r w:rsidRPr="00DD3486">
                <w:rPr>
                  <w:i/>
                  <w:iCs/>
                  <w:lang w:eastAsia="x-none"/>
                  <w:rPrChange w:id="1163" w:author="I. Siomina" w:date="2020-10-31T13:43:00Z">
                    <w:rPr>
                      <w:i/>
                      <w:iCs/>
                      <w:sz w:val="22"/>
                      <w:szCs w:val="22"/>
                      <w:lang w:eastAsia="x-none"/>
                    </w:rPr>
                  </w:rPrChange>
                </w:rPr>
                <w:t xml:space="preserve"> (cell 1) and two NR </w:t>
              </w:r>
              <w:proofErr w:type="spellStart"/>
              <w:r w:rsidRPr="00DD3486">
                <w:rPr>
                  <w:i/>
                  <w:iCs/>
                  <w:lang w:eastAsia="x-none"/>
                  <w:rPrChange w:id="1164" w:author="I. Siomina" w:date="2020-10-31T13:43:00Z">
                    <w:rPr>
                      <w:i/>
                      <w:iCs/>
                      <w:sz w:val="22"/>
                      <w:szCs w:val="22"/>
                      <w:lang w:eastAsia="x-none"/>
                    </w:rPr>
                  </w:rPrChange>
                </w:rPr>
                <w:t>neighbor</w:t>
              </w:r>
              <w:proofErr w:type="spellEnd"/>
              <w:r w:rsidRPr="00DD3486">
                <w:rPr>
                  <w:i/>
                  <w:iCs/>
                  <w:lang w:eastAsia="x-none"/>
                  <w:rPrChange w:id="1165" w:author="I. Siomina" w:date="2020-10-31T13:43:00Z">
                    <w:rPr>
                      <w:i/>
                      <w:iCs/>
                      <w:sz w:val="22"/>
                      <w:szCs w:val="22"/>
                      <w:lang w:eastAsia="x-none"/>
                    </w:rPr>
                  </w:rPrChange>
                </w:rPr>
                <w:t xml:space="preserve"> cells (cell 2, cell 3);</w:t>
              </w:r>
            </w:ins>
          </w:p>
          <w:p w14:paraId="7F8CF584" w14:textId="77777777" w:rsidR="00DD3486" w:rsidRPr="00DD3486" w:rsidRDefault="00DD3486" w:rsidP="00DD3486">
            <w:pPr>
              <w:numPr>
                <w:ilvl w:val="1"/>
                <w:numId w:val="6"/>
              </w:numPr>
              <w:spacing w:after="60" w:line="240" w:lineRule="auto"/>
              <w:jc w:val="both"/>
              <w:rPr>
                <w:ins w:id="1166" w:author="I. Siomina" w:date="2020-10-31T13:42:00Z"/>
                <w:i/>
                <w:iCs/>
                <w:lang w:eastAsia="x-none"/>
                <w:rPrChange w:id="1167" w:author="I. Siomina" w:date="2020-10-31T13:43:00Z">
                  <w:rPr>
                    <w:ins w:id="1168" w:author="I. Siomina" w:date="2020-10-31T13:42:00Z"/>
                    <w:i/>
                    <w:iCs/>
                    <w:sz w:val="22"/>
                    <w:szCs w:val="22"/>
                    <w:lang w:eastAsia="x-none"/>
                  </w:rPr>
                </w:rPrChange>
              </w:rPr>
            </w:pPr>
            <w:ins w:id="1169" w:author="I. Siomina" w:date="2020-10-31T13:42:00Z">
              <w:r w:rsidRPr="00DD3486">
                <w:rPr>
                  <w:i/>
                  <w:iCs/>
                  <w:lang w:eastAsia="x-none"/>
                  <w:rPrChange w:id="1170" w:author="I. Siomina" w:date="2020-10-31T13:43:00Z">
                    <w:rPr>
                      <w:i/>
                      <w:iCs/>
                      <w:sz w:val="22"/>
                      <w:szCs w:val="22"/>
                      <w:lang w:eastAsia="x-none"/>
                    </w:rPr>
                  </w:rPrChange>
                </w:rPr>
                <w:t xml:space="preserve">for RSTD measurement accuracy requirements, test cases with 2 cells can be sufficient, provided separate test cases are developed for measurements on the same and different frequency layers: NR </w:t>
              </w:r>
              <w:proofErr w:type="spellStart"/>
              <w:r w:rsidRPr="00DD3486">
                <w:rPr>
                  <w:i/>
                  <w:iCs/>
                  <w:lang w:eastAsia="x-none"/>
                  <w:rPrChange w:id="1171" w:author="I. Siomina" w:date="2020-10-31T13:43:00Z">
                    <w:rPr>
                      <w:i/>
                      <w:iCs/>
                      <w:sz w:val="22"/>
                      <w:szCs w:val="22"/>
                      <w:lang w:eastAsia="x-none"/>
                    </w:rPr>
                  </w:rPrChange>
                </w:rPr>
                <w:t>PCell</w:t>
              </w:r>
              <w:proofErr w:type="spellEnd"/>
              <w:r w:rsidRPr="00DD3486">
                <w:rPr>
                  <w:i/>
                  <w:iCs/>
                  <w:lang w:eastAsia="x-none"/>
                  <w:rPrChange w:id="1172" w:author="I. Siomina" w:date="2020-10-31T13:43:00Z">
                    <w:rPr>
                      <w:i/>
                      <w:iCs/>
                      <w:sz w:val="22"/>
                      <w:szCs w:val="22"/>
                      <w:lang w:eastAsia="x-none"/>
                    </w:rPr>
                  </w:rPrChange>
                </w:rPr>
                <w:t xml:space="preserve"> (cell 1) and one NR </w:t>
              </w:r>
              <w:proofErr w:type="spellStart"/>
              <w:r w:rsidRPr="00DD3486">
                <w:rPr>
                  <w:i/>
                  <w:iCs/>
                  <w:lang w:eastAsia="x-none"/>
                  <w:rPrChange w:id="1173" w:author="I. Siomina" w:date="2020-10-31T13:43:00Z">
                    <w:rPr>
                      <w:i/>
                      <w:iCs/>
                      <w:sz w:val="22"/>
                      <w:szCs w:val="22"/>
                      <w:lang w:eastAsia="x-none"/>
                    </w:rPr>
                  </w:rPrChange>
                </w:rPr>
                <w:t>neighbor</w:t>
              </w:r>
              <w:proofErr w:type="spellEnd"/>
              <w:r w:rsidRPr="00DD3486">
                <w:rPr>
                  <w:i/>
                  <w:iCs/>
                  <w:lang w:eastAsia="x-none"/>
                  <w:rPrChange w:id="1174" w:author="I. Siomina" w:date="2020-10-31T13:43:00Z">
                    <w:rPr>
                      <w:i/>
                      <w:iCs/>
                      <w:sz w:val="22"/>
                      <w:szCs w:val="22"/>
                      <w:lang w:eastAsia="x-none"/>
                    </w:rPr>
                  </w:rPrChange>
                </w:rPr>
                <w:t xml:space="preserve"> cell (cell 2);</w:t>
              </w:r>
            </w:ins>
          </w:p>
          <w:p w14:paraId="5DB3D1C5" w14:textId="77777777" w:rsidR="00DD3486" w:rsidRPr="00DD3486" w:rsidRDefault="00DD3486" w:rsidP="00DD3486">
            <w:pPr>
              <w:numPr>
                <w:ilvl w:val="1"/>
                <w:numId w:val="6"/>
              </w:numPr>
              <w:spacing w:line="240" w:lineRule="auto"/>
              <w:jc w:val="both"/>
              <w:rPr>
                <w:ins w:id="1175" w:author="I. Siomina" w:date="2020-10-31T13:42:00Z"/>
                <w:i/>
                <w:iCs/>
                <w:lang w:eastAsia="x-none"/>
                <w:rPrChange w:id="1176" w:author="I. Siomina" w:date="2020-10-31T13:43:00Z">
                  <w:rPr>
                    <w:ins w:id="1177" w:author="I. Siomina" w:date="2020-10-31T13:42:00Z"/>
                    <w:i/>
                    <w:iCs/>
                    <w:sz w:val="22"/>
                    <w:szCs w:val="22"/>
                    <w:lang w:eastAsia="x-none"/>
                  </w:rPr>
                </w:rPrChange>
              </w:rPr>
            </w:pPr>
            <w:ins w:id="1178" w:author="I. Siomina" w:date="2020-10-31T13:42:00Z">
              <w:r w:rsidRPr="00DD3486">
                <w:rPr>
                  <w:i/>
                  <w:iCs/>
                  <w:lang w:eastAsia="x-none"/>
                  <w:rPrChange w:id="1179" w:author="I. Siomina" w:date="2020-10-31T13:43:00Z">
                    <w:rPr>
                      <w:i/>
                      <w:iCs/>
                      <w:sz w:val="22"/>
                      <w:szCs w:val="22"/>
                      <w:lang w:eastAsia="x-none"/>
                    </w:rPr>
                  </w:rPrChange>
                </w:rPr>
                <w:t>for PRS-RSRP (DL-</w:t>
              </w:r>
              <w:proofErr w:type="spellStart"/>
              <w:r w:rsidRPr="00DD3486">
                <w:rPr>
                  <w:i/>
                  <w:iCs/>
                  <w:lang w:eastAsia="x-none"/>
                  <w:rPrChange w:id="1180" w:author="I. Siomina" w:date="2020-10-31T13:43:00Z">
                    <w:rPr>
                      <w:i/>
                      <w:iCs/>
                      <w:sz w:val="22"/>
                      <w:szCs w:val="22"/>
                      <w:lang w:eastAsia="x-none"/>
                    </w:rPr>
                  </w:rPrChange>
                </w:rPr>
                <w:t>AoD</w:t>
              </w:r>
              <w:proofErr w:type="spellEnd"/>
              <w:r w:rsidRPr="00DD3486">
                <w:rPr>
                  <w:i/>
                  <w:iCs/>
                  <w:lang w:eastAsia="x-none"/>
                  <w:rPrChange w:id="1181" w:author="I. Siomina" w:date="2020-10-31T13:43:00Z">
                    <w:rPr>
                      <w:i/>
                      <w:iCs/>
                      <w:sz w:val="22"/>
                      <w:szCs w:val="22"/>
                      <w:lang w:eastAsia="x-none"/>
                    </w:rPr>
                  </w:rPrChange>
                </w:rPr>
                <w:t>) and UE Rx-Tx time difference measurement requirements and measurement accuracy requirements, the same test set-up as for RSTD can be used.</w:t>
              </w:r>
            </w:ins>
          </w:p>
          <w:p w14:paraId="5683667B" w14:textId="77777777" w:rsidR="00DD3486" w:rsidRPr="00DD3486" w:rsidRDefault="00DD3486" w:rsidP="00DD3486">
            <w:pPr>
              <w:numPr>
                <w:ilvl w:val="0"/>
                <w:numId w:val="6"/>
              </w:numPr>
              <w:spacing w:after="60" w:line="240" w:lineRule="auto"/>
              <w:jc w:val="both"/>
              <w:rPr>
                <w:ins w:id="1182" w:author="I. Siomina" w:date="2020-10-31T13:42:00Z"/>
                <w:i/>
                <w:iCs/>
                <w:lang w:eastAsia="x-none"/>
                <w:rPrChange w:id="1183" w:author="I. Siomina" w:date="2020-10-31T13:43:00Z">
                  <w:rPr>
                    <w:ins w:id="1184" w:author="I. Siomina" w:date="2020-10-31T13:42:00Z"/>
                    <w:i/>
                    <w:iCs/>
                    <w:sz w:val="22"/>
                    <w:szCs w:val="22"/>
                    <w:lang w:eastAsia="x-none"/>
                  </w:rPr>
                </w:rPrChange>
              </w:rPr>
            </w:pPr>
            <w:ins w:id="1185" w:author="I. Siomina" w:date="2020-10-31T13:42:00Z">
              <w:r w:rsidRPr="00DD3486">
                <w:rPr>
                  <w:b/>
                  <w:bCs/>
                  <w:i/>
                  <w:iCs/>
                  <w:u w:val="single"/>
                  <w:lang w:eastAsia="x-none"/>
                  <w:rPrChange w:id="1186" w:author="I. Siomina" w:date="2020-10-31T13:43:00Z">
                    <w:rPr>
                      <w:b/>
                      <w:bCs/>
                      <w:i/>
                      <w:iCs/>
                      <w:sz w:val="22"/>
                      <w:szCs w:val="22"/>
                      <w:u w:val="single"/>
                      <w:lang w:eastAsia="x-none"/>
                    </w:rPr>
                  </w:rPrChange>
                </w:rPr>
                <w:t>Proposal 7</w:t>
              </w:r>
              <w:r w:rsidRPr="00DD3486">
                <w:rPr>
                  <w:i/>
                  <w:iCs/>
                  <w:lang w:eastAsia="x-none"/>
                  <w:rPrChange w:id="1187" w:author="I. Siomina" w:date="2020-10-31T13:43:00Z">
                    <w:rPr>
                      <w:i/>
                      <w:iCs/>
                      <w:sz w:val="22"/>
                      <w:szCs w:val="22"/>
                      <w:lang w:eastAsia="x-none"/>
                    </w:rPr>
                  </w:rPrChange>
                </w:rPr>
                <w:t>: In NR-DC,</w:t>
              </w:r>
            </w:ins>
          </w:p>
          <w:p w14:paraId="09FF5674" w14:textId="77777777" w:rsidR="00DD3486" w:rsidRPr="00DD3486" w:rsidRDefault="00DD3486" w:rsidP="00DD3486">
            <w:pPr>
              <w:numPr>
                <w:ilvl w:val="1"/>
                <w:numId w:val="6"/>
              </w:numPr>
              <w:spacing w:after="60" w:line="240" w:lineRule="auto"/>
              <w:jc w:val="both"/>
              <w:rPr>
                <w:ins w:id="1188" w:author="I. Siomina" w:date="2020-10-31T13:42:00Z"/>
                <w:i/>
                <w:iCs/>
                <w:lang w:eastAsia="x-none"/>
                <w:rPrChange w:id="1189" w:author="I. Siomina" w:date="2020-10-31T13:43:00Z">
                  <w:rPr>
                    <w:ins w:id="1190" w:author="I. Siomina" w:date="2020-10-31T13:42:00Z"/>
                    <w:i/>
                    <w:iCs/>
                    <w:sz w:val="22"/>
                    <w:szCs w:val="22"/>
                    <w:lang w:eastAsia="x-none"/>
                  </w:rPr>
                </w:rPrChange>
              </w:rPr>
            </w:pPr>
            <w:ins w:id="1191" w:author="I. Siomina" w:date="2020-10-31T13:42:00Z">
              <w:r w:rsidRPr="00DD3486">
                <w:rPr>
                  <w:i/>
                  <w:iCs/>
                  <w:lang w:eastAsia="x-none"/>
                  <w:rPrChange w:id="1192" w:author="I. Siomina" w:date="2020-10-31T13:43:00Z">
                    <w:rPr>
                      <w:i/>
                      <w:iCs/>
                      <w:sz w:val="22"/>
                      <w:szCs w:val="22"/>
                      <w:lang w:eastAsia="x-none"/>
                    </w:rPr>
                  </w:rPrChange>
                </w:rPr>
                <w:t xml:space="preserve">for RSTD measurement and RSTD measurement accuracy requirements, test cases with 3 cells are developed: NR </w:t>
              </w:r>
              <w:proofErr w:type="spellStart"/>
              <w:r w:rsidRPr="00DD3486">
                <w:rPr>
                  <w:i/>
                  <w:iCs/>
                  <w:lang w:eastAsia="x-none"/>
                  <w:rPrChange w:id="1193" w:author="I. Siomina" w:date="2020-10-31T13:43:00Z">
                    <w:rPr>
                      <w:i/>
                      <w:iCs/>
                      <w:sz w:val="22"/>
                      <w:szCs w:val="22"/>
                      <w:lang w:eastAsia="x-none"/>
                    </w:rPr>
                  </w:rPrChange>
                </w:rPr>
                <w:t>PCell</w:t>
              </w:r>
              <w:proofErr w:type="spellEnd"/>
              <w:r w:rsidRPr="00DD3486">
                <w:rPr>
                  <w:i/>
                  <w:iCs/>
                  <w:lang w:eastAsia="x-none"/>
                  <w:rPrChange w:id="1194" w:author="I. Siomina" w:date="2020-10-31T13:43:00Z">
                    <w:rPr>
                      <w:i/>
                      <w:iCs/>
                      <w:sz w:val="22"/>
                      <w:szCs w:val="22"/>
                      <w:lang w:eastAsia="x-none"/>
                    </w:rPr>
                  </w:rPrChange>
                </w:rPr>
                <w:t xml:space="preserve"> (cell 1), NR </w:t>
              </w:r>
              <w:proofErr w:type="spellStart"/>
              <w:r w:rsidRPr="00DD3486">
                <w:rPr>
                  <w:i/>
                  <w:iCs/>
                  <w:lang w:eastAsia="x-none"/>
                  <w:rPrChange w:id="1195" w:author="I. Siomina" w:date="2020-10-31T13:43:00Z">
                    <w:rPr>
                      <w:i/>
                      <w:iCs/>
                      <w:sz w:val="22"/>
                      <w:szCs w:val="22"/>
                      <w:lang w:eastAsia="x-none"/>
                    </w:rPr>
                  </w:rPrChange>
                </w:rPr>
                <w:t>PSCell</w:t>
              </w:r>
              <w:proofErr w:type="spellEnd"/>
              <w:r w:rsidRPr="00DD3486">
                <w:rPr>
                  <w:i/>
                  <w:iCs/>
                  <w:lang w:eastAsia="x-none"/>
                  <w:rPrChange w:id="1196" w:author="I. Siomina" w:date="2020-10-31T13:43:00Z">
                    <w:rPr>
                      <w:i/>
                      <w:iCs/>
                      <w:sz w:val="22"/>
                      <w:szCs w:val="22"/>
                      <w:lang w:eastAsia="x-none"/>
                    </w:rPr>
                  </w:rPrChange>
                </w:rPr>
                <w:t xml:space="preserve"> (cell 2), and NR </w:t>
              </w:r>
              <w:proofErr w:type="spellStart"/>
              <w:r w:rsidRPr="00DD3486">
                <w:rPr>
                  <w:i/>
                  <w:iCs/>
                  <w:lang w:eastAsia="x-none"/>
                  <w:rPrChange w:id="1197" w:author="I. Siomina" w:date="2020-10-31T13:43:00Z">
                    <w:rPr>
                      <w:i/>
                      <w:iCs/>
                      <w:sz w:val="22"/>
                      <w:szCs w:val="22"/>
                      <w:lang w:eastAsia="x-none"/>
                    </w:rPr>
                  </w:rPrChange>
                </w:rPr>
                <w:t>neighbor</w:t>
              </w:r>
              <w:proofErr w:type="spellEnd"/>
              <w:r w:rsidRPr="00DD3486">
                <w:rPr>
                  <w:i/>
                  <w:iCs/>
                  <w:lang w:eastAsia="x-none"/>
                  <w:rPrChange w:id="1198" w:author="I. Siomina" w:date="2020-10-31T13:43:00Z">
                    <w:rPr>
                      <w:i/>
                      <w:iCs/>
                      <w:sz w:val="22"/>
                      <w:szCs w:val="22"/>
                      <w:lang w:eastAsia="x-none"/>
                    </w:rPr>
                  </w:rPrChange>
                </w:rPr>
                <w:t xml:space="preserve"> cell;</w:t>
              </w:r>
            </w:ins>
          </w:p>
          <w:p w14:paraId="23A4447C" w14:textId="77777777" w:rsidR="00DD3486" w:rsidRPr="00DD3486" w:rsidRDefault="00DD3486" w:rsidP="00DD3486">
            <w:pPr>
              <w:numPr>
                <w:ilvl w:val="1"/>
                <w:numId w:val="6"/>
              </w:numPr>
              <w:spacing w:line="240" w:lineRule="auto"/>
              <w:jc w:val="both"/>
              <w:rPr>
                <w:ins w:id="1199" w:author="I. Siomina" w:date="2020-10-31T13:42:00Z"/>
                <w:i/>
                <w:iCs/>
                <w:lang w:eastAsia="x-none"/>
                <w:rPrChange w:id="1200" w:author="I. Siomina" w:date="2020-10-31T13:43:00Z">
                  <w:rPr>
                    <w:ins w:id="1201" w:author="I. Siomina" w:date="2020-10-31T13:42:00Z"/>
                    <w:i/>
                    <w:iCs/>
                    <w:sz w:val="22"/>
                    <w:szCs w:val="22"/>
                    <w:lang w:eastAsia="x-none"/>
                  </w:rPr>
                </w:rPrChange>
              </w:rPr>
            </w:pPr>
            <w:ins w:id="1202" w:author="I. Siomina" w:date="2020-10-31T13:42:00Z">
              <w:r w:rsidRPr="00DD3486">
                <w:rPr>
                  <w:i/>
                  <w:iCs/>
                  <w:lang w:eastAsia="x-none"/>
                  <w:rPrChange w:id="1203" w:author="I. Siomina" w:date="2020-10-31T13:43:00Z">
                    <w:rPr>
                      <w:i/>
                      <w:iCs/>
                      <w:sz w:val="22"/>
                      <w:szCs w:val="22"/>
                      <w:lang w:eastAsia="x-none"/>
                    </w:rPr>
                  </w:rPrChange>
                </w:rPr>
                <w:t>for PRS-RSRP (DL-</w:t>
              </w:r>
              <w:proofErr w:type="spellStart"/>
              <w:r w:rsidRPr="00DD3486">
                <w:rPr>
                  <w:i/>
                  <w:iCs/>
                  <w:lang w:eastAsia="x-none"/>
                  <w:rPrChange w:id="1204" w:author="I. Siomina" w:date="2020-10-31T13:43:00Z">
                    <w:rPr>
                      <w:i/>
                      <w:iCs/>
                      <w:sz w:val="22"/>
                      <w:szCs w:val="22"/>
                      <w:lang w:eastAsia="x-none"/>
                    </w:rPr>
                  </w:rPrChange>
                </w:rPr>
                <w:t>AoD</w:t>
              </w:r>
              <w:proofErr w:type="spellEnd"/>
              <w:r w:rsidRPr="00DD3486">
                <w:rPr>
                  <w:i/>
                  <w:iCs/>
                  <w:lang w:eastAsia="x-none"/>
                  <w:rPrChange w:id="1205" w:author="I. Siomina" w:date="2020-10-31T13:43:00Z">
                    <w:rPr>
                      <w:i/>
                      <w:iCs/>
                      <w:sz w:val="22"/>
                      <w:szCs w:val="22"/>
                      <w:lang w:eastAsia="x-none"/>
                    </w:rPr>
                  </w:rPrChange>
                </w:rPr>
                <w:t>) and UE Rx-Tx time difference measurement requirements and measurement accuracy requirements, the same test set-up as for RSTD can be used.</w:t>
              </w:r>
            </w:ins>
          </w:p>
          <w:p w14:paraId="7E2D5008" w14:textId="52F060F2" w:rsidR="00DD3486" w:rsidRPr="00DD3486" w:rsidRDefault="00DD3486" w:rsidP="00DD3486">
            <w:pPr>
              <w:numPr>
                <w:ilvl w:val="0"/>
                <w:numId w:val="6"/>
              </w:numPr>
              <w:overflowPunct/>
              <w:autoSpaceDE/>
              <w:autoSpaceDN/>
              <w:adjustRightInd/>
              <w:spacing w:line="240" w:lineRule="auto"/>
              <w:jc w:val="both"/>
              <w:textAlignment w:val="auto"/>
              <w:rPr>
                <w:rFonts w:eastAsia="SimSun"/>
                <w:i/>
                <w:iCs/>
                <w:lang w:eastAsia="x-none"/>
                <w:rPrChange w:id="1206" w:author="I. Siomina" w:date="2020-10-31T13:43:00Z">
                  <w:rPr/>
                </w:rPrChange>
              </w:rPr>
              <w:pPrChange w:id="1207" w:author="I. Siomina" w:date="2020-10-31T13:42:00Z">
                <w:pPr>
                  <w:spacing w:after="120" w:line="240" w:lineRule="auto"/>
                </w:pPr>
              </w:pPrChange>
            </w:pPr>
            <w:ins w:id="1208" w:author="I. Siomina" w:date="2020-10-31T13:42:00Z">
              <w:r w:rsidRPr="00DD3486">
                <w:rPr>
                  <w:b/>
                  <w:bCs/>
                  <w:i/>
                  <w:iCs/>
                  <w:u w:val="single"/>
                  <w:lang w:eastAsia="x-none"/>
                  <w:rPrChange w:id="1209" w:author="I. Siomina" w:date="2020-10-31T13:43:00Z">
                    <w:rPr>
                      <w:b/>
                      <w:bCs/>
                      <w:i/>
                      <w:iCs/>
                      <w:sz w:val="22"/>
                      <w:szCs w:val="22"/>
                      <w:u w:val="single"/>
                      <w:lang w:eastAsia="x-none"/>
                    </w:rPr>
                  </w:rPrChange>
                </w:rPr>
                <w:t>Proposal 8</w:t>
              </w:r>
              <w:r w:rsidRPr="00DD3486">
                <w:rPr>
                  <w:i/>
                  <w:iCs/>
                  <w:lang w:eastAsia="x-none"/>
                  <w:rPrChange w:id="1210" w:author="I. Siomina" w:date="2020-10-31T13:43:00Z">
                    <w:rPr>
                      <w:i/>
                      <w:iCs/>
                      <w:sz w:val="22"/>
                      <w:szCs w:val="22"/>
                      <w:lang w:eastAsia="x-none"/>
                    </w:rPr>
                  </w:rPrChange>
                </w:rPr>
                <w:t>: For UE capable to support PRS-RSRP reporting together with RSTD and UE Rx-Tx, the PRS-RSRP measurements are also configured and verified in the test for TDOA and multi-RTT, respectively.</w:t>
              </w:r>
            </w:ins>
          </w:p>
        </w:tc>
      </w:tr>
      <w:tr w:rsidR="00657173" w:rsidRPr="0038357F" w14:paraId="5E24669C" w14:textId="77777777" w:rsidTr="00790FF0">
        <w:trPr>
          <w:trHeight w:val="468"/>
          <w:trPrChange w:id="1211" w:author="I. Siomina" w:date="2020-10-31T13:44:00Z">
            <w:trPr>
              <w:trHeight w:val="468"/>
            </w:trPr>
          </w:trPrChange>
        </w:trPr>
        <w:tc>
          <w:tcPr>
            <w:tcW w:w="1271" w:type="dxa"/>
            <w:tcPrChange w:id="1212" w:author="I. Siomina" w:date="2020-10-31T13:44:00Z">
              <w:tcPr>
                <w:tcW w:w="1271" w:type="dxa"/>
              </w:tcPr>
            </w:tcPrChange>
          </w:tcPr>
          <w:p w14:paraId="7F655BD2" w14:textId="77777777" w:rsidR="00657173" w:rsidRPr="00F93C9B" w:rsidRDefault="00B05238" w:rsidP="00F93C9B">
            <w:pPr>
              <w:spacing w:after="120" w:line="240" w:lineRule="auto"/>
            </w:pPr>
            <w:r>
              <w:fldChar w:fldCharType="begin"/>
            </w:r>
            <w:r>
              <w:instrText xml:space="preserve"> HYPERLINK "file:///C:\\Users\\rhuang5\\Documents\\my_work\\LTE_A\\RAN4\\97e\\Docs\\R4-2016400.zip" </w:instrText>
            </w:r>
            <w:r>
              <w:fldChar w:fldCharType="separate"/>
            </w:r>
            <w:r w:rsidR="00657173" w:rsidRPr="00F93C9B">
              <w:rPr>
                <w:rStyle w:val="Hyperlink"/>
                <w:rFonts w:eastAsia="Times New Roman"/>
                <w:b/>
                <w:bCs/>
                <w:lang w:val="en-US" w:eastAsia="zh-CN"/>
              </w:rPr>
              <w:t>R4-2016400</w:t>
            </w:r>
            <w:r>
              <w:rPr>
                <w:rStyle w:val="Hyperlink"/>
                <w:rFonts w:eastAsia="Times New Roman"/>
                <w:b/>
                <w:bCs/>
                <w:lang w:val="en-US" w:eastAsia="zh-CN"/>
              </w:rPr>
              <w:fldChar w:fldCharType="end"/>
            </w:r>
          </w:p>
        </w:tc>
        <w:tc>
          <w:tcPr>
            <w:tcW w:w="1134" w:type="dxa"/>
            <w:tcPrChange w:id="1213" w:author="I. Siomina" w:date="2020-10-31T13:44:00Z">
              <w:tcPr>
                <w:tcW w:w="1134" w:type="dxa"/>
              </w:tcPr>
            </w:tcPrChange>
          </w:tcPr>
          <w:p w14:paraId="6E809533" w14:textId="77777777" w:rsidR="00657173" w:rsidRPr="00F93C9B" w:rsidRDefault="00657173" w:rsidP="00F93C9B">
            <w:pPr>
              <w:spacing w:after="120" w:line="240" w:lineRule="auto"/>
            </w:pPr>
            <w:r w:rsidRPr="00F93C9B">
              <w:t>Ericsson</w:t>
            </w:r>
          </w:p>
        </w:tc>
        <w:tc>
          <w:tcPr>
            <w:tcW w:w="7655" w:type="dxa"/>
            <w:tcPrChange w:id="1214" w:author="I. Siomina" w:date="2020-10-31T13:44:00Z">
              <w:tcPr>
                <w:tcW w:w="7226" w:type="dxa"/>
              </w:tcPr>
            </w:tcPrChange>
          </w:tcPr>
          <w:p w14:paraId="55E8C6ED" w14:textId="77777777" w:rsidR="00657173" w:rsidRPr="00F93C9B" w:rsidRDefault="00657173" w:rsidP="00F93C9B">
            <w:pPr>
              <w:spacing w:after="120" w:line="240" w:lineRule="auto"/>
            </w:pPr>
            <w:r w:rsidRPr="00F93C9B">
              <w:t>CR</w:t>
            </w:r>
          </w:p>
        </w:tc>
      </w:tr>
      <w:tr w:rsidR="00657173" w:rsidRPr="0038357F" w14:paraId="53F1D42B" w14:textId="77777777" w:rsidTr="00790FF0">
        <w:trPr>
          <w:trHeight w:val="468"/>
          <w:trPrChange w:id="1215" w:author="I. Siomina" w:date="2020-10-31T13:44:00Z">
            <w:trPr>
              <w:trHeight w:val="468"/>
            </w:trPr>
          </w:trPrChange>
        </w:trPr>
        <w:tc>
          <w:tcPr>
            <w:tcW w:w="1271" w:type="dxa"/>
            <w:tcPrChange w:id="1216" w:author="I. Siomina" w:date="2020-10-31T13:44:00Z">
              <w:tcPr>
                <w:tcW w:w="1271" w:type="dxa"/>
              </w:tcPr>
            </w:tcPrChange>
          </w:tcPr>
          <w:p w14:paraId="2105FAD6" w14:textId="77777777" w:rsidR="00657173" w:rsidRPr="00F93C9B" w:rsidRDefault="00657173" w:rsidP="00F93C9B">
            <w:pPr>
              <w:spacing w:after="120" w:line="240" w:lineRule="auto"/>
              <w:rPr>
                <w:rFonts w:eastAsia="Times New Roman"/>
                <w:b/>
                <w:bCs/>
                <w:color w:val="0000FF"/>
                <w:u w:val="single"/>
                <w:lang w:val="en-US" w:eastAsia="zh-CN"/>
              </w:rPr>
            </w:pPr>
          </w:p>
        </w:tc>
        <w:tc>
          <w:tcPr>
            <w:tcW w:w="1134" w:type="dxa"/>
            <w:tcPrChange w:id="1217" w:author="I. Siomina" w:date="2020-10-31T13:44:00Z">
              <w:tcPr>
                <w:tcW w:w="1134" w:type="dxa"/>
              </w:tcPr>
            </w:tcPrChange>
          </w:tcPr>
          <w:p w14:paraId="7D74B94F" w14:textId="77777777" w:rsidR="00657173" w:rsidRPr="00F93C9B" w:rsidRDefault="00657173" w:rsidP="00F93C9B">
            <w:pPr>
              <w:spacing w:after="120" w:line="240" w:lineRule="auto"/>
              <w:rPr>
                <w:rFonts w:eastAsia="Times New Roman"/>
                <w:lang w:val="en-US" w:eastAsia="zh-CN"/>
              </w:rPr>
            </w:pPr>
          </w:p>
        </w:tc>
        <w:tc>
          <w:tcPr>
            <w:tcW w:w="7655" w:type="dxa"/>
            <w:tcPrChange w:id="1218" w:author="I. Siomina" w:date="2020-10-31T13:44:00Z">
              <w:tcPr>
                <w:tcW w:w="7226" w:type="dxa"/>
              </w:tcPr>
            </w:tcPrChange>
          </w:tcPr>
          <w:p w14:paraId="01F5F62D" w14:textId="77777777" w:rsidR="00657173" w:rsidRPr="00F93C9B" w:rsidRDefault="00657173" w:rsidP="00F93C9B">
            <w:pPr>
              <w:spacing w:after="120" w:line="240" w:lineRule="auto"/>
              <w:rPr>
                <w:b/>
                <w:bCs/>
                <w:i/>
                <w:iCs/>
                <w:u w:val="single"/>
                <w:lang w:eastAsia="x-none"/>
              </w:rPr>
            </w:pPr>
          </w:p>
        </w:tc>
      </w:tr>
    </w:tbl>
    <w:p w14:paraId="412752A4" w14:textId="77777777" w:rsidR="007A2B7C" w:rsidRPr="004A7544" w:rsidRDefault="007A2B7C" w:rsidP="007A2B7C"/>
    <w:p w14:paraId="1C9A42BC" w14:textId="77777777" w:rsidR="007A2B7C" w:rsidRPr="004A7544" w:rsidRDefault="007A2B7C" w:rsidP="007A2B7C">
      <w:pPr>
        <w:pStyle w:val="Heading2"/>
        <w:spacing w:line="240" w:lineRule="auto"/>
      </w:pPr>
      <w:r w:rsidRPr="004A7544">
        <w:rPr>
          <w:rFonts w:hint="eastAsia"/>
        </w:rPr>
        <w:t>Open issues</w:t>
      </w:r>
      <w:r>
        <w:t xml:space="preserve"> summary</w:t>
      </w:r>
    </w:p>
    <w:p w14:paraId="5FD34185" w14:textId="13F76568" w:rsidR="006C47CD" w:rsidRDefault="006C47CD" w:rsidP="006C47CD">
      <w:pPr>
        <w:pStyle w:val="Heading3"/>
        <w:ind w:left="709" w:hanging="709"/>
        <w:rPr>
          <w:sz w:val="24"/>
          <w:szCs w:val="16"/>
          <w:lang w:val="en-US"/>
        </w:rPr>
      </w:pPr>
      <w:r>
        <w:rPr>
          <w:sz w:val="24"/>
          <w:szCs w:val="16"/>
          <w:lang w:val="en-US"/>
        </w:rPr>
        <w:t xml:space="preserve">Sub-topic </w:t>
      </w:r>
      <w:r w:rsidR="006C3872">
        <w:rPr>
          <w:sz w:val="24"/>
          <w:szCs w:val="16"/>
          <w:lang w:val="en-US"/>
        </w:rPr>
        <w:t>5</w:t>
      </w:r>
      <w:r>
        <w:rPr>
          <w:sz w:val="24"/>
          <w:szCs w:val="16"/>
          <w:lang w:val="en-US"/>
        </w:rPr>
        <w:t xml:space="preserve">-1 </w:t>
      </w:r>
      <w:r w:rsidR="00875CAA">
        <w:rPr>
          <w:sz w:val="24"/>
          <w:szCs w:val="16"/>
          <w:lang w:val="en-US"/>
        </w:rPr>
        <w:t>Test</w:t>
      </w:r>
      <w:r w:rsidRPr="006C47CD">
        <w:rPr>
          <w:sz w:val="24"/>
          <w:szCs w:val="16"/>
          <w:lang w:val="en-US"/>
        </w:rPr>
        <w:t xml:space="preserve"> case</w:t>
      </w:r>
      <w:r w:rsidR="00EF2B68">
        <w:rPr>
          <w:sz w:val="24"/>
          <w:szCs w:val="16"/>
          <w:lang w:val="en-US"/>
        </w:rPr>
        <w:t>s</w:t>
      </w:r>
      <w:r>
        <w:rPr>
          <w:sz w:val="24"/>
          <w:szCs w:val="16"/>
          <w:lang w:val="en-US"/>
        </w:rPr>
        <w:t xml:space="preserve"> </w:t>
      </w:r>
      <w:r w:rsidR="00561F19">
        <w:rPr>
          <w:sz w:val="24"/>
          <w:szCs w:val="16"/>
          <w:lang w:val="en-US"/>
        </w:rPr>
        <w:t>for the different position</w:t>
      </w:r>
      <w:r w:rsidR="00EF2B68">
        <w:rPr>
          <w:sz w:val="24"/>
          <w:szCs w:val="16"/>
          <w:lang w:val="en-US"/>
        </w:rPr>
        <w:t>ing</w:t>
      </w:r>
      <w:r w:rsidR="00561F19">
        <w:rPr>
          <w:sz w:val="24"/>
          <w:szCs w:val="16"/>
          <w:lang w:val="en-US"/>
        </w:rPr>
        <w:t xml:space="preserve"> method</w:t>
      </w:r>
    </w:p>
    <w:p w14:paraId="4685780A" w14:textId="4297EA19" w:rsidR="006C47CD" w:rsidRDefault="006C47CD" w:rsidP="00784CB0">
      <w:pPr>
        <w:pStyle w:val="ListParagraph"/>
        <w:numPr>
          <w:ilvl w:val="0"/>
          <w:numId w:val="9"/>
        </w:numPr>
        <w:ind w:firstLineChars="0"/>
        <w:rPr>
          <w:rFonts w:eastAsiaTheme="minorEastAsia"/>
          <w:lang w:val="en-US" w:eastAsia="zh-CN"/>
        </w:rPr>
      </w:pPr>
      <w:r w:rsidRPr="006D7DAC">
        <w:rPr>
          <w:rFonts w:eastAsiaTheme="minorEastAsia"/>
          <w:lang w:val="en-US" w:eastAsia="zh-CN"/>
        </w:rPr>
        <w:t>Option 1.</w:t>
      </w:r>
      <w:r w:rsidR="00875CAA" w:rsidRPr="00875CAA">
        <w:rPr>
          <w:rFonts w:eastAsiaTheme="minorEastAsia"/>
          <w:lang w:val="en-US" w:eastAsia="zh-CN"/>
        </w:rPr>
        <w:t xml:space="preserve"> </w:t>
      </w:r>
      <w:r w:rsidR="00875CAA" w:rsidRPr="006D7DAC">
        <w:rPr>
          <w:rFonts w:eastAsiaTheme="minorEastAsia"/>
          <w:lang w:val="en-US" w:eastAsia="zh-CN"/>
        </w:rPr>
        <w:t>(Intel, Ericsson</w:t>
      </w:r>
      <w:r w:rsidR="00875CAA">
        <w:rPr>
          <w:rFonts w:eastAsiaTheme="minorEastAsia"/>
          <w:lang w:val="en-US" w:eastAsia="zh-CN"/>
        </w:rPr>
        <w:t>, Huawei</w:t>
      </w:r>
      <w:r w:rsidR="00875CAA" w:rsidRPr="006D7DAC">
        <w:rPr>
          <w:rFonts w:eastAsiaTheme="minorEastAsia"/>
          <w:lang w:val="en-US" w:eastAsia="zh-CN"/>
        </w:rPr>
        <w:t>)</w:t>
      </w:r>
      <w:r w:rsidRPr="006D7DAC">
        <w:rPr>
          <w:rFonts w:eastAsiaTheme="minorEastAsia"/>
          <w:lang w:val="en-US" w:eastAsia="zh-CN"/>
        </w:rPr>
        <w:t xml:space="preserve"> </w:t>
      </w:r>
      <w:r w:rsidR="00E00430" w:rsidRPr="006D7DAC">
        <w:rPr>
          <w:rFonts w:eastAsiaTheme="minorEastAsia"/>
          <w:lang w:val="en-US" w:eastAsia="zh-CN"/>
        </w:rPr>
        <w:t xml:space="preserve">No need to define </w:t>
      </w:r>
      <w:r w:rsidR="006D7DAC">
        <w:rPr>
          <w:rFonts w:eastAsiaTheme="minorEastAsia"/>
          <w:lang w:val="en-US" w:eastAsia="zh-CN"/>
        </w:rPr>
        <w:t xml:space="preserve">separated </w:t>
      </w:r>
      <w:r w:rsidR="00561F19" w:rsidRPr="006D7DAC">
        <w:rPr>
          <w:rFonts w:eastAsiaTheme="minorEastAsia"/>
          <w:lang w:val="en-US" w:eastAsia="zh-CN"/>
        </w:rPr>
        <w:t xml:space="preserve">E-CID test case in Rel16 </w:t>
      </w:r>
    </w:p>
    <w:p w14:paraId="6C3750D0" w14:textId="0422891C" w:rsidR="00875CAA" w:rsidRDefault="00875CAA" w:rsidP="00875CAA">
      <w:pPr>
        <w:rPr>
          <w:color w:val="0070C0"/>
          <w:lang w:val="en-US" w:eastAsia="zh-CN"/>
        </w:rPr>
      </w:pPr>
      <w:r w:rsidRPr="00875CAA">
        <w:rPr>
          <w:color w:val="0070C0"/>
          <w:highlight w:val="yellow"/>
          <w:lang w:val="en-US" w:eastAsia="zh-CN"/>
        </w:rPr>
        <w:t>Recommended WF</w:t>
      </w:r>
      <w:r w:rsidRPr="00875CAA">
        <w:rPr>
          <w:color w:val="0070C0"/>
          <w:lang w:val="en-US" w:eastAsia="zh-CN"/>
        </w:rPr>
        <w:t xml:space="preserve">: </w:t>
      </w:r>
      <w:r w:rsidR="006E2A11">
        <w:rPr>
          <w:color w:val="0070C0"/>
          <w:lang w:val="en-US" w:eastAsia="zh-CN"/>
        </w:rPr>
        <w:t>Agree on Option 1.</w:t>
      </w:r>
    </w:p>
    <w:p w14:paraId="6D69C14D" w14:textId="77777777" w:rsidR="003C2423" w:rsidRPr="00875CAA" w:rsidRDefault="003C2423" w:rsidP="00875CAA">
      <w:pPr>
        <w:rPr>
          <w:rFonts w:eastAsiaTheme="minorEastAsia"/>
          <w:lang w:val="en-US" w:eastAsia="zh-CN"/>
        </w:rPr>
      </w:pPr>
    </w:p>
    <w:p w14:paraId="0259BDFD" w14:textId="39C6B595" w:rsidR="003B2393" w:rsidRDefault="003B2393" w:rsidP="003B2393">
      <w:pPr>
        <w:pStyle w:val="Heading3"/>
        <w:ind w:left="709" w:hanging="709"/>
        <w:rPr>
          <w:sz w:val="24"/>
          <w:szCs w:val="16"/>
          <w:lang w:val="en-US"/>
        </w:rPr>
      </w:pPr>
      <w:r>
        <w:rPr>
          <w:sz w:val="24"/>
          <w:szCs w:val="16"/>
          <w:lang w:val="en-US"/>
        </w:rPr>
        <w:lastRenderedPageBreak/>
        <w:t xml:space="preserve">Sub-topic </w:t>
      </w:r>
      <w:r w:rsidR="006C3872">
        <w:rPr>
          <w:sz w:val="24"/>
          <w:szCs w:val="16"/>
          <w:lang w:val="en-US"/>
        </w:rPr>
        <w:t>5</w:t>
      </w:r>
      <w:r>
        <w:rPr>
          <w:sz w:val="24"/>
          <w:szCs w:val="16"/>
          <w:lang w:val="en-US"/>
        </w:rPr>
        <w:t>-</w:t>
      </w:r>
      <w:r w:rsidR="00561F19">
        <w:rPr>
          <w:sz w:val="24"/>
          <w:szCs w:val="16"/>
          <w:lang w:val="en-US"/>
        </w:rPr>
        <w:t>2</w:t>
      </w:r>
      <w:r>
        <w:rPr>
          <w:sz w:val="24"/>
          <w:szCs w:val="16"/>
          <w:lang w:val="en-US"/>
        </w:rPr>
        <w:t xml:space="preserve"> </w:t>
      </w:r>
      <w:r w:rsidR="00875CAA">
        <w:rPr>
          <w:sz w:val="24"/>
          <w:szCs w:val="16"/>
          <w:lang w:val="en-US"/>
        </w:rPr>
        <w:t>T</w:t>
      </w:r>
      <w:r w:rsidR="005114A3" w:rsidRPr="006C47CD">
        <w:rPr>
          <w:sz w:val="24"/>
          <w:szCs w:val="16"/>
          <w:lang w:val="en-US"/>
        </w:rPr>
        <w:t>est case</w:t>
      </w:r>
      <w:r w:rsidR="005114A3">
        <w:rPr>
          <w:sz w:val="24"/>
          <w:szCs w:val="16"/>
          <w:lang w:val="en-US"/>
        </w:rPr>
        <w:t xml:space="preserve">s </w:t>
      </w:r>
      <w:r w:rsidR="00561F19">
        <w:rPr>
          <w:sz w:val="24"/>
          <w:szCs w:val="16"/>
          <w:lang w:val="en-US"/>
        </w:rPr>
        <w:t>for the differen</w:t>
      </w:r>
      <w:r w:rsidR="005114A3">
        <w:rPr>
          <w:sz w:val="24"/>
          <w:szCs w:val="16"/>
          <w:lang w:val="en-US"/>
        </w:rPr>
        <w:t>t</w:t>
      </w:r>
      <w:r w:rsidR="00561F19">
        <w:rPr>
          <w:sz w:val="24"/>
          <w:szCs w:val="16"/>
          <w:lang w:val="en-US"/>
        </w:rPr>
        <w:t xml:space="preserve"> deployment scenarios</w:t>
      </w:r>
    </w:p>
    <w:p w14:paraId="47DA3E4B" w14:textId="6D8DB5AC" w:rsidR="003B2393" w:rsidRPr="006D7DAC" w:rsidRDefault="003B2393" w:rsidP="00784CB0">
      <w:pPr>
        <w:pStyle w:val="ListParagraph"/>
        <w:numPr>
          <w:ilvl w:val="0"/>
          <w:numId w:val="9"/>
        </w:numPr>
        <w:ind w:firstLineChars="0"/>
        <w:rPr>
          <w:rFonts w:eastAsiaTheme="minorEastAsia"/>
          <w:lang w:val="en-US" w:eastAsia="zh-CN"/>
        </w:rPr>
      </w:pPr>
      <w:r w:rsidRPr="006D7DAC">
        <w:rPr>
          <w:rFonts w:eastAsiaTheme="minorEastAsia"/>
          <w:lang w:val="en-US" w:eastAsia="zh-CN"/>
        </w:rPr>
        <w:t>Option 1</w:t>
      </w:r>
      <w:r w:rsidR="00E711F4">
        <w:rPr>
          <w:rFonts w:eastAsiaTheme="minorEastAsia"/>
          <w:lang w:val="en-US" w:eastAsia="zh-CN"/>
        </w:rPr>
        <w:t xml:space="preserve"> </w:t>
      </w:r>
      <w:r w:rsidR="00E711F4" w:rsidRPr="006D7DAC">
        <w:rPr>
          <w:rFonts w:eastAsiaTheme="minorEastAsia"/>
          <w:lang w:val="en-US" w:eastAsia="zh-CN"/>
        </w:rPr>
        <w:t>(Intel, Huawei)</w:t>
      </w:r>
      <w:r w:rsidR="00E711F4">
        <w:rPr>
          <w:rFonts w:eastAsiaTheme="minorEastAsia"/>
          <w:lang w:val="en-US" w:eastAsia="zh-CN"/>
        </w:rPr>
        <w:t xml:space="preserve">: </w:t>
      </w:r>
      <w:r w:rsidRPr="006D7DAC">
        <w:rPr>
          <w:rFonts w:eastAsiaTheme="minorEastAsia"/>
          <w:lang w:val="en-US" w:eastAsia="zh-CN"/>
        </w:rPr>
        <w:t xml:space="preserve"> </w:t>
      </w:r>
      <w:r w:rsidR="00561F19" w:rsidRPr="006D7DAC">
        <w:rPr>
          <w:rFonts w:eastAsiaTheme="minorEastAsia"/>
          <w:lang w:val="en-US" w:eastAsia="zh-CN"/>
        </w:rPr>
        <w:t xml:space="preserve">Only </w:t>
      </w:r>
      <w:r w:rsidR="00E711F4">
        <w:rPr>
          <w:rFonts w:eastAsiaTheme="minorEastAsia"/>
          <w:lang w:val="en-US" w:eastAsia="zh-CN"/>
        </w:rPr>
        <w:t>need to define t</w:t>
      </w:r>
      <w:r w:rsidR="005114A3" w:rsidRPr="006D7DAC">
        <w:rPr>
          <w:rFonts w:eastAsiaTheme="minorEastAsia"/>
          <w:lang w:val="en-US" w:eastAsia="zh-CN"/>
        </w:rPr>
        <w:t xml:space="preserve">he test cases </w:t>
      </w:r>
      <w:r w:rsidR="00561F19" w:rsidRPr="006D7DAC">
        <w:rPr>
          <w:rFonts w:eastAsiaTheme="minorEastAsia"/>
          <w:lang w:val="en-US" w:eastAsia="zh-CN"/>
        </w:rPr>
        <w:t>for SA</w:t>
      </w:r>
      <w:r w:rsidR="005114A3" w:rsidRPr="006D7DAC">
        <w:rPr>
          <w:rFonts w:eastAsiaTheme="minorEastAsia"/>
          <w:lang w:val="en-US" w:eastAsia="zh-CN"/>
        </w:rPr>
        <w:t xml:space="preserve"> </w:t>
      </w:r>
      <w:r w:rsidRPr="006D7DAC">
        <w:rPr>
          <w:rFonts w:eastAsiaTheme="minorEastAsia"/>
          <w:lang w:val="en-US" w:eastAsia="zh-CN"/>
        </w:rPr>
        <w:t xml:space="preserve"> </w:t>
      </w:r>
    </w:p>
    <w:p w14:paraId="2204AA64" w14:textId="16E8BA9A" w:rsidR="00057F37" w:rsidRPr="006D7DAC" w:rsidRDefault="003B2393" w:rsidP="00784CB0">
      <w:pPr>
        <w:pStyle w:val="ListParagraph"/>
        <w:numPr>
          <w:ilvl w:val="0"/>
          <w:numId w:val="9"/>
        </w:numPr>
        <w:ind w:firstLineChars="0"/>
        <w:rPr>
          <w:rFonts w:eastAsiaTheme="minorEastAsia"/>
          <w:lang w:val="en-US" w:eastAsia="zh-CN"/>
        </w:rPr>
      </w:pPr>
      <w:r w:rsidRPr="006D7DAC">
        <w:rPr>
          <w:rFonts w:eastAsiaTheme="minorEastAsia"/>
          <w:lang w:val="en-US" w:eastAsia="zh-CN"/>
        </w:rPr>
        <w:t>Option 2</w:t>
      </w:r>
      <w:r w:rsidR="00057F37" w:rsidRPr="006D7DAC">
        <w:rPr>
          <w:rFonts w:eastAsiaTheme="minorEastAsia"/>
          <w:lang w:val="en-US" w:eastAsia="zh-CN"/>
        </w:rPr>
        <w:t xml:space="preserve"> (Ericsson)</w:t>
      </w:r>
      <w:r w:rsidRPr="006D7DAC">
        <w:rPr>
          <w:rFonts w:eastAsiaTheme="minorEastAsia"/>
          <w:lang w:val="en-US" w:eastAsia="zh-CN"/>
        </w:rPr>
        <w:t xml:space="preserve">. </w:t>
      </w:r>
      <w:r w:rsidR="00057F37" w:rsidRPr="006D7DAC">
        <w:rPr>
          <w:rFonts w:eastAsiaTheme="minorEastAsia"/>
          <w:lang w:val="en-US" w:eastAsia="zh-CN"/>
        </w:rPr>
        <w:t xml:space="preserve">RAN4 will develop at least the following test cases for NR PRS-based positioning measurements in Rel-16: </w:t>
      </w:r>
    </w:p>
    <w:p w14:paraId="425ABEB8" w14:textId="77777777" w:rsidR="00057F37" w:rsidRPr="00057F37" w:rsidRDefault="00057F37" w:rsidP="00784CB0">
      <w:pPr>
        <w:numPr>
          <w:ilvl w:val="1"/>
          <w:numId w:val="5"/>
        </w:numPr>
        <w:spacing w:beforeLines="50" w:before="120" w:afterLines="50" w:after="120" w:line="240" w:lineRule="auto"/>
        <w:jc w:val="both"/>
        <w:rPr>
          <w:iCs/>
          <w:lang w:eastAsia="zh-CN"/>
        </w:rPr>
      </w:pPr>
      <w:r w:rsidRPr="00057F37">
        <w:rPr>
          <w:i/>
          <w:iCs/>
          <w:sz w:val="22"/>
          <w:szCs w:val="22"/>
          <w:lang w:eastAsia="x-none"/>
        </w:rPr>
        <w:t>SA (FR1 and FR2) without CA,</w:t>
      </w:r>
    </w:p>
    <w:p w14:paraId="1A94A39C" w14:textId="58FCAC01" w:rsidR="003B2393" w:rsidRPr="00875CAA" w:rsidRDefault="00057F37" w:rsidP="00784CB0">
      <w:pPr>
        <w:numPr>
          <w:ilvl w:val="1"/>
          <w:numId w:val="5"/>
        </w:numPr>
        <w:spacing w:beforeLines="50" w:before="120" w:afterLines="50" w:after="120" w:line="240" w:lineRule="auto"/>
        <w:jc w:val="both"/>
        <w:rPr>
          <w:iCs/>
          <w:lang w:eastAsia="zh-CN"/>
        </w:rPr>
      </w:pPr>
      <w:r w:rsidRPr="00057F37">
        <w:rPr>
          <w:i/>
          <w:iCs/>
          <w:sz w:val="22"/>
          <w:szCs w:val="22"/>
          <w:lang w:eastAsia="x-none"/>
        </w:rPr>
        <w:t xml:space="preserve">NR-DC with FR1 </w:t>
      </w:r>
      <w:proofErr w:type="spellStart"/>
      <w:r w:rsidRPr="00057F37">
        <w:rPr>
          <w:i/>
          <w:iCs/>
          <w:sz w:val="22"/>
          <w:szCs w:val="22"/>
          <w:lang w:eastAsia="x-none"/>
        </w:rPr>
        <w:t>PCell</w:t>
      </w:r>
      <w:proofErr w:type="spellEnd"/>
    </w:p>
    <w:p w14:paraId="705F83EB" w14:textId="0D298EAD" w:rsidR="00875CAA" w:rsidRDefault="00875CAA" w:rsidP="00875CAA">
      <w:pPr>
        <w:spacing w:beforeLines="50" w:before="120" w:afterLines="50" w:after="120" w:line="240" w:lineRule="auto"/>
        <w:jc w:val="both"/>
        <w:rPr>
          <w:color w:val="0070C0"/>
          <w:lang w:val="en-US" w:eastAsia="zh-CN"/>
        </w:rPr>
      </w:pPr>
      <w:r w:rsidRPr="00875CAA">
        <w:rPr>
          <w:color w:val="0070C0"/>
          <w:highlight w:val="yellow"/>
          <w:lang w:val="en-US" w:eastAsia="zh-CN"/>
        </w:rPr>
        <w:t>Recommended WF</w:t>
      </w:r>
      <w:r w:rsidRPr="00875CAA">
        <w:rPr>
          <w:color w:val="0070C0"/>
          <w:lang w:val="en-US" w:eastAsia="zh-CN"/>
        </w:rPr>
        <w:t>: Further discussion needed. Collect companies’ views.</w:t>
      </w:r>
    </w:p>
    <w:p w14:paraId="0E534550" w14:textId="77777777" w:rsidR="003C2423" w:rsidRPr="00E01E60" w:rsidRDefault="003C2423" w:rsidP="00875CAA">
      <w:pPr>
        <w:spacing w:beforeLines="50" w:before="120" w:afterLines="50" w:after="120" w:line="240" w:lineRule="auto"/>
        <w:jc w:val="both"/>
        <w:rPr>
          <w:iCs/>
          <w:lang w:eastAsia="zh-CN"/>
        </w:rPr>
      </w:pPr>
    </w:p>
    <w:p w14:paraId="19A6EAC6" w14:textId="70D084A9" w:rsidR="00E01E60" w:rsidRDefault="00E01E60" w:rsidP="00E01E60">
      <w:pPr>
        <w:pStyle w:val="Heading3"/>
        <w:ind w:left="709" w:hanging="709"/>
        <w:rPr>
          <w:sz w:val="24"/>
          <w:szCs w:val="16"/>
          <w:lang w:val="en-US"/>
        </w:rPr>
      </w:pPr>
      <w:r>
        <w:rPr>
          <w:sz w:val="24"/>
          <w:szCs w:val="16"/>
          <w:lang w:val="en-US"/>
        </w:rPr>
        <w:t xml:space="preserve">Sub-topic 5-3 </w:t>
      </w:r>
      <w:r w:rsidR="00875CAA">
        <w:rPr>
          <w:sz w:val="24"/>
          <w:szCs w:val="16"/>
          <w:lang w:val="en-US"/>
        </w:rPr>
        <w:t>Test</w:t>
      </w:r>
      <w:r w:rsidRPr="006C47CD">
        <w:rPr>
          <w:sz w:val="24"/>
          <w:szCs w:val="16"/>
          <w:lang w:val="en-US"/>
        </w:rPr>
        <w:t xml:space="preserve"> case</w:t>
      </w:r>
      <w:r>
        <w:rPr>
          <w:sz w:val="24"/>
          <w:szCs w:val="16"/>
          <w:lang w:val="en-US"/>
        </w:rPr>
        <w:t>s for DRX</w:t>
      </w:r>
    </w:p>
    <w:p w14:paraId="33898080" w14:textId="0F3218C5" w:rsidR="00E01E60" w:rsidRPr="006D7DAC" w:rsidRDefault="00E01E60" w:rsidP="00784CB0">
      <w:pPr>
        <w:pStyle w:val="ListParagraph"/>
        <w:numPr>
          <w:ilvl w:val="0"/>
          <w:numId w:val="9"/>
        </w:numPr>
        <w:ind w:firstLineChars="0"/>
        <w:rPr>
          <w:rFonts w:eastAsiaTheme="minorEastAsia"/>
          <w:lang w:val="en-US" w:eastAsia="zh-CN"/>
        </w:rPr>
      </w:pPr>
      <w:r w:rsidRPr="006D7DAC">
        <w:rPr>
          <w:rFonts w:eastAsiaTheme="minorEastAsia"/>
          <w:lang w:val="en-US" w:eastAsia="zh-CN"/>
        </w:rPr>
        <w:t>Option 1</w:t>
      </w:r>
      <w:r>
        <w:rPr>
          <w:rFonts w:eastAsiaTheme="minorEastAsia"/>
          <w:lang w:val="en-US" w:eastAsia="zh-CN"/>
        </w:rPr>
        <w:t xml:space="preserve"> </w:t>
      </w:r>
      <w:r w:rsidRPr="006D7DAC">
        <w:rPr>
          <w:rFonts w:eastAsiaTheme="minorEastAsia"/>
          <w:lang w:val="en-US" w:eastAsia="zh-CN"/>
        </w:rPr>
        <w:t>(Intel</w:t>
      </w:r>
      <w:r>
        <w:rPr>
          <w:rFonts w:eastAsiaTheme="minorEastAsia"/>
          <w:lang w:val="en-US" w:eastAsia="zh-CN"/>
        </w:rPr>
        <w:t>, Huawei</w:t>
      </w:r>
      <w:r w:rsidRPr="006D7DAC">
        <w:rPr>
          <w:rFonts w:eastAsiaTheme="minorEastAsia"/>
          <w:lang w:val="en-US" w:eastAsia="zh-CN"/>
        </w:rPr>
        <w:t>)</w:t>
      </w:r>
      <w:r>
        <w:rPr>
          <w:rFonts w:eastAsiaTheme="minorEastAsia"/>
          <w:lang w:val="en-US" w:eastAsia="zh-CN"/>
        </w:rPr>
        <w:t xml:space="preserve">: </w:t>
      </w:r>
      <w:r w:rsidRPr="006D7DAC">
        <w:rPr>
          <w:rFonts w:eastAsiaTheme="minorEastAsia"/>
          <w:lang w:val="en-US" w:eastAsia="zh-CN"/>
        </w:rPr>
        <w:t xml:space="preserve"> </w:t>
      </w:r>
      <w:r w:rsidRPr="00E01E60">
        <w:rPr>
          <w:rFonts w:eastAsiaTheme="minorEastAsia"/>
          <w:lang w:val="en-US" w:eastAsia="zh-CN"/>
        </w:rPr>
        <w:t>NO DRX case will be tested only for NR positioning measurement requirements in Rel16</w:t>
      </w:r>
    </w:p>
    <w:p w14:paraId="2F16D2EF" w14:textId="744F3A3E" w:rsidR="00E01E60" w:rsidRDefault="00875CAA" w:rsidP="00E01E60">
      <w:pPr>
        <w:spacing w:beforeLines="50" w:before="120" w:afterLines="50" w:after="120" w:line="240" w:lineRule="auto"/>
        <w:jc w:val="both"/>
        <w:rPr>
          <w:color w:val="0070C0"/>
          <w:lang w:val="en-US" w:eastAsia="zh-CN"/>
        </w:rPr>
      </w:pPr>
      <w:r w:rsidRPr="00875CAA">
        <w:rPr>
          <w:color w:val="0070C0"/>
          <w:highlight w:val="yellow"/>
          <w:lang w:val="en-US" w:eastAsia="zh-CN"/>
        </w:rPr>
        <w:t>Recommended WF</w:t>
      </w:r>
      <w:r w:rsidRPr="00875CAA">
        <w:rPr>
          <w:color w:val="0070C0"/>
          <w:lang w:val="en-US" w:eastAsia="zh-CN"/>
        </w:rPr>
        <w:t xml:space="preserve">: </w:t>
      </w:r>
      <w:r w:rsidR="006E2A11">
        <w:rPr>
          <w:color w:val="0070C0"/>
          <w:lang w:val="en-US" w:eastAsia="zh-CN"/>
        </w:rPr>
        <w:t xml:space="preserve">Agree on Option 1. </w:t>
      </w:r>
    </w:p>
    <w:p w14:paraId="5235352C" w14:textId="77777777" w:rsidR="003C2423" w:rsidRPr="00E01E60" w:rsidRDefault="003C2423" w:rsidP="00E01E60">
      <w:pPr>
        <w:spacing w:beforeLines="50" w:before="120" w:afterLines="50" w:after="120" w:line="240" w:lineRule="auto"/>
        <w:jc w:val="both"/>
        <w:rPr>
          <w:iCs/>
          <w:lang w:val="en-US" w:eastAsia="zh-CN"/>
        </w:rPr>
      </w:pPr>
    </w:p>
    <w:p w14:paraId="6D038180" w14:textId="6C0BE7A7" w:rsidR="00DE31DA" w:rsidRDefault="00DE31DA" w:rsidP="00DE31DA">
      <w:pPr>
        <w:pStyle w:val="Heading3"/>
        <w:ind w:left="709" w:hanging="709"/>
        <w:rPr>
          <w:sz w:val="24"/>
          <w:szCs w:val="16"/>
          <w:lang w:val="en-US"/>
        </w:rPr>
      </w:pPr>
      <w:r>
        <w:rPr>
          <w:sz w:val="24"/>
          <w:szCs w:val="16"/>
          <w:lang w:val="en-US"/>
        </w:rPr>
        <w:t xml:space="preserve">Sub-topic </w:t>
      </w:r>
      <w:r w:rsidR="006C3872">
        <w:rPr>
          <w:sz w:val="24"/>
          <w:szCs w:val="16"/>
          <w:lang w:val="en-US"/>
        </w:rPr>
        <w:t>5</w:t>
      </w:r>
      <w:r>
        <w:rPr>
          <w:sz w:val="24"/>
          <w:szCs w:val="16"/>
          <w:lang w:val="en-US"/>
        </w:rPr>
        <w:t>-</w:t>
      </w:r>
      <w:r w:rsidR="00E01E60">
        <w:rPr>
          <w:sz w:val="24"/>
          <w:szCs w:val="16"/>
          <w:lang w:val="en-US"/>
        </w:rPr>
        <w:t>4</w:t>
      </w:r>
      <w:r>
        <w:rPr>
          <w:sz w:val="24"/>
          <w:szCs w:val="16"/>
          <w:lang w:val="en-US"/>
        </w:rPr>
        <w:t xml:space="preserve"> </w:t>
      </w:r>
      <w:r w:rsidRPr="00DE31DA">
        <w:rPr>
          <w:sz w:val="24"/>
          <w:szCs w:val="16"/>
          <w:lang w:val="en-US"/>
        </w:rPr>
        <w:t xml:space="preserve">General </w:t>
      </w:r>
      <w:r w:rsidR="005F3E57">
        <w:rPr>
          <w:sz w:val="24"/>
          <w:szCs w:val="16"/>
          <w:lang w:val="en-US"/>
        </w:rPr>
        <w:t xml:space="preserve">PRS </w:t>
      </w:r>
      <w:r w:rsidRPr="00DE31DA">
        <w:rPr>
          <w:sz w:val="24"/>
          <w:szCs w:val="16"/>
          <w:lang w:val="en-US"/>
        </w:rPr>
        <w:t>configuration for NR Positioning test case</w:t>
      </w:r>
    </w:p>
    <w:p w14:paraId="577D5260" w14:textId="01E1100C" w:rsidR="00D11E75" w:rsidRPr="00E711F4" w:rsidRDefault="00D11E75" w:rsidP="007A2B7C">
      <w:pPr>
        <w:rPr>
          <w:b/>
          <w:color w:val="4472C4" w:themeColor="accent1"/>
          <w:u w:val="single"/>
          <w:lang w:eastAsia="ko-KR"/>
        </w:rPr>
      </w:pPr>
      <w:r w:rsidRPr="00E711F4">
        <w:rPr>
          <w:b/>
          <w:color w:val="4472C4" w:themeColor="accent1"/>
          <w:u w:val="single"/>
          <w:lang w:eastAsia="ko-KR"/>
        </w:rPr>
        <w:t xml:space="preserve">Sub-topic </w:t>
      </w:r>
      <w:r w:rsidR="006C3872">
        <w:rPr>
          <w:b/>
          <w:color w:val="4472C4" w:themeColor="accent1"/>
          <w:u w:val="single"/>
          <w:lang w:eastAsia="ko-KR"/>
        </w:rPr>
        <w:t>5</w:t>
      </w:r>
      <w:r w:rsidRPr="00E711F4">
        <w:rPr>
          <w:b/>
          <w:color w:val="4472C4" w:themeColor="accent1"/>
          <w:u w:val="single"/>
          <w:lang w:eastAsia="ko-KR"/>
        </w:rPr>
        <w:t>-</w:t>
      </w:r>
      <w:r w:rsidR="00E01E60">
        <w:rPr>
          <w:b/>
          <w:color w:val="4472C4" w:themeColor="accent1"/>
          <w:u w:val="single"/>
          <w:lang w:eastAsia="ko-KR"/>
        </w:rPr>
        <w:t>4</w:t>
      </w:r>
      <w:r w:rsidR="005E2EF2">
        <w:rPr>
          <w:b/>
          <w:color w:val="4472C4" w:themeColor="accent1"/>
          <w:u w:val="single"/>
          <w:lang w:eastAsia="ko-KR"/>
        </w:rPr>
        <w:t>-</w:t>
      </w:r>
      <w:r w:rsidRPr="00E711F4">
        <w:rPr>
          <w:b/>
          <w:color w:val="4472C4" w:themeColor="accent1"/>
          <w:u w:val="single"/>
          <w:lang w:eastAsia="ko-KR"/>
        </w:rPr>
        <w:t>1</w:t>
      </w:r>
      <w:r w:rsidR="006C3872">
        <w:rPr>
          <w:b/>
          <w:color w:val="4472C4" w:themeColor="accent1"/>
          <w:u w:val="single"/>
          <w:lang w:eastAsia="ko-KR"/>
        </w:rPr>
        <w:t xml:space="preserve"> </w:t>
      </w:r>
      <w:r w:rsidRPr="00E711F4">
        <w:rPr>
          <w:b/>
          <w:color w:val="4472C4" w:themeColor="accent1"/>
          <w:u w:val="single"/>
          <w:lang w:eastAsia="ko-KR"/>
        </w:rPr>
        <w:t>PRS periodicity</w:t>
      </w:r>
      <w:r w:rsidR="00E711F4">
        <w:rPr>
          <w:b/>
          <w:color w:val="4472C4" w:themeColor="accent1"/>
          <w:u w:val="single"/>
          <w:lang w:eastAsia="ko-KR"/>
        </w:rPr>
        <w:t xml:space="preserve"> and offset</w:t>
      </w:r>
    </w:p>
    <w:p w14:paraId="646CA4B5" w14:textId="007E2C1D" w:rsidR="00E711F4" w:rsidRPr="00E711F4" w:rsidRDefault="00D11E75" w:rsidP="00784CB0">
      <w:pPr>
        <w:pStyle w:val="ListParagraph"/>
        <w:numPr>
          <w:ilvl w:val="0"/>
          <w:numId w:val="9"/>
        </w:numPr>
        <w:ind w:firstLineChars="0"/>
        <w:rPr>
          <w:rFonts w:eastAsiaTheme="minorEastAsia"/>
          <w:lang w:val="en-US" w:eastAsia="zh-CN"/>
        </w:rPr>
      </w:pPr>
      <w:r w:rsidRPr="00E711F4">
        <w:rPr>
          <w:rFonts w:eastAsiaTheme="minorEastAsia"/>
          <w:lang w:val="en-US" w:eastAsia="zh-CN"/>
        </w:rPr>
        <w:t>Option 1 (</w:t>
      </w:r>
      <w:r w:rsidR="00E711F4">
        <w:rPr>
          <w:rFonts w:eastAsiaTheme="minorEastAsia"/>
          <w:lang w:val="en-US" w:eastAsia="zh-CN"/>
        </w:rPr>
        <w:t>Huawei</w:t>
      </w:r>
      <w:r w:rsidRPr="00E711F4">
        <w:rPr>
          <w:rFonts w:eastAsiaTheme="minorEastAsia"/>
          <w:lang w:val="en-US" w:eastAsia="zh-CN"/>
        </w:rPr>
        <w:t>)</w:t>
      </w:r>
      <w:r w:rsidR="00E711F4">
        <w:rPr>
          <w:rFonts w:eastAsiaTheme="minorEastAsia"/>
          <w:lang w:val="en-US" w:eastAsia="zh-CN"/>
        </w:rPr>
        <w:t xml:space="preserve">: </w:t>
      </w:r>
      <w:r w:rsidR="00E711F4" w:rsidRPr="00E711F4">
        <w:rPr>
          <w:rFonts w:eastAsiaTheme="minorEastAsia"/>
          <w:lang w:val="en-US" w:eastAsia="zh-CN"/>
        </w:rPr>
        <w:t xml:space="preserve"> PRS periodicity is 160ms with 10ms offset in all test cases. </w:t>
      </w:r>
    </w:p>
    <w:p w14:paraId="62BEB20C" w14:textId="5E6BD995" w:rsidR="00875CAA" w:rsidRPr="00DD5124" w:rsidRDefault="00E711F4" w:rsidP="00784CB0">
      <w:pPr>
        <w:pStyle w:val="ListParagraph"/>
        <w:numPr>
          <w:ilvl w:val="0"/>
          <w:numId w:val="9"/>
        </w:numPr>
        <w:ind w:firstLineChars="0"/>
      </w:pPr>
      <w:r>
        <w:rPr>
          <w:rFonts w:eastAsiaTheme="minorEastAsia"/>
          <w:lang w:val="en-US" w:eastAsia="zh-CN"/>
        </w:rPr>
        <w:t>Option 2</w:t>
      </w:r>
      <w:r w:rsidR="00DD5124">
        <w:rPr>
          <w:rFonts w:eastAsiaTheme="minorEastAsia" w:hint="eastAsia"/>
          <w:lang w:val="en-US" w:eastAsia="zh-CN"/>
        </w:rPr>
        <w:t xml:space="preserve"> </w:t>
      </w:r>
      <w:r>
        <w:rPr>
          <w:rFonts w:eastAsiaTheme="minorEastAsia"/>
          <w:lang w:val="en-US" w:eastAsia="zh-CN"/>
        </w:rPr>
        <w:t>(Intel</w:t>
      </w:r>
      <w:r>
        <w:rPr>
          <w:rFonts w:eastAsiaTheme="minorEastAsia" w:hint="eastAsia"/>
          <w:lang w:val="en-US" w:eastAsia="zh-CN"/>
        </w:rPr>
        <w:t>)</w:t>
      </w:r>
      <w:r w:rsidR="003C2423">
        <w:rPr>
          <w:rFonts w:eastAsiaTheme="minorEastAsia"/>
          <w:lang w:val="en-US" w:eastAsia="zh-CN"/>
        </w:rPr>
        <w:t xml:space="preserve">: </w:t>
      </w:r>
      <w:r w:rsidRPr="00AD61B9">
        <w:t>2^u *160ms</w:t>
      </w:r>
      <w:r>
        <w:rPr>
          <w:rFonts w:asciiTheme="minorEastAsia" w:eastAsiaTheme="minorEastAsia" w:hAnsiTheme="minorEastAsia" w:hint="eastAsia"/>
          <w:lang w:eastAsia="zh-CN"/>
        </w:rPr>
        <w:t>，</w:t>
      </w:r>
      <w:r w:rsidR="00DD5124">
        <w:t xml:space="preserve">where </w:t>
      </w:r>
      <m:oMath>
        <m:r>
          <w:rPr>
            <w:rFonts w:ascii="Cambria Math" w:hAnsi="Cambria Math"/>
          </w:rPr>
          <m:t>μ</m:t>
        </m:r>
      </m:oMath>
      <w:r w:rsidR="00DD5124">
        <w:t xml:space="preserve"> </w:t>
      </w:r>
      <w:r w:rsidR="00DD5124" w:rsidRPr="00DD5124">
        <w:rPr>
          <w:rFonts w:hint="eastAsia"/>
        </w:rPr>
        <w:t>w</w:t>
      </w:r>
      <w:r w:rsidR="00DD5124" w:rsidRPr="00DD5124">
        <w:t>as</w:t>
      </w:r>
      <w:r w:rsidR="00DD5124">
        <w:t xml:space="preserve"> given by Table 4.2-1 in TS38.211</w:t>
      </w:r>
      <w:r w:rsidRPr="00DD5124">
        <w:rPr>
          <w:rFonts w:hint="eastAsia"/>
        </w:rPr>
        <w:t xml:space="preserve">　</w:t>
      </w:r>
    </w:p>
    <w:p w14:paraId="4BD02CFD" w14:textId="26F43554" w:rsidR="00D11E75" w:rsidRDefault="00D11E75" w:rsidP="00D11E75">
      <w:pPr>
        <w:rPr>
          <w:b/>
          <w:color w:val="0070C0"/>
          <w:u w:val="single"/>
          <w:lang w:eastAsia="ko-KR"/>
        </w:rPr>
      </w:pPr>
      <w:r w:rsidRPr="00D11E75">
        <w:rPr>
          <w:b/>
          <w:color w:val="0070C0"/>
          <w:u w:val="single"/>
          <w:lang w:eastAsia="ko-KR"/>
        </w:rPr>
        <w:t xml:space="preserve">Sub-topic </w:t>
      </w:r>
      <w:r w:rsidR="006C3872">
        <w:rPr>
          <w:b/>
          <w:color w:val="0070C0"/>
          <w:u w:val="single"/>
          <w:lang w:eastAsia="ko-KR"/>
        </w:rPr>
        <w:t>5</w:t>
      </w:r>
      <w:r w:rsidRPr="00D11E75">
        <w:rPr>
          <w:b/>
          <w:color w:val="0070C0"/>
          <w:u w:val="single"/>
          <w:lang w:eastAsia="ko-KR"/>
        </w:rPr>
        <w:t>-</w:t>
      </w:r>
      <w:r w:rsidR="00E01E60">
        <w:rPr>
          <w:b/>
          <w:color w:val="0070C0"/>
          <w:u w:val="single"/>
          <w:lang w:eastAsia="ko-KR"/>
        </w:rPr>
        <w:t>4</w:t>
      </w:r>
      <w:r w:rsidRPr="00D11E75">
        <w:rPr>
          <w:b/>
          <w:color w:val="0070C0"/>
          <w:u w:val="single"/>
          <w:lang w:eastAsia="ko-KR"/>
        </w:rPr>
        <w:t>-</w:t>
      </w:r>
      <w:r>
        <w:rPr>
          <w:b/>
          <w:color w:val="0070C0"/>
          <w:u w:val="single"/>
          <w:lang w:eastAsia="ko-KR"/>
        </w:rPr>
        <w:t xml:space="preserve">2 </w:t>
      </w:r>
      <w:r w:rsidR="00907358">
        <w:rPr>
          <w:b/>
          <w:color w:val="0070C0"/>
          <w:u w:val="single"/>
          <w:lang w:eastAsia="ko-KR"/>
        </w:rPr>
        <w:t xml:space="preserve">Combination of </w:t>
      </w:r>
      <w:r>
        <w:rPr>
          <w:b/>
          <w:color w:val="0070C0"/>
          <w:u w:val="single"/>
          <w:lang w:eastAsia="ko-KR"/>
        </w:rPr>
        <w:t>Comb size</w:t>
      </w:r>
      <w:r w:rsidR="006E5448">
        <w:rPr>
          <w:b/>
          <w:color w:val="0070C0"/>
          <w:u w:val="single"/>
          <w:lang w:eastAsia="ko-KR"/>
        </w:rPr>
        <w:t xml:space="preserve">, number of symbol </w:t>
      </w:r>
      <w:r w:rsidR="00907358">
        <w:rPr>
          <w:b/>
          <w:color w:val="0070C0"/>
          <w:u w:val="single"/>
          <w:lang w:eastAsia="ko-KR"/>
        </w:rPr>
        <w:t xml:space="preserve">, slot </w:t>
      </w:r>
      <w:r w:rsidR="006E5448">
        <w:rPr>
          <w:b/>
          <w:color w:val="0070C0"/>
          <w:u w:val="single"/>
          <w:lang w:eastAsia="ko-KR"/>
        </w:rPr>
        <w:t>repetition factor</w:t>
      </w:r>
      <w:r w:rsidR="00907358">
        <w:rPr>
          <w:b/>
          <w:color w:val="0070C0"/>
          <w:u w:val="single"/>
          <w:lang w:eastAsia="ko-KR"/>
        </w:rPr>
        <w:t xml:space="preserve"> and PRS BW</w:t>
      </w:r>
    </w:p>
    <w:p w14:paraId="333FF99E" w14:textId="44ED7F75" w:rsidR="00907358" w:rsidRDefault="00907358" w:rsidP="00D11E75">
      <w:pPr>
        <w:rPr>
          <w:b/>
          <w:color w:val="0070C0"/>
          <w:u w:val="single"/>
          <w:lang w:eastAsia="ko-KR"/>
        </w:rPr>
      </w:pPr>
      <w:r w:rsidRPr="009C1E21">
        <w:rPr>
          <w:i/>
          <w:color w:val="0070C0"/>
          <w:lang w:eastAsia="zh-CN"/>
        </w:rPr>
        <w:t xml:space="preserve">[Moderator notes:  In </w:t>
      </w:r>
      <w:r>
        <w:rPr>
          <w:i/>
          <w:color w:val="0070C0"/>
          <w:lang w:eastAsia="zh-CN"/>
        </w:rPr>
        <w:t>previous discussion, the PRS density in both time and frequency domain may introduce the performance diver. Therefore, these factors can be verified with several combinations.</w:t>
      </w:r>
      <w:r w:rsidRPr="009C1E21">
        <w:rPr>
          <w:i/>
          <w:color w:val="0070C0"/>
          <w:lang w:eastAsia="zh-CN"/>
        </w:rPr>
        <w:t>]</w:t>
      </w:r>
    </w:p>
    <w:p w14:paraId="621E111E" w14:textId="77777777" w:rsidR="006C3872" w:rsidRDefault="00DD5124" w:rsidP="00784CB0">
      <w:pPr>
        <w:pStyle w:val="ListParagraph"/>
        <w:numPr>
          <w:ilvl w:val="0"/>
          <w:numId w:val="9"/>
        </w:numPr>
        <w:ind w:firstLineChars="0"/>
        <w:rPr>
          <w:rFonts w:eastAsiaTheme="minorEastAsia"/>
          <w:lang w:val="en-US" w:eastAsia="zh-CN"/>
        </w:rPr>
      </w:pPr>
      <w:r w:rsidRPr="00E711F4">
        <w:rPr>
          <w:rFonts w:eastAsiaTheme="minorEastAsia"/>
          <w:lang w:val="en-US" w:eastAsia="zh-CN"/>
        </w:rPr>
        <w:t>Option 1 (</w:t>
      </w:r>
      <w:r>
        <w:rPr>
          <w:rFonts w:eastAsiaTheme="minorEastAsia"/>
          <w:lang w:val="en-US" w:eastAsia="zh-CN"/>
        </w:rPr>
        <w:t>Huawei</w:t>
      </w:r>
      <w:r w:rsidRPr="00E711F4">
        <w:rPr>
          <w:rFonts w:eastAsiaTheme="minorEastAsia"/>
          <w:lang w:val="en-US" w:eastAsia="zh-CN"/>
        </w:rPr>
        <w:t>)</w:t>
      </w:r>
      <w:r>
        <w:rPr>
          <w:rFonts w:eastAsiaTheme="minorEastAsia"/>
          <w:lang w:val="en-US" w:eastAsia="zh-CN"/>
        </w:rPr>
        <w:t xml:space="preserve">: </w:t>
      </w:r>
      <w:r w:rsidRPr="00E711F4">
        <w:rPr>
          <w:rFonts w:eastAsiaTheme="minorEastAsia"/>
          <w:lang w:val="en-US" w:eastAsia="zh-CN"/>
        </w:rPr>
        <w:t xml:space="preserve"> </w:t>
      </w:r>
    </w:p>
    <w:p w14:paraId="058F8EA6" w14:textId="720024FE" w:rsidR="00DD5124" w:rsidRPr="006C3872" w:rsidRDefault="00D966D8" w:rsidP="00784CB0">
      <w:pPr>
        <w:pStyle w:val="ListParagraph"/>
        <w:numPr>
          <w:ilvl w:val="1"/>
          <w:numId w:val="9"/>
        </w:numPr>
        <w:ind w:firstLineChars="0"/>
        <w:rPr>
          <w:rFonts w:eastAsiaTheme="minorEastAsia"/>
          <w:bCs/>
          <w:lang w:val="en-US" w:eastAsia="zh-CN"/>
        </w:rPr>
      </w:pPr>
      <w:r w:rsidRPr="006C3872">
        <w:rPr>
          <w:rFonts w:eastAsiaTheme="minorEastAsia"/>
          <w:bCs/>
          <w:lang w:eastAsia="zh-CN"/>
        </w:rPr>
        <w:t>PRS comb size is 2 for all test cases</w:t>
      </w:r>
      <w:r w:rsidR="006C3872" w:rsidRPr="006C3872">
        <w:rPr>
          <w:rFonts w:eastAsiaTheme="minorEastAsia"/>
          <w:bCs/>
          <w:lang w:eastAsia="zh-CN"/>
        </w:rPr>
        <w:t xml:space="preserve"> </w:t>
      </w:r>
    </w:p>
    <w:p w14:paraId="10A05596" w14:textId="701DA5A6" w:rsidR="006C3872" w:rsidRPr="006C3872" w:rsidRDefault="006C3872" w:rsidP="00784CB0">
      <w:pPr>
        <w:pStyle w:val="ListParagraph"/>
        <w:numPr>
          <w:ilvl w:val="2"/>
          <w:numId w:val="9"/>
        </w:numPr>
        <w:overflowPunct/>
        <w:autoSpaceDE/>
        <w:autoSpaceDN/>
        <w:adjustRightInd/>
        <w:spacing w:beforeLines="50" w:before="120" w:afterLines="50" w:after="120" w:line="240" w:lineRule="auto"/>
        <w:ind w:firstLineChars="0"/>
        <w:textAlignment w:val="auto"/>
        <w:rPr>
          <w:rFonts w:eastAsiaTheme="minorEastAsia"/>
          <w:bCs/>
          <w:lang w:eastAsia="zh-CN"/>
        </w:rPr>
      </w:pPr>
      <w:r w:rsidRPr="006C3872">
        <w:rPr>
          <w:rFonts w:eastAsiaTheme="minorEastAsia"/>
          <w:bCs/>
          <w:lang w:eastAsia="zh-CN"/>
        </w:rPr>
        <w:t xml:space="preserve">For measurement delay test, use symbol size 4, slot repetition 1, and PRS BW same as CH BW or </w:t>
      </w:r>
    </w:p>
    <w:p w14:paraId="5524E444" w14:textId="058CEF26" w:rsidR="006C3872" w:rsidRPr="006C3872" w:rsidRDefault="006C3872" w:rsidP="00784CB0">
      <w:pPr>
        <w:pStyle w:val="ListParagraph"/>
        <w:numPr>
          <w:ilvl w:val="2"/>
          <w:numId w:val="9"/>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6C3872">
        <w:rPr>
          <w:rFonts w:eastAsiaTheme="minorEastAsia"/>
          <w:bCs/>
          <w:lang w:eastAsia="zh-CN"/>
        </w:rPr>
        <w:t>For measurement accuracy test, verify performance of different combinations with subtests</w:t>
      </w:r>
    </w:p>
    <w:p w14:paraId="2CC3A520" w14:textId="77777777" w:rsidR="006C3872" w:rsidRPr="006C3872" w:rsidRDefault="00DD5124" w:rsidP="00784CB0">
      <w:pPr>
        <w:pStyle w:val="ListParagraph"/>
        <w:numPr>
          <w:ilvl w:val="0"/>
          <w:numId w:val="9"/>
        </w:numPr>
        <w:ind w:firstLineChars="0"/>
        <w:rPr>
          <w:b/>
          <w:color w:val="0070C0"/>
          <w:u w:val="single"/>
          <w:lang w:eastAsia="ko-KR"/>
        </w:rPr>
      </w:pPr>
      <w:r w:rsidRPr="00D966D8">
        <w:rPr>
          <w:rFonts w:eastAsiaTheme="minorEastAsia"/>
          <w:lang w:val="en-US" w:eastAsia="zh-CN"/>
        </w:rPr>
        <w:t>Option 2</w:t>
      </w:r>
      <w:r w:rsidRPr="00D966D8">
        <w:rPr>
          <w:rFonts w:eastAsiaTheme="minorEastAsia" w:hint="eastAsia"/>
          <w:lang w:val="en-US" w:eastAsia="zh-CN"/>
        </w:rPr>
        <w:t xml:space="preserve"> </w:t>
      </w:r>
      <w:r w:rsidRPr="00D966D8">
        <w:rPr>
          <w:rFonts w:eastAsiaTheme="minorEastAsia"/>
          <w:lang w:val="en-US" w:eastAsia="zh-CN"/>
        </w:rPr>
        <w:t>(Intel</w:t>
      </w:r>
      <w:r w:rsidRPr="00D966D8">
        <w:rPr>
          <w:rFonts w:eastAsiaTheme="minorEastAsia" w:hint="eastAsia"/>
          <w:lang w:val="en-US" w:eastAsia="zh-CN"/>
        </w:rPr>
        <w:t>)</w:t>
      </w:r>
      <w:r w:rsidRPr="00D966D8">
        <w:rPr>
          <w:rFonts w:eastAsiaTheme="minorEastAsia" w:hint="eastAsia"/>
          <w:lang w:val="en-US" w:eastAsia="zh-CN"/>
        </w:rPr>
        <w:t>：</w:t>
      </w:r>
      <w:r w:rsidR="006C3872">
        <w:rPr>
          <w:rFonts w:eastAsiaTheme="minorEastAsia" w:hint="eastAsia"/>
          <w:lang w:val="en-US" w:eastAsia="zh-CN"/>
        </w:rPr>
        <w:t>T</w:t>
      </w:r>
      <w:r w:rsidR="006C3872">
        <w:rPr>
          <w:rFonts w:eastAsiaTheme="minorEastAsia"/>
          <w:lang w:val="en-US" w:eastAsia="zh-CN"/>
        </w:rPr>
        <w:t>he following PRS configuration combinations are proposed:</w:t>
      </w:r>
    </w:p>
    <w:p w14:paraId="68A28BAC" w14:textId="77777777" w:rsidR="006C3872" w:rsidRPr="00AD61B9" w:rsidRDefault="006C3872" w:rsidP="00784CB0">
      <w:pPr>
        <w:pStyle w:val="ListParagraph"/>
        <w:numPr>
          <w:ilvl w:val="0"/>
          <w:numId w:val="9"/>
        </w:numPr>
        <w:ind w:firstLineChars="0"/>
        <w:jc w:val="center"/>
      </w:pPr>
      <w:r w:rsidRPr="006C3872">
        <w:rPr>
          <w:rFonts w:cstheme="minorHAnsi"/>
          <w:b/>
        </w:rPr>
        <w:t>Table 1: PRS configuration patterns for NR positioning measurement</w:t>
      </w:r>
    </w:p>
    <w:tbl>
      <w:tblPr>
        <w:tblStyle w:val="TableGrid"/>
        <w:tblW w:w="0" w:type="auto"/>
        <w:jc w:val="center"/>
        <w:tblLook w:val="04A0" w:firstRow="1" w:lastRow="0" w:firstColumn="1" w:lastColumn="0" w:noHBand="0" w:noVBand="1"/>
      </w:tblPr>
      <w:tblGrid>
        <w:gridCol w:w="2689"/>
        <w:gridCol w:w="1984"/>
        <w:gridCol w:w="1985"/>
        <w:gridCol w:w="1984"/>
      </w:tblGrid>
      <w:tr w:rsidR="006C3872" w:rsidRPr="00AD61B9" w14:paraId="64BD02A5" w14:textId="77777777" w:rsidTr="00F93C9B">
        <w:trPr>
          <w:jc w:val="center"/>
        </w:trPr>
        <w:tc>
          <w:tcPr>
            <w:tcW w:w="2689" w:type="dxa"/>
          </w:tcPr>
          <w:p w14:paraId="3ED53787" w14:textId="77777777" w:rsidR="006C3872" w:rsidRPr="00AD61B9" w:rsidRDefault="006C3872" w:rsidP="00D72C32"/>
        </w:tc>
        <w:tc>
          <w:tcPr>
            <w:tcW w:w="1984" w:type="dxa"/>
          </w:tcPr>
          <w:p w14:paraId="14BFFB0E" w14:textId="77777777" w:rsidR="006C3872" w:rsidRPr="00AD61B9" w:rsidRDefault="006C3872" w:rsidP="00D72C32">
            <w:r w:rsidRPr="00AD61B9">
              <w:t>PRS Pattern 1</w:t>
            </w:r>
          </w:p>
        </w:tc>
        <w:tc>
          <w:tcPr>
            <w:tcW w:w="1985" w:type="dxa"/>
          </w:tcPr>
          <w:p w14:paraId="240F06BA" w14:textId="77777777" w:rsidR="006C3872" w:rsidRPr="00AD61B9" w:rsidRDefault="006C3872" w:rsidP="00D72C32">
            <w:r w:rsidRPr="00AD61B9">
              <w:t>PRS Pattern 2</w:t>
            </w:r>
          </w:p>
        </w:tc>
        <w:tc>
          <w:tcPr>
            <w:tcW w:w="1984" w:type="dxa"/>
          </w:tcPr>
          <w:p w14:paraId="6F81E1B6" w14:textId="77777777" w:rsidR="006C3872" w:rsidRPr="00AD61B9" w:rsidRDefault="006C3872" w:rsidP="00D72C32">
            <w:r w:rsidRPr="00AD61B9">
              <w:t>PRS Pattern 3</w:t>
            </w:r>
          </w:p>
        </w:tc>
      </w:tr>
      <w:tr w:rsidR="006C3872" w:rsidRPr="00AD61B9" w14:paraId="042D9481" w14:textId="77777777" w:rsidTr="00F93C9B">
        <w:trPr>
          <w:trHeight w:val="397"/>
          <w:jc w:val="center"/>
        </w:trPr>
        <w:tc>
          <w:tcPr>
            <w:tcW w:w="2689" w:type="dxa"/>
          </w:tcPr>
          <w:p w14:paraId="421B53C6" w14:textId="77777777" w:rsidR="006C3872" w:rsidRPr="00AD61B9" w:rsidRDefault="006C3872" w:rsidP="00D72C32">
            <w:pPr>
              <w:rPr>
                <w:rFonts w:cstheme="minorHAnsi"/>
              </w:rPr>
            </w:pPr>
            <w:r w:rsidRPr="00AD61B9">
              <w:rPr>
                <w:rFonts w:cstheme="minorHAnsi"/>
              </w:rPr>
              <w:t>SCS</w:t>
            </w:r>
          </w:p>
        </w:tc>
        <w:tc>
          <w:tcPr>
            <w:tcW w:w="1984" w:type="dxa"/>
          </w:tcPr>
          <w:p w14:paraId="2D69B8FC" w14:textId="77777777" w:rsidR="006C3872" w:rsidRPr="00AD61B9" w:rsidRDefault="006C3872" w:rsidP="00D72C32">
            <w:pPr>
              <w:rPr>
                <w:rFonts w:cstheme="minorHAnsi"/>
              </w:rPr>
            </w:pPr>
            <w:r w:rsidRPr="00AD61B9">
              <w:rPr>
                <w:rFonts w:cstheme="minorHAnsi"/>
              </w:rPr>
              <w:t>FR1, 15k</w:t>
            </w:r>
          </w:p>
        </w:tc>
        <w:tc>
          <w:tcPr>
            <w:tcW w:w="1985" w:type="dxa"/>
          </w:tcPr>
          <w:p w14:paraId="4BEA5E28" w14:textId="77777777" w:rsidR="006C3872" w:rsidRPr="00AD61B9" w:rsidRDefault="006C3872" w:rsidP="00D72C32">
            <w:pPr>
              <w:rPr>
                <w:rFonts w:cstheme="minorHAnsi"/>
              </w:rPr>
            </w:pPr>
            <w:r w:rsidRPr="00AD61B9">
              <w:rPr>
                <w:rFonts w:cstheme="minorHAnsi"/>
              </w:rPr>
              <w:t>FR1, 30k</w:t>
            </w:r>
          </w:p>
        </w:tc>
        <w:tc>
          <w:tcPr>
            <w:tcW w:w="1984" w:type="dxa"/>
          </w:tcPr>
          <w:p w14:paraId="792B10B9" w14:textId="77777777" w:rsidR="006C3872" w:rsidRPr="00AD61B9" w:rsidRDefault="006C3872" w:rsidP="00D72C32">
            <w:pPr>
              <w:rPr>
                <w:rFonts w:cstheme="minorHAnsi"/>
              </w:rPr>
            </w:pPr>
            <w:r w:rsidRPr="00AD61B9">
              <w:rPr>
                <w:rFonts w:cstheme="minorHAnsi"/>
              </w:rPr>
              <w:t>FR2, 120k</w:t>
            </w:r>
          </w:p>
        </w:tc>
      </w:tr>
      <w:tr w:rsidR="006C3872" w:rsidRPr="00AD61B9" w14:paraId="1C8ACCBD" w14:textId="77777777" w:rsidTr="00F93C9B">
        <w:trPr>
          <w:trHeight w:val="397"/>
          <w:jc w:val="center"/>
        </w:trPr>
        <w:tc>
          <w:tcPr>
            <w:tcW w:w="2689" w:type="dxa"/>
          </w:tcPr>
          <w:p w14:paraId="63A6BFC0" w14:textId="77777777" w:rsidR="006C3872" w:rsidRPr="00AD61B9" w:rsidRDefault="006C3872" w:rsidP="00D72C32">
            <w:pPr>
              <w:rPr>
                <w:rFonts w:cstheme="minorHAnsi"/>
              </w:rPr>
            </w:pPr>
            <w:r w:rsidRPr="00AD61B9">
              <w:rPr>
                <w:rFonts w:cstheme="minorHAnsi"/>
              </w:rPr>
              <w:t>PRS periodicity</w:t>
            </w:r>
          </w:p>
        </w:tc>
        <w:tc>
          <w:tcPr>
            <w:tcW w:w="1984" w:type="dxa"/>
          </w:tcPr>
          <w:p w14:paraId="0F170D02" w14:textId="77777777" w:rsidR="006C3872" w:rsidRPr="00AD61B9" w:rsidRDefault="006C3872" w:rsidP="00D72C32">
            <w:pPr>
              <w:rPr>
                <w:rFonts w:cstheme="minorHAnsi"/>
              </w:rPr>
            </w:pPr>
            <w:r w:rsidRPr="00AD61B9">
              <w:rPr>
                <w:rFonts w:cstheme="minorHAnsi"/>
              </w:rPr>
              <w:t>160ms</w:t>
            </w:r>
          </w:p>
        </w:tc>
        <w:tc>
          <w:tcPr>
            <w:tcW w:w="1985" w:type="dxa"/>
          </w:tcPr>
          <w:p w14:paraId="025ABA8E" w14:textId="77777777" w:rsidR="006C3872" w:rsidRPr="00AD61B9" w:rsidRDefault="006C3872" w:rsidP="00D72C32">
            <w:pPr>
              <w:rPr>
                <w:rFonts w:cstheme="minorHAnsi"/>
              </w:rPr>
            </w:pPr>
            <w:r w:rsidRPr="00AD61B9">
              <w:rPr>
                <w:rFonts w:cstheme="minorHAnsi"/>
              </w:rPr>
              <w:t>80ms</w:t>
            </w:r>
          </w:p>
        </w:tc>
        <w:tc>
          <w:tcPr>
            <w:tcW w:w="1984" w:type="dxa"/>
          </w:tcPr>
          <w:p w14:paraId="6DB38F3B" w14:textId="77777777" w:rsidR="006C3872" w:rsidRPr="00AD61B9" w:rsidRDefault="006C3872" w:rsidP="00D72C32">
            <w:pPr>
              <w:rPr>
                <w:rFonts w:cstheme="minorHAnsi"/>
              </w:rPr>
            </w:pPr>
            <w:r w:rsidRPr="00AD61B9">
              <w:rPr>
                <w:rFonts w:cstheme="minorHAnsi"/>
              </w:rPr>
              <w:t>20ms</w:t>
            </w:r>
          </w:p>
        </w:tc>
      </w:tr>
      <w:tr w:rsidR="006C3872" w:rsidRPr="00AD61B9" w14:paraId="2D9B82C4" w14:textId="77777777" w:rsidTr="00F93C9B">
        <w:trPr>
          <w:trHeight w:val="397"/>
          <w:jc w:val="center"/>
        </w:trPr>
        <w:tc>
          <w:tcPr>
            <w:tcW w:w="2689" w:type="dxa"/>
            <w:shd w:val="clear" w:color="auto" w:fill="auto"/>
          </w:tcPr>
          <w:p w14:paraId="13DD3446" w14:textId="77777777" w:rsidR="006C3872" w:rsidRPr="00AD61B9" w:rsidRDefault="006C3872" w:rsidP="00D72C32">
            <w:pPr>
              <w:rPr>
                <w:rFonts w:cstheme="minorHAnsi"/>
              </w:rPr>
            </w:pPr>
            <w:r w:rsidRPr="00AD61B9">
              <w:rPr>
                <w:rFonts w:cstheme="minorHAnsi"/>
              </w:rPr>
              <w:t>PRS transmission bandwidth</w:t>
            </w:r>
            <w:r>
              <w:rPr>
                <w:rFonts w:cstheme="minorHAnsi"/>
              </w:rPr>
              <w:t xml:space="preserve"> in RBs (System Bandwidth)</w:t>
            </w:r>
          </w:p>
        </w:tc>
        <w:tc>
          <w:tcPr>
            <w:tcW w:w="1984" w:type="dxa"/>
            <w:shd w:val="clear" w:color="auto" w:fill="auto"/>
          </w:tcPr>
          <w:p w14:paraId="282B0B17" w14:textId="77777777" w:rsidR="006C3872" w:rsidRPr="00AD61B9" w:rsidRDefault="006C3872" w:rsidP="00D72C32">
            <w:pPr>
              <w:keepNext/>
              <w:keepLines/>
              <w:spacing w:beforeLines="50" w:before="120" w:afterLines="50" w:after="120" w:line="240" w:lineRule="auto"/>
              <w:rPr>
                <w:rFonts w:eastAsia="Batang" w:cstheme="minorHAnsi"/>
              </w:rPr>
            </w:pPr>
            <w:r w:rsidRPr="00AD61B9">
              <w:rPr>
                <w:rFonts w:eastAsia="Batang" w:cstheme="minorHAnsi"/>
              </w:rPr>
              <w:t>52 (10MHz)</w:t>
            </w:r>
          </w:p>
          <w:p w14:paraId="16554AE6" w14:textId="77777777" w:rsidR="006C3872" w:rsidRPr="00AD61B9" w:rsidRDefault="006C3872" w:rsidP="00D72C32">
            <w:pPr>
              <w:rPr>
                <w:rFonts w:cstheme="minorHAnsi"/>
              </w:rPr>
            </w:pPr>
          </w:p>
        </w:tc>
        <w:tc>
          <w:tcPr>
            <w:tcW w:w="1985" w:type="dxa"/>
          </w:tcPr>
          <w:p w14:paraId="61270F5A" w14:textId="77777777" w:rsidR="006C3872" w:rsidRPr="00AD61B9" w:rsidRDefault="006C3872" w:rsidP="00D72C32">
            <w:pPr>
              <w:keepNext/>
              <w:keepLines/>
              <w:spacing w:beforeLines="50" w:before="120" w:afterLines="50" w:after="120" w:line="240" w:lineRule="auto"/>
              <w:rPr>
                <w:rFonts w:cstheme="minorHAnsi"/>
              </w:rPr>
            </w:pPr>
            <w:r>
              <w:rPr>
                <w:rFonts w:eastAsia="Batang" w:cstheme="minorHAnsi"/>
              </w:rPr>
              <w:t>132</w:t>
            </w:r>
            <w:r w:rsidRPr="00AD61B9">
              <w:rPr>
                <w:rFonts w:eastAsia="Batang" w:cstheme="minorHAnsi"/>
              </w:rPr>
              <w:t xml:space="preserve"> (</w:t>
            </w:r>
            <w:r>
              <w:rPr>
                <w:rFonts w:eastAsia="Batang" w:cstheme="minorHAnsi"/>
              </w:rPr>
              <w:t>5</w:t>
            </w:r>
            <w:r w:rsidRPr="00AD61B9">
              <w:rPr>
                <w:rFonts w:eastAsia="Batang" w:cstheme="minorHAnsi"/>
              </w:rPr>
              <w:t>0MHz)</w:t>
            </w:r>
          </w:p>
        </w:tc>
        <w:tc>
          <w:tcPr>
            <w:tcW w:w="1984" w:type="dxa"/>
          </w:tcPr>
          <w:p w14:paraId="3284D992" w14:textId="77777777" w:rsidR="006C3872" w:rsidRPr="00AD61B9" w:rsidRDefault="006C3872" w:rsidP="00D72C32">
            <w:pPr>
              <w:keepNext/>
              <w:keepLines/>
              <w:spacing w:beforeLines="50" w:before="120" w:afterLines="50" w:after="120" w:line="240" w:lineRule="auto"/>
              <w:rPr>
                <w:rFonts w:eastAsia="Batang" w:cstheme="minorHAnsi"/>
              </w:rPr>
            </w:pPr>
            <w:r w:rsidRPr="00AD61B9">
              <w:rPr>
                <w:rFonts w:eastAsia="Batang" w:cstheme="minorHAnsi"/>
              </w:rPr>
              <w:t>128(</w:t>
            </w:r>
            <w:r>
              <w:rPr>
                <w:rFonts w:eastAsia="Batang" w:cstheme="minorHAnsi"/>
              </w:rPr>
              <w:t>2</w:t>
            </w:r>
            <w:r w:rsidRPr="00AD61B9">
              <w:rPr>
                <w:rFonts w:eastAsia="Batang" w:cstheme="minorHAnsi"/>
              </w:rPr>
              <w:t>00MHz)</w:t>
            </w:r>
          </w:p>
        </w:tc>
      </w:tr>
      <w:tr w:rsidR="006C3872" w:rsidRPr="00AD61B9" w14:paraId="420FA7AE" w14:textId="77777777" w:rsidTr="00F93C9B">
        <w:trPr>
          <w:trHeight w:val="397"/>
          <w:jc w:val="center"/>
        </w:trPr>
        <w:tc>
          <w:tcPr>
            <w:tcW w:w="2689" w:type="dxa"/>
          </w:tcPr>
          <w:p w14:paraId="41F4730B" w14:textId="77777777" w:rsidR="006C3872" w:rsidRPr="00AD61B9" w:rsidRDefault="006C3872" w:rsidP="00D72C32">
            <w:pPr>
              <w:rPr>
                <w:rFonts w:cstheme="minorHAnsi"/>
              </w:rPr>
            </w:pPr>
            <w:r w:rsidRPr="00AD61B9">
              <w:rPr>
                <w:rFonts w:cstheme="minorHAnsi"/>
              </w:rPr>
              <w:t>Number of PRS symbol</w:t>
            </w:r>
          </w:p>
        </w:tc>
        <w:tc>
          <w:tcPr>
            <w:tcW w:w="1984" w:type="dxa"/>
          </w:tcPr>
          <w:p w14:paraId="59EE3EAB" w14:textId="77777777" w:rsidR="006C3872" w:rsidRPr="00AD61B9" w:rsidRDefault="006C3872" w:rsidP="00D72C32">
            <w:pPr>
              <w:rPr>
                <w:rFonts w:cstheme="minorHAnsi"/>
              </w:rPr>
            </w:pPr>
            <w:r w:rsidRPr="00AD61B9">
              <w:rPr>
                <w:rFonts w:cstheme="minorHAnsi"/>
              </w:rPr>
              <w:t>2</w:t>
            </w:r>
          </w:p>
        </w:tc>
        <w:tc>
          <w:tcPr>
            <w:tcW w:w="1985" w:type="dxa"/>
          </w:tcPr>
          <w:p w14:paraId="23E6FF83" w14:textId="77777777" w:rsidR="006C3872" w:rsidRPr="00AD61B9" w:rsidRDefault="006C3872" w:rsidP="00D72C32">
            <w:pPr>
              <w:rPr>
                <w:rFonts w:cstheme="minorHAnsi"/>
              </w:rPr>
            </w:pPr>
            <w:r w:rsidRPr="00AD61B9">
              <w:rPr>
                <w:rFonts w:cstheme="minorHAnsi"/>
              </w:rPr>
              <w:t>4</w:t>
            </w:r>
          </w:p>
        </w:tc>
        <w:tc>
          <w:tcPr>
            <w:tcW w:w="1984" w:type="dxa"/>
          </w:tcPr>
          <w:p w14:paraId="6FE512D0" w14:textId="77777777" w:rsidR="006C3872" w:rsidRPr="00AD61B9" w:rsidRDefault="006C3872" w:rsidP="00D72C32">
            <w:pPr>
              <w:rPr>
                <w:rFonts w:cstheme="minorHAnsi"/>
              </w:rPr>
            </w:pPr>
            <w:r w:rsidRPr="00AD61B9">
              <w:rPr>
                <w:rFonts w:cstheme="minorHAnsi"/>
              </w:rPr>
              <w:t>6</w:t>
            </w:r>
          </w:p>
        </w:tc>
      </w:tr>
      <w:tr w:rsidR="006C3872" w:rsidRPr="00AD61B9" w14:paraId="16AFB433" w14:textId="77777777" w:rsidTr="00F93C9B">
        <w:trPr>
          <w:trHeight w:val="397"/>
          <w:jc w:val="center"/>
        </w:trPr>
        <w:tc>
          <w:tcPr>
            <w:tcW w:w="2689" w:type="dxa"/>
          </w:tcPr>
          <w:p w14:paraId="6DA08A43" w14:textId="77777777" w:rsidR="006C3872" w:rsidRPr="00AD61B9" w:rsidRDefault="006C3872" w:rsidP="00D72C32">
            <w:pPr>
              <w:rPr>
                <w:rFonts w:cstheme="minorHAnsi"/>
              </w:rPr>
            </w:pPr>
            <w:r w:rsidRPr="00AD61B9">
              <w:rPr>
                <w:rFonts w:cstheme="minorHAnsi"/>
              </w:rPr>
              <w:t>Comb size</w:t>
            </w:r>
          </w:p>
        </w:tc>
        <w:tc>
          <w:tcPr>
            <w:tcW w:w="1984" w:type="dxa"/>
          </w:tcPr>
          <w:p w14:paraId="42E51431" w14:textId="77777777" w:rsidR="006C3872" w:rsidRPr="00AD61B9" w:rsidRDefault="006C3872" w:rsidP="00D72C32">
            <w:pPr>
              <w:rPr>
                <w:rFonts w:cstheme="minorHAnsi"/>
              </w:rPr>
            </w:pPr>
            <w:r w:rsidRPr="00AD61B9">
              <w:rPr>
                <w:rFonts w:cstheme="minorHAnsi"/>
              </w:rPr>
              <w:t>2</w:t>
            </w:r>
          </w:p>
        </w:tc>
        <w:tc>
          <w:tcPr>
            <w:tcW w:w="1985" w:type="dxa"/>
          </w:tcPr>
          <w:p w14:paraId="69446C59" w14:textId="77777777" w:rsidR="006C3872" w:rsidRPr="00AD61B9" w:rsidRDefault="006C3872" w:rsidP="00D72C32">
            <w:pPr>
              <w:rPr>
                <w:rFonts w:cstheme="minorHAnsi"/>
              </w:rPr>
            </w:pPr>
            <w:r w:rsidRPr="00AD61B9">
              <w:rPr>
                <w:rFonts w:cstheme="minorHAnsi"/>
              </w:rPr>
              <w:t>4</w:t>
            </w:r>
          </w:p>
        </w:tc>
        <w:tc>
          <w:tcPr>
            <w:tcW w:w="1984" w:type="dxa"/>
          </w:tcPr>
          <w:p w14:paraId="00FD764A" w14:textId="77777777" w:rsidR="006C3872" w:rsidRPr="00AD61B9" w:rsidRDefault="006C3872" w:rsidP="00D72C32">
            <w:pPr>
              <w:rPr>
                <w:rFonts w:cstheme="minorHAnsi"/>
              </w:rPr>
            </w:pPr>
            <w:r w:rsidRPr="00AD61B9">
              <w:rPr>
                <w:rFonts w:cstheme="minorHAnsi"/>
              </w:rPr>
              <w:t>6</w:t>
            </w:r>
          </w:p>
        </w:tc>
      </w:tr>
      <w:tr w:rsidR="006C3872" w:rsidRPr="00AD61B9" w14:paraId="36EF635B" w14:textId="77777777" w:rsidTr="00F93C9B">
        <w:trPr>
          <w:trHeight w:val="397"/>
          <w:jc w:val="center"/>
        </w:trPr>
        <w:tc>
          <w:tcPr>
            <w:tcW w:w="2689" w:type="dxa"/>
          </w:tcPr>
          <w:p w14:paraId="6DA0CEA9" w14:textId="77777777" w:rsidR="006C3872" w:rsidRPr="00AD61B9" w:rsidRDefault="006C3872" w:rsidP="00D72C32">
            <w:pPr>
              <w:spacing w:after="0"/>
              <w:rPr>
                <w:rFonts w:eastAsia="Batang" w:cstheme="minorHAnsi"/>
              </w:rPr>
            </w:pPr>
            <w:r w:rsidRPr="00AD61B9">
              <w:rPr>
                <w:rFonts w:eastAsia="Batang" w:cstheme="minorHAnsi"/>
              </w:rPr>
              <w:t>Repetition factor</w:t>
            </w:r>
          </w:p>
        </w:tc>
        <w:tc>
          <w:tcPr>
            <w:tcW w:w="1984" w:type="dxa"/>
          </w:tcPr>
          <w:p w14:paraId="4D250F56" w14:textId="77777777" w:rsidR="006C3872" w:rsidRPr="00AD61B9" w:rsidRDefault="006C3872" w:rsidP="00D72C32">
            <w:pPr>
              <w:rPr>
                <w:rFonts w:cstheme="minorHAnsi"/>
              </w:rPr>
            </w:pPr>
            <w:r w:rsidRPr="00AD61B9">
              <w:rPr>
                <w:rFonts w:cstheme="minorHAnsi"/>
              </w:rPr>
              <w:t>4</w:t>
            </w:r>
          </w:p>
        </w:tc>
        <w:tc>
          <w:tcPr>
            <w:tcW w:w="1985" w:type="dxa"/>
          </w:tcPr>
          <w:p w14:paraId="21CA21B2" w14:textId="77777777" w:rsidR="006C3872" w:rsidRPr="00AD61B9" w:rsidRDefault="006C3872" w:rsidP="00D72C32">
            <w:pPr>
              <w:rPr>
                <w:rFonts w:cstheme="minorHAnsi"/>
              </w:rPr>
            </w:pPr>
            <w:r w:rsidRPr="00AD61B9">
              <w:rPr>
                <w:rFonts w:cstheme="minorHAnsi"/>
              </w:rPr>
              <w:t>2</w:t>
            </w:r>
          </w:p>
        </w:tc>
        <w:tc>
          <w:tcPr>
            <w:tcW w:w="1984" w:type="dxa"/>
          </w:tcPr>
          <w:p w14:paraId="627B8021" w14:textId="77777777" w:rsidR="006C3872" w:rsidRPr="00AD61B9" w:rsidRDefault="006C3872" w:rsidP="00D72C32">
            <w:pPr>
              <w:rPr>
                <w:rFonts w:cstheme="minorHAnsi"/>
              </w:rPr>
            </w:pPr>
            <w:r w:rsidRPr="00AD61B9">
              <w:rPr>
                <w:rFonts w:cstheme="minorHAnsi"/>
              </w:rPr>
              <w:t>1</w:t>
            </w:r>
          </w:p>
        </w:tc>
      </w:tr>
    </w:tbl>
    <w:p w14:paraId="4DA8B127" w14:textId="5BA0FF9B" w:rsidR="00875CAA" w:rsidRDefault="00875CAA" w:rsidP="006C3872">
      <w:pPr>
        <w:pStyle w:val="ListParagraph"/>
        <w:ind w:left="360" w:firstLineChars="0" w:firstLine="0"/>
      </w:pPr>
    </w:p>
    <w:p w14:paraId="4A7AC05D" w14:textId="4D4657D6" w:rsidR="00875CAA" w:rsidRDefault="00875CAA" w:rsidP="006C3872">
      <w:pPr>
        <w:pStyle w:val="ListParagraph"/>
        <w:ind w:left="360" w:firstLineChars="0" w:firstLine="0"/>
        <w:rPr>
          <w:color w:val="0070C0"/>
          <w:lang w:val="en-US" w:eastAsia="zh-CN"/>
        </w:rPr>
      </w:pPr>
      <w:r w:rsidRPr="00875CAA">
        <w:rPr>
          <w:color w:val="0070C0"/>
          <w:highlight w:val="yellow"/>
          <w:lang w:val="en-US" w:eastAsia="zh-CN"/>
        </w:rPr>
        <w:lastRenderedPageBreak/>
        <w:t>Recommended WF</w:t>
      </w:r>
      <w:r w:rsidRPr="00875CAA">
        <w:rPr>
          <w:color w:val="0070C0"/>
          <w:lang w:val="en-US" w:eastAsia="zh-CN"/>
        </w:rPr>
        <w:t>: Further discussion needed. Collect companies’ views.</w:t>
      </w:r>
    </w:p>
    <w:p w14:paraId="1EA47E31" w14:textId="77777777" w:rsidR="003C2423" w:rsidRDefault="003C2423" w:rsidP="006C3872">
      <w:pPr>
        <w:pStyle w:val="ListParagraph"/>
        <w:ind w:left="360" w:firstLineChars="0" w:firstLine="0"/>
      </w:pPr>
    </w:p>
    <w:p w14:paraId="617734B7" w14:textId="233EBF9B" w:rsidR="006C3872" w:rsidRDefault="006C3872" w:rsidP="006C3872">
      <w:pPr>
        <w:pStyle w:val="Heading3"/>
        <w:spacing w:beforeLines="50" w:afterLines="50" w:after="120"/>
        <w:ind w:left="709" w:hanging="709"/>
        <w:jc w:val="both"/>
        <w:rPr>
          <w:sz w:val="24"/>
          <w:szCs w:val="16"/>
          <w:lang w:val="en-US"/>
        </w:rPr>
      </w:pPr>
      <w:r>
        <w:rPr>
          <w:sz w:val="24"/>
          <w:szCs w:val="16"/>
          <w:lang w:val="en-US"/>
        </w:rPr>
        <w:t>Sub-topic 5-</w:t>
      </w:r>
      <w:r w:rsidR="00E01E60">
        <w:rPr>
          <w:sz w:val="24"/>
          <w:szCs w:val="16"/>
          <w:lang w:val="en-US"/>
        </w:rPr>
        <w:t>5</w:t>
      </w:r>
      <w:r>
        <w:rPr>
          <w:sz w:val="24"/>
          <w:szCs w:val="16"/>
          <w:lang w:val="en-US"/>
        </w:rPr>
        <w:t xml:space="preserve"> SRS </w:t>
      </w:r>
      <w:r w:rsidRPr="00DE31DA">
        <w:rPr>
          <w:sz w:val="24"/>
          <w:szCs w:val="16"/>
          <w:lang w:val="en-US"/>
        </w:rPr>
        <w:t>configuration for NR Positioning test case</w:t>
      </w:r>
    </w:p>
    <w:p w14:paraId="11060DDF" w14:textId="0549BF62" w:rsidR="006C3872" w:rsidRPr="006C3872" w:rsidRDefault="00D966D8" w:rsidP="00784CB0">
      <w:pPr>
        <w:pStyle w:val="ListParagraph"/>
        <w:numPr>
          <w:ilvl w:val="0"/>
          <w:numId w:val="9"/>
        </w:numPr>
        <w:ind w:firstLineChars="0"/>
        <w:rPr>
          <w:rFonts w:eastAsiaTheme="minorEastAsia"/>
          <w:lang w:val="en-US" w:eastAsia="zh-CN"/>
        </w:rPr>
      </w:pPr>
      <w:r w:rsidRPr="006C3872">
        <w:rPr>
          <w:rFonts w:eastAsiaTheme="minorEastAsia"/>
          <w:lang w:val="en-US" w:eastAsia="zh-CN"/>
        </w:rPr>
        <w:t xml:space="preserve"> </w:t>
      </w:r>
      <w:r w:rsidR="006C3872" w:rsidRPr="00E711F4">
        <w:rPr>
          <w:rFonts w:eastAsiaTheme="minorEastAsia"/>
          <w:lang w:val="en-US" w:eastAsia="zh-CN"/>
        </w:rPr>
        <w:t>Option 1 (</w:t>
      </w:r>
      <w:r w:rsidR="006C3872">
        <w:rPr>
          <w:rFonts w:eastAsiaTheme="minorEastAsia"/>
          <w:lang w:val="en-US" w:eastAsia="zh-CN"/>
        </w:rPr>
        <w:t>Intel</w:t>
      </w:r>
      <w:r w:rsidR="006C3872" w:rsidRPr="00E711F4">
        <w:rPr>
          <w:rFonts w:eastAsiaTheme="minorEastAsia"/>
          <w:lang w:val="en-US" w:eastAsia="zh-CN"/>
        </w:rPr>
        <w:t>)</w:t>
      </w:r>
      <w:r w:rsidR="006C3872">
        <w:rPr>
          <w:rFonts w:eastAsiaTheme="minorEastAsia"/>
          <w:lang w:val="en-US" w:eastAsia="zh-CN"/>
        </w:rPr>
        <w:t xml:space="preserve">: </w:t>
      </w:r>
      <w:r w:rsidR="006C3872" w:rsidRPr="00E711F4">
        <w:rPr>
          <w:rFonts w:eastAsiaTheme="minorEastAsia"/>
          <w:lang w:val="en-US" w:eastAsia="zh-CN"/>
        </w:rPr>
        <w:t xml:space="preserve"> </w:t>
      </w:r>
      <w:r w:rsidR="006C3872" w:rsidRPr="006C3872">
        <w:rPr>
          <w:rFonts w:eastAsiaTheme="minorEastAsia"/>
          <w:lang w:val="en-US" w:eastAsia="zh-CN"/>
        </w:rPr>
        <w:t>SRS configuration pattern 1 for timing accuracy test in [2] can be reused for NR positioning measurements.</w:t>
      </w:r>
    </w:p>
    <w:p w14:paraId="10EA0BEB" w14:textId="2789E249" w:rsidR="00DD5124" w:rsidRDefault="00875CAA" w:rsidP="006C3872">
      <w:pPr>
        <w:pStyle w:val="ListParagraph"/>
        <w:ind w:left="360" w:firstLineChars="0" w:firstLine="0"/>
        <w:rPr>
          <w:color w:val="0070C0"/>
          <w:lang w:val="en-US" w:eastAsia="zh-CN"/>
        </w:rPr>
      </w:pPr>
      <w:r w:rsidRPr="00875CAA">
        <w:rPr>
          <w:color w:val="0070C0"/>
          <w:highlight w:val="yellow"/>
          <w:lang w:val="en-US" w:eastAsia="zh-CN"/>
        </w:rPr>
        <w:t>Recommended WF</w:t>
      </w:r>
      <w:r w:rsidRPr="00875CAA">
        <w:rPr>
          <w:color w:val="0070C0"/>
          <w:lang w:val="en-US" w:eastAsia="zh-CN"/>
        </w:rPr>
        <w:t>: Further discussion needed. Collect companies’ views.</w:t>
      </w:r>
    </w:p>
    <w:p w14:paraId="6FBAE51B" w14:textId="77777777" w:rsidR="003C2423" w:rsidRPr="00907358" w:rsidRDefault="003C2423" w:rsidP="006C3872">
      <w:pPr>
        <w:pStyle w:val="ListParagraph"/>
        <w:ind w:left="360" w:firstLineChars="0" w:firstLine="0"/>
        <w:rPr>
          <w:b/>
          <w:color w:val="0070C0"/>
          <w:u w:val="single"/>
          <w:lang w:eastAsia="ko-KR"/>
        </w:rPr>
      </w:pPr>
    </w:p>
    <w:p w14:paraId="505A3A68" w14:textId="4759974C" w:rsidR="003F553E" w:rsidRPr="001351C8" w:rsidRDefault="005F3E57" w:rsidP="00D72C32">
      <w:pPr>
        <w:pStyle w:val="Heading3"/>
        <w:spacing w:beforeLines="50" w:afterLines="50" w:after="120"/>
        <w:ind w:left="709" w:hanging="709"/>
        <w:jc w:val="both"/>
        <w:rPr>
          <w:bCs/>
          <w:lang w:val="en-US"/>
        </w:rPr>
      </w:pPr>
      <w:r w:rsidRPr="005C6E63">
        <w:rPr>
          <w:sz w:val="24"/>
          <w:szCs w:val="16"/>
          <w:lang w:val="en-US"/>
        </w:rPr>
        <w:t xml:space="preserve">Sub-topic </w:t>
      </w:r>
      <w:r w:rsidR="00E01E60">
        <w:rPr>
          <w:sz w:val="24"/>
          <w:szCs w:val="16"/>
          <w:lang w:val="en-US"/>
        </w:rPr>
        <w:t>5</w:t>
      </w:r>
      <w:r w:rsidRPr="005C6E63">
        <w:rPr>
          <w:sz w:val="24"/>
          <w:szCs w:val="16"/>
          <w:lang w:val="en-US"/>
        </w:rPr>
        <w:t>-</w:t>
      </w:r>
      <w:r w:rsidR="00E01E60">
        <w:rPr>
          <w:sz w:val="24"/>
          <w:szCs w:val="16"/>
          <w:lang w:val="en-US"/>
        </w:rPr>
        <w:t>6</w:t>
      </w:r>
      <w:r w:rsidRPr="005C6E63">
        <w:rPr>
          <w:sz w:val="24"/>
          <w:szCs w:val="16"/>
          <w:lang w:val="en-US"/>
        </w:rPr>
        <w:t xml:space="preserve"> Number of cells/TRPs for NR Positioning test case</w:t>
      </w:r>
    </w:p>
    <w:p w14:paraId="2C96D036" w14:textId="7A8E7324" w:rsidR="003F553E" w:rsidRPr="00EE0727" w:rsidRDefault="003F553E" w:rsidP="00784CB0">
      <w:pPr>
        <w:pStyle w:val="ListParagraph"/>
        <w:numPr>
          <w:ilvl w:val="0"/>
          <w:numId w:val="9"/>
        </w:numPr>
        <w:ind w:firstLineChars="0"/>
        <w:rPr>
          <w:rFonts w:eastAsiaTheme="minorEastAsia"/>
          <w:lang w:val="en-US" w:eastAsia="zh-CN"/>
        </w:rPr>
      </w:pPr>
      <w:r w:rsidRPr="00EE0727">
        <w:rPr>
          <w:rFonts w:eastAsiaTheme="minorEastAsia"/>
          <w:lang w:val="en-US" w:eastAsia="zh-CN"/>
        </w:rPr>
        <w:t>Option 1a. (Ericsson)</w:t>
      </w:r>
    </w:p>
    <w:p w14:paraId="449AC593" w14:textId="77777777" w:rsidR="003F553E" w:rsidRPr="00EA1C03" w:rsidRDefault="003F553E" w:rsidP="00784CB0">
      <w:pPr>
        <w:numPr>
          <w:ilvl w:val="1"/>
          <w:numId w:val="5"/>
        </w:numPr>
        <w:spacing w:after="60" w:line="240" w:lineRule="auto"/>
        <w:jc w:val="both"/>
        <w:rPr>
          <w:i/>
          <w:iCs/>
          <w:sz w:val="22"/>
          <w:szCs w:val="22"/>
          <w:lang w:eastAsia="x-none"/>
        </w:rPr>
      </w:pPr>
      <w:r w:rsidRPr="00EA1C03">
        <w:rPr>
          <w:i/>
          <w:iCs/>
          <w:sz w:val="22"/>
          <w:szCs w:val="22"/>
          <w:lang w:eastAsia="x-none"/>
        </w:rPr>
        <w:t xml:space="preserve">for RSTD measurement requirements, test cases with 3 cells are developed: NR </w:t>
      </w:r>
      <w:proofErr w:type="spellStart"/>
      <w:r w:rsidRPr="00EA1C03">
        <w:rPr>
          <w:i/>
          <w:iCs/>
          <w:sz w:val="22"/>
          <w:szCs w:val="22"/>
          <w:lang w:eastAsia="x-none"/>
        </w:rPr>
        <w:t>PCell</w:t>
      </w:r>
      <w:proofErr w:type="spellEnd"/>
      <w:r w:rsidRPr="00EA1C03">
        <w:rPr>
          <w:i/>
          <w:iCs/>
          <w:sz w:val="22"/>
          <w:szCs w:val="22"/>
          <w:lang w:eastAsia="x-none"/>
        </w:rPr>
        <w:t xml:space="preserve"> (cell 1) and two NR </w:t>
      </w:r>
      <w:proofErr w:type="spellStart"/>
      <w:r w:rsidRPr="00EA1C03">
        <w:rPr>
          <w:i/>
          <w:iCs/>
          <w:sz w:val="22"/>
          <w:szCs w:val="22"/>
          <w:lang w:eastAsia="x-none"/>
        </w:rPr>
        <w:t>neighbor</w:t>
      </w:r>
      <w:proofErr w:type="spellEnd"/>
      <w:r w:rsidRPr="00EA1C03">
        <w:rPr>
          <w:i/>
          <w:iCs/>
          <w:sz w:val="22"/>
          <w:szCs w:val="22"/>
          <w:lang w:eastAsia="x-none"/>
        </w:rPr>
        <w:t xml:space="preserve"> cells (cell 2, cell 3);</w:t>
      </w:r>
    </w:p>
    <w:p w14:paraId="47528A91" w14:textId="00183270" w:rsidR="003F553E" w:rsidRPr="003F553E" w:rsidRDefault="003F553E" w:rsidP="00784CB0">
      <w:pPr>
        <w:pStyle w:val="ListParagraph"/>
        <w:numPr>
          <w:ilvl w:val="1"/>
          <w:numId w:val="5"/>
        </w:numPr>
        <w:spacing w:beforeLines="50" w:before="120" w:afterLines="50" w:after="120"/>
        <w:ind w:firstLineChars="0"/>
        <w:jc w:val="both"/>
        <w:rPr>
          <w:bCs/>
          <w:lang w:eastAsia="zh-CN"/>
        </w:rPr>
      </w:pPr>
      <w:r w:rsidRPr="00EA1C03">
        <w:rPr>
          <w:i/>
          <w:iCs/>
          <w:sz w:val="22"/>
          <w:szCs w:val="22"/>
          <w:lang w:eastAsia="x-none"/>
        </w:rPr>
        <w:t xml:space="preserve">for RSTD measurement accuracy requirements, test cases with 2 cells can be sufficient, provided separate test cases are developed for measurements on the same and different frequency layers: NR </w:t>
      </w:r>
      <w:proofErr w:type="spellStart"/>
      <w:r w:rsidRPr="00EA1C03">
        <w:rPr>
          <w:i/>
          <w:iCs/>
          <w:sz w:val="22"/>
          <w:szCs w:val="22"/>
          <w:lang w:eastAsia="x-none"/>
        </w:rPr>
        <w:t>PCell</w:t>
      </w:r>
      <w:proofErr w:type="spellEnd"/>
      <w:r w:rsidRPr="00EA1C03">
        <w:rPr>
          <w:i/>
          <w:iCs/>
          <w:sz w:val="22"/>
          <w:szCs w:val="22"/>
          <w:lang w:eastAsia="x-none"/>
        </w:rPr>
        <w:t xml:space="preserve"> (cell 1) and one NR </w:t>
      </w:r>
      <w:proofErr w:type="spellStart"/>
      <w:r w:rsidRPr="00EA1C03">
        <w:rPr>
          <w:i/>
          <w:iCs/>
          <w:sz w:val="22"/>
          <w:szCs w:val="22"/>
          <w:lang w:eastAsia="x-none"/>
        </w:rPr>
        <w:t>neighbor</w:t>
      </w:r>
      <w:proofErr w:type="spellEnd"/>
      <w:r w:rsidRPr="00EA1C03">
        <w:rPr>
          <w:i/>
          <w:iCs/>
          <w:sz w:val="22"/>
          <w:szCs w:val="22"/>
          <w:lang w:eastAsia="x-none"/>
        </w:rPr>
        <w:t xml:space="preserve"> cell (cell 2</w:t>
      </w:r>
      <w:r>
        <w:rPr>
          <w:i/>
          <w:iCs/>
          <w:sz w:val="22"/>
          <w:szCs w:val="22"/>
          <w:lang w:eastAsia="x-none"/>
        </w:rPr>
        <w:t>)</w:t>
      </w:r>
    </w:p>
    <w:p w14:paraId="3B53AFC1" w14:textId="6D718CD6" w:rsidR="003F553E" w:rsidRDefault="003F553E" w:rsidP="00784CB0">
      <w:pPr>
        <w:pStyle w:val="ListParagraph"/>
        <w:numPr>
          <w:ilvl w:val="1"/>
          <w:numId w:val="5"/>
        </w:numPr>
        <w:spacing w:beforeLines="50" w:before="120" w:afterLines="50" w:after="120"/>
        <w:ind w:firstLineChars="0"/>
        <w:jc w:val="both"/>
        <w:rPr>
          <w:bCs/>
          <w:lang w:eastAsia="zh-CN"/>
        </w:rPr>
      </w:pPr>
      <w:r w:rsidRPr="00EA1C03">
        <w:rPr>
          <w:i/>
          <w:iCs/>
          <w:sz w:val="22"/>
          <w:szCs w:val="22"/>
          <w:lang w:eastAsia="x-none"/>
        </w:rPr>
        <w:t>for PRS-RSRP (DL-</w:t>
      </w:r>
      <w:proofErr w:type="spellStart"/>
      <w:r w:rsidRPr="00EA1C03">
        <w:rPr>
          <w:i/>
          <w:iCs/>
          <w:sz w:val="22"/>
          <w:szCs w:val="22"/>
          <w:lang w:eastAsia="x-none"/>
        </w:rPr>
        <w:t>AoD</w:t>
      </w:r>
      <w:proofErr w:type="spellEnd"/>
      <w:r w:rsidRPr="00EA1C03">
        <w:rPr>
          <w:i/>
          <w:iCs/>
          <w:sz w:val="22"/>
          <w:szCs w:val="22"/>
          <w:lang w:eastAsia="x-none"/>
        </w:rPr>
        <w:t>) and UE Rx-Tx time difference measurement requirements and measurement accuracy requirements, the same test set-up as for RSTD can be used</w:t>
      </w:r>
    </w:p>
    <w:p w14:paraId="30BE60CA" w14:textId="06B2AB65" w:rsidR="003F553E" w:rsidRPr="00EE0727" w:rsidRDefault="003F553E" w:rsidP="00784CB0">
      <w:pPr>
        <w:pStyle w:val="ListParagraph"/>
        <w:numPr>
          <w:ilvl w:val="0"/>
          <w:numId w:val="9"/>
        </w:numPr>
        <w:ind w:firstLineChars="0"/>
        <w:rPr>
          <w:rFonts w:eastAsiaTheme="minorEastAsia"/>
          <w:lang w:val="en-US" w:eastAsia="zh-CN"/>
        </w:rPr>
      </w:pPr>
      <w:r w:rsidRPr="00EE0727">
        <w:rPr>
          <w:rFonts w:eastAsiaTheme="minorEastAsia"/>
          <w:lang w:val="en-US" w:eastAsia="zh-CN"/>
        </w:rPr>
        <w:t xml:space="preserve">Option 1b. </w:t>
      </w:r>
      <w:r w:rsidR="006C3872" w:rsidRPr="00EE0727">
        <w:rPr>
          <w:rFonts w:eastAsiaTheme="minorEastAsia"/>
          <w:lang w:val="en-US" w:eastAsia="zh-CN"/>
        </w:rPr>
        <w:t>(</w:t>
      </w:r>
      <w:r w:rsidRPr="00EE0727">
        <w:rPr>
          <w:rFonts w:eastAsiaTheme="minorEastAsia"/>
          <w:lang w:val="en-US" w:eastAsia="zh-CN"/>
        </w:rPr>
        <w:t>Intel</w:t>
      </w:r>
      <w:r w:rsidR="006C3872" w:rsidRPr="00EE0727">
        <w:rPr>
          <w:rFonts w:eastAsiaTheme="minorEastAsia"/>
          <w:lang w:val="en-US" w:eastAsia="zh-CN"/>
        </w:rPr>
        <w:t>)</w:t>
      </w:r>
    </w:p>
    <w:p w14:paraId="56EE139C" w14:textId="6A871613" w:rsidR="00D35227" w:rsidRPr="00D35227" w:rsidRDefault="00D35227" w:rsidP="00784CB0">
      <w:pPr>
        <w:numPr>
          <w:ilvl w:val="1"/>
          <w:numId w:val="5"/>
        </w:numPr>
        <w:spacing w:after="60" w:line="240" w:lineRule="auto"/>
        <w:jc w:val="both"/>
        <w:rPr>
          <w:i/>
          <w:iCs/>
          <w:sz w:val="22"/>
          <w:szCs w:val="22"/>
          <w:lang w:eastAsia="x-none"/>
        </w:rPr>
      </w:pPr>
      <w:r w:rsidRPr="00D35227">
        <w:rPr>
          <w:i/>
          <w:iCs/>
          <w:sz w:val="22"/>
          <w:szCs w:val="22"/>
          <w:lang w:eastAsia="x-none"/>
        </w:rPr>
        <w:t xml:space="preserve">3 cells deployment scenarios (one is serving/reference cell, the other two </w:t>
      </w:r>
      <w:proofErr w:type="spellStart"/>
      <w:r w:rsidRPr="00D35227">
        <w:rPr>
          <w:i/>
          <w:iCs/>
          <w:sz w:val="22"/>
          <w:szCs w:val="22"/>
          <w:lang w:eastAsia="x-none"/>
        </w:rPr>
        <w:t>neighbor</w:t>
      </w:r>
      <w:proofErr w:type="spellEnd"/>
      <w:r w:rsidRPr="00D35227">
        <w:rPr>
          <w:i/>
          <w:iCs/>
          <w:sz w:val="22"/>
          <w:szCs w:val="22"/>
          <w:lang w:eastAsia="x-none"/>
        </w:rPr>
        <w:t xml:space="preserve"> cells) can be used for NR RSTD . </w:t>
      </w:r>
    </w:p>
    <w:p w14:paraId="0F65FED6" w14:textId="5B66B4C9" w:rsidR="00D35227" w:rsidRPr="00D35227" w:rsidRDefault="00D35227" w:rsidP="00784CB0">
      <w:pPr>
        <w:pStyle w:val="ListParagraph"/>
        <w:numPr>
          <w:ilvl w:val="1"/>
          <w:numId w:val="5"/>
        </w:numPr>
        <w:spacing w:beforeLines="50" w:before="120" w:afterLines="50" w:after="120"/>
        <w:ind w:firstLineChars="0"/>
        <w:jc w:val="both"/>
        <w:rPr>
          <w:iCs/>
          <w:lang w:eastAsia="zh-CN"/>
        </w:rPr>
      </w:pPr>
      <w:r w:rsidRPr="00D35227">
        <w:rPr>
          <w:i/>
          <w:iCs/>
        </w:rPr>
        <w:t xml:space="preserve">2 cells deployment scenarios (one is serving/reference cell, the other </w:t>
      </w:r>
      <w:proofErr w:type="spellStart"/>
      <w:r w:rsidRPr="00D35227">
        <w:rPr>
          <w:i/>
          <w:iCs/>
        </w:rPr>
        <w:t>neighbor</w:t>
      </w:r>
      <w:proofErr w:type="spellEnd"/>
      <w:r w:rsidRPr="00D35227">
        <w:rPr>
          <w:i/>
          <w:iCs/>
        </w:rPr>
        <w:t xml:space="preserve"> cell) can be used for UE Rx-Tx time difference, PRS RSRP </w:t>
      </w:r>
    </w:p>
    <w:p w14:paraId="2207BD05" w14:textId="7BA50847" w:rsidR="003F553E" w:rsidRDefault="003F553E" w:rsidP="00784CB0">
      <w:pPr>
        <w:pStyle w:val="ListParagraph"/>
        <w:numPr>
          <w:ilvl w:val="0"/>
          <w:numId w:val="9"/>
        </w:numPr>
        <w:ind w:firstLineChars="0"/>
        <w:rPr>
          <w:rFonts w:eastAsiaTheme="minorEastAsia"/>
          <w:lang w:val="en-US" w:eastAsia="zh-CN"/>
        </w:rPr>
      </w:pPr>
      <w:r w:rsidRPr="00EE0727">
        <w:rPr>
          <w:rFonts w:eastAsiaTheme="minorEastAsia"/>
          <w:lang w:val="en-US" w:eastAsia="zh-CN"/>
        </w:rPr>
        <w:t>Option 2</w:t>
      </w:r>
      <w:r w:rsidR="00D35227" w:rsidRPr="00EE0727">
        <w:rPr>
          <w:rFonts w:eastAsiaTheme="minorEastAsia"/>
          <w:lang w:val="en-US" w:eastAsia="zh-CN"/>
        </w:rPr>
        <w:t xml:space="preserve"> (</w:t>
      </w:r>
      <w:r w:rsidR="00D11E75" w:rsidRPr="00EE0727">
        <w:rPr>
          <w:rFonts w:eastAsiaTheme="minorEastAsia"/>
          <w:lang w:val="en-US" w:eastAsia="zh-CN"/>
        </w:rPr>
        <w:t>Huawei</w:t>
      </w:r>
      <w:r w:rsidR="00D35227" w:rsidRPr="00EE0727">
        <w:rPr>
          <w:rFonts w:eastAsiaTheme="minorEastAsia"/>
          <w:lang w:val="en-US" w:eastAsia="zh-CN"/>
        </w:rPr>
        <w:t>)</w:t>
      </w:r>
      <w:r w:rsidR="00D11E75" w:rsidRPr="00EE0727">
        <w:rPr>
          <w:rFonts w:eastAsiaTheme="minorEastAsia"/>
          <w:lang w:val="en-US" w:eastAsia="zh-CN"/>
        </w:rPr>
        <w:t>: two TRPs in the test case</w:t>
      </w:r>
    </w:p>
    <w:p w14:paraId="053B991D" w14:textId="300AB380" w:rsidR="00875CAA" w:rsidRDefault="00875CAA" w:rsidP="00875CAA">
      <w:pPr>
        <w:pStyle w:val="ListParagraph"/>
        <w:ind w:left="360" w:firstLineChars="0" w:firstLine="0"/>
        <w:rPr>
          <w:color w:val="0070C0"/>
          <w:lang w:val="en-US" w:eastAsia="zh-CN"/>
        </w:rPr>
      </w:pPr>
      <w:r w:rsidRPr="00875CAA">
        <w:rPr>
          <w:color w:val="0070C0"/>
          <w:highlight w:val="yellow"/>
          <w:lang w:val="en-US" w:eastAsia="zh-CN"/>
        </w:rPr>
        <w:t>Recommended WF</w:t>
      </w:r>
      <w:r w:rsidRPr="00875CAA">
        <w:rPr>
          <w:color w:val="0070C0"/>
          <w:lang w:val="en-US" w:eastAsia="zh-CN"/>
        </w:rPr>
        <w:t>: Further discussion needed. Collect companies’ views.</w:t>
      </w:r>
    </w:p>
    <w:p w14:paraId="25950B5F" w14:textId="77777777" w:rsidR="003C2423" w:rsidRPr="00EE0727" w:rsidRDefault="003C2423" w:rsidP="00875CAA">
      <w:pPr>
        <w:pStyle w:val="ListParagraph"/>
        <w:ind w:left="360" w:firstLineChars="0" w:firstLine="0"/>
        <w:rPr>
          <w:rFonts w:eastAsiaTheme="minorEastAsia"/>
          <w:lang w:val="en-US" w:eastAsia="zh-CN"/>
        </w:rPr>
      </w:pPr>
    </w:p>
    <w:p w14:paraId="6BAE6FD1" w14:textId="20463FE7" w:rsidR="00EE0727" w:rsidRDefault="00EE0727" w:rsidP="00EE0727">
      <w:pPr>
        <w:pStyle w:val="Heading3"/>
        <w:spacing w:beforeLines="50" w:afterLines="50" w:after="120"/>
        <w:ind w:left="709" w:hanging="709"/>
        <w:jc w:val="both"/>
        <w:rPr>
          <w:sz w:val="24"/>
          <w:szCs w:val="16"/>
          <w:lang w:val="en-US"/>
        </w:rPr>
      </w:pPr>
      <w:r w:rsidRPr="005C6E63">
        <w:rPr>
          <w:sz w:val="24"/>
          <w:szCs w:val="16"/>
          <w:lang w:val="en-US"/>
        </w:rPr>
        <w:t xml:space="preserve">Sub-topic </w:t>
      </w:r>
      <w:r>
        <w:rPr>
          <w:sz w:val="24"/>
          <w:szCs w:val="16"/>
          <w:lang w:val="en-US"/>
        </w:rPr>
        <w:t>5</w:t>
      </w:r>
      <w:r w:rsidRPr="005C6E63">
        <w:rPr>
          <w:sz w:val="24"/>
          <w:szCs w:val="16"/>
          <w:lang w:val="en-US"/>
        </w:rPr>
        <w:t>-</w:t>
      </w:r>
      <w:r>
        <w:rPr>
          <w:sz w:val="24"/>
          <w:szCs w:val="16"/>
          <w:lang w:val="en-US"/>
        </w:rPr>
        <w:t>7</w:t>
      </w:r>
      <w:r w:rsidRPr="005C6E63">
        <w:rPr>
          <w:sz w:val="24"/>
          <w:szCs w:val="16"/>
          <w:lang w:val="en-US"/>
        </w:rPr>
        <w:t xml:space="preserve"> Number of </w:t>
      </w:r>
      <w:r>
        <w:rPr>
          <w:sz w:val="24"/>
          <w:szCs w:val="16"/>
          <w:lang w:val="en-US"/>
        </w:rPr>
        <w:t>positioning frequency layers</w:t>
      </w:r>
      <w:r w:rsidRPr="005C6E63">
        <w:rPr>
          <w:sz w:val="24"/>
          <w:szCs w:val="16"/>
          <w:lang w:val="en-US"/>
        </w:rPr>
        <w:t xml:space="preserve"> </w:t>
      </w:r>
    </w:p>
    <w:p w14:paraId="1E049DDD" w14:textId="408DEE26" w:rsidR="00EE0727" w:rsidRPr="00EE0727" w:rsidRDefault="00EE0727" w:rsidP="00784CB0">
      <w:pPr>
        <w:pStyle w:val="ListParagraph"/>
        <w:numPr>
          <w:ilvl w:val="0"/>
          <w:numId w:val="9"/>
        </w:numPr>
        <w:ind w:firstLineChars="0"/>
        <w:rPr>
          <w:rFonts w:eastAsiaTheme="minorEastAsia"/>
          <w:lang w:val="en-US" w:eastAsia="zh-CN"/>
        </w:rPr>
      </w:pPr>
      <w:r w:rsidRPr="00EE0727">
        <w:rPr>
          <w:rFonts w:eastAsiaTheme="minorEastAsia"/>
          <w:lang w:val="en-US" w:eastAsia="zh-CN"/>
        </w:rPr>
        <w:t xml:space="preserve">Option 1. (Intel): The number of positioning frequency layers measured cannot be larger than 2. </w:t>
      </w:r>
    </w:p>
    <w:p w14:paraId="3228F849" w14:textId="3859DDB2" w:rsidR="00EE0727" w:rsidRPr="00875CAA" w:rsidRDefault="00EE0727" w:rsidP="00784CB0">
      <w:pPr>
        <w:pStyle w:val="ListParagraph"/>
        <w:numPr>
          <w:ilvl w:val="0"/>
          <w:numId w:val="9"/>
        </w:numPr>
        <w:ind w:firstLineChars="0"/>
        <w:rPr>
          <w:iCs/>
          <w:lang w:eastAsia="zh-CN"/>
        </w:rPr>
      </w:pPr>
      <w:r w:rsidRPr="00EE0727">
        <w:rPr>
          <w:rFonts w:eastAsiaTheme="minorEastAsia"/>
          <w:lang w:val="en-US" w:eastAsia="zh-CN"/>
        </w:rPr>
        <w:t>Option 2 (Huawei): There are one PRS frequency layer</w:t>
      </w:r>
      <w:r w:rsidRPr="001D4744">
        <w:rPr>
          <w:rFonts w:eastAsiaTheme="minorEastAsia"/>
          <w:b/>
          <w:lang w:val="en-US" w:eastAsia="zh-CN"/>
        </w:rPr>
        <w:t xml:space="preserve"> </w:t>
      </w:r>
    </w:p>
    <w:p w14:paraId="6A9AD6D8" w14:textId="3485E6FA" w:rsidR="00875CAA" w:rsidRDefault="00875CAA" w:rsidP="00875CAA">
      <w:pPr>
        <w:rPr>
          <w:color w:val="0070C0"/>
          <w:lang w:val="en-US" w:eastAsia="zh-CN"/>
        </w:rPr>
      </w:pPr>
      <w:r w:rsidRPr="00875CAA">
        <w:rPr>
          <w:color w:val="0070C0"/>
          <w:highlight w:val="yellow"/>
          <w:lang w:val="en-US" w:eastAsia="zh-CN"/>
        </w:rPr>
        <w:t>Recommended WF</w:t>
      </w:r>
      <w:r w:rsidRPr="00875CAA">
        <w:rPr>
          <w:color w:val="0070C0"/>
          <w:lang w:val="en-US" w:eastAsia="zh-CN"/>
        </w:rPr>
        <w:t>: Further discussion needed. Collect companies’ views.</w:t>
      </w:r>
    </w:p>
    <w:p w14:paraId="0FFAE58E" w14:textId="77777777" w:rsidR="003C2423" w:rsidRPr="00875CAA" w:rsidRDefault="003C2423" w:rsidP="00875CAA">
      <w:pPr>
        <w:rPr>
          <w:iCs/>
          <w:lang w:eastAsia="zh-CN"/>
        </w:rPr>
      </w:pPr>
    </w:p>
    <w:p w14:paraId="0FA68478" w14:textId="6DA40A7A" w:rsidR="00EE0727" w:rsidRDefault="00D35227" w:rsidP="00EE0727">
      <w:pPr>
        <w:pStyle w:val="Heading3"/>
        <w:spacing w:beforeLines="50" w:afterLines="50" w:after="120"/>
        <w:ind w:left="709" w:hanging="709"/>
        <w:jc w:val="both"/>
        <w:rPr>
          <w:sz w:val="24"/>
          <w:szCs w:val="16"/>
          <w:lang w:val="en-US"/>
        </w:rPr>
      </w:pPr>
      <w:r w:rsidRPr="005C6E63">
        <w:rPr>
          <w:sz w:val="24"/>
          <w:szCs w:val="16"/>
          <w:lang w:val="en-US"/>
        </w:rPr>
        <w:t xml:space="preserve">Sub-topic </w:t>
      </w:r>
      <w:r>
        <w:rPr>
          <w:sz w:val="24"/>
          <w:szCs w:val="16"/>
          <w:lang w:val="en-US"/>
        </w:rPr>
        <w:t>5</w:t>
      </w:r>
      <w:r w:rsidRPr="005C6E63">
        <w:rPr>
          <w:sz w:val="24"/>
          <w:szCs w:val="16"/>
          <w:lang w:val="en-US"/>
        </w:rPr>
        <w:t>-</w:t>
      </w:r>
      <w:r w:rsidR="00EE0727">
        <w:rPr>
          <w:sz w:val="24"/>
          <w:szCs w:val="16"/>
          <w:lang w:val="en-US"/>
        </w:rPr>
        <w:t>8</w:t>
      </w:r>
      <w:r w:rsidRPr="005C6E63">
        <w:rPr>
          <w:sz w:val="24"/>
          <w:szCs w:val="16"/>
          <w:lang w:val="en-US"/>
        </w:rPr>
        <w:t xml:space="preserve"> </w:t>
      </w:r>
      <w:r w:rsidR="00EE0727" w:rsidRPr="00EE0727">
        <w:rPr>
          <w:sz w:val="24"/>
          <w:szCs w:val="16"/>
          <w:lang w:val="en-US"/>
        </w:rPr>
        <w:t>Synchronous/Asynchronous</w:t>
      </w:r>
      <w:r w:rsidR="00D72C32">
        <w:rPr>
          <w:sz w:val="24"/>
          <w:szCs w:val="16"/>
          <w:lang w:val="en-US"/>
        </w:rPr>
        <w:t xml:space="preserve"> cells</w:t>
      </w:r>
    </w:p>
    <w:p w14:paraId="0A52BF33" w14:textId="1FF60A43" w:rsidR="00D72C32" w:rsidRDefault="00D72C32" w:rsidP="00784CB0">
      <w:pPr>
        <w:pStyle w:val="ListParagraph"/>
        <w:numPr>
          <w:ilvl w:val="0"/>
          <w:numId w:val="9"/>
        </w:numPr>
        <w:ind w:firstLineChars="0"/>
        <w:rPr>
          <w:rFonts w:eastAsiaTheme="minorEastAsia"/>
          <w:lang w:val="en-US" w:eastAsia="zh-CN"/>
        </w:rPr>
      </w:pPr>
      <w:r w:rsidRPr="00EE0727">
        <w:rPr>
          <w:rFonts w:eastAsiaTheme="minorEastAsia"/>
          <w:lang w:val="en-US" w:eastAsia="zh-CN"/>
        </w:rPr>
        <w:t xml:space="preserve">Option 1. (Intel): </w:t>
      </w:r>
      <w:r w:rsidRPr="00D72C32">
        <w:rPr>
          <w:rFonts w:eastAsiaTheme="minorEastAsia"/>
          <w:lang w:val="en-US" w:eastAsia="zh-CN"/>
        </w:rPr>
        <w:t>The synchronous cells will be tested for the measurement delay requirements test</w:t>
      </w:r>
      <w:r w:rsidRPr="00EE0727">
        <w:rPr>
          <w:rFonts w:eastAsiaTheme="minorEastAsia"/>
          <w:lang w:val="en-US" w:eastAsia="zh-CN"/>
        </w:rPr>
        <w:t xml:space="preserve">. </w:t>
      </w:r>
    </w:p>
    <w:p w14:paraId="2EE514BE" w14:textId="26953282" w:rsidR="00875CAA" w:rsidRDefault="00875CAA" w:rsidP="00875CAA">
      <w:pPr>
        <w:rPr>
          <w:color w:val="0070C0"/>
          <w:lang w:val="en-US" w:eastAsia="zh-CN"/>
        </w:rPr>
      </w:pPr>
      <w:r w:rsidRPr="00875CAA">
        <w:rPr>
          <w:color w:val="0070C0"/>
          <w:highlight w:val="yellow"/>
          <w:lang w:val="en-US" w:eastAsia="zh-CN"/>
        </w:rPr>
        <w:t>Recommended WF</w:t>
      </w:r>
      <w:r w:rsidRPr="00875CAA">
        <w:rPr>
          <w:color w:val="0070C0"/>
          <w:lang w:val="en-US" w:eastAsia="zh-CN"/>
        </w:rPr>
        <w:t>: Further discussion needed. Collect companies’ views.</w:t>
      </w:r>
    </w:p>
    <w:p w14:paraId="44BF6F8E" w14:textId="77777777" w:rsidR="003C2423" w:rsidRPr="00875CAA" w:rsidRDefault="003C2423" w:rsidP="00875CAA">
      <w:pPr>
        <w:rPr>
          <w:rFonts w:eastAsiaTheme="minorEastAsia"/>
          <w:lang w:val="en-US" w:eastAsia="zh-CN"/>
        </w:rPr>
      </w:pPr>
    </w:p>
    <w:p w14:paraId="356C702E" w14:textId="4C73D2B4" w:rsidR="00EE0727" w:rsidRDefault="00EE0727" w:rsidP="00EE0727">
      <w:pPr>
        <w:pStyle w:val="Heading3"/>
        <w:spacing w:beforeLines="50" w:afterLines="50" w:after="120"/>
        <w:ind w:left="709" w:hanging="709"/>
        <w:jc w:val="both"/>
        <w:rPr>
          <w:sz w:val="24"/>
          <w:szCs w:val="16"/>
          <w:lang w:val="en-US"/>
        </w:rPr>
      </w:pPr>
      <w:r w:rsidRPr="005C6E63">
        <w:rPr>
          <w:sz w:val="24"/>
          <w:szCs w:val="16"/>
          <w:lang w:val="en-US"/>
        </w:rPr>
        <w:t xml:space="preserve">Sub-topic </w:t>
      </w:r>
      <w:r>
        <w:rPr>
          <w:sz w:val="24"/>
          <w:szCs w:val="16"/>
          <w:lang w:val="en-US"/>
        </w:rPr>
        <w:t>5</w:t>
      </w:r>
      <w:r w:rsidRPr="005C6E63">
        <w:rPr>
          <w:sz w:val="24"/>
          <w:szCs w:val="16"/>
          <w:lang w:val="en-US"/>
        </w:rPr>
        <w:t>-</w:t>
      </w:r>
      <w:r>
        <w:rPr>
          <w:sz w:val="24"/>
          <w:szCs w:val="16"/>
          <w:lang w:val="en-US"/>
        </w:rPr>
        <w:t>9</w:t>
      </w:r>
      <w:r w:rsidRPr="005C6E63">
        <w:rPr>
          <w:sz w:val="24"/>
          <w:szCs w:val="16"/>
          <w:lang w:val="en-US"/>
        </w:rPr>
        <w:t xml:space="preserve"> </w:t>
      </w:r>
      <w:r>
        <w:rPr>
          <w:sz w:val="24"/>
          <w:szCs w:val="16"/>
          <w:lang w:val="en-US"/>
        </w:rPr>
        <w:t>Muting pattern</w:t>
      </w:r>
    </w:p>
    <w:p w14:paraId="21CA3DA0" w14:textId="3CF479BE" w:rsidR="00D72C32" w:rsidRDefault="00D72C32" w:rsidP="00784CB0">
      <w:pPr>
        <w:pStyle w:val="ListParagraph"/>
        <w:numPr>
          <w:ilvl w:val="0"/>
          <w:numId w:val="9"/>
        </w:numPr>
        <w:ind w:firstLineChars="0"/>
        <w:rPr>
          <w:rFonts w:eastAsiaTheme="minorEastAsia"/>
          <w:lang w:val="en-US" w:eastAsia="zh-CN"/>
        </w:rPr>
      </w:pPr>
      <w:r w:rsidRPr="00EE0727">
        <w:rPr>
          <w:rFonts w:eastAsiaTheme="minorEastAsia"/>
          <w:lang w:val="en-US" w:eastAsia="zh-CN"/>
        </w:rPr>
        <w:t>Option 1. (Intel</w:t>
      </w:r>
      <w:r>
        <w:rPr>
          <w:rFonts w:eastAsiaTheme="minorEastAsia"/>
          <w:lang w:val="en-US" w:eastAsia="zh-CN"/>
        </w:rPr>
        <w:t>, Huawei</w:t>
      </w:r>
      <w:r w:rsidRPr="00EE0727">
        <w:rPr>
          <w:rFonts w:eastAsiaTheme="minorEastAsia"/>
          <w:lang w:val="en-US" w:eastAsia="zh-CN"/>
        </w:rPr>
        <w:t>):</w:t>
      </w:r>
      <w:r>
        <w:rPr>
          <w:rFonts w:eastAsiaTheme="minorEastAsia"/>
          <w:lang w:val="en-US" w:eastAsia="zh-CN"/>
        </w:rPr>
        <w:t xml:space="preserve"> </w:t>
      </w:r>
      <w:r w:rsidRPr="00D72C32">
        <w:rPr>
          <w:rFonts w:eastAsiaTheme="minorEastAsia"/>
          <w:lang w:val="en-US" w:eastAsia="zh-CN"/>
        </w:rPr>
        <w:t>only the non-muting PRS configuration will be used</w:t>
      </w:r>
      <w:r w:rsidRPr="00EE0727">
        <w:rPr>
          <w:rFonts w:eastAsiaTheme="minorEastAsia"/>
          <w:lang w:val="en-US" w:eastAsia="zh-CN"/>
        </w:rPr>
        <w:t xml:space="preserve">. </w:t>
      </w:r>
    </w:p>
    <w:p w14:paraId="0C82028D" w14:textId="28BE3EDB" w:rsidR="00875CAA" w:rsidRDefault="00875CAA" w:rsidP="00875CAA">
      <w:pPr>
        <w:rPr>
          <w:color w:val="0070C0"/>
          <w:lang w:val="en-US" w:eastAsia="zh-CN"/>
        </w:rPr>
      </w:pPr>
      <w:r w:rsidRPr="00875CAA">
        <w:rPr>
          <w:color w:val="0070C0"/>
          <w:highlight w:val="yellow"/>
          <w:lang w:val="en-US" w:eastAsia="zh-CN"/>
        </w:rPr>
        <w:t>Recommended WF</w:t>
      </w:r>
      <w:r w:rsidRPr="00875CAA">
        <w:rPr>
          <w:color w:val="0070C0"/>
          <w:lang w:val="en-US" w:eastAsia="zh-CN"/>
        </w:rPr>
        <w:t>: Further discussion needed. Collect companies’ views.</w:t>
      </w:r>
    </w:p>
    <w:p w14:paraId="257E251C" w14:textId="77777777" w:rsidR="003C2423" w:rsidRPr="00875CAA" w:rsidRDefault="003C2423" w:rsidP="00875CAA">
      <w:pPr>
        <w:rPr>
          <w:rFonts w:eastAsiaTheme="minorEastAsia"/>
          <w:lang w:val="en-US" w:eastAsia="zh-CN"/>
        </w:rPr>
      </w:pPr>
    </w:p>
    <w:p w14:paraId="2EA3E691" w14:textId="509254AD" w:rsidR="006B792C" w:rsidRPr="00F93C9B" w:rsidRDefault="006B792C" w:rsidP="006B792C">
      <w:pPr>
        <w:pStyle w:val="Heading3"/>
        <w:spacing w:beforeLines="50" w:afterLines="50" w:after="120"/>
        <w:ind w:left="709" w:hanging="709"/>
        <w:jc w:val="both"/>
        <w:rPr>
          <w:sz w:val="24"/>
          <w:szCs w:val="16"/>
          <w:lang w:val="en-US"/>
        </w:rPr>
      </w:pPr>
      <w:r w:rsidRPr="005C6E63">
        <w:rPr>
          <w:sz w:val="24"/>
          <w:szCs w:val="16"/>
          <w:lang w:val="en-US"/>
        </w:rPr>
        <w:lastRenderedPageBreak/>
        <w:t xml:space="preserve">Sub-topic </w:t>
      </w:r>
      <w:r w:rsidR="00D72C32">
        <w:rPr>
          <w:sz w:val="24"/>
          <w:szCs w:val="16"/>
          <w:lang w:val="en-US"/>
        </w:rPr>
        <w:t>5-10</w:t>
      </w:r>
      <w:r w:rsidRPr="005C6E63">
        <w:rPr>
          <w:sz w:val="24"/>
          <w:szCs w:val="16"/>
          <w:lang w:val="en-US"/>
        </w:rPr>
        <w:t xml:space="preserve"> </w:t>
      </w:r>
      <w:r>
        <w:rPr>
          <w:sz w:val="24"/>
          <w:szCs w:val="16"/>
          <w:lang w:val="en-US"/>
        </w:rPr>
        <w:t>Test cases list</w:t>
      </w:r>
    </w:p>
    <w:p w14:paraId="60D11BD8" w14:textId="39CD7651" w:rsidR="006B792C" w:rsidRDefault="006B792C" w:rsidP="00784CB0">
      <w:pPr>
        <w:pStyle w:val="ListParagraph"/>
        <w:numPr>
          <w:ilvl w:val="0"/>
          <w:numId w:val="5"/>
        </w:numPr>
        <w:spacing w:beforeLines="50" w:before="120" w:afterLines="50" w:after="120"/>
        <w:ind w:firstLineChars="0"/>
        <w:jc w:val="both"/>
        <w:rPr>
          <w:bCs/>
          <w:lang w:eastAsia="zh-CN"/>
        </w:rPr>
      </w:pPr>
      <w:r w:rsidRPr="00C77649">
        <w:rPr>
          <w:bCs/>
          <w:lang w:eastAsia="zh-CN"/>
        </w:rPr>
        <w:t xml:space="preserve">Option </w:t>
      </w:r>
      <w:r>
        <w:rPr>
          <w:bCs/>
          <w:lang w:eastAsia="zh-CN"/>
        </w:rPr>
        <w:t>1</w:t>
      </w:r>
      <w:r w:rsidR="00D72C32">
        <w:rPr>
          <w:bCs/>
          <w:lang w:eastAsia="zh-CN"/>
        </w:rPr>
        <w:t xml:space="preserve">. </w:t>
      </w:r>
      <w:r w:rsidRPr="00C77649">
        <w:rPr>
          <w:bCs/>
          <w:lang w:eastAsia="zh-CN"/>
        </w:rPr>
        <w:t xml:space="preserve"> </w:t>
      </w:r>
      <w:r>
        <w:rPr>
          <w:bCs/>
          <w:lang w:eastAsia="zh-CN"/>
        </w:rPr>
        <w:t>(</w:t>
      </w:r>
      <w:r w:rsidR="00D72C32">
        <w:rPr>
          <w:bCs/>
          <w:lang w:eastAsia="zh-CN"/>
        </w:rPr>
        <w:t>Huawei</w:t>
      </w:r>
      <w:r>
        <w:rPr>
          <w:bCs/>
          <w:lang w:eastAsia="zh-CN"/>
        </w:rPr>
        <w:t>)</w:t>
      </w:r>
    </w:p>
    <w:p w14:paraId="468D0157" w14:textId="77777777" w:rsidR="00D72C32" w:rsidRPr="00F93C9B" w:rsidRDefault="00D72C32" w:rsidP="00F93C9B">
      <w:pPr>
        <w:spacing w:before="120" w:after="120"/>
        <w:ind w:left="644"/>
        <w:rPr>
          <w:rFonts w:eastAsiaTheme="minorEastAsia"/>
          <w:bCs/>
          <w:lang w:eastAsia="zh-CN"/>
        </w:rPr>
      </w:pPr>
      <w:r w:rsidRPr="00F93C9B">
        <w:rPr>
          <w:rFonts w:eastAsiaTheme="minorEastAsia"/>
          <w:bCs/>
          <w:lang w:eastAsia="zh-CN"/>
        </w:rPr>
        <w:t xml:space="preserve">Define measurement delay and measurement accuracy tests for the following cases (totally 12 test cases) </w:t>
      </w:r>
    </w:p>
    <w:p w14:paraId="2A7933B5" w14:textId="77777777" w:rsidR="00D72C32" w:rsidRPr="00F93C9B" w:rsidRDefault="00D72C32" w:rsidP="00F93C9B">
      <w:pPr>
        <w:pStyle w:val="ListParagraph"/>
        <w:numPr>
          <w:ilvl w:val="0"/>
          <w:numId w:val="8"/>
        </w:numPr>
        <w:overflowPunct/>
        <w:autoSpaceDE/>
        <w:autoSpaceDN/>
        <w:adjustRightInd/>
        <w:spacing w:beforeLines="50" w:before="120" w:afterLines="50" w:after="120" w:line="240" w:lineRule="auto"/>
        <w:ind w:left="1004" w:firstLineChars="0"/>
        <w:textAlignment w:val="auto"/>
        <w:rPr>
          <w:rFonts w:eastAsiaTheme="minorEastAsia"/>
          <w:bCs/>
          <w:lang w:eastAsia="zh-CN"/>
        </w:rPr>
      </w:pPr>
      <w:r w:rsidRPr="00F93C9B">
        <w:rPr>
          <w:rFonts w:eastAsiaTheme="minorEastAsia"/>
          <w:bCs/>
          <w:lang w:eastAsia="zh-CN"/>
        </w:rPr>
        <w:t xml:space="preserve">Case 1: RSTD measurement delay test for FR1 SA </w:t>
      </w:r>
    </w:p>
    <w:p w14:paraId="06C17D13" w14:textId="77777777" w:rsidR="00D72C32" w:rsidRPr="00F93C9B" w:rsidRDefault="00D72C32" w:rsidP="00F93C9B">
      <w:pPr>
        <w:pStyle w:val="ListParagraph"/>
        <w:numPr>
          <w:ilvl w:val="0"/>
          <w:numId w:val="8"/>
        </w:numPr>
        <w:overflowPunct/>
        <w:autoSpaceDE/>
        <w:autoSpaceDN/>
        <w:adjustRightInd/>
        <w:spacing w:beforeLines="50" w:before="120" w:afterLines="50" w:after="120" w:line="240" w:lineRule="auto"/>
        <w:ind w:left="1004" w:firstLineChars="0"/>
        <w:textAlignment w:val="auto"/>
        <w:rPr>
          <w:rFonts w:eastAsiaTheme="minorEastAsia"/>
          <w:bCs/>
          <w:lang w:eastAsia="zh-CN"/>
        </w:rPr>
      </w:pPr>
      <w:r w:rsidRPr="00F93C9B">
        <w:rPr>
          <w:rFonts w:eastAsiaTheme="minorEastAsia"/>
          <w:bCs/>
          <w:lang w:eastAsia="zh-CN"/>
        </w:rPr>
        <w:t>Case 2: RSTD measurement delay test for FR2 SA</w:t>
      </w:r>
    </w:p>
    <w:p w14:paraId="47E7FEF8" w14:textId="77777777" w:rsidR="00D72C32" w:rsidRPr="00F93C9B" w:rsidRDefault="00D72C32" w:rsidP="00F93C9B">
      <w:pPr>
        <w:pStyle w:val="ListParagraph"/>
        <w:numPr>
          <w:ilvl w:val="0"/>
          <w:numId w:val="8"/>
        </w:numPr>
        <w:overflowPunct/>
        <w:autoSpaceDE/>
        <w:autoSpaceDN/>
        <w:adjustRightInd/>
        <w:spacing w:beforeLines="50" w:before="120" w:afterLines="50" w:after="120" w:line="240" w:lineRule="auto"/>
        <w:ind w:left="1004" w:firstLineChars="0"/>
        <w:textAlignment w:val="auto"/>
        <w:rPr>
          <w:rFonts w:eastAsiaTheme="minorEastAsia"/>
          <w:bCs/>
          <w:lang w:eastAsia="zh-CN"/>
        </w:rPr>
      </w:pPr>
      <w:r w:rsidRPr="00F93C9B">
        <w:rPr>
          <w:rFonts w:eastAsiaTheme="minorEastAsia"/>
          <w:bCs/>
          <w:lang w:eastAsia="zh-CN"/>
        </w:rPr>
        <w:t xml:space="preserve">Case 3: PRS-RSRP measurement delay test for FR1 SA </w:t>
      </w:r>
    </w:p>
    <w:p w14:paraId="2A2D4B5C" w14:textId="77777777" w:rsidR="00D72C32" w:rsidRPr="00F93C9B" w:rsidRDefault="00D72C32" w:rsidP="00F93C9B">
      <w:pPr>
        <w:pStyle w:val="ListParagraph"/>
        <w:numPr>
          <w:ilvl w:val="0"/>
          <w:numId w:val="8"/>
        </w:numPr>
        <w:overflowPunct/>
        <w:autoSpaceDE/>
        <w:autoSpaceDN/>
        <w:adjustRightInd/>
        <w:spacing w:beforeLines="50" w:before="120" w:afterLines="50" w:after="120" w:line="240" w:lineRule="auto"/>
        <w:ind w:left="1004" w:firstLineChars="0"/>
        <w:textAlignment w:val="auto"/>
        <w:rPr>
          <w:rFonts w:eastAsiaTheme="minorEastAsia"/>
          <w:bCs/>
          <w:lang w:eastAsia="zh-CN"/>
        </w:rPr>
      </w:pPr>
      <w:r w:rsidRPr="00F93C9B">
        <w:rPr>
          <w:rFonts w:eastAsiaTheme="minorEastAsia"/>
          <w:bCs/>
          <w:lang w:eastAsia="zh-CN"/>
        </w:rPr>
        <w:t>Case 4: PRS-RSRP measurement delay test for FR2 SA</w:t>
      </w:r>
    </w:p>
    <w:p w14:paraId="26B0C50A" w14:textId="77777777" w:rsidR="00D72C32" w:rsidRPr="00F93C9B" w:rsidRDefault="00D72C32" w:rsidP="00F93C9B">
      <w:pPr>
        <w:pStyle w:val="ListParagraph"/>
        <w:numPr>
          <w:ilvl w:val="0"/>
          <w:numId w:val="8"/>
        </w:numPr>
        <w:overflowPunct/>
        <w:autoSpaceDE/>
        <w:autoSpaceDN/>
        <w:adjustRightInd/>
        <w:spacing w:beforeLines="50" w:before="120" w:afterLines="50" w:after="120" w:line="240" w:lineRule="auto"/>
        <w:ind w:left="1004" w:firstLineChars="0"/>
        <w:textAlignment w:val="auto"/>
        <w:rPr>
          <w:rFonts w:eastAsiaTheme="minorEastAsia"/>
          <w:bCs/>
          <w:lang w:eastAsia="zh-CN"/>
        </w:rPr>
      </w:pPr>
      <w:r w:rsidRPr="00F93C9B">
        <w:rPr>
          <w:rFonts w:eastAsiaTheme="minorEastAsia"/>
          <w:bCs/>
          <w:lang w:eastAsia="zh-CN"/>
        </w:rPr>
        <w:t xml:space="preserve">Case 5: Rx-Tx measurement delay test for FR1 SA </w:t>
      </w:r>
    </w:p>
    <w:p w14:paraId="6683E872" w14:textId="77777777" w:rsidR="00D72C32" w:rsidRPr="00DB07E1" w:rsidRDefault="00D72C32" w:rsidP="00F93C9B">
      <w:pPr>
        <w:pStyle w:val="ListParagraph"/>
        <w:numPr>
          <w:ilvl w:val="0"/>
          <w:numId w:val="8"/>
        </w:numPr>
        <w:overflowPunct/>
        <w:autoSpaceDE/>
        <w:autoSpaceDN/>
        <w:adjustRightInd/>
        <w:spacing w:beforeLines="50" w:before="120" w:afterLines="50" w:after="120" w:line="240" w:lineRule="auto"/>
        <w:ind w:left="1004" w:firstLineChars="0"/>
        <w:textAlignment w:val="auto"/>
        <w:rPr>
          <w:rFonts w:eastAsiaTheme="minorEastAsia"/>
          <w:lang w:eastAsia="zh-CN"/>
        </w:rPr>
      </w:pPr>
      <w:r w:rsidRPr="00F93C9B">
        <w:rPr>
          <w:rFonts w:eastAsiaTheme="minorEastAsia"/>
          <w:bCs/>
          <w:lang w:eastAsia="zh-CN"/>
        </w:rPr>
        <w:t>Case 6: Rx-Tx measurement delay test for FR2 SA</w:t>
      </w:r>
    </w:p>
    <w:p w14:paraId="1A40E48F" w14:textId="77777777" w:rsidR="00D72C32" w:rsidRDefault="00D72C32" w:rsidP="00D72C32">
      <w:pPr>
        <w:pStyle w:val="ListParagraph"/>
        <w:spacing w:beforeLines="50" w:before="120" w:afterLines="50" w:after="120"/>
        <w:ind w:left="644" w:firstLineChars="0" w:firstLine="0"/>
        <w:jc w:val="both"/>
        <w:rPr>
          <w:bCs/>
          <w:lang w:eastAsia="zh-CN"/>
        </w:rPr>
      </w:pPr>
    </w:p>
    <w:p w14:paraId="7489B89F" w14:textId="6586FBF0" w:rsidR="006B792C" w:rsidRPr="006B792C" w:rsidRDefault="006B792C" w:rsidP="00784CB0">
      <w:pPr>
        <w:pStyle w:val="ListParagraph"/>
        <w:numPr>
          <w:ilvl w:val="0"/>
          <w:numId w:val="5"/>
        </w:numPr>
        <w:spacing w:beforeLines="50" w:before="120" w:afterLines="50" w:after="120"/>
        <w:ind w:firstLineChars="0"/>
        <w:jc w:val="both"/>
        <w:rPr>
          <w:iCs/>
          <w:lang w:eastAsia="zh-CN"/>
        </w:rPr>
      </w:pPr>
      <w:r w:rsidRPr="00E35D37">
        <w:rPr>
          <w:bCs/>
          <w:lang w:eastAsia="zh-CN"/>
        </w:rPr>
        <w:t xml:space="preserve">Option </w:t>
      </w:r>
      <w:r w:rsidR="00D72C32">
        <w:rPr>
          <w:bCs/>
          <w:lang w:eastAsia="zh-CN"/>
        </w:rPr>
        <w:t>2</w:t>
      </w:r>
      <w:r w:rsidRPr="00E35D37">
        <w:rPr>
          <w:bCs/>
          <w:lang w:eastAsia="zh-CN"/>
        </w:rPr>
        <w:t xml:space="preserve">. </w:t>
      </w:r>
      <w:r>
        <w:rPr>
          <w:bCs/>
          <w:lang w:eastAsia="zh-CN"/>
        </w:rPr>
        <w:t>(</w:t>
      </w:r>
      <w:r w:rsidR="00D72C32">
        <w:rPr>
          <w:bCs/>
          <w:lang w:eastAsia="zh-CN"/>
        </w:rPr>
        <w:t>Intel</w:t>
      </w:r>
      <w:r>
        <w:rPr>
          <w:bCs/>
          <w:lang w:eastAsia="zh-CN"/>
        </w:rPr>
        <w:t>)</w:t>
      </w:r>
    </w:p>
    <w:p w14:paraId="361078FF" w14:textId="77777777" w:rsidR="00D72C32" w:rsidRPr="00770167" w:rsidRDefault="00D72C32" w:rsidP="00D72C32">
      <w:pPr>
        <w:pStyle w:val="BodyText"/>
        <w:jc w:val="center"/>
        <w:rPr>
          <w:rFonts w:asciiTheme="minorHAnsi" w:hAnsiTheme="minorHAnsi" w:cstheme="minorHAnsi"/>
          <w:b/>
          <w:bCs/>
        </w:rPr>
      </w:pPr>
      <w:r w:rsidRPr="00770167">
        <w:rPr>
          <w:rFonts w:asciiTheme="minorHAnsi" w:hAnsiTheme="minorHAnsi" w:cstheme="minorHAnsi"/>
          <w:b/>
          <w:bCs/>
        </w:rPr>
        <w:t>Table 3.1 Test cases for NR positioning core requirements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1381"/>
        <w:gridCol w:w="3377"/>
        <w:gridCol w:w="2835"/>
        <w:gridCol w:w="1554"/>
      </w:tblGrid>
      <w:tr w:rsidR="00D72C32" w:rsidRPr="00AD61B9" w14:paraId="6B2572A1" w14:textId="77777777" w:rsidTr="00D72C32">
        <w:tc>
          <w:tcPr>
            <w:tcW w:w="482" w:type="dxa"/>
            <w:shd w:val="clear" w:color="auto" w:fill="auto"/>
          </w:tcPr>
          <w:p w14:paraId="30FE8F3A" w14:textId="77777777" w:rsidR="00D72C32" w:rsidRPr="00AD61B9" w:rsidRDefault="00D72C32" w:rsidP="00D72C32">
            <w:pPr>
              <w:spacing w:after="0"/>
              <w:rPr>
                <w:sz w:val="18"/>
                <w:szCs w:val="18"/>
              </w:rPr>
            </w:pPr>
            <w:r w:rsidRPr="00AD61B9">
              <w:rPr>
                <w:b/>
                <w:bCs/>
                <w:sz w:val="18"/>
                <w:szCs w:val="18"/>
              </w:rPr>
              <w:t>No</w:t>
            </w:r>
          </w:p>
        </w:tc>
        <w:tc>
          <w:tcPr>
            <w:tcW w:w="1381" w:type="dxa"/>
            <w:shd w:val="clear" w:color="auto" w:fill="auto"/>
          </w:tcPr>
          <w:p w14:paraId="30C96D94" w14:textId="77777777" w:rsidR="00D72C32" w:rsidRPr="00AD61B9" w:rsidRDefault="00D72C32" w:rsidP="00D72C32">
            <w:pPr>
              <w:spacing w:after="0"/>
              <w:rPr>
                <w:sz w:val="18"/>
                <w:szCs w:val="18"/>
              </w:rPr>
            </w:pPr>
            <w:r w:rsidRPr="00AD61B9">
              <w:rPr>
                <w:b/>
                <w:bCs/>
                <w:sz w:val="18"/>
                <w:szCs w:val="18"/>
              </w:rPr>
              <w:t>Type of Test</w:t>
            </w:r>
          </w:p>
        </w:tc>
        <w:tc>
          <w:tcPr>
            <w:tcW w:w="3377" w:type="dxa"/>
            <w:shd w:val="clear" w:color="auto" w:fill="auto"/>
          </w:tcPr>
          <w:p w14:paraId="3A7D8183" w14:textId="77777777" w:rsidR="00D72C32" w:rsidRPr="00AD61B9" w:rsidRDefault="00D72C32" w:rsidP="00D72C32">
            <w:pPr>
              <w:spacing w:after="0"/>
              <w:rPr>
                <w:sz w:val="18"/>
                <w:szCs w:val="18"/>
              </w:rPr>
            </w:pPr>
            <w:r w:rsidRPr="00AD61B9">
              <w:rPr>
                <w:b/>
                <w:bCs/>
                <w:color w:val="000000"/>
                <w:sz w:val="18"/>
                <w:szCs w:val="18"/>
              </w:rPr>
              <w:t>Description</w:t>
            </w:r>
          </w:p>
        </w:tc>
        <w:tc>
          <w:tcPr>
            <w:tcW w:w="2835" w:type="dxa"/>
            <w:shd w:val="clear" w:color="auto" w:fill="auto"/>
          </w:tcPr>
          <w:p w14:paraId="7BDE41A6" w14:textId="77777777" w:rsidR="00D72C32" w:rsidRPr="00AD61B9" w:rsidRDefault="00D72C32" w:rsidP="00D72C32">
            <w:pPr>
              <w:spacing w:after="0"/>
              <w:rPr>
                <w:sz w:val="18"/>
                <w:szCs w:val="18"/>
              </w:rPr>
            </w:pPr>
            <w:r w:rsidRPr="00AD61B9">
              <w:rPr>
                <w:b/>
                <w:bCs/>
                <w:color w:val="000000"/>
                <w:sz w:val="18"/>
                <w:szCs w:val="18"/>
              </w:rPr>
              <w:t xml:space="preserve">Test purpose </w:t>
            </w:r>
          </w:p>
        </w:tc>
        <w:tc>
          <w:tcPr>
            <w:tcW w:w="1554" w:type="dxa"/>
          </w:tcPr>
          <w:p w14:paraId="18896CF3" w14:textId="77777777" w:rsidR="00D72C32" w:rsidRPr="00AD61B9" w:rsidRDefault="00D72C32" w:rsidP="00D72C32">
            <w:pPr>
              <w:spacing w:after="0"/>
              <w:rPr>
                <w:b/>
                <w:bCs/>
                <w:color w:val="000000"/>
                <w:sz w:val="18"/>
                <w:szCs w:val="18"/>
              </w:rPr>
            </w:pPr>
            <w:r w:rsidRPr="00AD61B9">
              <w:rPr>
                <w:b/>
                <w:bCs/>
                <w:color w:val="000000"/>
                <w:sz w:val="18"/>
                <w:szCs w:val="18"/>
              </w:rPr>
              <w:t>Responsible company</w:t>
            </w:r>
          </w:p>
        </w:tc>
      </w:tr>
      <w:tr w:rsidR="00D72C32" w:rsidRPr="00AD61B9" w14:paraId="5A639A5A" w14:textId="77777777" w:rsidTr="00D72C32">
        <w:tc>
          <w:tcPr>
            <w:tcW w:w="482" w:type="dxa"/>
            <w:shd w:val="clear" w:color="auto" w:fill="auto"/>
          </w:tcPr>
          <w:p w14:paraId="16AB67DA" w14:textId="77777777" w:rsidR="00D72C32" w:rsidRPr="00AD61B9" w:rsidRDefault="00D72C32" w:rsidP="00D72C32">
            <w:pPr>
              <w:spacing w:after="0"/>
              <w:rPr>
                <w:sz w:val="18"/>
                <w:szCs w:val="18"/>
              </w:rPr>
            </w:pPr>
            <w:r w:rsidRPr="00AD61B9">
              <w:rPr>
                <w:sz w:val="18"/>
                <w:szCs w:val="18"/>
              </w:rPr>
              <w:t>1-</w:t>
            </w:r>
            <w:r>
              <w:rPr>
                <w:sz w:val="18"/>
                <w:szCs w:val="18"/>
              </w:rPr>
              <w:t>1</w:t>
            </w:r>
          </w:p>
        </w:tc>
        <w:tc>
          <w:tcPr>
            <w:tcW w:w="1381" w:type="dxa"/>
            <w:shd w:val="clear" w:color="auto" w:fill="auto"/>
          </w:tcPr>
          <w:p w14:paraId="48BBD642" w14:textId="77777777" w:rsidR="00D72C32" w:rsidRPr="00AD61B9" w:rsidRDefault="00D72C32" w:rsidP="00D72C32">
            <w:pPr>
              <w:spacing w:after="0"/>
              <w:rPr>
                <w:sz w:val="18"/>
                <w:szCs w:val="18"/>
              </w:rPr>
            </w:pPr>
            <w:r w:rsidRPr="00AD61B9">
              <w:rPr>
                <w:sz w:val="18"/>
                <w:szCs w:val="18"/>
              </w:rPr>
              <w:t xml:space="preserve">FDD RSTD measurement reporting in FR1 </w:t>
            </w:r>
          </w:p>
        </w:tc>
        <w:tc>
          <w:tcPr>
            <w:tcW w:w="3377" w:type="dxa"/>
            <w:shd w:val="clear" w:color="auto" w:fill="auto"/>
          </w:tcPr>
          <w:p w14:paraId="6917876D" w14:textId="77777777" w:rsidR="00D72C32" w:rsidRPr="00AD61B9" w:rsidRDefault="00D72C32" w:rsidP="00D72C32">
            <w:pPr>
              <w:spacing w:after="0"/>
              <w:rPr>
                <w:sz w:val="18"/>
                <w:szCs w:val="18"/>
              </w:rPr>
            </w:pPr>
            <w:r w:rsidRPr="00AD61B9">
              <w:rPr>
                <w:sz w:val="18"/>
                <w:szCs w:val="18"/>
              </w:rPr>
              <w:t xml:space="preserve">FDD, </w:t>
            </w:r>
          </w:p>
          <w:p w14:paraId="46B35E8D" w14:textId="77777777" w:rsidR="00D72C32" w:rsidRPr="00AD61B9" w:rsidRDefault="00D72C32" w:rsidP="00D72C32">
            <w:pPr>
              <w:spacing w:after="0"/>
              <w:rPr>
                <w:sz w:val="18"/>
                <w:szCs w:val="18"/>
              </w:rPr>
            </w:pPr>
            <w:r w:rsidRPr="00AD61B9">
              <w:rPr>
                <w:sz w:val="18"/>
                <w:szCs w:val="18"/>
              </w:rPr>
              <w:t>PRS pattern 1</w:t>
            </w:r>
          </w:p>
          <w:p w14:paraId="6A3F2E06" w14:textId="77777777" w:rsidR="00D72C32" w:rsidRPr="00AD61B9" w:rsidRDefault="00D72C32" w:rsidP="00D72C32">
            <w:pPr>
              <w:spacing w:after="0"/>
              <w:rPr>
                <w:sz w:val="18"/>
                <w:szCs w:val="18"/>
                <w:lang w:val="fr-FR"/>
              </w:rPr>
            </w:pPr>
            <w:r w:rsidRPr="00AD61B9">
              <w:rPr>
                <w:sz w:val="18"/>
                <w:szCs w:val="18"/>
                <w:lang w:val="fr-FR"/>
              </w:rPr>
              <w:t>Gap#24</w:t>
            </w:r>
          </w:p>
          <w:p w14:paraId="14D57E1D" w14:textId="77777777" w:rsidR="00D72C32" w:rsidRPr="00AD61B9" w:rsidRDefault="00D72C32" w:rsidP="00D72C32">
            <w:pPr>
              <w:spacing w:after="0"/>
              <w:rPr>
                <w:sz w:val="18"/>
                <w:szCs w:val="18"/>
              </w:rPr>
            </w:pPr>
            <w:r w:rsidRPr="00AD61B9">
              <w:rPr>
                <w:sz w:val="18"/>
                <w:szCs w:val="18"/>
              </w:rPr>
              <w:t>Positioning period (T1,T2, T3) = (3,1.28,1.28) ms</w:t>
            </w:r>
          </w:p>
          <w:p w14:paraId="5D53E185" w14:textId="77777777" w:rsidR="00D72C32" w:rsidRPr="00AD61B9" w:rsidRDefault="00D72C32" w:rsidP="00D72C32">
            <w:pPr>
              <w:spacing w:after="0"/>
              <w:rPr>
                <w:sz w:val="18"/>
                <w:szCs w:val="18"/>
              </w:rPr>
            </w:pPr>
            <w:r w:rsidRPr="00AD61B9">
              <w:rPr>
                <w:sz w:val="18"/>
                <w:szCs w:val="18"/>
              </w:rPr>
              <w:t xml:space="preserve">No DRX cycle </w:t>
            </w:r>
          </w:p>
          <w:p w14:paraId="75FF93FD" w14:textId="77777777" w:rsidR="00D72C32" w:rsidRPr="00AD61B9" w:rsidRDefault="00D72C32" w:rsidP="00D72C32">
            <w:pPr>
              <w:spacing w:after="0"/>
              <w:rPr>
                <w:sz w:val="18"/>
                <w:szCs w:val="18"/>
              </w:rPr>
            </w:pPr>
            <w:r w:rsidRPr="00AD61B9">
              <w:rPr>
                <w:sz w:val="18"/>
                <w:szCs w:val="18"/>
              </w:rPr>
              <w:t>Alignment b/w cells = synchronous</w:t>
            </w:r>
          </w:p>
          <w:p w14:paraId="68DD4798" w14:textId="77777777" w:rsidR="00D72C32" w:rsidRPr="00AD61B9" w:rsidRDefault="00D72C32" w:rsidP="00D72C32">
            <w:pPr>
              <w:spacing w:after="0"/>
              <w:rPr>
                <w:sz w:val="18"/>
                <w:szCs w:val="18"/>
              </w:rPr>
            </w:pPr>
            <w:r w:rsidRPr="00AD61B9">
              <w:rPr>
                <w:sz w:val="18"/>
                <w:szCs w:val="18"/>
              </w:rPr>
              <w:t>3 cells in total</w:t>
            </w:r>
          </w:p>
          <w:p w14:paraId="0C1087A3" w14:textId="77777777" w:rsidR="00D72C32" w:rsidRPr="00AD61B9" w:rsidRDefault="00D72C32" w:rsidP="00D72C32">
            <w:pPr>
              <w:spacing w:after="0"/>
              <w:rPr>
                <w:sz w:val="18"/>
                <w:szCs w:val="18"/>
              </w:rPr>
            </w:pPr>
            <w:r w:rsidRPr="00AD61B9">
              <w:rPr>
                <w:sz w:val="18"/>
                <w:szCs w:val="18"/>
              </w:rPr>
              <w:t>Total measured positioning frequency layer is 2</w:t>
            </w:r>
          </w:p>
          <w:p w14:paraId="71301D87" w14:textId="77777777" w:rsidR="00D72C32" w:rsidRPr="00AD61B9" w:rsidRDefault="00D72C32" w:rsidP="00D72C32">
            <w:pPr>
              <w:spacing w:after="0"/>
              <w:rPr>
                <w:sz w:val="18"/>
                <w:szCs w:val="18"/>
              </w:rPr>
            </w:pPr>
            <w:r w:rsidRPr="00AD61B9">
              <w:rPr>
                <w:sz w:val="18"/>
                <w:szCs w:val="18"/>
              </w:rPr>
              <w:t>DL-PRS-</w:t>
            </w:r>
            <w:proofErr w:type="spellStart"/>
            <w:r w:rsidRPr="00AD61B9">
              <w:rPr>
                <w:sz w:val="18"/>
                <w:szCs w:val="18"/>
              </w:rPr>
              <w:t>expectedRSTD</w:t>
            </w:r>
            <w:proofErr w:type="spellEnd"/>
            <w:r w:rsidRPr="00AD61B9">
              <w:rPr>
                <w:sz w:val="18"/>
                <w:szCs w:val="18"/>
              </w:rPr>
              <w:t xml:space="preserve"> is +/- 500us</w:t>
            </w:r>
          </w:p>
          <w:p w14:paraId="5DE9AF6A" w14:textId="77777777" w:rsidR="00D72C32" w:rsidRPr="00B3677D" w:rsidRDefault="00D72C32" w:rsidP="00D72C32">
            <w:pPr>
              <w:spacing w:after="0"/>
              <w:rPr>
                <w:sz w:val="18"/>
                <w:szCs w:val="18"/>
              </w:rPr>
            </w:pPr>
            <w:r w:rsidRPr="00F46CAD">
              <w:rPr>
                <w:sz w:val="18"/>
                <w:szCs w:val="18"/>
              </w:rPr>
              <w:t>TDL-A (30 ns delay spread, 5Hz)</w:t>
            </w:r>
          </w:p>
        </w:tc>
        <w:tc>
          <w:tcPr>
            <w:tcW w:w="2835" w:type="dxa"/>
            <w:shd w:val="clear" w:color="auto" w:fill="auto"/>
          </w:tcPr>
          <w:p w14:paraId="68FB5A95" w14:textId="77777777" w:rsidR="00D72C32" w:rsidRPr="00AD61B9" w:rsidRDefault="00D72C32" w:rsidP="00D72C32">
            <w:pPr>
              <w:spacing w:after="0"/>
              <w:rPr>
                <w:sz w:val="18"/>
                <w:szCs w:val="18"/>
              </w:rPr>
            </w:pPr>
            <w:r w:rsidRPr="00AD61B9">
              <w:rPr>
                <w:sz w:val="18"/>
                <w:szCs w:val="18"/>
              </w:rPr>
              <w:t xml:space="preserve">Core requirements in section 9.9.2.4 which is also rely on UE’s processing capability to be verified. UE reports RSTD within required delay for certain number of cells  </w:t>
            </w:r>
          </w:p>
        </w:tc>
        <w:tc>
          <w:tcPr>
            <w:tcW w:w="1554" w:type="dxa"/>
          </w:tcPr>
          <w:p w14:paraId="0DCF079C" w14:textId="77777777" w:rsidR="00D72C32" w:rsidRPr="00AD61B9" w:rsidRDefault="00D72C32" w:rsidP="00D72C32">
            <w:pPr>
              <w:spacing w:after="0"/>
              <w:rPr>
                <w:sz w:val="18"/>
                <w:szCs w:val="18"/>
              </w:rPr>
            </w:pPr>
            <w:r>
              <w:rPr>
                <w:sz w:val="18"/>
                <w:szCs w:val="18"/>
              </w:rPr>
              <w:t>Intel</w:t>
            </w:r>
          </w:p>
        </w:tc>
      </w:tr>
      <w:tr w:rsidR="00D72C32" w:rsidRPr="00AD61B9" w14:paraId="180FBAC9" w14:textId="77777777" w:rsidTr="00D72C32">
        <w:tc>
          <w:tcPr>
            <w:tcW w:w="482" w:type="dxa"/>
            <w:shd w:val="clear" w:color="auto" w:fill="auto"/>
          </w:tcPr>
          <w:p w14:paraId="3A254EC1" w14:textId="77777777" w:rsidR="00D72C32" w:rsidRPr="00AD61B9" w:rsidRDefault="00D72C32" w:rsidP="00D72C32">
            <w:pPr>
              <w:spacing w:after="0"/>
              <w:rPr>
                <w:sz w:val="18"/>
                <w:szCs w:val="18"/>
              </w:rPr>
            </w:pPr>
            <w:r w:rsidRPr="00AD61B9">
              <w:rPr>
                <w:sz w:val="18"/>
                <w:szCs w:val="18"/>
              </w:rPr>
              <w:t>1-</w:t>
            </w:r>
            <w:r>
              <w:rPr>
                <w:sz w:val="18"/>
                <w:szCs w:val="18"/>
              </w:rPr>
              <w:t>2</w:t>
            </w:r>
          </w:p>
        </w:tc>
        <w:tc>
          <w:tcPr>
            <w:tcW w:w="1381" w:type="dxa"/>
            <w:shd w:val="clear" w:color="auto" w:fill="auto"/>
          </w:tcPr>
          <w:p w14:paraId="444B16B5" w14:textId="77777777" w:rsidR="00D72C32" w:rsidRPr="00AD61B9" w:rsidRDefault="00D72C32" w:rsidP="00D72C32">
            <w:pPr>
              <w:spacing w:after="0"/>
              <w:rPr>
                <w:sz w:val="18"/>
                <w:szCs w:val="18"/>
              </w:rPr>
            </w:pPr>
            <w:r w:rsidRPr="00AD61B9">
              <w:rPr>
                <w:sz w:val="18"/>
                <w:szCs w:val="18"/>
              </w:rPr>
              <w:t xml:space="preserve">TDD RSTD measurement reporting in FR1 </w:t>
            </w:r>
          </w:p>
        </w:tc>
        <w:tc>
          <w:tcPr>
            <w:tcW w:w="3377" w:type="dxa"/>
            <w:shd w:val="clear" w:color="auto" w:fill="auto"/>
          </w:tcPr>
          <w:p w14:paraId="0FB2FA5E" w14:textId="77777777" w:rsidR="00D72C32" w:rsidRPr="00AD61B9" w:rsidRDefault="00D72C32" w:rsidP="00D72C32">
            <w:pPr>
              <w:spacing w:after="0"/>
              <w:rPr>
                <w:sz w:val="18"/>
                <w:szCs w:val="18"/>
              </w:rPr>
            </w:pPr>
            <w:r w:rsidRPr="00AD61B9">
              <w:rPr>
                <w:sz w:val="18"/>
                <w:szCs w:val="18"/>
              </w:rPr>
              <w:t xml:space="preserve">TDD, </w:t>
            </w:r>
          </w:p>
          <w:p w14:paraId="603BAF1B" w14:textId="77777777" w:rsidR="00D72C32" w:rsidRPr="00AD61B9" w:rsidRDefault="00D72C32" w:rsidP="00D72C32">
            <w:pPr>
              <w:spacing w:after="0"/>
              <w:rPr>
                <w:sz w:val="18"/>
                <w:szCs w:val="18"/>
              </w:rPr>
            </w:pPr>
            <w:r w:rsidRPr="00AD61B9">
              <w:rPr>
                <w:sz w:val="18"/>
                <w:szCs w:val="18"/>
              </w:rPr>
              <w:t xml:space="preserve">PRS pattern 2 </w:t>
            </w:r>
          </w:p>
          <w:p w14:paraId="6CB9792B" w14:textId="77777777" w:rsidR="00D72C32" w:rsidRPr="00AD61B9" w:rsidRDefault="00D72C32" w:rsidP="00D72C32">
            <w:pPr>
              <w:spacing w:after="0"/>
              <w:rPr>
                <w:sz w:val="18"/>
                <w:szCs w:val="18"/>
                <w:lang w:val="fr-FR"/>
              </w:rPr>
            </w:pPr>
            <w:r w:rsidRPr="00AD61B9">
              <w:rPr>
                <w:sz w:val="18"/>
                <w:szCs w:val="18"/>
                <w:lang w:val="fr-FR"/>
              </w:rPr>
              <w:t xml:space="preserve">Gap#0 </w:t>
            </w:r>
          </w:p>
          <w:p w14:paraId="226A6913" w14:textId="77777777" w:rsidR="00D72C32" w:rsidRPr="00AD61B9" w:rsidRDefault="00D72C32" w:rsidP="00D72C32">
            <w:pPr>
              <w:spacing w:after="0"/>
              <w:rPr>
                <w:sz w:val="18"/>
                <w:szCs w:val="18"/>
              </w:rPr>
            </w:pPr>
            <w:r w:rsidRPr="00AD61B9">
              <w:rPr>
                <w:sz w:val="18"/>
                <w:szCs w:val="18"/>
              </w:rPr>
              <w:t>Positioning period (T1,T2, T3) = (3,1.28,1.28) ms</w:t>
            </w:r>
          </w:p>
          <w:p w14:paraId="674DBA84" w14:textId="77777777" w:rsidR="00D72C32" w:rsidRPr="00AD61B9" w:rsidRDefault="00D72C32" w:rsidP="00D72C32">
            <w:pPr>
              <w:spacing w:after="0"/>
              <w:rPr>
                <w:sz w:val="18"/>
                <w:szCs w:val="18"/>
              </w:rPr>
            </w:pPr>
            <w:r w:rsidRPr="00AD61B9">
              <w:rPr>
                <w:sz w:val="18"/>
                <w:szCs w:val="18"/>
              </w:rPr>
              <w:t xml:space="preserve">No DRX cycle </w:t>
            </w:r>
          </w:p>
          <w:p w14:paraId="2BF95822" w14:textId="77777777" w:rsidR="00D72C32" w:rsidRPr="00AD61B9" w:rsidRDefault="00D72C32" w:rsidP="00D72C32">
            <w:pPr>
              <w:spacing w:after="0"/>
              <w:rPr>
                <w:sz w:val="18"/>
                <w:szCs w:val="18"/>
              </w:rPr>
            </w:pPr>
            <w:r w:rsidRPr="00AD61B9">
              <w:rPr>
                <w:sz w:val="18"/>
                <w:szCs w:val="18"/>
              </w:rPr>
              <w:t>Alignment b/w cells = synchronous</w:t>
            </w:r>
          </w:p>
          <w:p w14:paraId="17B6E5B3" w14:textId="77777777" w:rsidR="00D72C32" w:rsidRPr="00AD61B9" w:rsidRDefault="00D72C32" w:rsidP="00D72C32">
            <w:pPr>
              <w:spacing w:after="0"/>
              <w:rPr>
                <w:sz w:val="18"/>
                <w:szCs w:val="18"/>
              </w:rPr>
            </w:pPr>
            <w:r w:rsidRPr="00AD61B9">
              <w:rPr>
                <w:sz w:val="18"/>
                <w:szCs w:val="18"/>
              </w:rPr>
              <w:t>3 cells in total</w:t>
            </w:r>
          </w:p>
          <w:p w14:paraId="5E96B33B" w14:textId="77777777" w:rsidR="00D72C32" w:rsidRPr="00AD61B9" w:rsidRDefault="00D72C32" w:rsidP="00D72C32">
            <w:pPr>
              <w:spacing w:after="0"/>
              <w:rPr>
                <w:sz w:val="18"/>
                <w:szCs w:val="18"/>
              </w:rPr>
            </w:pPr>
            <w:r w:rsidRPr="00AD61B9">
              <w:rPr>
                <w:sz w:val="18"/>
                <w:szCs w:val="18"/>
              </w:rPr>
              <w:t>Total measured positioning frequency layer is 2</w:t>
            </w:r>
          </w:p>
          <w:p w14:paraId="5666C8E8" w14:textId="77777777" w:rsidR="00D72C32" w:rsidRPr="00AD61B9" w:rsidRDefault="00D72C32" w:rsidP="00D72C32">
            <w:pPr>
              <w:spacing w:after="0"/>
              <w:rPr>
                <w:sz w:val="18"/>
                <w:szCs w:val="18"/>
              </w:rPr>
            </w:pPr>
            <w:r w:rsidRPr="00AD61B9">
              <w:rPr>
                <w:sz w:val="18"/>
                <w:szCs w:val="18"/>
              </w:rPr>
              <w:t>DL-PRS-</w:t>
            </w:r>
            <w:proofErr w:type="spellStart"/>
            <w:r w:rsidRPr="00AD61B9">
              <w:rPr>
                <w:sz w:val="18"/>
                <w:szCs w:val="18"/>
              </w:rPr>
              <w:t>expectedRSTD</w:t>
            </w:r>
            <w:proofErr w:type="spellEnd"/>
            <w:r w:rsidRPr="00AD61B9">
              <w:rPr>
                <w:sz w:val="18"/>
                <w:szCs w:val="18"/>
              </w:rPr>
              <w:t xml:space="preserve"> is +/- 500us</w:t>
            </w:r>
          </w:p>
          <w:p w14:paraId="40364A64" w14:textId="77777777" w:rsidR="00D72C32" w:rsidRPr="00D72C32" w:rsidRDefault="00D72C32" w:rsidP="00D72C32">
            <w:pPr>
              <w:pStyle w:val="TAC"/>
              <w:jc w:val="left"/>
              <w:rPr>
                <w:rFonts w:asciiTheme="minorHAnsi" w:hAnsiTheme="minorHAnsi" w:cstheme="minorHAnsi"/>
                <w:lang w:val="en-US"/>
              </w:rPr>
            </w:pPr>
            <w:r w:rsidRPr="00D72C32">
              <w:rPr>
                <w:rFonts w:asciiTheme="minorHAnsi" w:hAnsiTheme="minorHAnsi" w:cstheme="minorHAnsi"/>
                <w:lang w:val="en-US"/>
              </w:rPr>
              <w:t>TDL-A (30 ns delay spread, 5Hz)</w:t>
            </w:r>
          </w:p>
          <w:p w14:paraId="7DD0BD8F" w14:textId="77777777" w:rsidR="00D72C32" w:rsidRPr="00AD61B9" w:rsidRDefault="00D72C32" w:rsidP="00D72C32">
            <w:pPr>
              <w:spacing w:after="0"/>
              <w:rPr>
                <w:sz w:val="18"/>
                <w:szCs w:val="18"/>
              </w:rPr>
            </w:pPr>
          </w:p>
        </w:tc>
        <w:tc>
          <w:tcPr>
            <w:tcW w:w="2835" w:type="dxa"/>
            <w:shd w:val="clear" w:color="auto" w:fill="auto"/>
          </w:tcPr>
          <w:p w14:paraId="4C0511FB" w14:textId="77777777" w:rsidR="00D72C32" w:rsidRPr="00AD61B9" w:rsidRDefault="00D72C32" w:rsidP="00D72C32">
            <w:pPr>
              <w:spacing w:after="0"/>
              <w:rPr>
                <w:sz w:val="18"/>
                <w:szCs w:val="18"/>
              </w:rPr>
            </w:pPr>
            <w:r w:rsidRPr="00AD61B9">
              <w:rPr>
                <w:sz w:val="18"/>
                <w:szCs w:val="18"/>
              </w:rPr>
              <w:t xml:space="preserve">Core requirements in section 9.9.2.4 which is also rely on UE’s processing capability to be verified. UE reports RSTD within required delay for certain number of cells  </w:t>
            </w:r>
          </w:p>
        </w:tc>
        <w:tc>
          <w:tcPr>
            <w:tcW w:w="1554" w:type="dxa"/>
          </w:tcPr>
          <w:p w14:paraId="798FADE9" w14:textId="77777777" w:rsidR="00D72C32" w:rsidRDefault="00D72C32" w:rsidP="00D72C32">
            <w:pPr>
              <w:spacing w:after="0"/>
              <w:rPr>
                <w:sz w:val="18"/>
                <w:szCs w:val="18"/>
              </w:rPr>
            </w:pPr>
            <w:r>
              <w:rPr>
                <w:sz w:val="18"/>
                <w:szCs w:val="18"/>
              </w:rPr>
              <w:t>Intel</w:t>
            </w:r>
          </w:p>
        </w:tc>
      </w:tr>
      <w:tr w:rsidR="00D72C32" w:rsidRPr="00AD61B9" w14:paraId="3798D610" w14:textId="77777777" w:rsidTr="00D72C32">
        <w:tc>
          <w:tcPr>
            <w:tcW w:w="482" w:type="dxa"/>
            <w:shd w:val="clear" w:color="auto" w:fill="auto"/>
          </w:tcPr>
          <w:p w14:paraId="2E7D5D4E" w14:textId="77777777" w:rsidR="00D72C32" w:rsidRPr="00AD61B9" w:rsidRDefault="00D72C32" w:rsidP="00D72C32">
            <w:pPr>
              <w:spacing w:after="0"/>
              <w:rPr>
                <w:sz w:val="18"/>
                <w:szCs w:val="18"/>
              </w:rPr>
            </w:pPr>
            <w:r w:rsidRPr="00AD61B9">
              <w:rPr>
                <w:sz w:val="18"/>
                <w:szCs w:val="18"/>
              </w:rPr>
              <w:t>1-3</w:t>
            </w:r>
          </w:p>
        </w:tc>
        <w:tc>
          <w:tcPr>
            <w:tcW w:w="1381" w:type="dxa"/>
            <w:shd w:val="clear" w:color="auto" w:fill="auto"/>
          </w:tcPr>
          <w:p w14:paraId="1A713A3A" w14:textId="77777777" w:rsidR="00D72C32" w:rsidRPr="00AD61B9" w:rsidRDefault="00D72C32" w:rsidP="00D72C32">
            <w:pPr>
              <w:spacing w:after="0"/>
              <w:rPr>
                <w:sz w:val="18"/>
                <w:szCs w:val="18"/>
              </w:rPr>
            </w:pPr>
            <w:r w:rsidRPr="00AD61B9">
              <w:rPr>
                <w:sz w:val="18"/>
                <w:szCs w:val="18"/>
              </w:rPr>
              <w:t xml:space="preserve">TDD RSTD measurement reporting in FR2 </w:t>
            </w:r>
          </w:p>
        </w:tc>
        <w:tc>
          <w:tcPr>
            <w:tcW w:w="3377" w:type="dxa"/>
            <w:shd w:val="clear" w:color="auto" w:fill="auto"/>
          </w:tcPr>
          <w:p w14:paraId="04D38217" w14:textId="77777777" w:rsidR="00D72C32" w:rsidRPr="00AD61B9" w:rsidRDefault="00D72C32" w:rsidP="00D72C32">
            <w:pPr>
              <w:spacing w:after="0"/>
              <w:rPr>
                <w:sz w:val="18"/>
                <w:szCs w:val="18"/>
              </w:rPr>
            </w:pPr>
            <w:r w:rsidRPr="00AD61B9">
              <w:rPr>
                <w:sz w:val="18"/>
                <w:szCs w:val="18"/>
              </w:rPr>
              <w:t xml:space="preserve">TDD, </w:t>
            </w:r>
          </w:p>
          <w:p w14:paraId="4132569E" w14:textId="77777777" w:rsidR="00D72C32" w:rsidRPr="00AD61B9" w:rsidRDefault="00D72C32" w:rsidP="00D72C32">
            <w:pPr>
              <w:spacing w:after="0"/>
              <w:rPr>
                <w:sz w:val="18"/>
                <w:szCs w:val="18"/>
              </w:rPr>
            </w:pPr>
            <w:r w:rsidRPr="00AD61B9">
              <w:rPr>
                <w:sz w:val="18"/>
                <w:szCs w:val="18"/>
              </w:rPr>
              <w:t>PRS pattern 3</w:t>
            </w:r>
          </w:p>
          <w:p w14:paraId="4331AFF5" w14:textId="77777777" w:rsidR="00D72C32" w:rsidRPr="00AD61B9" w:rsidRDefault="00D72C32" w:rsidP="00D72C32">
            <w:pPr>
              <w:spacing w:after="0"/>
              <w:rPr>
                <w:sz w:val="18"/>
                <w:szCs w:val="18"/>
                <w:lang w:val="fr-FR"/>
              </w:rPr>
            </w:pPr>
            <w:r w:rsidRPr="00AD61B9">
              <w:rPr>
                <w:sz w:val="18"/>
                <w:szCs w:val="18"/>
                <w:lang w:val="fr-FR"/>
              </w:rPr>
              <w:t xml:space="preserve">Gap#0 </w:t>
            </w:r>
          </w:p>
          <w:p w14:paraId="64382B8F" w14:textId="77777777" w:rsidR="00D72C32" w:rsidRPr="00AD61B9" w:rsidRDefault="00D72C32" w:rsidP="00D72C32">
            <w:pPr>
              <w:spacing w:after="0"/>
              <w:rPr>
                <w:sz w:val="18"/>
                <w:szCs w:val="18"/>
              </w:rPr>
            </w:pPr>
            <w:r w:rsidRPr="00AD61B9">
              <w:rPr>
                <w:sz w:val="18"/>
                <w:szCs w:val="18"/>
              </w:rPr>
              <w:t>Positioning period (T1,T2, T3) = (3,1.28,1.28) ms</w:t>
            </w:r>
          </w:p>
          <w:p w14:paraId="59EBF9D2" w14:textId="77777777" w:rsidR="00D72C32" w:rsidRPr="00AD61B9" w:rsidRDefault="00D72C32" w:rsidP="00D72C32">
            <w:pPr>
              <w:spacing w:after="0"/>
              <w:rPr>
                <w:sz w:val="18"/>
                <w:szCs w:val="18"/>
              </w:rPr>
            </w:pPr>
            <w:r w:rsidRPr="00AD61B9">
              <w:rPr>
                <w:sz w:val="18"/>
                <w:szCs w:val="18"/>
              </w:rPr>
              <w:t xml:space="preserve">No DRX cycle </w:t>
            </w:r>
          </w:p>
          <w:p w14:paraId="4CDBC435" w14:textId="77777777" w:rsidR="00D72C32" w:rsidRPr="00AD61B9" w:rsidRDefault="00D72C32" w:rsidP="00D72C32">
            <w:pPr>
              <w:spacing w:after="0"/>
              <w:rPr>
                <w:sz w:val="18"/>
                <w:szCs w:val="18"/>
              </w:rPr>
            </w:pPr>
            <w:r w:rsidRPr="00AD61B9">
              <w:rPr>
                <w:sz w:val="18"/>
                <w:szCs w:val="18"/>
              </w:rPr>
              <w:t>Alignment b/w cells = synchronous</w:t>
            </w:r>
          </w:p>
          <w:p w14:paraId="2602F3B5" w14:textId="77777777" w:rsidR="00D72C32" w:rsidRPr="00AD61B9" w:rsidRDefault="00D72C32" w:rsidP="00D72C32">
            <w:pPr>
              <w:spacing w:after="0"/>
              <w:rPr>
                <w:sz w:val="18"/>
                <w:szCs w:val="18"/>
              </w:rPr>
            </w:pPr>
            <w:r w:rsidRPr="00AD61B9">
              <w:rPr>
                <w:sz w:val="18"/>
                <w:szCs w:val="18"/>
              </w:rPr>
              <w:t>3 cells in total</w:t>
            </w:r>
          </w:p>
          <w:p w14:paraId="5A4C210C" w14:textId="77777777" w:rsidR="00D72C32" w:rsidRPr="00AD61B9" w:rsidRDefault="00D72C32" w:rsidP="00D72C32">
            <w:pPr>
              <w:spacing w:after="0"/>
              <w:rPr>
                <w:sz w:val="18"/>
                <w:szCs w:val="18"/>
              </w:rPr>
            </w:pPr>
            <w:r w:rsidRPr="00AD61B9">
              <w:rPr>
                <w:sz w:val="18"/>
                <w:szCs w:val="18"/>
              </w:rPr>
              <w:t>Total measured positioning frequency layer is 4</w:t>
            </w:r>
          </w:p>
          <w:p w14:paraId="359CAF56" w14:textId="77777777" w:rsidR="00D72C32" w:rsidRPr="00AD61B9" w:rsidRDefault="00D72C32" w:rsidP="00D72C32">
            <w:pPr>
              <w:spacing w:after="0"/>
              <w:rPr>
                <w:sz w:val="18"/>
                <w:szCs w:val="18"/>
              </w:rPr>
            </w:pPr>
            <w:r w:rsidRPr="00AD61B9">
              <w:rPr>
                <w:sz w:val="18"/>
                <w:szCs w:val="18"/>
              </w:rPr>
              <w:t>DL-PRS-</w:t>
            </w:r>
            <w:proofErr w:type="spellStart"/>
            <w:r w:rsidRPr="00AD61B9">
              <w:rPr>
                <w:sz w:val="18"/>
                <w:szCs w:val="18"/>
              </w:rPr>
              <w:t>expectedRSTD</w:t>
            </w:r>
            <w:proofErr w:type="spellEnd"/>
            <w:r w:rsidRPr="00AD61B9">
              <w:rPr>
                <w:sz w:val="18"/>
                <w:szCs w:val="18"/>
              </w:rPr>
              <w:t xml:space="preserve"> is +/- 500us</w:t>
            </w:r>
          </w:p>
          <w:p w14:paraId="56FF583F" w14:textId="77777777" w:rsidR="00D72C32" w:rsidRPr="00D72C32" w:rsidRDefault="00D72C32" w:rsidP="00D72C32">
            <w:pPr>
              <w:pStyle w:val="TAC"/>
              <w:jc w:val="left"/>
              <w:rPr>
                <w:rFonts w:asciiTheme="minorHAnsi" w:hAnsiTheme="minorHAnsi" w:cstheme="minorHAnsi"/>
                <w:lang w:val="en-US"/>
              </w:rPr>
            </w:pPr>
            <w:r w:rsidRPr="00D72C32">
              <w:rPr>
                <w:rFonts w:asciiTheme="minorHAnsi" w:hAnsiTheme="minorHAnsi" w:cstheme="minorHAnsi"/>
                <w:lang w:val="en-US"/>
              </w:rPr>
              <w:t>TDL-A (30 ns delay spread, 5Hz)</w:t>
            </w:r>
          </w:p>
          <w:p w14:paraId="1CE95935" w14:textId="77777777" w:rsidR="00D72C32" w:rsidRPr="00B3677D" w:rsidRDefault="00D72C32" w:rsidP="00D72C32">
            <w:pPr>
              <w:spacing w:after="0"/>
              <w:rPr>
                <w:sz w:val="18"/>
                <w:szCs w:val="18"/>
              </w:rPr>
            </w:pPr>
          </w:p>
        </w:tc>
        <w:tc>
          <w:tcPr>
            <w:tcW w:w="2835" w:type="dxa"/>
            <w:shd w:val="clear" w:color="auto" w:fill="auto"/>
          </w:tcPr>
          <w:p w14:paraId="3F100472" w14:textId="77777777" w:rsidR="00D72C32" w:rsidRPr="00AD61B9" w:rsidRDefault="00D72C32" w:rsidP="00D72C32">
            <w:pPr>
              <w:spacing w:after="0"/>
              <w:rPr>
                <w:sz w:val="18"/>
                <w:szCs w:val="18"/>
              </w:rPr>
            </w:pPr>
            <w:r w:rsidRPr="00AD61B9">
              <w:rPr>
                <w:sz w:val="18"/>
                <w:szCs w:val="18"/>
              </w:rPr>
              <w:t xml:space="preserve">Core requirements in section 9.9.2.4  which is also rely on UE’s processing capability to be verified. UE reports RSTD within required delay for certain number of cells  </w:t>
            </w:r>
          </w:p>
        </w:tc>
        <w:tc>
          <w:tcPr>
            <w:tcW w:w="1554" w:type="dxa"/>
          </w:tcPr>
          <w:p w14:paraId="64875A1C" w14:textId="77777777" w:rsidR="00D72C32" w:rsidRPr="00AD61B9" w:rsidRDefault="00D72C32" w:rsidP="00D72C32">
            <w:pPr>
              <w:spacing w:after="0"/>
              <w:rPr>
                <w:sz w:val="18"/>
                <w:szCs w:val="18"/>
              </w:rPr>
            </w:pPr>
            <w:r>
              <w:rPr>
                <w:sz w:val="18"/>
                <w:szCs w:val="18"/>
              </w:rPr>
              <w:t>Intel</w:t>
            </w:r>
          </w:p>
        </w:tc>
      </w:tr>
      <w:tr w:rsidR="00D72C32" w:rsidRPr="00AD61B9" w14:paraId="1917AF4B" w14:textId="77777777" w:rsidTr="00D72C32">
        <w:tc>
          <w:tcPr>
            <w:tcW w:w="482" w:type="dxa"/>
            <w:tcBorders>
              <w:top w:val="single" w:sz="4" w:space="0" w:color="auto"/>
              <w:left w:val="single" w:sz="4" w:space="0" w:color="auto"/>
              <w:bottom w:val="single" w:sz="4" w:space="0" w:color="auto"/>
              <w:right w:val="single" w:sz="4" w:space="0" w:color="auto"/>
            </w:tcBorders>
            <w:shd w:val="clear" w:color="auto" w:fill="auto"/>
          </w:tcPr>
          <w:p w14:paraId="7D59013F" w14:textId="77777777" w:rsidR="00D72C32" w:rsidRPr="00AD61B9" w:rsidRDefault="00D72C32" w:rsidP="00D72C32">
            <w:pPr>
              <w:spacing w:after="0"/>
              <w:rPr>
                <w:sz w:val="18"/>
                <w:szCs w:val="18"/>
              </w:rPr>
            </w:pPr>
            <w:r w:rsidRPr="00AD61B9">
              <w:rPr>
                <w:sz w:val="18"/>
                <w:szCs w:val="18"/>
              </w:rPr>
              <w:t>2-</w:t>
            </w:r>
            <w:r>
              <w:rPr>
                <w:sz w:val="18"/>
                <w:szCs w:val="18"/>
              </w:rPr>
              <w:t>1</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5A91BB22" w14:textId="77777777" w:rsidR="00D72C32" w:rsidRPr="00AD61B9" w:rsidRDefault="00D72C32" w:rsidP="00D72C32">
            <w:pPr>
              <w:spacing w:after="0"/>
              <w:rPr>
                <w:sz w:val="18"/>
                <w:szCs w:val="18"/>
              </w:rPr>
            </w:pPr>
            <w:r w:rsidRPr="00AD61B9">
              <w:rPr>
                <w:sz w:val="18"/>
                <w:szCs w:val="18"/>
              </w:rPr>
              <w:t xml:space="preserve">FDD UE Rx-Tx time difference measurement </w:t>
            </w:r>
            <w:r w:rsidRPr="00AD61B9">
              <w:rPr>
                <w:sz w:val="18"/>
                <w:szCs w:val="18"/>
              </w:rPr>
              <w:lastRenderedPageBreak/>
              <w:t xml:space="preserve">reporting in FR1 </w:t>
            </w:r>
          </w:p>
        </w:tc>
        <w:tc>
          <w:tcPr>
            <w:tcW w:w="3377" w:type="dxa"/>
            <w:tcBorders>
              <w:top w:val="single" w:sz="4" w:space="0" w:color="auto"/>
              <w:left w:val="single" w:sz="4" w:space="0" w:color="auto"/>
              <w:bottom w:val="single" w:sz="4" w:space="0" w:color="auto"/>
              <w:right w:val="single" w:sz="4" w:space="0" w:color="auto"/>
            </w:tcBorders>
            <w:shd w:val="clear" w:color="auto" w:fill="auto"/>
          </w:tcPr>
          <w:p w14:paraId="23C4DAE6" w14:textId="77777777" w:rsidR="00D72C32" w:rsidRPr="00AD61B9" w:rsidRDefault="00D72C32" w:rsidP="00D72C32">
            <w:pPr>
              <w:spacing w:after="0"/>
              <w:rPr>
                <w:sz w:val="18"/>
                <w:szCs w:val="18"/>
              </w:rPr>
            </w:pPr>
            <w:r w:rsidRPr="00AD61B9">
              <w:rPr>
                <w:sz w:val="18"/>
                <w:szCs w:val="18"/>
              </w:rPr>
              <w:lastRenderedPageBreak/>
              <w:t xml:space="preserve">FDD, </w:t>
            </w:r>
          </w:p>
          <w:p w14:paraId="520E7156" w14:textId="77777777" w:rsidR="00D72C32" w:rsidRPr="00AD61B9" w:rsidRDefault="00D72C32" w:rsidP="00D72C32">
            <w:pPr>
              <w:spacing w:after="0"/>
              <w:rPr>
                <w:sz w:val="18"/>
                <w:szCs w:val="18"/>
              </w:rPr>
            </w:pPr>
            <w:r w:rsidRPr="00AD61B9">
              <w:rPr>
                <w:sz w:val="18"/>
                <w:szCs w:val="18"/>
              </w:rPr>
              <w:t xml:space="preserve">PRS pattern 1, SRSConf.1  </w:t>
            </w:r>
          </w:p>
          <w:p w14:paraId="0F1ECA89" w14:textId="77777777" w:rsidR="00D72C32" w:rsidRPr="00AD61B9" w:rsidRDefault="00D72C32" w:rsidP="00D72C32">
            <w:pPr>
              <w:spacing w:after="0"/>
              <w:rPr>
                <w:sz w:val="18"/>
                <w:szCs w:val="18"/>
              </w:rPr>
            </w:pPr>
            <w:r w:rsidRPr="00AD61B9">
              <w:rPr>
                <w:sz w:val="18"/>
                <w:szCs w:val="18"/>
              </w:rPr>
              <w:t>Gap#24</w:t>
            </w:r>
          </w:p>
          <w:p w14:paraId="2B4C9887" w14:textId="77777777" w:rsidR="00D72C32" w:rsidRPr="00AD61B9" w:rsidRDefault="00D72C32" w:rsidP="00D72C32">
            <w:pPr>
              <w:spacing w:after="0"/>
              <w:rPr>
                <w:sz w:val="18"/>
                <w:szCs w:val="18"/>
              </w:rPr>
            </w:pPr>
            <w:r w:rsidRPr="00AD61B9">
              <w:rPr>
                <w:sz w:val="18"/>
                <w:szCs w:val="18"/>
              </w:rPr>
              <w:lastRenderedPageBreak/>
              <w:t>Positioning period (T1,T2, T3) = (3,1.28,1.28) ms</w:t>
            </w:r>
          </w:p>
          <w:p w14:paraId="348433B5" w14:textId="77777777" w:rsidR="00D72C32" w:rsidRPr="00AD61B9" w:rsidRDefault="00D72C32" w:rsidP="00D72C32">
            <w:pPr>
              <w:spacing w:after="0"/>
              <w:rPr>
                <w:sz w:val="18"/>
                <w:szCs w:val="18"/>
              </w:rPr>
            </w:pPr>
            <w:r w:rsidRPr="00AD61B9">
              <w:rPr>
                <w:sz w:val="18"/>
                <w:szCs w:val="18"/>
              </w:rPr>
              <w:t xml:space="preserve">No DRX cycle </w:t>
            </w:r>
          </w:p>
          <w:p w14:paraId="4EC0773A" w14:textId="77777777" w:rsidR="00D72C32" w:rsidRPr="00AD61B9" w:rsidRDefault="00D72C32" w:rsidP="00D72C32">
            <w:pPr>
              <w:spacing w:after="0"/>
              <w:rPr>
                <w:sz w:val="18"/>
                <w:szCs w:val="18"/>
              </w:rPr>
            </w:pPr>
            <w:r w:rsidRPr="00AD61B9">
              <w:rPr>
                <w:sz w:val="18"/>
                <w:szCs w:val="18"/>
              </w:rPr>
              <w:t>Alignment b/w cells = synchronous</w:t>
            </w:r>
          </w:p>
          <w:p w14:paraId="48AAC90E" w14:textId="77777777" w:rsidR="00D72C32" w:rsidRPr="00AD61B9" w:rsidRDefault="00D72C32" w:rsidP="00D72C32">
            <w:pPr>
              <w:spacing w:after="0"/>
              <w:rPr>
                <w:sz w:val="18"/>
                <w:szCs w:val="18"/>
              </w:rPr>
            </w:pPr>
            <w:r w:rsidRPr="00AD61B9">
              <w:rPr>
                <w:sz w:val="18"/>
                <w:szCs w:val="18"/>
              </w:rPr>
              <w:t>2 cells in total</w:t>
            </w:r>
          </w:p>
          <w:p w14:paraId="5AF007E2" w14:textId="77777777" w:rsidR="00D72C32" w:rsidRPr="00AD61B9" w:rsidRDefault="00D72C32" w:rsidP="00D72C32">
            <w:pPr>
              <w:spacing w:after="0"/>
              <w:rPr>
                <w:sz w:val="18"/>
                <w:szCs w:val="18"/>
              </w:rPr>
            </w:pPr>
            <w:r w:rsidRPr="00AD61B9">
              <w:rPr>
                <w:sz w:val="18"/>
                <w:szCs w:val="18"/>
              </w:rPr>
              <w:t>Total measured positioning frequency layer is 2</w:t>
            </w:r>
          </w:p>
          <w:p w14:paraId="456B5539" w14:textId="77777777" w:rsidR="00D72C32" w:rsidRPr="00AD61B9" w:rsidRDefault="00D72C32" w:rsidP="00D72C32">
            <w:pPr>
              <w:spacing w:after="0"/>
              <w:rPr>
                <w:sz w:val="18"/>
                <w:szCs w:val="18"/>
              </w:rPr>
            </w:pPr>
            <w:r w:rsidRPr="00AD61B9">
              <w:rPr>
                <w:sz w:val="18"/>
                <w:szCs w:val="18"/>
              </w:rPr>
              <w:t>DL-PRS-</w:t>
            </w:r>
            <w:proofErr w:type="spellStart"/>
            <w:r w:rsidRPr="00AD61B9">
              <w:rPr>
                <w:sz w:val="18"/>
                <w:szCs w:val="18"/>
              </w:rPr>
              <w:t>expectedRSTD</w:t>
            </w:r>
            <w:proofErr w:type="spellEnd"/>
            <w:r w:rsidRPr="00AD61B9">
              <w:rPr>
                <w:sz w:val="18"/>
                <w:szCs w:val="18"/>
              </w:rPr>
              <w:t xml:space="preserve"> is +/- 500us</w:t>
            </w:r>
          </w:p>
          <w:p w14:paraId="41B149AB" w14:textId="77777777" w:rsidR="00D72C32" w:rsidRPr="00D72C32" w:rsidRDefault="00D72C32" w:rsidP="00D72C32">
            <w:pPr>
              <w:pStyle w:val="TAC"/>
              <w:jc w:val="left"/>
              <w:rPr>
                <w:rFonts w:asciiTheme="minorHAnsi" w:hAnsiTheme="minorHAnsi" w:cstheme="minorHAnsi"/>
                <w:lang w:val="en-US"/>
              </w:rPr>
            </w:pPr>
            <w:r w:rsidRPr="00D72C32">
              <w:rPr>
                <w:rFonts w:asciiTheme="minorHAnsi" w:hAnsiTheme="minorHAnsi" w:cstheme="minorHAnsi"/>
                <w:lang w:val="en-US"/>
              </w:rPr>
              <w:t>TDL-A (30 ns delay spread, 5Hz)</w:t>
            </w:r>
          </w:p>
          <w:p w14:paraId="4963F66B" w14:textId="77777777" w:rsidR="00D72C32" w:rsidRPr="00B3677D" w:rsidRDefault="00D72C32" w:rsidP="00D72C32">
            <w:pPr>
              <w:spacing w:after="0"/>
              <w:rPr>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AF143C9" w14:textId="77777777" w:rsidR="00D72C32" w:rsidRPr="00AD61B9" w:rsidRDefault="00D72C32" w:rsidP="00D72C32">
            <w:pPr>
              <w:spacing w:after="0"/>
              <w:rPr>
                <w:sz w:val="18"/>
                <w:szCs w:val="18"/>
              </w:rPr>
            </w:pPr>
            <w:r w:rsidRPr="00AD61B9">
              <w:rPr>
                <w:sz w:val="18"/>
                <w:szCs w:val="18"/>
              </w:rPr>
              <w:lastRenderedPageBreak/>
              <w:t xml:space="preserve">Core requirements in section 9.9.4.4 which is also rely on UE’s processing capability to be verified. </w:t>
            </w:r>
            <w:r w:rsidRPr="00AD61B9">
              <w:rPr>
                <w:sz w:val="18"/>
                <w:szCs w:val="18"/>
              </w:rPr>
              <w:lastRenderedPageBreak/>
              <w:t xml:space="preserve">UE reports UE Rx-Tx time difference within required delay for certain number of cells  </w:t>
            </w:r>
          </w:p>
        </w:tc>
        <w:tc>
          <w:tcPr>
            <w:tcW w:w="1554" w:type="dxa"/>
            <w:tcBorders>
              <w:top w:val="single" w:sz="4" w:space="0" w:color="auto"/>
              <w:left w:val="single" w:sz="4" w:space="0" w:color="auto"/>
              <w:bottom w:val="single" w:sz="4" w:space="0" w:color="auto"/>
              <w:right w:val="single" w:sz="4" w:space="0" w:color="auto"/>
            </w:tcBorders>
          </w:tcPr>
          <w:p w14:paraId="34C2327D" w14:textId="77777777" w:rsidR="00D72C32" w:rsidRPr="00AD61B9" w:rsidRDefault="00D72C32" w:rsidP="00D72C32">
            <w:pPr>
              <w:spacing w:after="0"/>
              <w:rPr>
                <w:sz w:val="18"/>
                <w:szCs w:val="18"/>
              </w:rPr>
            </w:pPr>
          </w:p>
        </w:tc>
      </w:tr>
      <w:tr w:rsidR="00D72C32" w:rsidRPr="00AD61B9" w14:paraId="49E77D1B" w14:textId="77777777" w:rsidTr="00D72C32">
        <w:tc>
          <w:tcPr>
            <w:tcW w:w="482" w:type="dxa"/>
            <w:tcBorders>
              <w:top w:val="single" w:sz="4" w:space="0" w:color="auto"/>
              <w:left w:val="single" w:sz="4" w:space="0" w:color="auto"/>
              <w:bottom w:val="single" w:sz="4" w:space="0" w:color="auto"/>
              <w:right w:val="single" w:sz="4" w:space="0" w:color="auto"/>
            </w:tcBorders>
            <w:shd w:val="clear" w:color="auto" w:fill="auto"/>
          </w:tcPr>
          <w:p w14:paraId="3CAC8778" w14:textId="77777777" w:rsidR="00D72C32" w:rsidRPr="00AD61B9" w:rsidRDefault="00D72C32" w:rsidP="00D72C32">
            <w:pPr>
              <w:spacing w:after="0"/>
              <w:rPr>
                <w:sz w:val="18"/>
                <w:szCs w:val="18"/>
              </w:rPr>
            </w:pPr>
            <w:r w:rsidRPr="00AD61B9">
              <w:rPr>
                <w:sz w:val="18"/>
                <w:szCs w:val="18"/>
              </w:rPr>
              <w:t>2-</w:t>
            </w:r>
            <w:r>
              <w:rPr>
                <w:sz w:val="18"/>
                <w:szCs w:val="18"/>
              </w:rPr>
              <w:t>2</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41D5DB6A" w14:textId="77777777" w:rsidR="00D72C32" w:rsidRPr="00AD61B9" w:rsidRDefault="00D72C32" w:rsidP="00D72C32">
            <w:pPr>
              <w:spacing w:after="0"/>
              <w:rPr>
                <w:sz w:val="18"/>
                <w:szCs w:val="18"/>
              </w:rPr>
            </w:pPr>
            <w:r w:rsidRPr="00AD61B9">
              <w:rPr>
                <w:sz w:val="18"/>
                <w:szCs w:val="18"/>
              </w:rPr>
              <w:t xml:space="preserve">TDD UE Rx-Tx time difference measurement reporting in FR1 </w:t>
            </w:r>
          </w:p>
        </w:tc>
        <w:tc>
          <w:tcPr>
            <w:tcW w:w="3377" w:type="dxa"/>
            <w:tcBorders>
              <w:top w:val="single" w:sz="4" w:space="0" w:color="auto"/>
              <w:left w:val="single" w:sz="4" w:space="0" w:color="auto"/>
              <w:bottom w:val="single" w:sz="4" w:space="0" w:color="auto"/>
              <w:right w:val="single" w:sz="4" w:space="0" w:color="auto"/>
            </w:tcBorders>
            <w:shd w:val="clear" w:color="auto" w:fill="auto"/>
          </w:tcPr>
          <w:p w14:paraId="444F3CA9" w14:textId="77777777" w:rsidR="00D72C32" w:rsidRPr="00AD61B9" w:rsidRDefault="00D72C32" w:rsidP="00D72C32">
            <w:pPr>
              <w:spacing w:after="0"/>
              <w:rPr>
                <w:sz w:val="18"/>
                <w:szCs w:val="18"/>
              </w:rPr>
            </w:pPr>
            <w:r w:rsidRPr="00AD61B9">
              <w:rPr>
                <w:sz w:val="18"/>
                <w:szCs w:val="18"/>
              </w:rPr>
              <w:t xml:space="preserve">TDD, </w:t>
            </w:r>
          </w:p>
          <w:p w14:paraId="2ED7005A" w14:textId="77777777" w:rsidR="00D72C32" w:rsidRPr="00AD61B9" w:rsidRDefault="00D72C32" w:rsidP="00D72C32">
            <w:pPr>
              <w:spacing w:after="0"/>
              <w:rPr>
                <w:sz w:val="18"/>
                <w:szCs w:val="18"/>
              </w:rPr>
            </w:pPr>
            <w:r w:rsidRPr="00AD61B9">
              <w:rPr>
                <w:sz w:val="18"/>
                <w:szCs w:val="18"/>
              </w:rPr>
              <w:t xml:space="preserve">PRS pattern 2, SRSConf.1  </w:t>
            </w:r>
          </w:p>
          <w:p w14:paraId="09355830" w14:textId="77777777" w:rsidR="00D72C32" w:rsidRPr="00AD61B9" w:rsidRDefault="00D72C32" w:rsidP="00D72C32">
            <w:pPr>
              <w:spacing w:after="0"/>
              <w:rPr>
                <w:sz w:val="18"/>
                <w:szCs w:val="18"/>
              </w:rPr>
            </w:pPr>
            <w:r w:rsidRPr="00AD61B9">
              <w:rPr>
                <w:sz w:val="18"/>
                <w:szCs w:val="18"/>
              </w:rPr>
              <w:t xml:space="preserve">Gap#0 </w:t>
            </w:r>
          </w:p>
          <w:p w14:paraId="5E84D498" w14:textId="77777777" w:rsidR="00D72C32" w:rsidRPr="00AD61B9" w:rsidRDefault="00D72C32" w:rsidP="00D72C32">
            <w:pPr>
              <w:spacing w:after="0"/>
              <w:rPr>
                <w:sz w:val="18"/>
                <w:szCs w:val="18"/>
              </w:rPr>
            </w:pPr>
            <w:r w:rsidRPr="00AD61B9">
              <w:rPr>
                <w:sz w:val="18"/>
                <w:szCs w:val="18"/>
              </w:rPr>
              <w:t>Positioning period (T1,T2, T3) = (3,1.28,1.28) ms</w:t>
            </w:r>
          </w:p>
          <w:p w14:paraId="28DCBD09" w14:textId="77777777" w:rsidR="00D72C32" w:rsidRPr="00AD61B9" w:rsidRDefault="00D72C32" w:rsidP="00D72C32">
            <w:pPr>
              <w:spacing w:after="0"/>
              <w:rPr>
                <w:sz w:val="18"/>
                <w:szCs w:val="18"/>
              </w:rPr>
            </w:pPr>
          </w:p>
          <w:p w14:paraId="374CD8BD" w14:textId="77777777" w:rsidR="00D72C32" w:rsidRPr="00AD61B9" w:rsidRDefault="00D72C32" w:rsidP="00D72C32">
            <w:pPr>
              <w:spacing w:after="0"/>
              <w:rPr>
                <w:sz w:val="18"/>
                <w:szCs w:val="18"/>
              </w:rPr>
            </w:pPr>
            <w:r w:rsidRPr="00AD61B9">
              <w:rPr>
                <w:sz w:val="18"/>
                <w:szCs w:val="18"/>
              </w:rPr>
              <w:t xml:space="preserve">No DRX cycle </w:t>
            </w:r>
          </w:p>
          <w:p w14:paraId="1A2395AA" w14:textId="77777777" w:rsidR="00D72C32" w:rsidRPr="00AD61B9" w:rsidRDefault="00D72C32" w:rsidP="00D72C32">
            <w:pPr>
              <w:spacing w:after="0"/>
              <w:rPr>
                <w:sz w:val="18"/>
                <w:szCs w:val="18"/>
              </w:rPr>
            </w:pPr>
            <w:r w:rsidRPr="00AD61B9">
              <w:rPr>
                <w:sz w:val="18"/>
                <w:szCs w:val="18"/>
              </w:rPr>
              <w:t>Alignment b/w cells = synchronous</w:t>
            </w:r>
          </w:p>
          <w:p w14:paraId="62316DC7" w14:textId="77777777" w:rsidR="00D72C32" w:rsidRPr="00AD61B9" w:rsidRDefault="00D72C32" w:rsidP="00D72C32">
            <w:pPr>
              <w:spacing w:after="0"/>
              <w:rPr>
                <w:sz w:val="18"/>
                <w:szCs w:val="18"/>
              </w:rPr>
            </w:pPr>
            <w:r w:rsidRPr="00AD61B9">
              <w:rPr>
                <w:sz w:val="18"/>
                <w:szCs w:val="18"/>
              </w:rPr>
              <w:t>2 cells in total</w:t>
            </w:r>
          </w:p>
          <w:p w14:paraId="1D4D4F06" w14:textId="77777777" w:rsidR="00D72C32" w:rsidRPr="00AD61B9" w:rsidRDefault="00D72C32" w:rsidP="00D72C32">
            <w:pPr>
              <w:spacing w:after="0"/>
              <w:rPr>
                <w:sz w:val="18"/>
                <w:szCs w:val="18"/>
              </w:rPr>
            </w:pPr>
            <w:r w:rsidRPr="00AD61B9">
              <w:rPr>
                <w:sz w:val="18"/>
                <w:szCs w:val="18"/>
              </w:rPr>
              <w:t>Total measured positioning frequency layer is 2</w:t>
            </w:r>
          </w:p>
          <w:p w14:paraId="39DD69F4" w14:textId="77777777" w:rsidR="00D72C32" w:rsidRPr="00AD61B9" w:rsidRDefault="00D72C32" w:rsidP="00D72C32">
            <w:pPr>
              <w:spacing w:after="0"/>
              <w:rPr>
                <w:sz w:val="18"/>
                <w:szCs w:val="18"/>
              </w:rPr>
            </w:pPr>
            <w:r w:rsidRPr="00AD61B9">
              <w:rPr>
                <w:sz w:val="18"/>
                <w:szCs w:val="18"/>
              </w:rPr>
              <w:t>DL-PRS-</w:t>
            </w:r>
            <w:proofErr w:type="spellStart"/>
            <w:r w:rsidRPr="00AD61B9">
              <w:rPr>
                <w:sz w:val="18"/>
                <w:szCs w:val="18"/>
              </w:rPr>
              <w:t>expectedRSTD</w:t>
            </w:r>
            <w:proofErr w:type="spellEnd"/>
            <w:r w:rsidRPr="00AD61B9">
              <w:rPr>
                <w:sz w:val="18"/>
                <w:szCs w:val="18"/>
              </w:rPr>
              <w:t xml:space="preserve"> is +/- 500us</w:t>
            </w:r>
          </w:p>
          <w:p w14:paraId="7E368822" w14:textId="77777777" w:rsidR="00D72C32" w:rsidRPr="00D72C32" w:rsidRDefault="00D72C32" w:rsidP="00D72C32">
            <w:pPr>
              <w:pStyle w:val="TAC"/>
              <w:jc w:val="left"/>
              <w:rPr>
                <w:rFonts w:asciiTheme="minorHAnsi" w:hAnsiTheme="minorHAnsi" w:cstheme="minorHAnsi"/>
                <w:lang w:val="en-US"/>
              </w:rPr>
            </w:pPr>
            <w:r w:rsidRPr="00D72C32">
              <w:rPr>
                <w:rFonts w:asciiTheme="minorHAnsi" w:hAnsiTheme="minorHAnsi" w:cstheme="minorHAnsi"/>
                <w:lang w:val="en-US"/>
              </w:rPr>
              <w:t>TDL-A (30 ns delay spread, 5Hz)</w:t>
            </w:r>
          </w:p>
          <w:p w14:paraId="0D118008" w14:textId="77777777" w:rsidR="00D72C32" w:rsidRPr="00B3677D" w:rsidRDefault="00D72C32" w:rsidP="00D72C32">
            <w:pPr>
              <w:spacing w:after="0"/>
              <w:rPr>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3697A29" w14:textId="77777777" w:rsidR="00D72C32" w:rsidRPr="00AD61B9" w:rsidRDefault="00D72C32" w:rsidP="00D72C32">
            <w:pPr>
              <w:spacing w:after="0"/>
              <w:rPr>
                <w:sz w:val="18"/>
                <w:szCs w:val="18"/>
              </w:rPr>
            </w:pPr>
            <w:r w:rsidRPr="00AD61B9">
              <w:rPr>
                <w:sz w:val="18"/>
                <w:szCs w:val="18"/>
              </w:rPr>
              <w:t xml:space="preserve">Core requirements in section 9.9.4.4 which is also rely on UE’s processing capability to be verified. UE reports UE Rx-Tx time difference within required delay for certain number of cells  </w:t>
            </w:r>
          </w:p>
        </w:tc>
        <w:tc>
          <w:tcPr>
            <w:tcW w:w="1554" w:type="dxa"/>
            <w:tcBorders>
              <w:top w:val="single" w:sz="4" w:space="0" w:color="auto"/>
              <w:left w:val="single" w:sz="4" w:space="0" w:color="auto"/>
              <w:bottom w:val="single" w:sz="4" w:space="0" w:color="auto"/>
              <w:right w:val="single" w:sz="4" w:space="0" w:color="auto"/>
            </w:tcBorders>
          </w:tcPr>
          <w:p w14:paraId="30806D22" w14:textId="77777777" w:rsidR="00D72C32" w:rsidRPr="00AD61B9" w:rsidRDefault="00D72C32" w:rsidP="00D72C32">
            <w:pPr>
              <w:spacing w:after="0"/>
              <w:rPr>
                <w:sz w:val="18"/>
                <w:szCs w:val="18"/>
              </w:rPr>
            </w:pPr>
          </w:p>
        </w:tc>
      </w:tr>
      <w:tr w:rsidR="00D72C32" w:rsidRPr="00AD61B9" w14:paraId="75B24FA4" w14:textId="77777777" w:rsidTr="00D72C32">
        <w:tc>
          <w:tcPr>
            <w:tcW w:w="482" w:type="dxa"/>
            <w:tcBorders>
              <w:top w:val="single" w:sz="4" w:space="0" w:color="auto"/>
              <w:left w:val="single" w:sz="4" w:space="0" w:color="auto"/>
              <w:bottom w:val="single" w:sz="4" w:space="0" w:color="auto"/>
              <w:right w:val="single" w:sz="4" w:space="0" w:color="auto"/>
            </w:tcBorders>
            <w:shd w:val="clear" w:color="auto" w:fill="auto"/>
          </w:tcPr>
          <w:p w14:paraId="50B740C9" w14:textId="77777777" w:rsidR="00D72C32" w:rsidRPr="00AD61B9" w:rsidRDefault="00D72C32" w:rsidP="00D72C32">
            <w:pPr>
              <w:spacing w:after="0"/>
              <w:rPr>
                <w:sz w:val="18"/>
                <w:szCs w:val="18"/>
              </w:rPr>
            </w:pPr>
            <w:r w:rsidRPr="00AD61B9">
              <w:rPr>
                <w:sz w:val="18"/>
                <w:szCs w:val="18"/>
              </w:rPr>
              <w:t>2-3</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213D3FE7" w14:textId="77777777" w:rsidR="00D72C32" w:rsidRPr="00AD61B9" w:rsidRDefault="00D72C32" w:rsidP="00D72C32">
            <w:pPr>
              <w:spacing w:after="0"/>
              <w:rPr>
                <w:sz w:val="18"/>
                <w:szCs w:val="18"/>
              </w:rPr>
            </w:pPr>
            <w:r w:rsidRPr="00AD61B9">
              <w:rPr>
                <w:sz w:val="18"/>
                <w:szCs w:val="18"/>
              </w:rPr>
              <w:t xml:space="preserve">TDD UE Rx-Tx time difference measurement reporting in FR2 </w:t>
            </w:r>
          </w:p>
        </w:tc>
        <w:tc>
          <w:tcPr>
            <w:tcW w:w="3377" w:type="dxa"/>
            <w:tcBorders>
              <w:top w:val="single" w:sz="4" w:space="0" w:color="auto"/>
              <w:left w:val="single" w:sz="4" w:space="0" w:color="auto"/>
              <w:bottom w:val="single" w:sz="4" w:space="0" w:color="auto"/>
              <w:right w:val="single" w:sz="4" w:space="0" w:color="auto"/>
            </w:tcBorders>
            <w:shd w:val="clear" w:color="auto" w:fill="auto"/>
          </w:tcPr>
          <w:p w14:paraId="45C95570" w14:textId="77777777" w:rsidR="00D72C32" w:rsidRPr="00AD61B9" w:rsidRDefault="00D72C32" w:rsidP="00D72C32">
            <w:pPr>
              <w:spacing w:after="0"/>
              <w:rPr>
                <w:sz w:val="18"/>
                <w:szCs w:val="18"/>
              </w:rPr>
            </w:pPr>
            <w:r w:rsidRPr="00AD61B9">
              <w:rPr>
                <w:sz w:val="18"/>
                <w:szCs w:val="18"/>
              </w:rPr>
              <w:t xml:space="preserve">TDD, </w:t>
            </w:r>
          </w:p>
          <w:p w14:paraId="57DF7F54" w14:textId="77777777" w:rsidR="00D72C32" w:rsidRPr="00AD61B9" w:rsidRDefault="00D72C32" w:rsidP="00D72C32">
            <w:pPr>
              <w:spacing w:after="0"/>
              <w:rPr>
                <w:sz w:val="18"/>
                <w:szCs w:val="18"/>
              </w:rPr>
            </w:pPr>
            <w:r w:rsidRPr="00AD61B9">
              <w:rPr>
                <w:sz w:val="18"/>
                <w:szCs w:val="18"/>
              </w:rPr>
              <w:t xml:space="preserve">PRS pattern 3, SRSConf.1  </w:t>
            </w:r>
          </w:p>
          <w:p w14:paraId="3424AAF5" w14:textId="77777777" w:rsidR="00D72C32" w:rsidRPr="00AD61B9" w:rsidRDefault="00D72C32" w:rsidP="00D72C32">
            <w:pPr>
              <w:spacing w:after="0"/>
              <w:rPr>
                <w:sz w:val="18"/>
                <w:szCs w:val="18"/>
              </w:rPr>
            </w:pPr>
            <w:r w:rsidRPr="00AD61B9">
              <w:rPr>
                <w:sz w:val="18"/>
                <w:szCs w:val="18"/>
              </w:rPr>
              <w:t xml:space="preserve">Gap#0 </w:t>
            </w:r>
          </w:p>
          <w:p w14:paraId="7DBF52FD" w14:textId="77777777" w:rsidR="00D72C32" w:rsidRPr="00AD61B9" w:rsidRDefault="00D72C32" w:rsidP="00D72C32">
            <w:pPr>
              <w:spacing w:after="0"/>
              <w:rPr>
                <w:sz w:val="18"/>
                <w:szCs w:val="18"/>
              </w:rPr>
            </w:pPr>
            <w:r w:rsidRPr="00AD61B9">
              <w:rPr>
                <w:sz w:val="18"/>
                <w:szCs w:val="18"/>
              </w:rPr>
              <w:t>Positioning period (T1,T2, T3) = (3,1.28,1.28) ms</w:t>
            </w:r>
          </w:p>
          <w:p w14:paraId="2FDFB9E2" w14:textId="77777777" w:rsidR="00D72C32" w:rsidRPr="00AD61B9" w:rsidRDefault="00D72C32" w:rsidP="00D72C32">
            <w:pPr>
              <w:spacing w:after="0"/>
              <w:rPr>
                <w:sz w:val="18"/>
                <w:szCs w:val="18"/>
              </w:rPr>
            </w:pPr>
            <w:r w:rsidRPr="00AD61B9">
              <w:rPr>
                <w:sz w:val="18"/>
                <w:szCs w:val="18"/>
              </w:rPr>
              <w:t xml:space="preserve">No DRX cycle </w:t>
            </w:r>
          </w:p>
          <w:p w14:paraId="34EAE440" w14:textId="77777777" w:rsidR="00D72C32" w:rsidRPr="00AD61B9" w:rsidRDefault="00D72C32" w:rsidP="00D72C32">
            <w:pPr>
              <w:spacing w:after="0"/>
              <w:rPr>
                <w:sz w:val="18"/>
                <w:szCs w:val="18"/>
              </w:rPr>
            </w:pPr>
            <w:r w:rsidRPr="00AD61B9">
              <w:rPr>
                <w:sz w:val="18"/>
                <w:szCs w:val="18"/>
              </w:rPr>
              <w:t>Alignment b/w cells = synchronous</w:t>
            </w:r>
          </w:p>
          <w:p w14:paraId="32433A3A" w14:textId="77777777" w:rsidR="00D72C32" w:rsidRPr="00AD61B9" w:rsidRDefault="00D72C32" w:rsidP="00D72C32">
            <w:pPr>
              <w:spacing w:after="0"/>
              <w:rPr>
                <w:sz w:val="18"/>
                <w:szCs w:val="18"/>
              </w:rPr>
            </w:pPr>
            <w:r w:rsidRPr="00AD61B9">
              <w:rPr>
                <w:sz w:val="18"/>
                <w:szCs w:val="18"/>
              </w:rPr>
              <w:t>3 cells in total</w:t>
            </w:r>
          </w:p>
          <w:p w14:paraId="581D87C7" w14:textId="77777777" w:rsidR="00D72C32" w:rsidRPr="00AD61B9" w:rsidRDefault="00D72C32" w:rsidP="00D72C32">
            <w:pPr>
              <w:spacing w:after="0"/>
              <w:rPr>
                <w:sz w:val="18"/>
                <w:szCs w:val="18"/>
              </w:rPr>
            </w:pPr>
            <w:r w:rsidRPr="00AD61B9">
              <w:rPr>
                <w:sz w:val="18"/>
                <w:szCs w:val="18"/>
              </w:rPr>
              <w:t>Total measured positioning frequency layer is 4</w:t>
            </w:r>
          </w:p>
          <w:p w14:paraId="7FEECCC8" w14:textId="77777777" w:rsidR="00D72C32" w:rsidRPr="00AD61B9" w:rsidRDefault="00D72C32" w:rsidP="00D72C32">
            <w:pPr>
              <w:spacing w:after="0"/>
              <w:rPr>
                <w:sz w:val="18"/>
                <w:szCs w:val="18"/>
              </w:rPr>
            </w:pPr>
            <w:r w:rsidRPr="00AD61B9">
              <w:rPr>
                <w:sz w:val="18"/>
                <w:szCs w:val="18"/>
              </w:rPr>
              <w:t>DL-PRS-</w:t>
            </w:r>
            <w:proofErr w:type="spellStart"/>
            <w:r w:rsidRPr="00AD61B9">
              <w:rPr>
                <w:sz w:val="18"/>
                <w:szCs w:val="18"/>
              </w:rPr>
              <w:t>expectedRSTD</w:t>
            </w:r>
            <w:proofErr w:type="spellEnd"/>
            <w:r w:rsidRPr="00AD61B9">
              <w:rPr>
                <w:sz w:val="18"/>
                <w:szCs w:val="18"/>
              </w:rPr>
              <w:t xml:space="preserve"> is +/- 500us</w:t>
            </w:r>
          </w:p>
          <w:p w14:paraId="07331FA7" w14:textId="77777777" w:rsidR="00D72C32" w:rsidRPr="00D72C32" w:rsidRDefault="00D72C32" w:rsidP="00D72C32">
            <w:pPr>
              <w:pStyle w:val="TAC"/>
              <w:jc w:val="left"/>
              <w:rPr>
                <w:rFonts w:asciiTheme="minorHAnsi" w:hAnsiTheme="minorHAnsi" w:cstheme="minorHAnsi"/>
                <w:lang w:val="en-US"/>
              </w:rPr>
            </w:pPr>
            <w:r w:rsidRPr="00D72C32">
              <w:rPr>
                <w:rFonts w:asciiTheme="minorHAnsi" w:hAnsiTheme="minorHAnsi" w:cstheme="minorHAnsi"/>
                <w:lang w:val="en-US"/>
              </w:rPr>
              <w:t>TDL-A (30 ns delay spread, 5Hz)</w:t>
            </w:r>
          </w:p>
          <w:p w14:paraId="4F51FB0C" w14:textId="77777777" w:rsidR="00D72C32" w:rsidRPr="00180E4E" w:rsidRDefault="00D72C32" w:rsidP="00D72C32">
            <w:pPr>
              <w:spacing w:after="0"/>
              <w:rPr>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718C9BD" w14:textId="77777777" w:rsidR="00D72C32" w:rsidRPr="00AD61B9" w:rsidRDefault="00D72C32" w:rsidP="00D72C32">
            <w:pPr>
              <w:spacing w:after="0"/>
              <w:rPr>
                <w:sz w:val="18"/>
                <w:szCs w:val="18"/>
              </w:rPr>
            </w:pPr>
            <w:r w:rsidRPr="00AD61B9">
              <w:rPr>
                <w:sz w:val="18"/>
                <w:szCs w:val="18"/>
              </w:rPr>
              <w:t xml:space="preserve">Core requirements in section 9.9.4.4 which is also rely on UE’s processing capability to be verified. UE reports UE Rx-Tx time difference within required delay for certain number of cells  </w:t>
            </w:r>
          </w:p>
        </w:tc>
        <w:tc>
          <w:tcPr>
            <w:tcW w:w="1554" w:type="dxa"/>
            <w:tcBorders>
              <w:top w:val="single" w:sz="4" w:space="0" w:color="auto"/>
              <w:left w:val="single" w:sz="4" w:space="0" w:color="auto"/>
              <w:bottom w:val="single" w:sz="4" w:space="0" w:color="auto"/>
              <w:right w:val="single" w:sz="4" w:space="0" w:color="auto"/>
            </w:tcBorders>
          </w:tcPr>
          <w:p w14:paraId="2D000AFD" w14:textId="77777777" w:rsidR="00D72C32" w:rsidRPr="00AD61B9" w:rsidRDefault="00D72C32" w:rsidP="00D72C32">
            <w:pPr>
              <w:spacing w:after="0"/>
              <w:rPr>
                <w:sz w:val="18"/>
                <w:szCs w:val="18"/>
              </w:rPr>
            </w:pPr>
          </w:p>
        </w:tc>
      </w:tr>
      <w:tr w:rsidR="00D72C32" w:rsidRPr="00AD61B9" w14:paraId="72EEA60E" w14:textId="77777777" w:rsidTr="00D72C32">
        <w:tc>
          <w:tcPr>
            <w:tcW w:w="482" w:type="dxa"/>
            <w:tcBorders>
              <w:top w:val="single" w:sz="4" w:space="0" w:color="auto"/>
              <w:left w:val="single" w:sz="4" w:space="0" w:color="auto"/>
              <w:bottom w:val="single" w:sz="4" w:space="0" w:color="auto"/>
              <w:right w:val="single" w:sz="4" w:space="0" w:color="auto"/>
            </w:tcBorders>
            <w:shd w:val="clear" w:color="auto" w:fill="auto"/>
          </w:tcPr>
          <w:p w14:paraId="54A64E92" w14:textId="77777777" w:rsidR="00D72C32" w:rsidRPr="00AD61B9" w:rsidRDefault="00D72C32" w:rsidP="00D72C32">
            <w:pPr>
              <w:spacing w:after="0"/>
              <w:rPr>
                <w:sz w:val="18"/>
                <w:szCs w:val="18"/>
              </w:rPr>
            </w:pPr>
            <w:r w:rsidRPr="00AD61B9">
              <w:rPr>
                <w:sz w:val="18"/>
                <w:szCs w:val="18"/>
              </w:rPr>
              <w:t>3-</w:t>
            </w:r>
            <w:r>
              <w:rPr>
                <w:sz w:val="18"/>
                <w:szCs w:val="18"/>
              </w:rPr>
              <w:t>1</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0B212AF5" w14:textId="77777777" w:rsidR="00D72C32" w:rsidRPr="00AD61B9" w:rsidRDefault="00D72C32" w:rsidP="00D72C32">
            <w:pPr>
              <w:spacing w:after="0"/>
              <w:rPr>
                <w:sz w:val="18"/>
                <w:szCs w:val="18"/>
              </w:rPr>
            </w:pPr>
            <w:r w:rsidRPr="00AD61B9">
              <w:rPr>
                <w:sz w:val="18"/>
                <w:szCs w:val="18"/>
              </w:rPr>
              <w:t xml:space="preserve">FDD PRS RSRP measurement reporting in FR1 </w:t>
            </w:r>
          </w:p>
        </w:tc>
        <w:tc>
          <w:tcPr>
            <w:tcW w:w="3377" w:type="dxa"/>
            <w:tcBorders>
              <w:top w:val="single" w:sz="4" w:space="0" w:color="auto"/>
              <w:left w:val="single" w:sz="4" w:space="0" w:color="auto"/>
              <w:bottom w:val="single" w:sz="4" w:space="0" w:color="auto"/>
              <w:right w:val="single" w:sz="4" w:space="0" w:color="auto"/>
            </w:tcBorders>
            <w:shd w:val="clear" w:color="auto" w:fill="auto"/>
          </w:tcPr>
          <w:p w14:paraId="1279AC68" w14:textId="77777777" w:rsidR="00D72C32" w:rsidRPr="00AD61B9" w:rsidRDefault="00D72C32" w:rsidP="00D72C32">
            <w:pPr>
              <w:spacing w:after="0"/>
              <w:rPr>
                <w:sz w:val="18"/>
                <w:szCs w:val="18"/>
              </w:rPr>
            </w:pPr>
            <w:r w:rsidRPr="00AD61B9">
              <w:rPr>
                <w:sz w:val="18"/>
                <w:szCs w:val="18"/>
              </w:rPr>
              <w:t xml:space="preserve">FDD, </w:t>
            </w:r>
          </w:p>
          <w:p w14:paraId="60D7DC7C" w14:textId="77777777" w:rsidR="00D72C32" w:rsidRPr="00AD61B9" w:rsidRDefault="00D72C32" w:rsidP="00D72C32">
            <w:pPr>
              <w:spacing w:after="0"/>
              <w:rPr>
                <w:sz w:val="18"/>
                <w:szCs w:val="18"/>
              </w:rPr>
            </w:pPr>
            <w:r w:rsidRPr="00AD61B9">
              <w:rPr>
                <w:sz w:val="18"/>
                <w:szCs w:val="18"/>
              </w:rPr>
              <w:t>PRS pattern 1</w:t>
            </w:r>
          </w:p>
          <w:p w14:paraId="54325E8E" w14:textId="77777777" w:rsidR="00D72C32" w:rsidRPr="00AD61B9" w:rsidRDefault="00D72C32" w:rsidP="00D72C32">
            <w:pPr>
              <w:spacing w:after="0"/>
              <w:rPr>
                <w:sz w:val="18"/>
                <w:szCs w:val="18"/>
              </w:rPr>
            </w:pPr>
            <w:r w:rsidRPr="00AD61B9">
              <w:rPr>
                <w:sz w:val="18"/>
                <w:szCs w:val="18"/>
              </w:rPr>
              <w:t>Gap#24</w:t>
            </w:r>
          </w:p>
          <w:p w14:paraId="2B6261CD" w14:textId="77777777" w:rsidR="00D72C32" w:rsidRPr="00AD61B9" w:rsidRDefault="00D72C32" w:rsidP="00D72C32">
            <w:pPr>
              <w:spacing w:after="0"/>
              <w:rPr>
                <w:sz w:val="18"/>
                <w:szCs w:val="18"/>
              </w:rPr>
            </w:pPr>
            <w:r w:rsidRPr="00AD61B9">
              <w:rPr>
                <w:sz w:val="18"/>
                <w:szCs w:val="18"/>
              </w:rPr>
              <w:t>Positioning period (T1,T2, T3) = (3,1.28,1.28) ms</w:t>
            </w:r>
          </w:p>
          <w:p w14:paraId="784EC4BE" w14:textId="77777777" w:rsidR="00D72C32" w:rsidRPr="00AD61B9" w:rsidRDefault="00D72C32" w:rsidP="00D72C32">
            <w:pPr>
              <w:spacing w:after="0"/>
              <w:rPr>
                <w:sz w:val="18"/>
                <w:szCs w:val="18"/>
              </w:rPr>
            </w:pPr>
            <w:r w:rsidRPr="00AD61B9">
              <w:rPr>
                <w:sz w:val="18"/>
                <w:szCs w:val="18"/>
              </w:rPr>
              <w:t xml:space="preserve">No DRX cycle </w:t>
            </w:r>
          </w:p>
          <w:p w14:paraId="00DEB3F9" w14:textId="77777777" w:rsidR="00D72C32" w:rsidRPr="00AD61B9" w:rsidRDefault="00D72C32" w:rsidP="00D72C32">
            <w:pPr>
              <w:spacing w:after="0"/>
              <w:rPr>
                <w:sz w:val="18"/>
                <w:szCs w:val="18"/>
              </w:rPr>
            </w:pPr>
            <w:r w:rsidRPr="00AD61B9">
              <w:rPr>
                <w:sz w:val="18"/>
                <w:szCs w:val="18"/>
              </w:rPr>
              <w:t>Alignment b/w cells = synchronous</w:t>
            </w:r>
          </w:p>
          <w:p w14:paraId="7AAB102D" w14:textId="77777777" w:rsidR="00D72C32" w:rsidRPr="00AD61B9" w:rsidRDefault="00D72C32" w:rsidP="00D72C32">
            <w:pPr>
              <w:spacing w:after="0"/>
              <w:rPr>
                <w:sz w:val="18"/>
                <w:szCs w:val="18"/>
              </w:rPr>
            </w:pPr>
            <w:r w:rsidRPr="00AD61B9">
              <w:rPr>
                <w:sz w:val="18"/>
                <w:szCs w:val="18"/>
              </w:rPr>
              <w:t>2 cells in total</w:t>
            </w:r>
          </w:p>
          <w:p w14:paraId="0F987B73" w14:textId="77777777" w:rsidR="00D72C32" w:rsidRPr="00AD61B9" w:rsidRDefault="00D72C32" w:rsidP="00D72C32">
            <w:pPr>
              <w:spacing w:after="0"/>
              <w:rPr>
                <w:sz w:val="18"/>
                <w:szCs w:val="18"/>
              </w:rPr>
            </w:pPr>
            <w:r w:rsidRPr="00AD61B9">
              <w:rPr>
                <w:sz w:val="18"/>
                <w:szCs w:val="18"/>
              </w:rPr>
              <w:t>Total measured positioning frequency layer is 2</w:t>
            </w:r>
          </w:p>
          <w:p w14:paraId="67C49569" w14:textId="77777777" w:rsidR="00D72C32" w:rsidRPr="00AD61B9" w:rsidRDefault="00D72C32" w:rsidP="00D72C32">
            <w:pPr>
              <w:spacing w:after="0"/>
              <w:rPr>
                <w:sz w:val="18"/>
                <w:szCs w:val="18"/>
              </w:rPr>
            </w:pPr>
            <w:r w:rsidRPr="00AD61B9">
              <w:rPr>
                <w:sz w:val="18"/>
                <w:szCs w:val="18"/>
              </w:rPr>
              <w:t>DL-PRS-</w:t>
            </w:r>
            <w:proofErr w:type="spellStart"/>
            <w:r w:rsidRPr="00AD61B9">
              <w:rPr>
                <w:sz w:val="18"/>
                <w:szCs w:val="18"/>
              </w:rPr>
              <w:t>expectedRSTD</w:t>
            </w:r>
            <w:proofErr w:type="spellEnd"/>
            <w:r w:rsidRPr="00AD61B9">
              <w:rPr>
                <w:sz w:val="18"/>
                <w:szCs w:val="18"/>
              </w:rPr>
              <w:t xml:space="preserve"> is +/- 500us</w:t>
            </w:r>
          </w:p>
          <w:p w14:paraId="7BA4C48B" w14:textId="77777777" w:rsidR="00D72C32" w:rsidRPr="00D72C32" w:rsidRDefault="00D72C32" w:rsidP="00D72C32">
            <w:pPr>
              <w:pStyle w:val="TAC"/>
              <w:jc w:val="left"/>
              <w:rPr>
                <w:rFonts w:asciiTheme="minorHAnsi" w:hAnsiTheme="minorHAnsi" w:cstheme="minorHAnsi"/>
                <w:lang w:val="en-US"/>
              </w:rPr>
            </w:pPr>
            <w:r w:rsidRPr="00D72C32">
              <w:rPr>
                <w:rFonts w:asciiTheme="minorHAnsi" w:hAnsiTheme="minorHAnsi" w:cstheme="minorHAnsi"/>
                <w:lang w:val="en-US"/>
              </w:rPr>
              <w:t>TDL-A (30 ns delay spread, 5Hz)</w:t>
            </w:r>
          </w:p>
          <w:p w14:paraId="7B14FBCF" w14:textId="77777777" w:rsidR="00D72C32" w:rsidRPr="00180E4E" w:rsidRDefault="00D72C32" w:rsidP="00D72C32">
            <w:pPr>
              <w:spacing w:after="0"/>
              <w:rPr>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F0D2304" w14:textId="77777777" w:rsidR="00D72C32" w:rsidRPr="00AD61B9" w:rsidRDefault="00D72C32" w:rsidP="00D72C32">
            <w:pPr>
              <w:spacing w:after="0"/>
              <w:rPr>
                <w:sz w:val="18"/>
                <w:szCs w:val="18"/>
              </w:rPr>
            </w:pPr>
            <w:r w:rsidRPr="00AD61B9">
              <w:rPr>
                <w:sz w:val="18"/>
                <w:szCs w:val="18"/>
              </w:rPr>
              <w:t xml:space="preserve">Core requirements in section 9.9.3.4 which is also rely on UE’s processing capability to be verified. UE reports PRS RSRP within required delay for certain number of cells  </w:t>
            </w:r>
          </w:p>
        </w:tc>
        <w:tc>
          <w:tcPr>
            <w:tcW w:w="1554" w:type="dxa"/>
            <w:tcBorders>
              <w:top w:val="single" w:sz="4" w:space="0" w:color="auto"/>
              <w:left w:val="single" w:sz="4" w:space="0" w:color="auto"/>
              <w:bottom w:val="single" w:sz="4" w:space="0" w:color="auto"/>
              <w:right w:val="single" w:sz="4" w:space="0" w:color="auto"/>
            </w:tcBorders>
          </w:tcPr>
          <w:p w14:paraId="6605432B" w14:textId="77777777" w:rsidR="00D72C32" w:rsidRPr="00AD61B9" w:rsidRDefault="00D72C32" w:rsidP="00D72C32">
            <w:pPr>
              <w:spacing w:after="0"/>
              <w:rPr>
                <w:sz w:val="18"/>
                <w:szCs w:val="18"/>
              </w:rPr>
            </w:pPr>
          </w:p>
        </w:tc>
      </w:tr>
      <w:tr w:rsidR="00D72C32" w:rsidRPr="00AD61B9" w14:paraId="68D0432D" w14:textId="77777777" w:rsidTr="00D72C32">
        <w:tc>
          <w:tcPr>
            <w:tcW w:w="482" w:type="dxa"/>
            <w:tcBorders>
              <w:top w:val="single" w:sz="4" w:space="0" w:color="auto"/>
              <w:left w:val="single" w:sz="4" w:space="0" w:color="auto"/>
              <w:bottom w:val="single" w:sz="4" w:space="0" w:color="auto"/>
              <w:right w:val="single" w:sz="4" w:space="0" w:color="auto"/>
            </w:tcBorders>
            <w:shd w:val="clear" w:color="auto" w:fill="auto"/>
          </w:tcPr>
          <w:p w14:paraId="48655455" w14:textId="77777777" w:rsidR="00D72C32" w:rsidRPr="00AD61B9" w:rsidRDefault="00D72C32" w:rsidP="00D72C32">
            <w:pPr>
              <w:spacing w:after="0"/>
              <w:rPr>
                <w:sz w:val="18"/>
                <w:szCs w:val="18"/>
              </w:rPr>
            </w:pPr>
            <w:r w:rsidRPr="00AD61B9">
              <w:rPr>
                <w:sz w:val="18"/>
                <w:szCs w:val="18"/>
              </w:rPr>
              <w:t>3-</w:t>
            </w:r>
            <w:r>
              <w:rPr>
                <w:sz w:val="18"/>
                <w:szCs w:val="18"/>
              </w:rPr>
              <w:t>2</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7261146C" w14:textId="77777777" w:rsidR="00D72C32" w:rsidRPr="00AD61B9" w:rsidRDefault="00D72C32" w:rsidP="00D72C32">
            <w:pPr>
              <w:spacing w:after="0"/>
              <w:rPr>
                <w:sz w:val="18"/>
                <w:szCs w:val="18"/>
              </w:rPr>
            </w:pPr>
            <w:r w:rsidRPr="00AD61B9">
              <w:rPr>
                <w:sz w:val="18"/>
                <w:szCs w:val="18"/>
              </w:rPr>
              <w:t xml:space="preserve">TDD PRS RSRP measurement reporting in FR1 </w:t>
            </w:r>
          </w:p>
        </w:tc>
        <w:tc>
          <w:tcPr>
            <w:tcW w:w="3377" w:type="dxa"/>
            <w:tcBorders>
              <w:top w:val="single" w:sz="4" w:space="0" w:color="auto"/>
              <w:left w:val="single" w:sz="4" w:space="0" w:color="auto"/>
              <w:bottom w:val="single" w:sz="4" w:space="0" w:color="auto"/>
              <w:right w:val="single" w:sz="4" w:space="0" w:color="auto"/>
            </w:tcBorders>
            <w:shd w:val="clear" w:color="auto" w:fill="auto"/>
          </w:tcPr>
          <w:p w14:paraId="11596162" w14:textId="77777777" w:rsidR="00D72C32" w:rsidRPr="00AD61B9" w:rsidRDefault="00D72C32" w:rsidP="00D72C32">
            <w:pPr>
              <w:spacing w:after="0"/>
              <w:rPr>
                <w:sz w:val="18"/>
                <w:szCs w:val="18"/>
              </w:rPr>
            </w:pPr>
            <w:r w:rsidRPr="00AD61B9">
              <w:rPr>
                <w:sz w:val="18"/>
                <w:szCs w:val="18"/>
              </w:rPr>
              <w:t xml:space="preserve">TDD, </w:t>
            </w:r>
          </w:p>
          <w:p w14:paraId="2CF9A0AE" w14:textId="77777777" w:rsidR="00D72C32" w:rsidRPr="00AD61B9" w:rsidRDefault="00D72C32" w:rsidP="00D72C32">
            <w:pPr>
              <w:spacing w:after="0"/>
              <w:rPr>
                <w:sz w:val="18"/>
                <w:szCs w:val="18"/>
              </w:rPr>
            </w:pPr>
            <w:r w:rsidRPr="00AD61B9">
              <w:rPr>
                <w:sz w:val="18"/>
                <w:szCs w:val="18"/>
              </w:rPr>
              <w:t xml:space="preserve">PRS pattern 2 </w:t>
            </w:r>
          </w:p>
          <w:p w14:paraId="7F95EFE6" w14:textId="77777777" w:rsidR="00D72C32" w:rsidRPr="00AD61B9" w:rsidRDefault="00D72C32" w:rsidP="00D72C32">
            <w:pPr>
              <w:spacing w:after="0"/>
              <w:rPr>
                <w:sz w:val="18"/>
                <w:szCs w:val="18"/>
              </w:rPr>
            </w:pPr>
            <w:r w:rsidRPr="00AD61B9">
              <w:rPr>
                <w:sz w:val="18"/>
                <w:szCs w:val="18"/>
              </w:rPr>
              <w:t xml:space="preserve">Gap#0 </w:t>
            </w:r>
          </w:p>
          <w:p w14:paraId="36214FB4" w14:textId="77777777" w:rsidR="00D72C32" w:rsidRPr="00AD61B9" w:rsidRDefault="00D72C32" w:rsidP="00D72C32">
            <w:pPr>
              <w:spacing w:after="0"/>
              <w:rPr>
                <w:sz w:val="18"/>
                <w:szCs w:val="18"/>
              </w:rPr>
            </w:pPr>
            <w:r w:rsidRPr="00AD61B9">
              <w:rPr>
                <w:sz w:val="18"/>
                <w:szCs w:val="18"/>
              </w:rPr>
              <w:t>Positioning period (T1,T2, T3) = (3,1.28,1.28) ms</w:t>
            </w:r>
          </w:p>
          <w:p w14:paraId="36FB7DB0" w14:textId="77777777" w:rsidR="00D72C32" w:rsidRPr="00AD61B9" w:rsidRDefault="00D72C32" w:rsidP="00D72C32">
            <w:pPr>
              <w:spacing w:after="0"/>
              <w:rPr>
                <w:sz w:val="18"/>
                <w:szCs w:val="18"/>
              </w:rPr>
            </w:pPr>
            <w:r w:rsidRPr="00AD61B9">
              <w:rPr>
                <w:sz w:val="18"/>
                <w:szCs w:val="18"/>
              </w:rPr>
              <w:t xml:space="preserve">No DRX cycle </w:t>
            </w:r>
          </w:p>
          <w:p w14:paraId="6911A5D9" w14:textId="77777777" w:rsidR="00D72C32" w:rsidRPr="00AD61B9" w:rsidRDefault="00D72C32" w:rsidP="00D72C32">
            <w:pPr>
              <w:spacing w:after="0"/>
              <w:rPr>
                <w:sz w:val="18"/>
                <w:szCs w:val="18"/>
              </w:rPr>
            </w:pPr>
            <w:r w:rsidRPr="00AD61B9">
              <w:rPr>
                <w:sz w:val="18"/>
                <w:szCs w:val="18"/>
              </w:rPr>
              <w:t>Alignment b/w cells = synchronous</w:t>
            </w:r>
          </w:p>
          <w:p w14:paraId="651458A9" w14:textId="77777777" w:rsidR="00D72C32" w:rsidRPr="00AD61B9" w:rsidRDefault="00D72C32" w:rsidP="00D72C32">
            <w:pPr>
              <w:spacing w:after="0"/>
              <w:rPr>
                <w:sz w:val="18"/>
                <w:szCs w:val="18"/>
              </w:rPr>
            </w:pPr>
            <w:r w:rsidRPr="00AD61B9">
              <w:rPr>
                <w:sz w:val="18"/>
                <w:szCs w:val="18"/>
              </w:rPr>
              <w:t>2 cells in total</w:t>
            </w:r>
          </w:p>
          <w:p w14:paraId="589A3BA3" w14:textId="77777777" w:rsidR="00D72C32" w:rsidRPr="00AD61B9" w:rsidRDefault="00D72C32" w:rsidP="00D72C32">
            <w:pPr>
              <w:spacing w:after="0"/>
              <w:rPr>
                <w:sz w:val="18"/>
                <w:szCs w:val="18"/>
              </w:rPr>
            </w:pPr>
            <w:r w:rsidRPr="00AD61B9">
              <w:rPr>
                <w:sz w:val="18"/>
                <w:szCs w:val="18"/>
              </w:rPr>
              <w:t>Total measured positioning frequency layer is 2</w:t>
            </w:r>
          </w:p>
          <w:p w14:paraId="2FEEB9CD" w14:textId="77777777" w:rsidR="00D72C32" w:rsidRPr="00AD61B9" w:rsidRDefault="00D72C32" w:rsidP="00D72C32">
            <w:pPr>
              <w:spacing w:after="0"/>
              <w:rPr>
                <w:sz w:val="18"/>
                <w:szCs w:val="18"/>
              </w:rPr>
            </w:pPr>
            <w:r w:rsidRPr="00AD61B9">
              <w:rPr>
                <w:sz w:val="18"/>
                <w:szCs w:val="18"/>
              </w:rPr>
              <w:t>DL-PRS-</w:t>
            </w:r>
            <w:proofErr w:type="spellStart"/>
            <w:r w:rsidRPr="00AD61B9">
              <w:rPr>
                <w:sz w:val="18"/>
                <w:szCs w:val="18"/>
              </w:rPr>
              <w:t>expectedRSTD</w:t>
            </w:r>
            <w:proofErr w:type="spellEnd"/>
            <w:r w:rsidRPr="00AD61B9">
              <w:rPr>
                <w:sz w:val="18"/>
                <w:szCs w:val="18"/>
              </w:rPr>
              <w:t xml:space="preserve"> is +/- 500us</w:t>
            </w:r>
          </w:p>
          <w:p w14:paraId="745AC24A" w14:textId="77777777" w:rsidR="00D72C32" w:rsidRPr="00D72C32" w:rsidRDefault="00D72C32" w:rsidP="00D72C32">
            <w:pPr>
              <w:pStyle w:val="TAC"/>
              <w:jc w:val="left"/>
              <w:rPr>
                <w:rFonts w:asciiTheme="minorHAnsi" w:hAnsiTheme="minorHAnsi" w:cstheme="minorHAnsi"/>
                <w:lang w:val="en-US"/>
              </w:rPr>
            </w:pPr>
            <w:r w:rsidRPr="00D72C32">
              <w:rPr>
                <w:rFonts w:asciiTheme="minorHAnsi" w:hAnsiTheme="minorHAnsi" w:cstheme="minorHAnsi"/>
                <w:lang w:val="en-US"/>
              </w:rPr>
              <w:t>TDL-A (30 ns delay spread, 5Hz)</w:t>
            </w:r>
          </w:p>
          <w:p w14:paraId="58DC8266" w14:textId="77777777" w:rsidR="00D72C32" w:rsidRPr="00AD61B9" w:rsidRDefault="00D72C32" w:rsidP="00D72C32">
            <w:pPr>
              <w:spacing w:after="0"/>
              <w:rPr>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E836417" w14:textId="77777777" w:rsidR="00D72C32" w:rsidRPr="00AD61B9" w:rsidRDefault="00D72C32" w:rsidP="00D72C32">
            <w:pPr>
              <w:spacing w:after="0"/>
              <w:rPr>
                <w:sz w:val="18"/>
                <w:szCs w:val="18"/>
              </w:rPr>
            </w:pPr>
            <w:r w:rsidRPr="00AD61B9">
              <w:rPr>
                <w:sz w:val="18"/>
                <w:szCs w:val="18"/>
              </w:rPr>
              <w:t xml:space="preserve">Core requirements in section 9.9.3.4 which is also rely on UE’s processing capability to be verified. UE reports PRS RSRP within required delay for certain number of cells  </w:t>
            </w:r>
          </w:p>
        </w:tc>
        <w:tc>
          <w:tcPr>
            <w:tcW w:w="1554" w:type="dxa"/>
            <w:tcBorders>
              <w:top w:val="single" w:sz="4" w:space="0" w:color="auto"/>
              <w:left w:val="single" w:sz="4" w:space="0" w:color="auto"/>
              <w:bottom w:val="single" w:sz="4" w:space="0" w:color="auto"/>
              <w:right w:val="single" w:sz="4" w:space="0" w:color="auto"/>
            </w:tcBorders>
          </w:tcPr>
          <w:p w14:paraId="31A38273" w14:textId="77777777" w:rsidR="00D72C32" w:rsidRPr="00AD61B9" w:rsidRDefault="00D72C32" w:rsidP="00D72C32">
            <w:pPr>
              <w:spacing w:after="0"/>
              <w:rPr>
                <w:sz w:val="18"/>
                <w:szCs w:val="18"/>
              </w:rPr>
            </w:pPr>
          </w:p>
        </w:tc>
      </w:tr>
      <w:tr w:rsidR="00D72C32" w:rsidRPr="00AD61B9" w14:paraId="18509756" w14:textId="77777777" w:rsidTr="00D72C32">
        <w:tc>
          <w:tcPr>
            <w:tcW w:w="482" w:type="dxa"/>
            <w:tcBorders>
              <w:top w:val="single" w:sz="4" w:space="0" w:color="auto"/>
              <w:left w:val="single" w:sz="4" w:space="0" w:color="auto"/>
              <w:bottom w:val="single" w:sz="4" w:space="0" w:color="auto"/>
              <w:right w:val="single" w:sz="4" w:space="0" w:color="auto"/>
            </w:tcBorders>
            <w:shd w:val="clear" w:color="auto" w:fill="auto"/>
          </w:tcPr>
          <w:p w14:paraId="18AE078B" w14:textId="77777777" w:rsidR="00D72C32" w:rsidRPr="00AD61B9" w:rsidRDefault="00D72C32" w:rsidP="00D72C32">
            <w:pPr>
              <w:spacing w:after="0"/>
              <w:rPr>
                <w:sz w:val="18"/>
                <w:szCs w:val="18"/>
              </w:rPr>
            </w:pPr>
            <w:r w:rsidRPr="00AD61B9">
              <w:rPr>
                <w:sz w:val="18"/>
                <w:szCs w:val="18"/>
              </w:rPr>
              <w:lastRenderedPageBreak/>
              <w:t>3-3</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67640C14" w14:textId="77777777" w:rsidR="00D72C32" w:rsidRPr="00AD61B9" w:rsidRDefault="00D72C32" w:rsidP="00D72C32">
            <w:pPr>
              <w:spacing w:after="0"/>
              <w:rPr>
                <w:sz w:val="18"/>
                <w:szCs w:val="18"/>
              </w:rPr>
            </w:pPr>
            <w:r w:rsidRPr="00AD61B9">
              <w:rPr>
                <w:sz w:val="18"/>
                <w:szCs w:val="18"/>
              </w:rPr>
              <w:t xml:space="preserve">TDD PRS RSRP measurement reporting in FR2 </w:t>
            </w:r>
          </w:p>
        </w:tc>
        <w:tc>
          <w:tcPr>
            <w:tcW w:w="3377" w:type="dxa"/>
            <w:tcBorders>
              <w:top w:val="single" w:sz="4" w:space="0" w:color="auto"/>
              <w:left w:val="single" w:sz="4" w:space="0" w:color="auto"/>
              <w:bottom w:val="single" w:sz="4" w:space="0" w:color="auto"/>
              <w:right w:val="single" w:sz="4" w:space="0" w:color="auto"/>
            </w:tcBorders>
            <w:shd w:val="clear" w:color="auto" w:fill="auto"/>
          </w:tcPr>
          <w:p w14:paraId="04303808" w14:textId="77777777" w:rsidR="00D72C32" w:rsidRPr="00AD61B9" w:rsidRDefault="00D72C32" w:rsidP="00D72C32">
            <w:pPr>
              <w:spacing w:after="0"/>
              <w:rPr>
                <w:sz w:val="18"/>
                <w:szCs w:val="18"/>
              </w:rPr>
            </w:pPr>
            <w:r w:rsidRPr="00AD61B9">
              <w:rPr>
                <w:sz w:val="18"/>
                <w:szCs w:val="18"/>
              </w:rPr>
              <w:t xml:space="preserve">TDD, </w:t>
            </w:r>
          </w:p>
          <w:p w14:paraId="48E23970" w14:textId="77777777" w:rsidR="00D72C32" w:rsidRPr="00AD61B9" w:rsidRDefault="00D72C32" w:rsidP="00D72C32">
            <w:pPr>
              <w:spacing w:after="0"/>
              <w:rPr>
                <w:sz w:val="18"/>
                <w:szCs w:val="18"/>
              </w:rPr>
            </w:pPr>
            <w:r w:rsidRPr="00AD61B9">
              <w:rPr>
                <w:sz w:val="18"/>
                <w:szCs w:val="18"/>
              </w:rPr>
              <w:t>PRS pattern 3</w:t>
            </w:r>
          </w:p>
          <w:p w14:paraId="29C24FD0" w14:textId="77777777" w:rsidR="00D72C32" w:rsidRPr="00AD61B9" w:rsidRDefault="00D72C32" w:rsidP="00D72C32">
            <w:pPr>
              <w:spacing w:after="0"/>
              <w:rPr>
                <w:sz w:val="18"/>
                <w:szCs w:val="18"/>
              </w:rPr>
            </w:pPr>
            <w:r w:rsidRPr="00AD61B9">
              <w:rPr>
                <w:sz w:val="18"/>
                <w:szCs w:val="18"/>
              </w:rPr>
              <w:t xml:space="preserve">Gap#0 </w:t>
            </w:r>
          </w:p>
          <w:p w14:paraId="1E7C950A" w14:textId="77777777" w:rsidR="00D72C32" w:rsidRPr="00AD61B9" w:rsidRDefault="00D72C32" w:rsidP="00D72C32">
            <w:pPr>
              <w:spacing w:after="0"/>
              <w:rPr>
                <w:sz w:val="18"/>
                <w:szCs w:val="18"/>
              </w:rPr>
            </w:pPr>
            <w:r w:rsidRPr="00AD61B9">
              <w:rPr>
                <w:sz w:val="18"/>
                <w:szCs w:val="18"/>
              </w:rPr>
              <w:t>Positioning period (T1,T2, T3) = (3,1.28,1.28) ms</w:t>
            </w:r>
          </w:p>
          <w:p w14:paraId="2C6E5622" w14:textId="77777777" w:rsidR="00D72C32" w:rsidRPr="00AD61B9" w:rsidRDefault="00D72C32" w:rsidP="00D72C32">
            <w:pPr>
              <w:spacing w:after="0"/>
              <w:rPr>
                <w:sz w:val="18"/>
                <w:szCs w:val="18"/>
              </w:rPr>
            </w:pPr>
            <w:r w:rsidRPr="00AD61B9">
              <w:rPr>
                <w:sz w:val="18"/>
                <w:szCs w:val="18"/>
              </w:rPr>
              <w:t xml:space="preserve">No DRX cycle </w:t>
            </w:r>
          </w:p>
          <w:p w14:paraId="1FEB245B" w14:textId="77777777" w:rsidR="00D72C32" w:rsidRPr="00AD61B9" w:rsidRDefault="00D72C32" w:rsidP="00D72C32">
            <w:pPr>
              <w:spacing w:after="0"/>
              <w:rPr>
                <w:sz w:val="18"/>
                <w:szCs w:val="18"/>
              </w:rPr>
            </w:pPr>
            <w:r w:rsidRPr="00AD61B9">
              <w:rPr>
                <w:sz w:val="18"/>
                <w:szCs w:val="18"/>
              </w:rPr>
              <w:t>Alignment b/w cells = synchronous</w:t>
            </w:r>
          </w:p>
          <w:p w14:paraId="1ADE6DE9" w14:textId="77777777" w:rsidR="00D72C32" w:rsidRPr="00AD61B9" w:rsidRDefault="00D72C32" w:rsidP="00D72C32">
            <w:pPr>
              <w:spacing w:after="0"/>
              <w:rPr>
                <w:sz w:val="18"/>
                <w:szCs w:val="18"/>
              </w:rPr>
            </w:pPr>
            <w:r w:rsidRPr="00AD61B9">
              <w:rPr>
                <w:sz w:val="18"/>
                <w:szCs w:val="18"/>
              </w:rPr>
              <w:t>3 cells in total</w:t>
            </w:r>
          </w:p>
          <w:p w14:paraId="622B359F" w14:textId="77777777" w:rsidR="00D72C32" w:rsidRPr="00AD61B9" w:rsidRDefault="00D72C32" w:rsidP="00D72C32">
            <w:pPr>
              <w:spacing w:after="0"/>
              <w:rPr>
                <w:sz w:val="18"/>
                <w:szCs w:val="18"/>
              </w:rPr>
            </w:pPr>
            <w:r w:rsidRPr="00AD61B9">
              <w:rPr>
                <w:sz w:val="18"/>
                <w:szCs w:val="18"/>
              </w:rPr>
              <w:t>Total measured positioning frequency layer is 4</w:t>
            </w:r>
          </w:p>
          <w:p w14:paraId="2EB4F485" w14:textId="77777777" w:rsidR="00D72C32" w:rsidRPr="00AD61B9" w:rsidRDefault="00D72C32" w:rsidP="00D72C32">
            <w:pPr>
              <w:spacing w:after="0"/>
              <w:rPr>
                <w:sz w:val="18"/>
                <w:szCs w:val="18"/>
              </w:rPr>
            </w:pPr>
            <w:r w:rsidRPr="00AD61B9">
              <w:rPr>
                <w:sz w:val="18"/>
                <w:szCs w:val="18"/>
              </w:rPr>
              <w:t>DL-PRS-</w:t>
            </w:r>
            <w:proofErr w:type="spellStart"/>
            <w:r w:rsidRPr="00AD61B9">
              <w:rPr>
                <w:sz w:val="18"/>
                <w:szCs w:val="18"/>
              </w:rPr>
              <w:t>expectedRSTD</w:t>
            </w:r>
            <w:proofErr w:type="spellEnd"/>
            <w:r w:rsidRPr="00AD61B9">
              <w:rPr>
                <w:sz w:val="18"/>
                <w:szCs w:val="18"/>
              </w:rPr>
              <w:t xml:space="preserve"> is +/- 500us</w:t>
            </w:r>
          </w:p>
          <w:p w14:paraId="6F157166" w14:textId="77777777" w:rsidR="00D72C32" w:rsidRPr="00D72C32" w:rsidRDefault="00D72C32" w:rsidP="00D72C32">
            <w:pPr>
              <w:pStyle w:val="TAC"/>
              <w:jc w:val="left"/>
              <w:rPr>
                <w:rFonts w:asciiTheme="minorHAnsi" w:hAnsiTheme="minorHAnsi" w:cstheme="minorHAnsi"/>
                <w:lang w:val="en-US"/>
              </w:rPr>
            </w:pPr>
            <w:r w:rsidRPr="00D72C32">
              <w:rPr>
                <w:rFonts w:asciiTheme="minorHAnsi" w:hAnsiTheme="minorHAnsi" w:cstheme="minorHAnsi"/>
                <w:lang w:val="en-US"/>
              </w:rPr>
              <w:t>TDL-A (30 ns delay spread, 5Hz)</w:t>
            </w:r>
          </w:p>
          <w:p w14:paraId="24AC4327" w14:textId="77777777" w:rsidR="00D72C32" w:rsidRPr="00180E4E" w:rsidRDefault="00D72C32" w:rsidP="00D72C32">
            <w:pPr>
              <w:spacing w:after="0"/>
              <w:rPr>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F98F49F" w14:textId="77777777" w:rsidR="00D72C32" w:rsidRPr="00AD61B9" w:rsidRDefault="00D72C32" w:rsidP="00D72C32">
            <w:pPr>
              <w:spacing w:after="0"/>
              <w:rPr>
                <w:sz w:val="18"/>
                <w:szCs w:val="18"/>
              </w:rPr>
            </w:pPr>
            <w:r w:rsidRPr="00AD61B9">
              <w:rPr>
                <w:sz w:val="18"/>
                <w:szCs w:val="18"/>
              </w:rPr>
              <w:t xml:space="preserve">Core requirements in section 9.9.3.4 which is also rely on UE’s processing capability to be verified. UE reports PRS RSRP within required delay for certain number of cells  </w:t>
            </w:r>
          </w:p>
        </w:tc>
        <w:tc>
          <w:tcPr>
            <w:tcW w:w="1554" w:type="dxa"/>
            <w:tcBorders>
              <w:top w:val="single" w:sz="4" w:space="0" w:color="auto"/>
              <w:left w:val="single" w:sz="4" w:space="0" w:color="auto"/>
              <w:bottom w:val="single" w:sz="4" w:space="0" w:color="auto"/>
              <w:right w:val="single" w:sz="4" w:space="0" w:color="auto"/>
            </w:tcBorders>
          </w:tcPr>
          <w:p w14:paraId="29ED8694" w14:textId="77777777" w:rsidR="00D72C32" w:rsidRPr="00AD61B9" w:rsidRDefault="00D72C32" w:rsidP="00D72C32">
            <w:pPr>
              <w:spacing w:after="0"/>
              <w:rPr>
                <w:sz w:val="18"/>
                <w:szCs w:val="18"/>
              </w:rPr>
            </w:pPr>
          </w:p>
        </w:tc>
      </w:tr>
    </w:tbl>
    <w:p w14:paraId="66CA813A" w14:textId="77777777" w:rsidR="00D72C32" w:rsidRPr="00AD61B9" w:rsidRDefault="00D72C32" w:rsidP="00D72C32"/>
    <w:p w14:paraId="01CC76C0" w14:textId="77777777" w:rsidR="00D72C32" w:rsidRPr="00770167" w:rsidRDefault="00D72C32" w:rsidP="00D72C32">
      <w:pPr>
        <w:pStyle w:val="BodyText"/>
        <w:jc w:val="center"/>
        <w:rPr>
          <w:rFonts w:asciiTheme="minorHAnsi" w:hAnsiTheme="minorHAnsi" w:cstheme="minorHAnsi"/>
          <w:b/>
          <w:bCs/>
        </w:rPr>
      </w:pPr>
      <w:r w:rsidRPr="00770167">
        <w:rPr>
          <w:rFonts w:asciiTheme="minorHAnsi" w:hAnsiTheme="minorHAnsi" w:cstheme="minorHAnsi"/>
          <w:b/>
          <w:bCs/>
        </w:rPr>
        <w:t>Table 3.</w:t>
      </w:r>
      <w:r>
        <w:rPr>
          <w:rFonts w:asciiTheme="minorHAnsi" w:hAnsiTheme="minorHAnsi" w:cstheme="minorHAnsi"/>
          <w:b/>
          <w:bCs/>
        </w:rPr>
        <w:t>2</w:t>
      </w:r>
      <w:r w:rsidRPr="00770167">
        <w:rPr>
          <w:rFonts w:asciiTheme="minorHAnsi" w:hAnsiTheme="minorHAnsi" w:cstheme="minorHAnsi"/>
          <w:b/>
          <w:bCs/>
        </w:rPr>
        <w:t xml:space="preserve"> Test cases for NR positioning </w:t>
      </w:r>
      <w:r>
        <w:rPr>
          <w:rFonts w:asciiTheme="minorHAnsi" w:hAnsiTheme="minorHAnsi" w:cstheme="minorHAnsi"/>
          <w:b/>
          <w:bCs/>
        </w:rPr>
        <w:t>accuracy</w:t>
      </w:r>
      <w:r w:rsidRPr="00770167">
        <w:rPr>
          <w:rFonts w:asciiTheme="minorHAnsi" w:hAnsiTheme="minorHAnsi" w:cstheme="minorHAnsi"/>
          <w:b/>
          <w:bCs/>
        </w:rPr>
        <w:t xml:space="preserve"> requirements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1381"/>
        <w:gridCol w:w="3377"/>
        <w:gridCol w:w="2835"/>
        <w:gridCol w:w="1554"/>
      </w:tblGrid>
      <w:tr w:rsidR="00D72C32" w:rsidRPr="00AD61B9" w14:paraId="3BD44AD5" w14:textId="77777777" w:rsidTr="00D72C32">
        <w:tc>
          <w:tcPr>
            <w:tcW w:w="482" w:type="dxa"/>
            <w:shd w:val="clear" w:color="auto" w:fill="auto"/>
          </w:tcPr>
          <w:p w14:paraId="1BF44DB6" w14:textId="77777777" w:rsidR="00D72C32" w:rsidRPr="00AD61B9" w:rsidRDefault="00D72C32" w:rsidP="00D72C32">
            <w:pPr>
              <w:spacing w:after="0"/>
              <w:rPr>
                <w:sz w:val="18"/>
                <w:szCs w:val="18"/>
              </w:rPr>
            </w:pPr>
            <w:r w:rsidRPr="00AD61B9">
              <w:rPr>
                <w:b/>
                <w:bCs/>
                <w:sz w:val="18"/>
                <w:szCs w:val="18"/>
              </w:rPr>
              <w:t>No</w:t>
            </w:r>
          </w:p>
        </w:tc>
        <w:tc>
          <w:tcPr>
            <w:tcW w:w="1381" w:type="dxa"/>
            <w:shd w:val="clear" w:color="auto" w:fill="auto"/>
          </w:tcPr>
          <w:p w14:paraId="06560E2C" w14:textId="77777777" w:rsidR="00D72C32" w:rsidRPr="00AD61B9" w:rsidRDefault="00D72C32" w:rsidP="00D72C32">
            <w:pPr>
              <w:spacing w:after="0"/>
              <w:rPr>
                <w:sz w:val="18"/>
                <w:szCs w:val="18"/>
              </w:rPr>
            </w:pPr>
            <w:r w:rsidRPr="00AD61B9">
              <w:rPr>
                <w:b/>
                <w:bCs/>
                <w:sz w:val="18"/>
                <w:szCs w:val="18"/>
              </w:rPr>
              <w:t>Type of Test</w:t>
            </w:r>
          </w:p>
        </w:tc>
        <w:tc>
          <w:tcPr>
            <w:tcW w:w="3377" w:type="dxa"/>
            <w:shd w:val="clear" w:color="auto" w:fill="auto"/>
          </w:tcPr>
          <w:p w14:paraId="2E6A6A4E" w14:textId="77777777" w:rsidR="00D72C32" w:rsidRPr="00AD61B9" w:rsidRDefault="00D72C32" w:rsidP="00D72C32">
            <w:pPr>
              <w:spacing w:after="0"/>
              <w:rPr>
                <w:sz w:val="18"/>
                <w:szCs w:val="18"/>
              </w:rPr>
            </w:pPr>
            <w:r w:rsidRPr="00AD61B9">
              <w:rPr>
                <w:b/>
                <w:bCs/>
                <w:color w:val="000000"/>
                <w:sz w:val="18"/>
                <w:szCs w:val="18"/>
              </w:rPr>
              <w:t>Description</w:t>
            </w:r>
          </w:p>
        </w:tc>
        <w:tc>
          <w:tcPr>
            <w:tcW w:w="2835" w:type="dxa"/>
            <w:shd w:val="clear" w:color="auto" w:fill="auto"/>
          </w:tcPr>
          <w:p w14:paraId="437CEE47" w14:textId="77777777" w:rsidR="00D72C32" w:rsidRPr="00AD61B9" w:rsidRDefault="00D72C32" w:rsidP="00D72C32">
            <w:pPr>
              <w:spacing w:after="0"/>
              <w:rPr>
                <w:sz w:val="18"/>
                <w:szCs w:val="18"/>
              </w:rPr>
            </w:pPr>
            <w:r w:rsidRPr="00AD61B9">
              <w:rPr>
                <w:b/>
                <w:bCs/>
                <w:color w:val="000000"/>
                <w:sz w:val="18"/>
                <w:szCs w:val="18"/>
              </w:rPr>
              <w:t xml:space="preserve">Test purpose </w:t>
            </w:r>
          </w:p>
        </w:tc>
        <w:tc>
          <w:tcPr>
            <w:tcW w:w="1554" w:type="dxa"/>
          </w:tcPr>
          <w:p w14:paraId="2ACDFF9F" w14:textId="77777777" w:rsidR="00D72C32" w:rsidRPr="00AD61B9" w:rsidRDefault="00D72C32" w:rsidP="00D72C32">
            <w:pPr>
              <w:spacing w:after="0"/>
              <w:rPr>
                <w:b/>
                <w:bCs/>
                <w:color w:val="000000"/>
                <w:sz w:val="18"/>
                <w:szCs w:val="18"/>
              </w:rPr>
            </w:pPr>
            <w:r w:rsidRPr="00AD61B9">
              <w:rPr>
                <w:b/>
                <w:bCs/>
                <w:color w:val="000000"/>
                <w:sz w:val="18"/>
                <w:szCs w:val="18"/>
              </w:rPr>
              <w:t>Responsible company</w:t>
            </w:r>
          </w:p>
        </w:tc>
      </w:tr>
      <w:tr w:rsidR="00D72C32" w:rsidRPr="00AD61B9" w14:paraId="25D2F351" w14:textId="77777777" w:rsidTr="00D72C32">
        <w:tc>
          <w:tcPr>
            <w:tcW w:w="482" w:type="dxa"/>
            <w:shd w:val="clear" w:color="auto" w:fill="auto"/>
          </w:tcPr>
          <w:p w14:paraId="5A479F93" w14:textId="77777777" w:rsidR="00D72C32" w:rsidRPr="00AD61B9" w:rsidRDefault="00D72C32" w:rsidP="00D72C32">
            <w:pPr>
              <w:spacing w:after="0"/>
              <w:rPr>
                <w:sz w:val="18"/>
                <w:szCs w:val="18"/>
              </w:rPr>
            </w:pPr>
            <w:r>
              <w:rPr>
                <w:sz w:val="18"/>
                <w:szCs w:val="18"/>
              </w:rPr>
              <w:t>4</w:t>
            </w:r>
            <w:r w:rsidRPr="00AD61B9">
              <w:rPr>
                <w:sz w:val="18"/>
                <w:szCs w:val="18"/>
              </w:rPr>
              <w:t>-</w:t>
            </w:r>
            <w:r>
              <w:rPr>
                <w:sz w:val="18"/>
                <w:szCs w:val="18"/>
              </w:rPr>
              <w:t>1</w:t>
            </w:r>
          </w:p>
        </w:tc>
        <w:tc>
          <w:tcPr>
            <w:tcW w:w="1381" w:type="dxa"/>
            <w:shd w:val="clear" w:color="auto" w:fill="auto"/>
          </w:tcPr>
          <w:p w14:paraId="08C1AE36" w14:textId="77777777" w:rsidR="00D72C32" w:rsidRPr="00AD61B9" w:rsidRDefault="00D72C32" w:rsidP="00D72C32">
            <w:pPr>
              <w:spacing w:after="0"/>
              <w:rPr>
                <w:sz w:val="18"/>
                <w:szCs w:val="18"/>
              </w:rPr>
            </w:pPr>
            <w:r w:rsidRPr="00AD61B9">
              <w:rPr>
                <w:sz w:val="18"/>
                <w:szCs w:val="18"/>
              </w:rPr>
              <w:t xml:space="preserve">FDD RSTD measurement </w:t>
            </w:r>
            <w:r>
              <w:rPr>
                <w:sz w:val="18"/>
                <w:szCs w:val="18"/>
              </w:rPr>
              <w:t>accuracy</w:t>
            </w:r>
            <w:r w:rsidRPr="00AD61B9">
              <w:rPr>
                <w:sz w:val="18"/>
                <w:szCs w:val="18"/>
              </w:rPr>
              <w:t xml:space="preserve"> in FR1 </w:t>
            </w:r>
          </w:p>
        </w:tc>
        <w:tc>
          <w:tcPr>
            <w:tcW w:w="3377" w:type="dxa"/>
            <w:shd w:val="clear" w:color="auto" w:fill="auto"/>
          </w:tcPr>
          <w:p w14:paraId="0944FF00" w14:textId="77777777" w:rsidR="00D72C32" w:rsidRPr="00AD61B9" w:rsidRDefault="00D72C32" w:rsidP="00D72C32">
            <w:pPr>
              <w:spacing w:after="0"/>
              <w:rPr>
                <w:sz w:val="18"/>
                <w:szCs w:val="18"/>
              </w:rPr>
            </w:pPr>
            <w:r w:rsidRPr="00AD61B9">
              <w:rPr>
                <w:sz w:val="18"/>
                <w:szCs w:val="18"/>
              </w:rPr>
              <w:t xml:space="preserve">FDD, </w:t>
            </w:r>
          </w:p>
          <w:p w14:paraId="36F74B03" w14:textId="77777777" w:rsidR="00D72C32" w:rsidRPr="00AD61B9" w:rsidRDefault="00D72C32" w:rsidP="00D72C32">
            <w:pPr>
              <w:spacing w:after="0"/>
              <w:rPr>
                <w:sz w:val="18"/>
                <w:szCs w:val="18"/>
              </w:rPr>
            </w:pPr>
            <w:r w:rsidRPr="00AD61B9">
              <w:rPr>
                <w:sz w:val="18"/>
                <w:szCs w:val="18"/>
              </w:rPr>
              <w:t>PRS pattern 1</w:t>
            </w:r>
          </w:p>
          <w:p w14:paraId="48058BC7" w14:textId="77777777" w:rsidR="00D72C32" w:rsidRPr="00AD61B9" w:rsidRDefault="00D72C32" w:rsidP="00D72C32">
            <w:pPr>
              <w:spacing w:after="0"/>
              <w:rPr>
                <w:sz w:val="18"/>
                <w:szCs w:val="18"/>
                <w:lang w:val="fr-FR"/>
              </w:rPr>
            </w:pPr>
            <w:r w:rsidRPr="00AD61B9">
              <w:rPr>
                <w:sz w:val="18"/>
                <w:szCs w:val="18"/>
                <w:lang w:val="fr-FR"/>
              </w:rPr>
              <w:t>Gap#24</w:t>
            </w:r>
          </w:p>
          <w:p w14:paraId="17D03B65" w14:textId="77777777" w:rsidR="00D72C32" w:rsidRPr="008A7501" w:rsidRDefault="00D72C32" w:rsidP="00D72C32">
            <w:pPr>
              <w:spacing w:after="0"/>
              <w:rPr>
                <w:iCs/>
                <w:sz w:val="24"/>
                <w:szCs w:val="24"/>
              </w:rPr>
            </w:pPr>
            <w:r>
              <w:rPr>
                <w:sz w:val="18"/>
                <w:szCs w:val="18"/>
              </w:rPr>
              <w:t>Measurement p</w:t>
            </w:r>
            <w:r w:rsidRPr="00AD61B9">
              <w:rPr>
                <w:sz w:val="18"/>
                <w:szCs w:val="18"/>
              </w:rPr>
              <w:t>ositioning period</w:t>
            </w:r>
            <w:r>
              <w:rPr>
                <w:sz w:val="18"/>
                <w:szCs w:val="18"/>
              </w:rPr>
              <w:t xml:space="preserve"> : </w:t>
            </w:r>
            <m:oMath>
              <m:sSub>
                <m:sSubPr>
                  <m:ctrlPr>
                    <w:rPr>
                      <w:rFonts w:ascii="Cambria Math" w:hAnsi="Cambria Math"/>
                      <w:iCs/>
                      <w:sz w:val="24"/>
                      <w:szCs w:val="24"/>
                    </w:rPr>
                  </m:ctrlPr>
                </m:sSubPr>
                <m:e>
                  <m:r>
                    <m:rPr>
                      <m:sty m:val="p"/>
                    </m:rPr>
                    <w:rPr>
                      <w:rFonts w:ascii="Cambria Math" w:hAnsi="Cambria Math"/>
                    </w:rPr>
                    <m:t>T</m:t>
                  </m:r>
                </m:e>
                <m:sub>
                  <m:r>
                    <m:rPr>
                      <m:sty m:val="p"/>
                    </m:rPr>
                    <w:rPr>
                      <w:rFonts w:ascii="Cambria Math" w:hAnsi="Cambria Math"/>
                    </w:rPr>
                    <m:t>RSTD,Total</m:t>
                  </m:r>
                </m:sub>
              </m:sSub>
            </m:oMath>
            <w:r>
              <w:rPr>
                <w:iCs/>
                <w:sz w:val="24"/>
                <w:szCs w:val="24"/>
              </w:rPr>
              <w:t xml:space="preserve"> </w:t>
            </w:r>
          </w:p>
          <w:p w14:paraId="2A834CF6" w14:textId="77777777" w:rsidR="00D72C32" w:rsidRPr="008A7501" w:rsidRDefault="00D72C32" w:rsidP="00D72C32">
            <w:pPr>
              <w:spacing w:after="0"/>
              <w:rPr>
                <w:sz w:val="18"/>
                <w:szCs w:val="18"/>
              </w:rPr>
            </w:pPr>
            <w:r w:rsidRPr="00AD61B9">
              <w:rPr>
                <w:sz w:val="18"/>
                <w:szCs w:val="18"/>
              </w:rPr>
              <w:t xml:space="preserve">No DRX cycle </w:t>
            </w:r>
          </w:p>
          <w:p w14:paraId="0A2C46D9" w14:textId="77777777" w:rsidR="00D72C32" w:rsidRPr="00AD61B9" w:rsidRDefault="00D72C32" w:rsidP="00D72C32">
            <w:pPr>
              <w:spacing w:after="0"/>
              <w:rPr>
                <w:sz w:val="18"/>
                <w:szCs w:val="18"/>
              </w:rPr>
            </w:pPr>
            <w:r w:rsidRPr="00AD61B9">
              <w:rPr>
                <w:sz w:val="18"/>
                <w:szCs w:val="18"/>
              </w:rPr>
              <w:t>Alignment b/w cells = synchronous</w:t>
            </w:r>
          </w:p>
          <w:p w14:paraId="5FA69F43" w14:textId="77777777" w:rsidR="00D72C32" w:rsidRPr="00AD61B9" w:rsidRDefault="00D72C32" w:rsidP="00D72C32">
            <w:pPr>
              <w:spacing w:after="0"/>
              <w:rPr>
                <w:sz w:val="18"/>
                <w:szCs w:val="18"/>
              </w:rPr>
            </w:pPr>
            <w:r w:rsidRPr="00E90D2F">
              <w:rPr>
                <w:sz w:val="18"/>
                <w:szCs w:val="18"/>
              </w:rPr>
              <w:t>2</w:t>
            </w:r>
            <w:r w:rsidRPr="00AD61B9">
              <w:rPr>
                <w:sz w:val="18"/>
                <w:szCs w:val="18"/>
              </w:rPr>
              <w:t xml:space="preserve"> cells in total</w:t>
            </w:r>
          </w:p>
          <w:p w14:paraId="1638C288" w14:textId="77777777" w:rsidR="00D72C32" w:rsidRPr="00AD61B9" w:rsidRDefault="00D72C32" w:rsidP="00D72C32">
            <w:pPr>
              <w:spacing w:after="0"/>
              <w:rPr>
                <w:sz w:val="18"/>
                <w:szCs w:val="18"/>
              </w:rPr>
            </w:pPr>
            <w:r w:rsidRPr="00AD61B9">
              <w:rPr>
                <w:sz w:val="18"/>
                <w:szCs w:val="18"/>
              </w:rPr>
              <w:t xml:space="preserve">Total measured positioning frequency layer is </w:t>
            </w:r>
            <w:r>
              <w:rPr>
                <w:sz w:val="18"/>
                <w:szCs w:val="18"/>
              </w:rPr>
              <w:t>1</w:t>
            </w:r>
          </w:p>
          <w:p w14:paraId="1A8B922E" w14:textId="77777777" w:rsidR="00D72C32" w:rsidRPr="00AD61B9" w:rsidRDefault="00D72C32" w:rsidP="00D72C32">
            <w:pPr>
              <w:spacing w:after="0"/>
              <w:rPr>
                <w:sz w:val="18"/>
                <w:szCs w:val="18"/>
              </w:rPr>
            </w:pPr>
            <w:r w:rsidRPr="00AD61B9">
              <w:rPr>
                <w:sz w:val="18"/>
                <w:szCs w:val="18"/>
              </w:rPr>
              <w:t>DL-PRS-</w:t>
            </w:r>
            <w:proofErr w:type="spellStart"/>
            <w:r w:rsidRPr="00AD61B9">
              <w:rPr>
                <w:sz w:val="18"/>
                <w:szCs w:val="18"/>
              </w:rPr>
              <w:t>expectedRSTD</w:t>
            </w:r>
            <w:proofErr w:type="spellEnd"/>
            <w:r w:rsidRPr="00AD61B9">
              <w:rPr>
                <w:sz w:val="18"/>
                <w:szCs w:val="18"/>
              </w:rPr>
              <w:t xml:space="preserve"> is +/- 500us</w:t>
            </w:r>
          </w:p>
          <w:p w14:paraId="7773C014" w14:textId="77777777" w:rsidR="00D72C32" w:rsidRPr="00AD61B9" w:rsidRDefault="00D72C32" w:rsidP="00D72C32">
            <w:pPr>
              <w:spacing w:after="0"/>
              <w:rPr>
                <w:sz w:val="18"/>
                <w:szCs w:val="18"/>
              </w:rPr>
            </w:pPr>
            <w:r>
              <w:rPr>
                <w:sz w:val="18"/>
                <w:szCs w:val="18"/>
              </w:rPr>
              <w:t>AWGN</w:t>
            </w:r>
          </w:p>
          <w:p w14:paraId="2E9CC982" w14:textId="77777777" w:rsidR="00D72C32" w:rsidRPr="00AD61B9" w:rsidRDefault="00D72C32" w:rsidP="00D72C32">
            <w:pPr>
              <w:spacing w:after="0"/>
              <w:rPr>
                <w:sz w:val="18"/>
                <w:szCs w:val="18"/>
              </w:rPr>
            </w:pPr>
          </w:p>
        </w:tc>
        <w:tc>
          <w:tcPr>
            <w:tcW w:w="2835" w:type="dxa"/>
            <w:shd w:val="clear" w:color="auto" w:fill="auto"/>
          </w:tcPr>
          <w:p w14:paraId="4FEB5F03" w14:textId="77777777" w:rsidR="00D72C32" w:rsidRDefault="00D72C32" w:rsidP="00D72C32">
            <w:pPr>
              <w:spacing w:after="0"/>
              <w:rPr>
                <w:sz w:val="18"/>
                <w:szCs w:val="18"/>
              </w:rPr>
            </w:pPr>
            <w:r>
              <w:rPr>
                <w:sz w:val="18"/>
                <w:szCs w:val="18"/>
              </w:rPr>
              <w:t>Accuracy</w:t>
            </w:r>
            <w:r w:rsidRPr="00AD61B9">
              <w:rPr>
                <w:sz w:val="18"/>
                <w:szCs w:val="18"/>
              </w:rPr>
              <w:t xml:space="preserve"> requirements in section </w:t>
            </w:r>
            <w:r>
              <w:rPr>
                <w:sz w:val="18"/>
                <w:szCs w:val="18"/>
              </w:rPr>
              <w:t>10.1.23.2</w:t>
            </w:r>
            <w:r w:rsidRPr="00AD61B9">
              <w:rPr>
                <w:sz w:val="18"/>
                <w:szCs w:val="18"/>
              </w:rPr>
              <w:t xml:space="preserve"> </w:t>
            </w:r>
            <w:r>
              <w:rPr>
                <w:sz w:val="18"/>
                <w:szCs w:val="18"/>
              </w:rPr>
              <w:t xml:space="preserve">is </w:t>
            </w:r>
            <w:r w:rsidRPr="00AD61B9">
              <w:rPr>
                <w:sz w:val="18"/>
                <w:szCs w:val="18"/>
              </w:rPr>
              <w:t xml:space="preserve">to be verified. UE reports RSTD within required </w:t>
            </w:r>
            <w:r>
              <w:rPr>
                <w:sz w:val="18"/>
                <w:szCs w:val="18"/>
              </w:rPr>
              <w:t>measurement accuracy</w:t>
            </w:r>
            <w:r w:rsidRPr="00AD61B9">
              <w:rPr>
                <w:sz w:val="18"/>
                <w:szCs w:val="18"/>
              </w:rPr>
              <w:t xml:space="preserve"> for certain number of cells  </w:t>
            </w:r>
          </w:p>
          <w:p w14:paraId="13A8C751" w14:textId="77777777" w:rsidR="00D72C32" w:rsidRPr="00AD61B9" w:rsidRDefault="00D72C32" w:rsidP="00D72C32">
            <w:pPr>
              <w:spacing w:after="0"/>
              <w:rPr>
                <w:sz w:val="18"/>
                <w:szCs w:val="18"/>
              </w:rPr>
            </w:pPr>
          </w:p>
        </w:tc>
        <w:tc>
          <w:tcPr>
            <w:tcW w:w="1554" w:type="dxa"/>
          </w:tcPr>
          <w:p w14:paraId="4CF31E01" w14:textId="77777777" w:rsidR="00D72C32" w:rsidRPr="00AD61B9" w:rsidRDefault="00D72C32" w:rsidP="00D72C32">
            <w:pPr>
              <w:spacing w:after="0"/>
              <w:rPr>
                <w:sz w:val="18"/>
                <w:szCs w:val="18"/>
              </w:rPr>
            </w:pPr>
            <w:r>
              <w:rPr>
                <w:sz w:val="18"/>
                <w:szCs w:val="18"/>
              </w:rPr>
              <w:t>Intel</w:t>
            </w:r>
          </w:p>
        </w:tc>
      </w:tr>
      <w:tr w:rsidR="00D72C32" w:rsidRPr="00AD61B9" w14:paraId="6CF2461C" w14:textId="77777777" w:rsidTr="00D72C32">
        <w:tc>
          <w:tcPr>
            <w:tcW w:w="482" w:type="dxa"/>
            <w:shd w:val="clear" w:color="auto" w:fill="auto"/>
          </w:tcPr>
          <w:p w14:paraId="28CD33EF" w14:textId="77777777" w:rsidR="00D72C32" w:rsidRPr="00AD61B9" w:rsidRDefault="00D72C32" w:rsidP="00D72C32">
            <w:pPr>
              <w:spacing w:after="0"/>
              <w:rPr>
                <w:sz w:val="18"/>
                <w:szCs w:val="18"/>
              </w:rPr>
            </w:pPr>
            <w:r>
              <w:rPr>
                <w:sz w:val="18"/>
                <w:szCs w:val="18"/>
              </w:rPr>
              <w:t>4</w:t>
            </w:r>
            <w:r w:rsidRPr="00AD61B9">
              <w:rPr>
                <w:sz w:val="18"/>
                <w:szCs w:val="18"/>
              </w:rPr>
              <w:t>-</w:t>
            </w:r>
            <w:r>
              <w:rPr>
                <w:sz w:val="18"/>
                <w:szCs w:val="18"/>
              </w:rPr>
              <w:t>2</w:t>
            </w:r>
          </w:p>
        </w:tc>
        <w:tc>
          <w:tcPr>
            <w:tcW w:w="1381" w:type="dxa"/>
            <w:shd w:val="clear" w:color="auto" w:fill="auto"/>
          </w:tcPr>
          <w:p w14:paraId="634E1291" w14:textId="77777777" w:rsidR="00D72C32" w:rsidRPr="00AD61B9" w:rsidRDefault="00D72C32" w:rsidP="00D72C32">
            <w:pPr>
              <w:spacing w:after="0"/>
              <w:rPr>
                <w:sz w:val="18"/>
                <w:szCs w:val="18"/>
              </w:rPr>
            </w:pPr>
            <w:r w:rsidRPr="00AD61B9">
              <w:rPr>
                <w:sz w:val="18"/>
                <w:szCs w:val="18"/>
              </w:rPr>
              <w:t xml:space="preserve">TDD RSTD measurement </w:t>
            </w:r>
            <w:r>
              <w:rPr>
                <w:sz w:val="18"/>
                <w:szCs w:val="18"/>
              </w:rPr>
              <w:t>accuracy</w:t>
            </w:r>
            <w:r w:rsidRPr="00AD61B9">
              <w:rPr>
                <w:sz w:val="18"/>
                <w:szCs w:val="18"/>
              </w:rPr>
              <w:t xml:space="preserve"> in FR1 </w:t>
            </w:r>
          </w:p>
        </w:tc>
        <w:tc>
          <w:tcPr>
            <w:tcW w:w="3377" w:type="dxa"/>
            <w:shd w:val="clear" w:color="auto" w:fill="auto"/>
          </w:tcPr>
          <w:p w14:paraId="452B2E1A" w14:textId="77777777" w:rsidR="00D72C32" w:rsidRPr="00E90D2F" w:rsidRDefault="00D72C32" w:rsidP="00D72C32">
            <w:pPr>
              <w:spacing w:after="0"/>
              <w:rPr>
                <w:sz w:val="18"/>
                <w:szCs w:val="18"/>
              </w:rPr>
            </w:pPr>
            <w:r w:rsidRPr="00E90D2F">
              <w:rPr>
                <w:sz w:val="18"/>
                <w:szCs w:val="18"/>
              </w:rPr>
              <w:t xml:space="preserve">TDD, </w:t>
            </w:r>
          </w:p>
          <w:p w14:paraId="249464BA" w14:textId="77777777" w:rsidR="00D72C32" w:rsidRPr="00E90D2F" w:rsidRDefault="00D72C32" w:rsidP="00D72C32">
            <w:pPr>
              <w:spacing w:after="0"/>
              <w:rPr>
                <w:sz w:val="18"/>
                <w:szCs w:val="18"/>
              </w:rPr>
            </w:pPr>
            <w:r w:rsidRPr="00E90D2F">
              <w:rPr>
                <w:sz w:val="18"/>
                <w:szCs w:val="18"/>
              </w:rPr>
              <w:t xml:space="preserve">PRS pattern 2 </w:t>
            </w:r>
          </w:p>
          <w:p w14:paraId="6BE8FFC5" w14:textId="77777777" w:rsidR="00D72C32" w:rsidRPr="00E90D2F" w:rsidRDefault="00D72C32" w:rsidP="00D72C32">
            <w:pPr>
              <w:spacing w:after="0"/>
              <w:rPr>
                <w:sz w:val="18"/>
                <w:szCs w:val="18"/>
                <w:lang w:val="fr-FR"/>
              </w:rPr>
            </w:pPr>
            <w:r w:rsidRPr="00E90D2F">
              <w:rPr>
                <w:sz w:val="18"/>
                <w:szCs w:val="18"/>
                <w:lang w:val="fr-FR"/>
              </w:rPr>
              <w:t xml:space="preserve">Gap#0 </w:t>
            </w:r>
          </w:p>
          <w:p w14:paraId="64A91E5A" w14:textId="77777777" w:rsidR="00D72C32" w:rsidRPr="00E90D2F" w:rsidRDefault="00D72C32" w:rsidP="00D72C32">
            <w:pPr>
              <w:spacing w:after="0"/>
              <w:rPr>
                <w:iCs/>
                <w:sz w:val="24"/>
                <w:szCs w:val="24"/>
              </w:rPr>
            </w:pPr>
            <w:r w:rsidRPr="00E90D2F">
              <w:rPr>
                <w:sz w:val="18"/>
                <w:szCs w:val="18"/>
              </w:rPr>
              <w:t xml:space="preserve">Measurement positioning period : </w:t>
            </w:r>
            <m:oMath>
              <m:sSub>
                <m:sSubPr>
                  <m:ctrlPr>
                    <w:rPr>
                      <w:rFonts w:ascii="Cambria Math" w:hAnsi="Cambria Math"/>
                      <w:iCs/>
                      <w:sz w:val="24"/>
                      <w:szCs w:val="24"/>
                    </w:rPr>
                  </m:ctrlPr>
                </m:sSubPr>
                <m:e>
                  <m:r>
                    <m:rPr>
                      <m:sty m:val="p"/>
                    </m:rPr>
                    <w:rPr>
                      <w:rFonts w:ascii="Cambria Math" w:hAnsi="Cambria Math"/>
                    </w:rPr>
                    <m:t>T</m:t>
                  </m:r>
                </m:e>
                <m:sub>
                  <m:r>
                    <m:rPr>
                      <m:sty m:val="p"/>
                    </m:rPr>
                    <w:rPr>
                      <w:rFonts w:ascii="Cambria Math" w:hAnsi="Cambria Math"/>
                    </w:rPr>
                    <m:t>RSTD,Total</m:t>
                  </m:r>
                </m:sub>
              </m:sSub>
            </m:oMath>
            <w:r w:rsidRPr="00E90D2F">
              <w:rPr>
                <w:iCs/>
                <w:sz w:val="24"/>
                <w:szCs w:val="24"/>
              </w:rPr>
              <w:t xml:space="preserve"> </w:t>
            </w:r>
          </w:p>
          <w:p w14:paraId="46FE5137" w14:textId="77777777" w:rsidR="00D72C32" w:rsidRPr="00E90D2F" w:rsidRDefault="00D72C32" w:rsidP="00D72C32">
            <w:pPr>
              <w:spacing w:after="0"/>
              <w:rPr>
                <w:sz w:val="18"/>
                <w:szCs w:val="18"/>
              </w:rPr>
            </w:pPr>
            <w:r w:rsidRPr="00E90D2F">
              <w:rPr>
                <w:sz w:val="18"/>
                <w:szCs w:val="18"/>
              </w:rPr>
              <w:t xml:space="preserve">No DRX cycle </w:t>
            </w:r>
          </w:p>
          <w:p w14:paraId="257E81C0" w14:textId="77777777" w:rsidR="00D72C32" w:rsidRPr="00E90D2F" w:rsidRDefault="00D72C32" w:rsidP="00D72C32">
            <w:pPr>
              <w:spacing w:after="0"/>
              <w:rPr>
                <w:sz w:val="18"/>
                <w:szCs w:val="18"/>
              </w:rPr>
            </w:pPr>
            <w:r w:rsidRPr="00E90D2F">
              <w:rPr>
                <w:sz w:val="18"/>
                <w:szCs w:val="18"/>
              </w:rPr>
              <w:t>Alignment b/w cells = synchronous</w:t>
            </w:r>
          </w:p>
          <w:p w14:paraId="01446344" w14:textId="77777777" w:rsidR="00D72C32" w:rsidRPr="00E90D2F" w:rsidRDefault="00D72C32" w:rsidP="00D72C32">
            <w:pPr>
              <w:spacing w:after="0"/>
              <w:rPr>
                <w:sz w:val="18"/>
                <w:szCs w:val="18"/>
              </w:rPr>
            </w:pPr>
            <w:r w:rsidRPr="00E90D2F">
              <w:rPr>
                <w:sz w:val="18"/>
                <w:szCs w:val="18"/>
              </w:rPr>
              <w:t>2 cells in total</w:t>
            </w:r>
          </w:p>
          <w:p w14:paraId="37A0EA3E" w14:textId="77777777" w:rsidR="00D72C32" w:rsidRPr="00E90D2F" w:rsidRDefault="00D72C32" w:rsidP="00D72C32">
            <w:pPr>
              <w:spacing w:after="0"/>
              <w:rPr>
                <w:sz w:val="18"/>
                <w:szCs w:val="18"/>
              </w:rPr>
            </w:pPr>
            <w:r w:rsidRPr="00E90D2F">
              <w:rPr>
                <w:sz w:val="18"/>
                <w:szCs w:val="18"/>
              </w:rPr>
              <w:t>Total measured positioning frequency layer is 1</w:t>
            </w:r>
          </w:p>
          <w:p w14:paraId="33470B64" w14:textId="77777777" w:rsidR="00D72C32" w:rsidRPr="00E90D2F" w:rsidRDefault="00D72C32" w:rsidP="00D72C32">
            <w:pPr>
              <w:spacing w:after="0"/>
              <w:rPr>
                <w:sz w:val="18"/>
                <w:szCs w:val="18"/>
              </w:rPr>
            </w:pPr>
            <w:r w:rsidRPr="00E90D2F">
              <w:rPr>
                <w:sz w:val="18"/>
                <w:szCs w:val="18"/>
              </w:rPr>
              <w:t>DL-PRS-</w:t>
            </w:r>
            <w:proofErr w:type="spellStart"/>
            <w:r w:rsidRPr="00E90D2F">
              <w:rPr>
                <w:sz w:val="18"/>
                <w:szCs w:val="18"/>
              </w:rPr>
              <w:t>expectedRSTD</w:t>
            </w:r>
            <w:proofErr w:type="spellEnd"/>
            <w:r w:rsidRPr="00E90D2F">
              <w:rPr>
                <w:sz w:val="18"/>
                <w:szCs w:val="18"/>
              </w:rPr>
              <w:t xml:space="preserve"> is +/- 500us</w:t>
            </w:r>
          </w:p>
          <w:p w14:paraId="478CC97A" w14:textId="77777777" w:rsidR="00D72C32" w:rsidRPr="00E90D2F" w:rsidRDefault="00D72C32" w:rsidP="00D72C32">
            <w:pPr>
              <w:spacing w:after="0"/>
              <w:rPr>
                <w:sz w:val="18"/>
                <w:szCs w:val="18"/>
              </w:rPr>
            </w:pPr>
            <w:r w:rsidRPr="00E90D2F">
              <w:rPr>
                <w:sz w:val="18"/>
                <w:szCs w:val="18"/>
              </w:rPr>
              <w:t>AWGN</w:t>
            </w:r>
          </w:p>
        </w:tc>
        <w:tc>
          <w:tcPr>
            <w:tcW w:w="2835" w:type="dxa"/>
            <w:shd w:val="clear" w:color="auto" w:fill="auto"/>
          </w:tcPr>
          <w:p w14:paraId="7F1A3877" w14:textId="77777777" w:rsidR="00D72C32" w:rsidRDefault="00D72C32" w:rsidP="00D72C32">
            <w:pPr>
              <w:spacing w:after="0"/>
              <w:rPr>
                <w:sz w:val="18"/>
                <w:szCs w:val="18"/>
              </w:rPr>
            </w:pPr>
            <w:r>
              <w:rPr>
                <w:sz w:val="18"/>
                <w:szCs w:val="18"/>
              </w:rPr>
              <w:t>Accuracy</w:t>
            </w:r>
            <w:r w:rsidRPr="00AD61B9">
              <w:rPr>
                <w:sz w:val="18"/>
                <w:szCs w:val="18"/>
              </w:rPr>
              <w:t xml:space="preserve"> requirements in section </w:t>
            </w:r>
            <w:r>
              <w:rPr>
                <w:sz w:val="18"/>
                <w:szCs w:val="18"/>
              </w:rPr>
              <w:t>10.1.23.2</w:t>
            </w:r>
            <w:r w:rsidRPr="00AD61B9">
              <w:rPr>
                <w:sz w:val="18"/>
                <w:szCs w:val="18"/>
              </w:rPr>
              <w:t xml:space="preserve"> </w:t>
            </w:r>
            <w:r>
              <w:rPr>
                <w:sz w:val="18"/>
                <w:szCs w:val="18"/>
              </w:rPr>
              <w:t xml:space="preserve">is </w:t>
            </w:r>
            <w:r w:rsidRPr="00AD61B9">
              <w:rPr>
                <w:sz w:val="18"/>
                <w:szCs w:val="18"/>
              </w:rPr>
              <w:t xml:space="preserve">to be verified. UE reports RSTD within required </w:t>
            </w:r>
            <w:r>
              <w:rPr>
                <w:sz w:val="18"/>
                <w:szCs w:val="18"/>
              </w:rPr>
              <w:t>measurement accuracy</w:t>
            </w:r>
            <w:r w:rsidRPr="00AD61B9">
              <w:rPr>
                <w:sz w:val="18"/>
                <w:szCs w:val="18"/>
              </w:rPr>
              <w:t xml:space="preserve"> for certain number of cells  </w:t>
            </w:r>
          </w:p>
          <w:p w14:paraId="2BF523B2" w14:textId="77777777" w:rsidR="00D72C32" w:rsidRPr="00EC2F90" w:rsidRDefault="00D72C32" w:rsidP="00D72C32">
            <w:pPr>
              <w:spacing w:after="0"/>
              <w:rPr>
                <w:sz w:val="18"/>
                <w:szCs w:val="18"/>
              </w:rPr>
            </w:pPr>
          </w:p>
        </w:tc>
        <w:tc>
          <w:tcPr>
            <w:tcW w:w="1554" w:type="dxa"/>
          </w:tcPr>
          <w:p w14:paraId="76671DE1" w14:textId="77777777" w:rsidR="00D72C32" w:rsidRPr="00AD61B9" w:rsidRDefault="00D72C32" w:rsidP="00D72C32">
            <w:pPr>
              <w:spacing w:after="0"/>
              <w:rPr>
                <w:sz w:val="18"/>
                <w:szCs w:val="18"/>
              </w:rPr>
            </w:pPr>
            <w:r>
              <w:rPr>
                <w:sz w:val="18"/>
                <w:szCs w:val="18"/>
              </w:rPr>
              <w:t>Intel</w:t>
            </w:r>
          </w:p>
        </w:tc>
      </w:tr>
      <w:tr w:rsidR="00D72C32" w:rsidRPr="00AD61B9" w14:paraId="7C1F3C35" w14:textId="77777777" w:rsidTr="00D72C32">
        <w:tc>
          <w:tcPr>
            <w:tcW w:w="482" w:type="dxa"/>
            <w:shd w:val="clear" w:color="auto" w:fill="auto"/>
          </w:tcPr>
          <w:p w14:paraId="2578864D" w14:textId="77777777" w:rsidR="00D72C32" w:rsidRPr="00AD61B9" w:rsidRDefault="00D72C32" w:rsidP="00D72C32">
            <w:pPr>
              <w:spacing w:after="0"/>
              <w:rPr>
                <w:sz w:val="18"/>
                <w:szCs w:val="18"/>
              </w:rPr>
            </w:pPr>
            <w:r>
              <w:rPr>
                <w:sz w:val="18"/>
                <w:szCs w:val="18"/>
              </w:rPr>
              <w:t>4</w:t>
            </w:r>
            <w:r w:rsidRPr="00AD61B9">
              <w:rPr>
                <w:sz w:val="18"/>
                <w:szCs w:val="18"/>
              </w:rPr>
              <w:t>-3</w:t>
            </w:r>
          </w:p>
        </w:tc>
        <w:tc>
          <w:tcPr>
            <w:tcW w:w="1381" w:type="dxa"/>
            <w:shd w:val="clear" w:color="auto" w:fill="auto"/>
          </w:tcPr>
          <w:p w14:paraId="1BC501A1" w14:textId="77777777" w:rsidR="00D72C32" w:rsidRPr="00AD61B9" w:rsidRDefault="00D72C32" w:rsidP="00D72C32">
            <w:pPr>
              <w:spacing w:after="0"/>
              <w:rPr>
                <w:sz w:val="18"/>
                <w:szCs w:val="18"/>
              </w:rPr>
            </w:pPr>
            <w:r w:rsidRPr="00AD61B9">
              <w:rPr>
                <w:sz w:val="18"/>
                <w:szCs w:val="18"/>
              </w:rPr>
              <w:t xml:space="preserve">TDD RSTD measurement </w:t>
            </w:r>
            <w:r>
              <w:rPr>
                <w:sz w:val="18"/>
                <w:szCs w:val="18"/>
              </w:rPr>
              <w:t>accuracy</w:t>
            </w:r>
            <w:r w:rsidRPr="00AD61B9">
              <w:rPr>
                <w:sz w:val="18"/>
                <w:szCs w:val="18"/>
              </w:rPr>
              <w:t xml:space="preserve"> in FR2 </w:t>
            </w:r>
          </w:p>
        </w:tc>
        <w:tc>
          <w:tcPr>
            <w:tcW w:w="3377" w:type="dxa"/>
            <w:shd w:val="clear" w:color="auto" w:fill="auto"/>
          </w:tcPr>
          <w:p w14:paraId="6FDC462B" w14:textId="77777777" w:rsidR="00D72C32" w:rsidRPr="00E90D2F" w:rsidRDefault="00D72C32" w:rsidP="00D72C32">
            <w:pPr>
              <w:spacing w:after="0"/>
              <w:rPr>
                <w:sz w:val="18"/>
                <w:szCs w:val="18"/>
              </w:rPr>
            </w:pPr>
            <w:r w:rsidRPr="00E90D2F">
              <w:rPr>
                <w:sz w:val="18"/>
                <w:szCs w:val="18"/>
              </w:rPr>
              <w:t xml:space="preserve">TDD, </w:t>
            </w:r>
          </w:p>
          <w:p w14:paraId="707CC0CD" w14:textId="77777777" w:rsidR="00D72C32" w:rsidRPr="00E90D2F" w:rsidRDefault="00D72C32" w:rsidP="00D72C32">
            <w:pPr>
              <w:spacing w:after="0"/>
              <w:rPr>
                <w:sz w:val="18"/>
                <w:szCs w:val="18"/>
              </w:rPr>
            </w:pPr>
            <w:r w:rsidRPr="00E90D2F">
              <w:rPr>
                <w:sz w:val="18"/>
                <w:szCs w:val="18"/>
              </w:rPr>
              <w:t>PRS pattern 3</w:t>
            </w:r>
          </w:p>
          <w:p w14:paraId="7CFD68F0" w14:textId="77777777" w:rsidR="00D72C32" w:rsidRPr="00E90D2F" w:rsidRDefault="00D72C32" w:rsidP="00D72C32">
            <w:pPr>
              <w:spacing w:after="0"/>
              <w:rPr>
                <w:sz w:val="18"/>
                <w:szCs w:val="18"/>
                <w:lang w:val="fr-FR"/>
              </w:rPr>
            </w:pPr>
            <w:r w:rsidRPr="00E90D2F">
              <w:rPr>
                <w:sz w:val="18"/>
                <w:szCs w:val="18"/>
                <w:lang w:val="fr-FR"/>
              </w:rPr>
              <w:t xml:space="preserve">Gap#0 </w:t>
            </w:r>
          </w:p>
          <w:p w14:paraId="20AFB1C1" w14:textId="77777777" w:rsidR="00D72C32" w:rsidRPr="00E90D2F" w:rsidRDefault="00D72C32" w:rsidP="00D72C32">
            <w:pPr>
              <w:spacing w:after="0"/>
              <w:rPr>
                <w:iCs/>
                <w:sz w:val="24"/>
                <w:szCs w:val="24"/>
              </w:rPr>
            </w:pPr>
            <w:r w:rsidRPr="00E90D2F">
              <w:rPr>
                <w:sz w:val="18"/>
                <w:szCs w:val="18"/>
              </w:rPr>
              <w:t xml:space="preserve">Measurement positioning period : </w:t>
            </w:r>
            <m:oMath>
              <m:sSub>
                <m:sSubPr>
                  <m:ctrlPr>
                    <w:rPr>
                      <w:rFonts w:ascii="Cambria Math" w:hAnsi="Cambria Math"/>
                      <w:iCs/>
                      <w:sz w:val="24"/>
                      <w:szCs w:val="24"/>
                    </w:rPr>
                  </m:ctrlPr>
                </m:sSubPr>
                <m:e>
                  <m:r>
                    <m:rPr>
                      <m:sty m:val="p"/>
                    </m:rPr>
                    <w:rPr>
                      <w:rFonts w:ascii="Cambria Math" w:hAnsi="Cambria Math"/>
                    </w:rPr>
                    <m:t>T</m:t>
                  </m:r>
                </m:e>
                <m:sub>
                  <m:r>
                    <m:rPr>
                      <m:sty m:val="p"/>
                    </m:rPr>
                    <w:rPr>
                      <w:rFonts w:ascii="Cambria Math" w:hAnsi="Cambria Math"/>
                    </w:rPr>
                    <m:t>RSTD,Total</m:t>
                  </m:r>
                </m:sub>
              </m:sSub>
            </m:oMath>
            <w:r w:rsidRPr="00E90D2F">
              <w:rPr>
                <w:iCs/>
                <w:sz w:val="24"/>
                <w:szCs w:val="24"/>
              </w:rPr>
              <w:t xml:space="preserve"> </w:t>
            </w:r>
          </w:p>
          <w:p w14:paraId="0F43089E" w14:textId="77777777" w:rsidR="00D72C32" w:rsidRPr="00E90D2F" w:rsidRDefault="00D72C32" w:rsidP="00D72C32">
            <w:pPr>
              <w:spacing w:after="0"/>
              <w:rPr>
                <w:sz w:val="18"/>
                <w:szCs w:val="18"/>
              </w:rPr>
            </w:pPr>
            <w:r w:rsidRPr="00E90D2F">
              <w:rPr>
                <w:sz w:val="18"/>
                <w:szCs w:val="18"/>
              </w:rPr>
              <w:t xml:space="preserve">No DRX cycle </w:t>
            </w:r>
          </w:p>
          <w:p w14:paraId="19AE3E29" w14:textId="77777777" w:rsidR="00D72C32" w:rsidRPr="00E90D2F" w:rsidRDefault="00D72C32" w:rsidP="00D72C32">
            <w:pPr>
              <w:spacing w:after="0"/>
              <w:rPr>
                <w:sz w:val="18"/>
                <w:szCs w:val="18"/>
              </w:rPr>
            </w:pPr>
            <w:r w:rsidRPr="00E90D2F">
              <w:rPr>
                <w:sz w:val="18"/>
                <w:szCs w:val="18"/>
              </w:rPr>
              <w:t>Alignment b/w cells = synchronous</w:t>
            </w:r>
          </w:p>
          <w:p w14:paraId="4C937D8A" w14:textId="77777777" w:rsidR="00D72C32" w:rsidRPr="00E90D2F" w:rsidRDefault="00D72C32" w:rsidP="00D72C32">
            <w:pPr>
              <w:spacing w:after="0"/>
              <w:rPr>
                <w:sz w:val="18"/>
                <w:szCs w:val="18"/>
              </w:rPr>
            </w:pPr>
            <w:r w:rsidRPr="00E90D2F">
              <w:rPr>
                <w:sz w:val="18"/>
                <w:szCs w:val="18"/>
              </w:rPr>
              <w:t>2 cells in total</w:t>
            </w:r>
          </w:p>
          <w:p w14:paraId="5143FE62" w14:textId="77777777" w:rsidR="00D72C32" w:rsidRPr="00E90D2F" w:rsidRDefault="00D72C32" w:rsidP="00D72C32">
            <w:pPr>
              <w:spacing w:after="0"/>
              <w:rPr>
                <w:sz w:val="18"/>
                <w:szCs w:val="18"/>
              </w:rPr>
            </w:pPr>
            <w:r w:rsidRPr="00E90D2F">
              <w:rPr>
                <w:sz w:val="18"/>
                <w:szCs w:val="18"/>
              </w:rPr>
              <w:t>Total measured positioning frequency layer is 1</w:t>
            </w:r>
          </w:p>
          <w:p w14:paraId="3882DAFB" w14:textId="77777777" w:rsidR="00D72C32" w:rsidRPr="00E90D2F" w:rsidRDefault="00D72C32" w:rsidP="00D72C32">
            <w:pPr>
              <w:spacing w:after="0"/>
              <w:rPr>
                <w:sz w:val="18"/>
                <w:szCs w:val="18"/>
              </w:rPr>
            </w:pPr>
            <w:r w:rsidRPr="00E90D2F">
              <w:rPr>
                <w:sz w:val="18"/>
                <w:szCs w:val="18"/>
              </w:rPr>
              <w:t>DL-PRS-</w:t>
            </w:r>
            <w:proofErr w:type="spellStart"/>
            <w:r w:rsidRPr="00E90D2F">
              <w:rPr>
                <w:sz w:val="18"/>
                <w:szCs w:val="18"/>
              </w:rPr>
              <w:t>expectedRSTD</w:t>
            </w:r>
            <w:proofErr w:type="spellEnd"/>
            <w:r w:rsidRPr="00E90D2F">
              <w:rPr>
                <w:sz w:val="18"/>
                <w:szCs w:val="18"/>
              </w:rPr>
              <w:t xml:space="preserve"> is +/- 500us</w:t>
            </w:r>
          </w:p>
          <w:p w14:paraId="0F179FCF" w14:textId="77777777" w:rsidR="00D72C32" w:rsidRPr="00E90D2F" w:rsidRDefault="00D72C32" w:rsidP="00D72C32">
            <w:pPr>
              <w:spacing w:after="0"/>
              <w:rPr>
                <w:sz w:val="18"/>
                <w:szCs w:val="18"/>
              </w:rPr>
            </w:pPr>
            <w:r w:rsidRPr="00E90D2F">
              <w:rPr>
                <w:sz w:val="18"/>
                <w:szCs w:val="18"/>
              </w:rPr>
              <w:t xml:space="preserve">AWGN </w:t>
            </w:r>
          </w:p>
        </w:tc>
        <w:tc>
          <w:tcPr>
            <w:tcW w:w="2835" w:type="dxa"/>
            <w:shd w:val="clear" w:color="auto" w:fill="auto"/>
          </w:tcPr>
          <w:p w14:paraId="185A8CC3" w14:textId="77777777" w:rsidR="00D72C32" w:rsidRDefault="00D72C32" w:rsidP="00D72C32">
            <w:pPr>
              <w:spacing w:after="0"/>
              <w:rPr>
                <w:sz w:val="18"/>
                <w:szCs w:val="18"/>
              </w:rPr>
            </w:pPr>
            <w:r>
              <w:rPr>
                <w:sz w:val="18"/>
                <w:szCs w:val="18"/>
              </w:rPr>
              <w:t>Accuracy</w:t>
            </w:r>
            <w:r w:rsidRPr="00AD61B9">
              <w:rPr>
                <w:sz w:val="18"/>
                <w:szCs w:val="18"/>
              </w:rPr>
              <w:t xml:space="preserve"> requirements in section </w:t>
            </w:r>
            <w:r>
              <w:rPr>
                <w:sz w:val="18"/>
                <w:szCs w:val="18"/>
              </w:rPr>
              <w:t>10.1.23.2</w:t>
            </w:r>
            <w:r w:rsidRPr="00AD61B9">
              <w:rPr>
                <w:sz w:val="18"/>
                <w:szCs w:val="18"/>
              </w:rPr>
              <w:t xml:space="preserve"> </w:t>
            </w:r>
            <w:r>
              <w:rPr>
                <w:sz w:val="18"/>
                <w:szCs w:val="18"/>
              </w:rPr>
              <w:t xml:space="preserve">is </w:t>
            </w:r>
            <w:r w:rsidRPr="00AD61B9">
              <w:rPr>
                <w:sz w:val="18"/>
                <w:szCs w:val="18"/>
              </w:rPr>
              <w:t xml:space="preserve">to be verified. UE reports RSTD within required </w:t>
            </w:r>
            <w:r>
              <w:rPr>
                <w:sz w:val="18"/>
                <w:szCs w:val="18"/>
              </w:rPr>
              <w:t>measurement accuracy</w:t>
            </w:r>
            <w:r w:rsidRPr="00AD61B9">
              <w:rPr>
                <w:sz w:val="18"/>
                <w:szCs w:val="18"/>
              </w:rPr>
              <w:t xml:space="preserve"> for certain number of cells  </w:t>
            </w:r>
          </w:p>
          <w:p w14:paraId="64D6D008" w14:textId="77777777" w:rsidR="00D72C32" w:rsidRPr="00AD61B9" w:rsidRDefault="00D72C32" w:rsidP="00D72C32">
            <w:pPr>
              <w:spacing w:after="0"/>
              <w:rPr>
                <w:sz w:val="18"/>
                <w:szCs w:val="18"/>
              </w:rPr>
            </w:pPr>
            <w:r w:rsidRPr="00AD61B9">
              <w:rPr>
                <w:sz w:val="18"/>
                <w:szCs w:val="18"/>
              </w:rPr>
              <w:t xml:space="preserve"> </w:t>
            </w:r>
          </w:p>
        </w:tc>
        <w:tc>
          <w:tcPr>
            <w:tcW w:w="1554" w:type="dxa"/>
          </w:tcPr>
          <w:p w14:paraId="1FF7AFC8" w14:textId="77777777" w:rsidR="00D72C32" w:rsidRPr="00AD61B9" w:rsidRDefault="00D72C32" w:rsidP="00D72C32">
            <w:pPr>
              <w:spacing w:after="0"/>
              <w:rPr>
                <w:sz w:val="18"/>
                <w:szCs w:val="18"/>
              </w:rPr>
            </w:pPr>
            <w:r>
              <w:rPr>
                <w:sz w:val="18"/>
                <w:szCs w:val="18"/>
              </w:rPr>
              <w:t>Intel</w:t>
            </w:r>
          </w:p>
        </w:tc>
      </w:tr>
      <w:tr w:rsidR="00D72C32" w:rsidRPr="00AD61B9" w14:paraId="6AC5E066" w14:textId="77777777" w:rsidTr="00D72C32">
        <w:tc>
          <w:tcPr>
            <w:tcW w:w="482" w:type="dxa"/>
            <w:tcBorders>
              <w:top w:val="single" w:sz="4" w:space="0" w:color="auto"/>
              <w:left w:val="single" w:sz="4" w:space="0" w:color="auto"/>
              <w:bottom w:val="single" w:sz="4" w:space="0" w:color="auto"/>
              <w:right w:val="single" w:sz="4" w:space="0" w:color="auto"/>
            </w:tcBorders>
            <w:shd w:val="clear" w:color="auto" w:fill="auto"/>
          </w:tcPr>
          <w:p w14:paraId="5555B211" w14:textId="77777777" w:rsidR="00D72C32" w:rsidRPr="00AD61B9" w:rsidRDefault="00D72C32" w:rsidP="00D72C32">
            <w:pPr>
              <w:spacing w:after="0"/>
              <w:rPr>
                <w:sz w:val="18"/>
                <w:szCs w:val="18"/>
              </w:rPr>
            </w:pPr>
            <w:r>
              <w:rPr>
                <w:sz w:val="18"/>
                <w:szCs w:val="18"/>
              </w:rPr>
              <w:t>5</w:t>
            </w:r>
            <w:r w:rsidRPr="00AD61B9">
              <w:rPr>
                <w:sz w:val="18"/>
                <w:szCs w:val="18"/>
              </w:rPr>
              <w:t>-</w:t>
            </w:r>
            <w:r>
              <w:rPr>
                <w:sz w:val="18"/>
                <w:szCs w:val="18"/>
              </w:rPr>
              <w:t>1</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539D16E8" w14:textId="77777777" w:rsidR="00D72C32" w:rsidRPr="00AD61B9" w:rsidRDefault="00D72C32" w:rsidP="00D72C32">
            <w:pPr>
              <w:spacing w:after="0"/>
              <w:rPr>
                <w:sz w:val="18"/>
                <w:szCs w:val="18"/>
              </w:rPr>
            </w:pPr>
            <w:r w:rsidRPr="00AD61B9">
              <w:rPr>
                <w:sz w:val="18"/>
                <w:szCs w:val="18"/>
              </w:rPr>
              <w:t xml:space="preserve">FDD UE Rx-Tx time difference measurement </w:t>
            </w:r>
            <w:r>
              <w:rPr>
                <w:sz w:val="18"/>
                <w:szCs w:val="18"/>
              </w:rPr>
              <w:t>accuracy</w:t>
            </w:r>
            <w:r w:rsidRPr="00AD61B9">
              <w:rPr>
                <w:sz w:val="18"/>
                <w:szCs w:val="18"/>
              </w:rPr>
              <w:t xml:space="preserve"> in FR1 </w:t>
            </w:r>
          </w:p>
        </w:tc>
        <w:tc>
          <w:tcPr>
            <w:tcW w:w="3377" w:type="dxa"/>
            <w:tcBorders>
              <w:top w:val="single" w:sz="4" w:space="0" w:color="auto"/>
              <w:left w:val="single" w:sz="4" w:space="0" w:color="auto"/>
              <w:bottom w:val="single" w:sz="4" w:space="0" w:color="auto"/>
              <w:right w:val="single" w:sz="4" w:space="0" w:color="auto"/>
            </w:tcBorders>
            <w:shd w:val="clear" w:color="auto" w:fill="auto"/>
          </w:tcPr>
          <w:p w14:paraId="4C84AF3A" w14:textId="77777777" w:rsidR="00D72C32" w:rsidRPr="00AD61B9" w:rsidRDefault="00D72C32" w:rsidP="00D72C32">
            <w:pPr>
              <w:spacing w:after="0"/>
              <w:rPr>
                <w:sz w:val="18"/>
                <w:szCs w:val="18"/>
              </w:rPr>
            </w:pPr>
            <w:r w:rsidRPr="00AD61B9">
              <w:rPr>
                <w:sz w:val="18"/>
                <w:szCs w:val="18"/>
              </w:rPr>
              <w:t xml:space="preserve">FDD, </w:t>
            </w:r>
          </w:p>
          <w:p w14:paraId="194321F5" w14:textId="77777777" w:rsidR="00D72C32" w:rsidRPr="00AD61B9" w:rsidRDefault="00D72C32" w:rsidP="00D72C32">
            <w:pPr>
              <w:spacing w:after="0"/>
              <w:rPr>
                <w:sz w:val="18"/>
                <w:szCs w:val="18"/>
              </w:rPr>
            </w:pPr>
            <w:r w:rsidRPr="00AD61B9">
              <w:rPr>
                <w:sz w:val="18"/>
                <w:szCs w:val="18"/>
              </w:rPr>
              <w:t xml:space="preserve">PRS pattern 1, SRSConf.1  </w:t>
            </w:r>
          </w:p>
          <w:p w14:paraId="3F7A7E55" w14:textId="77777777" w:rsidR="00D72C32" w:rsidRPr="00AD61B9" w:rsidRDefault="00D72C32" w:rsidP="00D72C32">
            <w:pPr>
              <w:spacing w:after="0"/>
              <w:rPr>
                <w:sz w:val="18"/>
                <w:szCs w:val="18"/>
              </w:rPr>
            </w:pPr>
            <w:r w:rsidRPr="00AD61B9">
              <w:rPr>
                <w:sz w:val="18"/>
                <w:szCs w:val="18"/>
              </w:rPr>
              <w:t>Gap#24</w:t>
            </w:r>
          </w:p>
          <w:p w14:paraId="594D63E9" w14:textId="77777777" w:rsidR="00D72C32" w:rsidRPr="00AD61B9" w:rsidRDefault="00D72C32" w:rsidP="00D72C32">
            <w:pPr>
              <w:spacing w:after="0"/>
              <w:rPr>
                <w:sz w:val="18"/>
                <w:szCs w:val="18"/>
              </w:rPr>
            </w:pPr>
            <w:r>
              <w:rPr>
                <w:sz w:val="18"/>
                <w:szCs w:val="18"/>
              </w:rPr>
              <w:t>Measurement p</w:t>
            </w:r>
            <w:r w:rsidRPr="00AD61B9">
              <w:rPr>
                <w:sz w:val="18"/>
                <w:szCs w:val="18"/>
              </w:rPr>
              <w:t>ositioning period</w:t>
            </w:r>
            <w:r>
              <w:rPr>
                <w:sz w:val="18"/>
                <w:szCs w:val="18"/>
              </w:rPr>
              <w:t xml:space="preserve"> : </w:t>
            </w:r>
            <m:oMath>
              <m:sSub>
                <m:sSubPr>
                  <m:ctrlPr>
                    <w:rPr>
                      <w:rFonts w:ascii="Cambria Math" w:hAnsi="Cambria Math"/>
                      <w:i/>
                      <w:sz w:val="24"/>
                      <w:szCs w:val="24"/>
                    </w:rPr>
                  </m:ctrlPr>
                </m:sSubPr>
                <m:e>
                  <m:r>
                    <m:rPr>
                      <m:sty m:val="p"/>
                    </m:rPr>
                    <w:rPr>
                      <w:rFonts w:ascii="Cambria Math" w:hAnsi="Cambria Math"/>
                    </w:rPr>
                    <m:t>T</m:t>
                  </m:r>
                </m:e>
                <m:sub>
                  <m:r>
                    <m:rPr>
                      <m:sty m:val="p"/>
                    </m:rPr>
                    <w:rPr>
                      <w:rFonts w:ascii="Cambria Math" w:hAnsi="Cambria Math"/>
                    </w:rPr>
                    <m:t>UERxTx</m:t>
                  </m:r>
                  <m:r>
                    <m:rPr>
                      <m:nor/>
                    </m:rPr>
                    <m:t>, Total</m:t>
                  </m:r>
                </m:sub>
              </m:sSub>
            </m:oMath>
          </w:p>
          <w:p w14:paraId="08FEC41B" w14:textId="77777777" w:rsidR="00D72C32" w:rsidRPr="00AD61B9" w:rsidRDefault="00D72C32" w:rsidP="00D72C32">
            <w:pPr>
              <w:spacing w:after="0"/>
              <w:rPr>
                <w:sz w:val="18"/>
                <w:szCs w:val="18"/>
              </w:rPr>
            </w:pPr>
            <w:r w:rsidRPr="00AD61B9">
              <w:rPr>
                <w:sz w:val="18"/>
                <w:szCs w:val="18"/>
              </w:rPr>
              <w:lastRenderedPageBreak/>
              <w:t xml:space="preserve">No DRX cycle </w:t>
            </w:r>
          </w:p>
          <w:p w14:paraId="30B5E6D9" w14:textId="77777777" w:rsidR="00D72C32" w:rsidRPr="00AD61B9" w:rsidRDefault="00D72C32" w:rsidP="00D72C32">
            <w:pPr>
              <w:spacing w:after="0"/>
              <w:rPr>
                <w:sz w:val="18"/>
                <w:szCs w:val="18"/>
              </w:rPr>
            </w:pPr>
            <w:r w:rsidRPr="00AD61B9">
              <w:rPr>
                <w:sz w:val="18"/>
                <w:szCs w:val="18"/>
              </w:rPr>
              <w:t>Alignment b/w cells = synchronous</w:t>
            </w:r>
          </w:p>
          <w:p w14:paraId="4D65DEA9" w14:textId="77777777" w:rsidR="00D72C32" w:rsidRPr="00AD61B9" w:rsidRDefault="00D72C32" w:rsidP="00D72C32">
            <w:pPr>
              <w:spacing w:after="0"/>
              <w:rPr>
                <w:sz w:val="18"/>
                <w:szCs w:val="18"/>
              </w:rPr>
            </w:pPr>
            <w:r w:rsidRPr="00AD61B9">
              <w:rPr>
                <w:sz w:val="18"/>
                <w:szCs w:val="18"/>
              </w:rPr>
              <w:t>2 cells in total</w:t>
            </w:r>
          </w:p>
          <w:p w14:paraId="581BCC57" w14:textId="77777777" w:rsidR="00D72C32" w:rsidRPr="00AD61B9" w:rsidRDefault="00D72C32" w:rsidP="00D72C32">
            <w:pPr>
              <w:spacing w:after="0"/>
              <w:rPr>
                <w:sz w:val="18"/>
                <w:szCs w:val="18"/>
              </w:rPr>
            </w:pPr>
            <w:r w:rsidRPr="00AD61B9">
              <w:rPr>
                <w:sz w:val="18"/>
                <w:szCs w:val="18"/>
              </w:rPr>
              <w:t>Total measured positioning frequency layer is 2</w:t>
            </w:r>
          </w:p>
          <w:p w14:paraId="3D7B025E" w14:textId="77777777" w:rsidR="00D72C32" w:rsidRPr="00AD61B9" w:rsidRDefault="00D72C32" w:rsidP="00D72C32">
            <w:pPr>
              <w:spacing w:after="0"/>
              <w:rPr>
                <w:sz w:val="18"/>
                <w:szCs w:val="18"/>
              </w:rPr>
            </w:pPr>
            <w:r w:rsidRPr="00AD61B9">
              <w:rPr>
                <w:sz w:val="18"/>
                <w:szCs w:val="18"/>
              </w:rPr>
              <w:t>DL-PRS-</w:t>
            </w:r>
            <w:proofErr w:type="spellStart"/>
            <w:r w:rsidRPr="00AD61B9">
              <w:rPr>
                <w:sz w:val="18"/>
                <w:szCs w:val="18"/>
              </w:rPr>
              <w:t>expectedRSTD</w:t>
            </w:r>
            <w:proofErr w:type="spellEnd"/>
            <w:r w:rsidRPr="00AD61B9">
              <w:rPr>
                <w:sz w:val="18"/>
                <w:szCs w:val="18"/>
              </w:rPr>
              <w:t xml:space="preserve"> is +/- 500us</w:t>
            </w:r>
          </w:p>
          <w:p w14:paraId="3316A50B" w14:textId="77777777" w:rsidR="00D72C32" w:rsidRPr="00AD61B9" w:rsidRDefault="00D72C32" w:rsidP="00D72C32">
            <w:pPr>
              <w:spacing w:after="0"/>
              <w:rPr>
                <w:sz w:val="18"/>
                <w:szCs w:val="18"/>
              </w:rPr>
            </w:pPr>
            <w:r>
              <w:rPr>
                <w:sz w:val="18"/>
                <w:szCs w:val="18"/>
              </w:rPr>
              <w:t>AWGN</w:t>
            </w:r>
          </w:p>
          <w:p w14:paraId="06C6691F" w14:textId="77777777" w:rsidR="00D72C32" w:rsidRPr="00AD61B9" w:rsidRDefault="00D72C32" w:rsidP="00D72C32">
            <w:pPr>
              <w:spacing w:after="0"/>
              <w:rPr>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4BB80BD" w14:textId="77777777" w:rsidR="00D72C32" w:rsidRDefault="00D72C32" w:rsidP="00D72C32">
            <w:pPr>
              <w:spacing w:after="0"/>
              <w:rPr>
                <w:sz w:val="18"/>
                <w:szCs w:val="18"/>
              </w:rPr>
            </w:pPr>
            <w:r>
              <w:rPr>
                <w:sz w:val="18"/>
                <w:szCs w:val="18"/>
              </w:rPr>
              <w:lastRenderedPageBreak/>
              <w:t>Accuracy</w:t>
            </w:r>
            <w:r w:rsidRPr="00AD61B9">
              <w:rPr>
                <w:sz w:val="18"/>
                <w:szCs w:val="18"/>
              </w:rPr>
              <w:t xml:space="preserve"> requirements in section </w:t>
            </w:r>
            <w:r>
              <w:rPr>
                <w:sz w:val="18"/>
                <w:szCs w:val="18"/>
              </w:rPr>
              <w:t>10.1.25.2</w:t>
            </w:r>
            <w:r w:rsidRPr="00AD61B9">
              <w:rPr>
                <w:sz w:val="18"/>
                <w:szCs w:val="18"/>
              </w:rPr>
              <w:t xml:space="preserve"> </w:t>
            </w:r>
            <w:r>
              <w:rPr>
                <w:sz w:val="18"/>
                <w:szCs w:val="18"/>
              </w:rPr>
              <w:t xml:space="preserve">is </w:t>
            </w:r>
            <w:r w:rsidRPr="00AD61B9">
              <w:rPr>
                <w:sz w:val="18"/>
                <w:szCs w:val="18"/>
              </w:rPr>
              <w:t xml:space="preserve">to be verified. UE reports </w:t>
            </w:r>
            <w:r>
              <w:rPr>
                <w:sz w:val="18"/>
                <w:szCs w:val="18"/>
              </w:rPr>
              <w:t>UE Rx-Tx time difference</w:t>
            </w:r>
            <w:r w:rsidRPr="00AD61B9">
              <w:rPr>
                <w:sz w:val="18"/>
                <w:szCs w:val="18"/>
              </w:rPr>
              <w:t xml:space="preserve"> within required </w:t>
            </w:r>
            <w:r>
              <w:rPr>
                <w:sz w:val="18"/>
                <w:szCs w:val="18"/>
              </w:rPr>
              <w:t>measurement accuracy</w:t>
            </w:r>
            <w:r w:rsidRPr="00AD61B9">
              <w:rPr>
                <w:sz w:val="18"/>
                <w:szCs w:val="18"/>
              </w:rPr>
              <w:t xml:space="preserve"> for certain number of cells  </w:t>
            </w:r>
          </w:p>
          <w:p w14:paraId="28468829" w14:textId="77777777" w:rsidR="00D72C32" w:rsidRPr="00AD61B9" w:rsidRDefault="00D72C32" w:rsidP="00D72C32">
            <w:pPr>
              <w:spacing w:after="0"/>
              <w:rPr>
                <w:sz w:val="18"/>
                <w:szCs w:val="18"/>
              </w:rPr>
            </w:pPr>
          </w:p>
        </w:tc>
        <w:tc>
          <w:tcPr>
            <w:tcW w:w="1554" w:type="dxa"/>
            <w:tcBorders>
              <w:top w:val="single" w:sz="4" w:space="0" w:color="auto"/>
              <w:left w:val="single" w:sz="4" w:space="0" w:color="auto"/>
              <w:bottom w:val="single" w:sz="4" w:space="0" w:color="auto"/>
              <w:right w:val="single" w:sz="4" w:space="0" w:color="auto"/>
            </w:tcBorders>
          </w:tcPr>
          <w:p w14:paraId="34E25AE5" w14:textId="77777777" w:rsidR="00D72C32" w:rsidRPr="00AD61B9" w:rsidRDefault="00D72C32" w:rsidP="00D72C32">
            <w:pPr>
              <w:spacing w:after="0"/>
              <w:rPr>
                <w:sz w:val="18"/>
                <w:szCs w:val="18"/>
              </w:rPr>
            </w:pPr>
          </w:p>
        </w:tc>
      </w:tr>
      <w:tr w:rsidR="00D72C32" w:rsidRPr="00AD61B9" w14:paraId="52A5DABC" w14:textId="77777777" w:rsidTr="00D72C32">
        <w:tc>
          <w:tcPr>
            <w:tcW w:w="482" w:type="dxa"/>
            <w:tcBorders>
              <w:top w:val="single" w:sz="4" w:space="0" w:color="auto"/>
              <w:left w:val="single" w:sz="4" w:space="0" w:color="auto"/>
              <w:bottom w:val="single" w:sz="4" w:space="0" w:color="auto"/>
              <w:right w:val="single" w:sz="4" w:space="0" w:color="auto"/>
            </w:tcBorders>
            <w:shd w:val="clear" w:color="auto" w:fill="auto"/>
          </w:tcPr>
          <w:p w14:paraId="443EA7C2" w14:textId="77777777" w:rsidR="00D72C32" w:rsidRDefault="00D72C32" w:rsidP="00D72C32">
            <w:pPr>
              <w:spacing w:after="0"/>
              <w:rPr>
                <w:sz w:val="18"/>
                <w:szCs w:val="18"/>
              </w:rPr>
            </w:pPr>
            <w:r>
              <w:rPr>
                <w:sz w:val="18"/>
                <w:szCs w:val="18"/>
              </w:rPr>
              <w:t>5</w:t>
            </w:r>
            <w:r w:rsidRPr="00AD61B9">
              <w:rPr>
                <w:sz w:val="18"/>
                <w:szCs w:val="18"/>
              </w:rPr>
              <w:t>-</w:t>
            </w:r>
            <w:r>
              <w:rPr>
                <w:sz w:val="18"/>
                <w:szCs w:val="18"/>
              </w:rPr>
              <w:t>2</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32B69D50" w14:textId="77777777" w:rsidR="00D72C32" w:rsidRPr="00AD61B9" w:rsidRDefault="00D72C32" w:rsidP="00D72C32">
            <w:pPr>
              <w:spacing w:after="0"/>
              <w:rPr>
                <w:sz w:val="18"/>
                <w:szCs w:val="18"/>
              </w:rPr>
            </w:pPr>
            <w:r w:rsidRPr="00AD61B9">
              <w:rPr>
                <w:sz w:val="18"/>
                <w:szCs w:val="18"/>
              </w:rPr>
              <w:t xml:space="preserve">TDD UE Rx-Tx time difference measurement </w:t>
            </w:r>
            <w:r>
              <w:rPr>
                <w:sz w:val="18"/>
                <w:szCs w:val="18"/>
              </w:rPr>
              <w:t>accuracy</w:t>
            </w:r>
            <w:r w:rsidRPr="00AD61B9">
              <w:rPr>
                <w:sz w:val="18"/>
                <w:szCs w:val="18"/>
              </w:rPr>
              <w:t xml:space="preserve"> in FR1 </w:t>
            </w:r>
          </w:p>
        </w:tc>
        <w:tc>
          <w:tcPr>
            <w:tcW w:w="3377" w:type="dxa"/>
            <w:tcBorders>
              <w:top w:val="single" w:sz="4" w:space="0" w:color="auto"/>
              <w:left w:val="single" w:sz="4" w:space="0" w:color="auto"/>
              <w:bottom w:val="single" w:sz="4" w:space="0" w:color="auto"/>
              <w:right w:val="single" w:sz="4" w:space="0" w:color="auto"/>
            </w:tcBorders>
            <w:shd w:val="clear" w:color="auto" w:fill="auto"/>
          </w:tcPr>
          <w:p w14:paraId="22BDC5C1" w14:textId="77777777" w:rsidR="00D72C32" w:rsidRPr="00AD61B9" w:rsidRDefault="00D72C32" w:rsidP="00D72C32">
            <w:pPr>
              <w:spacing w:after="0"/>
              <w:rPr>
                <w:sz w:val="18"/>
                <w:szCs w:val="18"/>
              </w:rPr>
            </w:pPr>
            <w:r w:rsidRPr="00AD61B9">
              <w:rPr>
                <w:sz w:val="18"/>
                <w:szCs w:val="18"/>
              </w:rPr>
              <w:t xml:space="preserve">TDD, </w:t>
            </w:r>
          </w:p>
          <w:p w14:paraId="65583FB9" w14:textId="77777777" w:rsidR="00D72C32" w:rsidRPr="00AD61B9" w:rsidRDefault="00D72C32" w:rsidP="00D72C32">
            <w:pPr>
              <w:spacing w:after="0"/>
              <w:rPr>
                <w:sz w:val="18"/>
                <w:szCs w:val="18"/>
              </w:rPr>
            </w:pPr>
            <w:r w:rsidRPr="00AD61B9">
              <w:rPr>
                <w:sz w:val="18"/>
                <w:szCs w:val="18"/>
              </w:rPr>
              <w:t xml:space="preserve">PRS pattern 2, SRSConf.1  </w:t>
            </w:r>
          </w:p>
          <w:p w14:paraId="05918868" w14:textId="77777777" w:rsidR="00D72C32" w:rsidRPr="00AD61B9" w:rsidRDefault="00D72C32" w:rsidP="00D72C32">
            <w:pPr>
              <w:spacing w:after="0"/>
              <w:rPr>
                <w:sz w:val="18"/>
                <w:szCs w:val="18"/>
              </w:rPr>
            </w:pPr>
            <w:r w:rsidRPr="00AD61B9">
              <w:rPr>
                <w:sz w:val="18"/>
                <w:szCs w:val="18"/>
              </w:rPr>
              <w:t xml:space="preserve">Gap#0 </w:t>
            </w:r>
          </w:p>
          <w:p w14:paraId="3B2ABC59" w14:textId="77777777" w:rsidR="00D72C32" w:rsidRPr="00AD61B9" w:rsidRDefault="00D72C32" w:rsidP="00D72C32">
            <w:pPr>
              <w:spacing w:after="0"/>
              <w:rPr>
                <w:sz w:val="18"/>
                <w:szCs w:val="18"/>
              </w:rPr>
            </w:pPr>
            <w:r>
              <w:rPr>
                <w:sz w:val="18"/>
                <w:szCs w:val="18"/>
              </w:rPr>
              <w:t>Measurement p</w:t>
            </w:r>
            <w:r w:rsidRPr="00AD61B9">
              <w:rPr>
                <w:sz w:val="18"/>
                <w:szCs w:val="18"/>
              </w:rPr>
              <w:t>ositioning period</w:t>
            </w:r>
            <w:r>
              <w:rPr>
                <w:sz w:val="18"/>
                <w:szCs w:val="18"/>
              </w:rPr>
              <w:t xml:space="preserve"> : </w:t>
            </w:r>
            <m:oMath>
              <m:sSub>
                <m:sSubPr>
                  <m:ctrlPr>
                    <w:rPr>
                      <w:rFonts w:ascii="Cambria Math" w:hAnsi="Cambria Math"/>
                      <w:i/>
                      <w:sz w:val="24"/>
                      <w:szCs w:val="24"/>
                    </w:rPr>
                  </m:ctrlPr>
                </m:sSubPr>
                <m:e>
                  <m:r>
                    <m:rPr>
                      <m:sty m:val="p"/>
                    </m:rPr>
                    <w:rPr>
                      <w:rFonts w:ascii="Cambria Math" w:hAnsi="Cambria Math"/>
                    </w:rPr>
                    <m:t>T</m:t>
                  </m:r>
                </m:e>
                <m:sub>
                  <m:r>
                    <m:rPr>
                      <m:sty m:val="p"/>
                    </m:rPr>
                    <w:rPr>
                      <w:rFonts w:ascii="Cambria Math" w:hAnsi="Cambria Math"/>
                    </w:rPr>
                    <m:t>UERxTx</m:t>
                  </m:r>
                  <m:r>
                    <m:rPr>
                      <m:nor/>
                    </m:rPr>
                    <m:t>, Total</m:t>
                  </m:r>
                </m:sub>
              </m:sSub>
            </m:oMath>
          </w:p>
          <w:p w14:paraId="71886F81" w14:textId="77777777" w:rsidR="00D72C32" w:rsidRPr="00AD61B9" w:rsidRDefault="00D72C32" w:rsidP="00D72C32">
            <w:pPr>
              <w:spacing w:after="0"/>
              <w:rPr>
                <w:sz w:val="18"/>
                <w:szCs w:val="18"/>
              </w:rPr>
            </w:pPr>
            <w:r w:rsidRPr="00AD61B9">
              <w:rPr>
                <w:sz w:val="18"/>
                <w:szCs w:val="18"/>
              </w:rPr>
              <w:t xml:space="preserve">No DRX cycle </w:t>
            </w:r>
          </w:p>
          <w:p w14:paraId="1A2AAB84" w14:textId="77777777" w:rsidR="00D72C32" w:rsidRPr="00AD61B9" w:rsidRDefault="00D72C32" w:rsidP="00D72C32">
            <w:pPr>
              <w:spacing w:after="0"/>
              <w:rPr>
                <w:sz w:val="18"/>
                <w:szCs w:val="18"/>
              </w:rPr>
            </w:pPr>
            <w:r w:rsidRPr="00AD61B9">
              <w:rPr>
                <w:sz w:val="18"/>
                <w:szCs w:val="18"/>
              </w:rPr>
              <w:t>Alignment b/w cells = synchronous</w:t>
            </w:r>
          </w:p>
          <w:p w14:paraId="72029FF9" w14:textId="77777777" w:rsidR="00D72C32" w:rsidRPr="00AD61B9" w:rsidRDefault="00D72C32" w:rsidP="00D72C32">
            <w:pPr>
              <w:spacing w:after="0"/>
              <w:rPr>
                <w:sz w:val="18"/>
                <w:szCs w:val="18"/>
              </w:rPr>
            </w:pPr>
            <w:r w:rsidRPr="00AD61B9">
              <w:rPr>
                <w:sz w:val="18"/>
                <w:szCs w:val="18"/>
              </w:rPr>
              <w:t>2 cells in total</w:t>
            </w:r>
          </w:p>
          <w:p w14:paraId="69BFF60F" w14:textId="77777777" w:rsidR="00D72C32" w:rsidRPr="00AD61B9" w:rsidRDefault="00D72C32" w:rsidP="00D72C32">
            <w:pPr>
              <w:spacing w:after="0"/>
              <w:rPr>
                <w:sz w:val="18"/>
                <w:szCs w:val="18"/>
              </w:rPr>
            </w:pPr>
            <w:r w:rsidRPr="00AD61B9">
              <w:rPr>
                <w:sz w:val="18"/>
                <w:szCs w:val="18"/>
              </w:rPr>
              <w:t>Total measured positioning frequency layer is 2</w:t>
            </w:r>
          </w:p>
          <w:p w14:paraId="044F9F27" w14:textId="77777777" w:rsidR="00D72C32" w:rsidRPr="00AD61B9" w:rsidRDefault="00D72C32" w:rsidP="00D72C32">
            <w:pPr>
              <w:spacing w:after="0"/>
              <w:rPr>
                <w:sz w:val="18"/>
                <w:szCs w:val="18"/>
              </w:rPr>
            </w:pPr>
            <w:r w:rsidRPr="00AD61B9">
              <w:rPr>
                <w:sz w:val="18"/>
                <w:szCs w:val="18"/>
              </w:rPr>
              <w:t>DL-PRS-</w:t>
            </w:r>
            <w:proofErr w:type="spellStart"/>
            <w:r w:rsidRPr="00AD61B9">
              <w:rPr>
                <w:sz w:val="18"/>
                <w:szCs w:val="18"/>
              </w:rPr>
              <w:t>expectedRSTD</w:t>
            </w:r>
            <w:proofErr w:type="spellEnd"/>
            <w:r w:rsidRPr="00AD61B9">
              <w:rPr>
                <w:sz w:val="18"/>
                <w:szCs w:val="18"/>
              </w:rPr>
              <w:t xml:space="preserve"> is +/- 500us</w:t>
            </w:r>
          </w:p>
          <w:p w14:paraId="7D995EC0" w14:textId="77777777" w:rsidR="00D72C32" w:rsidRPr="00AD61B9" w:rsidRDefault="00D72C32" w:rsidP="00D72C32">
            <w:pPr>
              <w:spacing w:after="0"/>
              <w:rPr>
                <w:sz w:val="18"/>
                <w:szCs w:val="18"/>
              </w:rPr>
            </w:pPr>
            <w:r>
              <w:rPr>
                <w:sz w:val="18"/>
                <w:szCs w:val="18"/>
              </w:rPr>
              <w:t>AWGN</w:t>
            </w:r>
          </w:p>
          <w:p w14:paraId="7FD4E5CE" w14:textId="77777777" w:rsidR="00D72C32" w:rsidRPr="00AD61B9" w:rsidRDefault="00D72C32" w:rsidP="00D72C32">
            <w:pPr>
              <w:spacing w:after="0"/>
              <w:rPr>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5810BFE" w14:textId="77777777" w:rsidR="00D72C32" w:rsidRDefault="00D72C32" w:rsidP="00D72C32">
            <w:pPr>
              <w:spacing w:after="0"/>
              <w:rPr>
                <w:sz w:val="18"/>
                <w:szCs w:val="18"/>
              </w:rPr>
            </w:pPr>
            <w:r>
              <w:rPr>
                <w:sz w:val="18"/>
                <w:szCs w:val="18"/>
              </w:rPr>
              <w:t>Accuracy</w:t>
            </w:r>
            <w:r w:rsidRPr="00AD61B9">
              <w:rPr>
                <w:sz w:val="18"/>
                <w:szCs w:val="18"/>
              </w:rPr>
              <w:t xml:space="preserve"> requirements in section </w:t>
            </w:r>
            <w:r>
              <w:rPr>
                <w:sz w:val="18"/>
                <w:szCs w:val="18"/>
              </w:rPr>
              <w:t>10.1.25.2</w:t>
            </w:r>
            <w:r w:rsidRPr="00AD61B9">
              <w:rPr>
                <w:sz w:val="18"/>
                <w:szCs w:val="18"/>
              </w:rPr>
              <w:t xml:space="preserve"> </w:t>
            </w:r>
            <w:r>
              <w:rPr>
                <w:sz w:val="18"/>
                <w:szCs w:val="18"/>
              </w:rPr>
              <w:t xml:space="preserve">is </w:t>
            </w:r>
            <w:r w:rsidRPr="00AD61B9">
              <w:rPr>
                <w:sz w:val="18"/>
                <w:szCs w:val="18"/>
              </w:rPr>
              <w:t xml:space="preserve">to be verified. UE reports </w:t>
            </w:r>
            <w:r>
              <w:rPr>
                <w:sz w:val="18"/>
                <w:szCs w:val="18"/>
              </w:rPr>
              <w:t>UE Rx-Tx time difference</w:t>
            </w:r>
            <w:r w:rsidRPr="00AD61B9">
              <w:rPr>
                <w:sz w:val="18"/>
                <w:szCs w:val="18"/>
              </w:rPr>
              <w:t xml:space="preserve"> within required </w:t>
            </w:r>
            <w:r>
              <w:rPr>
                <w:sz w:val="18"/>
                <w:szCs w:val="18"/>
              </w:rPr>
              <w:t>measurement accuracy</w:t>
            </w:r>
            <w:r w:rsidRPr="00AD61B9">
              <w:rPr>
                <w:sz w:val="18"/>
                <w:szCs w:val="18"/>
              </w:rPr>
              <w:t xml:space="preserve"> for certain number of cells  </w:t>
            </w:r>
          </w:p>
          <w:p w14:paraId="62B5E85D" w14:textId="77777777" w:rsidR="00D72C32" w:rsidRDefault="00D72C32" w:rsidP="00D72C32">
            <w:pPr>
              <w:spacing w:after="0"/>
              <w:rPr>
                <w:sz w:val="18"/>
                <w:szCs w:val="18"/>
              </w:rPr>
            </w:pPr>
          </w:p>
        </w:tc>
        <w:tc>
          <w:tcPr>
            <w:tcW w:w="1554" w:type="dxa"/>
            <w:tcBorders>
              <w:top w:val="single" w:sz="4" w:space="0" w:color="auto"/>
              <w:left w:val="single" w:sz="4" w:space="0" w:color="auto"/>
              <w:bottom w:val="single" w:sz="4" w:space="0" w:color="auto"/>
              <w:right w:val="single" w:sz="4" w:space="0" w:color="auto"/>
            </w:tcBorders>
          </w:tcPr>
          <w:p w14:paraId="77A0107F" w14:textId="77777777" w:rsidR="00D72C32" w:rsidRPr="00AD61B9" w:rsidRDefault="00D72C32" w:rsidP="00D72C32">
            <w:pPr>
              <w:spacing w:after="0"/>
              <w:rPr>
                <w:sz w:val="18"/>
                <w:szCs w:val="18"/>
              </w:rPr>
            </w:pPr>
          </w:p>
        </w:tc>
      </w:tr>
      <w:tr w:rsidR="00D72C32" w:rsidRPr="00AD61B9" w14:paraId="29588028" w14:textId="77777777" w:rsidTr="00D72C32">
        <w:tc>
          <w:tcPr>
            <w:tcW w:w="482" w:type="dxa"/>
            <w:tcBorders>
              <w:top w:val="single" w:sz="4" w:space="0" w:color="auto"/>
              <w:left w:val="single" w:sz="4" w:space="0" w:color="auto"/>
              <w:bottom w:val="single" w:sz="4" w:space="0" w:color="auto"/>
              <w:right w:val="single" w:sz="4" w:space="0" w:color="auto"/>
            </w:tcBorders>
            <w:shd w:val="clear" w:color="auto" w:fill="auto"/>
          </w:tcPr>
          <w:p w14:paraId="3FC54F37" w14:textId="77777777" w:rsidR="00D72C32" w:rsidRPr="00AD61B9" w:rsidRDefault="00D72C32" w:rsidP="00D72C32">
            <w:pPr>
              <w:spacing w:after="0"/>
              <w:rPr>
                <w:sz w:val="18"/>
                <w:szCs w:val="18"/>
              </w:rPr>
            </w:pPr>
            <w:r>
              <w:rPr>
                <w:sz w:val="18"/>
                <w:szCs w:val="18"/>
              </w:rPr>
              <w:t>5</w:t>
            </w:r>
            <w:r w:rsidRPr="00AD61B9">
              <w:rPr>
                <w:sz w:val="18"/>
                <w:szCs w:val="18"/>
              </w:rPr>
              <w:t>-3</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0F7CC08F" w14:textId="77777777" w:rsidR="00D72C32" w:rsidRPr="00AD61B9" w:rsidRDefault="00D72C32" w:rsidP="00D72C32">
            <w:pPr>
              <w:spacing w:after="0"/>
              <w:rPr>
                <w:sz w:val="18"/>
                <w:szCs w:val="18"/>
              </w:rPr>
            </w:pPr>
            <w:r w:rsidRPr="00AD61B9">
              <w:rPr>
                <w:sz w:val="18"/>
                <w:szCs w:val="18"/>
              </w:rPr>
              <w:t xml:space="preserve">TDD UE Rx-Tx time difference measurement </w:t>
            </w:r>
            <w:r>
              <w:rPr>
                <w:sz w:val="18"/>
                <w:szCs w:val="18"/>
              </w:rPr>
              <w:t>accuracy</w:t>
            </w:r>
            <w:r w:rsidRPr="00AD61B9">
              <w:rPr>
                <w:sz w:val="18"/>
                <w:szCs w:val="18"/>
              </w:rPr>
              <w:t xml:space="preserve"> in FR2 </w:t>
            </w:r>
          </w:p>
        </w:tc>
        <w:tc>
          <w:tcPr>
            <w:tcW w:w="3377" w:type="dxa"/>
            <w:tcBorders>
              <w:top w:val="single" w:sz="4" w:space="0" w:color="auto"/>
              <w:left w:val="single" w:sz="4" w:space="0" w:color="auto"/>
              <w:bottom w:val="single" w:sz="4" w:space="0" w:color="auto"/>
              <w:right w:val="single" w:sz="4" w:space="0" w:color="auto"/>
            </w:tcBorders>
            <w:shd w:val="clear" w:color="auto" w:fill="auto"/>
          </w:tcPr>
          <w:p w14:paraId="3FF3DDAE" w14:textId="77777777" w:rsidR="00D72C32" w:rsidRPr="00AD61B9" w:rsidRDefault="00D72C32" w:rsidP="00D72C32">
            <w:pPr>
              <w:spacing w:after="0"/>
              <w:rPr>
                <w:sz w:val="18"/>
                <w:szCs w:val="18"/>
              </w:rPr>
            </w:pPr>
            <w:r w:rsidRPr="00AD61B9">
              <w:rPr>
                <w:sz w:val="18"/>
                <w:szCs w:val="18"/>
              </w:rPr>
              <w:t xml:space="preserve">TDD, </w:t>
            </w:r>
          </w:p>
          <w:p w14:paraId="098C2ABD" w14:textId="77777777" w:rsidR="00D72C32" w:rsidRPr="00AD61B9" w:rsidRDefault="00D72C32" w:rsidP="00D72C32">
            <w:pPr>
              <w:spacing w:after="0"/>
              <w:rPr>
                <w:sz w:val="18"/>
                <w:szCs w:val="18"/>
              </w:rPr>
            </w:pPr>
            <w:r w:rsidRPr="00AD61B9">
              <w:rPr>
                <w:sz w:val="18"/>
                <w:szCs w:val="18"/>
              </w:rPr>
              <w:t xml:space="preserve">PRS pattern 3, SRSConf.1  </w:t>
            </w:r>
          </w:p>
          <w:p w14:paraId="615055EC" w14:textId="77777777" w:rsidR="00D72C32" w:rsidRPr="00AD61B9" w:rsidRDefault="00D72C32" w:rsidP="00D72C32">
            <w:pPr>
              <w:spacing w:after="0"/>
              <w:rPr>
                <w:sz w:val="18"/>
                <w:szCs w:val="18"/>
              </w:rPr>
            </w:pPr>
            <w:r w:rsidRPr="00AD61B9">
              <w:rPr>
                <w:sz w:val="18"/>
                <w:szCs w:val="18"/>
              </w:rPr>
              <w:t xml:space="preserve">Gap#0 </w:t>
            </w:r>
          </w:p>
          <w:p w14:paraId="61FD2097" w14:textId="77777777" w:rsidR="00D72C32" w:rsidRPr="00AD61B9" w:rsidRDefault="00D72C32" w:rsidP="00D72C32">
            <w:pPr>
              <w:spacing w:after="0"/>
              <w:rPr>
                <w:sz w:val="18"/>
                <w:szCs w:val="18"/>
              </w:rPr>
            </w:pPr>
            <w:r>
              <w:rPr>
                <w:sz w:val="18"/>
                <w:szCs w:val="18"/>
              </w:rPr>
              <w:t>Measurement p</w:t>
            </w:r>
            <w:r w:rsidRPr="00AD61B9">
              <w:rPr>
                <w:sz w:val="18"/>
                <w:szCs w:val="18"/>
              </w:rPr>
              <w:t>ositioning period</w:t>
            </w:r>
            <w:r>
              <w:rPr>
                <w:sz w:val="18"/>
                <w:szCs w:val="18"/>
              </w:rPr>
              <w:t xml:space="preserve"> : </w:t>
            </w:r>
            <m:oMath>
              <m:sSub>
                <m:sSubPr>
                  <m:ctrlPr>
                    <w:rPr>
                      <w:rFonts w:ascii="Cambria Math" w:hAnsi="Cambria Math"/>
                      <w:i/>
                      <w:sz w:val="24"/>
                      <w:szCs w:val="24"/>
                    </w:rPr>
                  </m:ctrlPr>
                </m:sSubPr>
                <m:e>
                  <m:r>
                    <m:rPr>
                      <m:sty m:val="p"/>
                    </m:rPr>
                    <w:rPr>
                      <w:rFonts w:ascii="Cambria Math" w:hAnsi="Cambria Math"/>
                    </w:rPr>
                    <m:t>T</m:t>
                  </m:r>
                </m:e>
                <m:sub>
                  <m:r>
                    <m:rPr>
                      <m:sty m:val="p"/>
                    </m:rPr>
                    <w:rPr>
                      <w:rFonts w:ascii="Cambria Math" w:hAnsi="Cambria Math"/>
                    </w:rPr>
                    <m:t>UERxTx</m:t>
                  </m:r>
                  <m:r>
                    <m:rPr>
                      <m:nor/>
                    </m:rPr>
                    <m:t>, Total</m:t>
                  </m:r>
                </m:sub>
              </m:sSub>
            </m:oMath>
          </w:p>
          <w:p w14:paraId="46D8233C" w14:textId="77777777" w:rsidR="00D72C32" w:rsidRPr="00AD61B9" w:rsidRDefault="00D72C32" w:rsidP="00D72C32">
            <w:pPr>
              <w:spacing w:after="0"/>
              <w:rPr>
                <w:sz w:val="18"/>
                <w:szCs w:val="18"/>
              </w:rPr>
            </w:pPr>
            <w:r w:rsidRPr="00AD61B9">
              <w:rPr>
                <w:sz w:val="18"/>
                <w:szCs w:val="18"/>
              </w:rPr>
              <w:t xml:space="preserve">No DRX cycle </w:t>
            </w:r>
          </w:p>
          <w:p w14:paraId="6CCCA197" w14:textId="77777777" w:rsidR="00D72C32" w:rsidRPr="00AD61B9" w:rsidRDefault="00D72C32" w:rsidP="00D72C32">
            <w:pPr>
              <w:spacing w:after="0"/>
              <w:rPr>
                <w:sz w:val="18"/>
                <w:szCs w:val="18"/>
              </w:rPr>
            </w:pPr>
            <w:r w:rsidRPr="00AD61B9">
              <w:rPr>
                <w:sz w:val="18"/>
                <w:szCs w:val="18"/>
              </w:rPr>
              <w:t>Alignment b/w cells = synchronous</w:t>
            </w:r>
          </w:p>
          <w:p w14:paraId="0160142C" w14:textId="77777777" w:rsidR="00D72C32" w:rsidRPr="00AD61B9" w:rsidRDefault="00D72C32" w:rsidP="00D72C32">
            <w:pPr>
              <w:spacing w:after="0"/>
              <w:rPr>
                <w:sz w:val="18"/>
                <w:szCs w:val="18"/>
              </w:rPr>
            </w:pPr>
            <w:r w:rsidRPr="00AD61B9">
              <w:rPr>
                <w:sz w:val="18"/>
                <w:szCs w:val="18"/>
              </w:rPr>
              <w:t>2 cells in total</w:t>
            </w:r>
          </w:p>
          <w:p w14:paraId="5DF28844" w14:textId="77777777" w:rsidR="00D72C32" w:rsidRPr="00AD61B9" w:rsidRDefault="00D72C32" w:rsidP="00D72C32">
            <w:pPr>
              <w:spacing w:after="0"/>
              <w:rPr>
                <w:sz w:val="18"/>
                <w:szCs w:val="18"/>
              </w:rPr>
            </w:pPr>
            <w:r w:rsidRPr="00AD61B9">
              <w:rPr>
                <w:sz w:val="18"/>
                <w:szCs w:val="18"/>
              </w:rPr>
              <w:t>Total measured positioning frequency layer is 2</w:t>
            </w:r>
          </w:p>
          <w:p w14:paraId="3C627FF5" w14:textId="77777777" w:rsidR="00D72C32" w:rsidRPr="00AD61B9" w:rsidRDefault="00D72C32" w:rsidP="00D72C32">
            <w:pPr>
              <w:spacing w:after="0"/>
              <w:rPr>
                <w:sz w:val="18"/>
                <w:szCs w:val="18"/>
              </w:rPr>
            </w:pPr>
            <w:r w:rsidRPr="00AD61B9">
              <w:rPr>
                <w:sz w:val="18"/>
                <w:szCs w:val="18"/>
              </w:rPr>
              <w:t>DL-PRS-</w:t>
            </w:r>
            <w:proofErr w:type="spellStart"/>
            <w:r w:rsidRPr="00AD61B9">
              <w:rPr>
                <w:sz w:val="18"/>
                <w:szCs w:val="18"/>
              </w:rPr>
              <w:t>expectedRSTD</w:t>
            </w:r>
            <w:proofErr w:type="spellEnd"/>
            <w:r w:rsidRPr="00AD61B9">
              <w:rPr>
                <w:sz w:val="18"/>
                <w:szCs w:val="18"/>
              </w:rPr>
              <w:t xml:space="preserve"> is +/- 500us</w:t>
            </w:r>
          </w:p>
          <w:p w14:paraId="29D3A47C" w14:textId="77777777" w:rsidR="00D72C32" w:rsidRPr="00AD61B9" w:rsidRDefault="00D72C32" w:rsidP="00D72C32">
            <w:pPr>
              <w:spacing w:after="0"/>
              <w:rPr>
                <w:sz w:val="18"/>
                <w:szCs w:val="18"/>
              </w:rPr>
            </w:pPr>
            <w:r>
              <w:rPr>
                <w:sz w:val="18"/>
                <w:szCs w:val="18"/>
              </w:rPr>
              <w:t>AWGN</w:t>
            </w:r>
          </w:p>
          <w:p w14:paraId="3759F1A7" w14:textId="77777777" w:rsidR="00D72C32" w:rsidRPr="00AD61B9" w:rsidRDefault="00D72C32" w:rsidP="00D72C32">
            <w:pPr>
              <w:spacing w:after="0"/>
              <w:rPr>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0986DE3" w14:textId="77777777" w:rsidR="00D72C32" w:rsidRDefault="00D72C32" w:rsidP="00D72C32">
            <w:pPr>
              <w:spacing w:after="0"/>
              <w:rPr>
                <w:sz w:val="18"/>
                <w:szCs w:val="18"/>
              </w:rPr>
            </w:pPr>
            <w:r>
              <w:rPr>
                <w:sz w:val="18"/>
                <w:szCs w:val="18"/>
              </w:rPr>
              <w:t>Accuracy</w:t>
            </w:r>
            <w:r w:rsidRPr="00AD61B9">
              <w:rPr>
                <w:sz w:val="18"/>
                <w:szCs w:val="18"/>
              </w:rPr>
              <w:t xml:space="preserve"> requirements in section </w:t>
            </w:r>
            <w:r>
              <w:rPr>
                <w:sz w:val="18"/>
                <w:szCs w:val="18"/>
              </w:rPr>
              <w:t>10.1.25.2</w:t>
            </w:r>
            <w:r w:rsidRPr="00AD61B9">
              <w:rPr>
                <w:sz w:val="18"/>
                <w:szCs w:val="18"/>
              </w:rPr>
              <w:t xml:space="preserve"> </w:t>
            </w:r>
            <w:r>
              <w:rPr>
                <w:sz w:val="18"/>
                <w:szCs w:val="18"/>
              </w:rPr>
              <w:t xml:space="preserve">is </w:t>
            </w:r>
            <w:r w:rsidRPr="00AD61B9">
              <w:rPr>
                <w:sz w:val="18"/>
                <w:szCs w:val="18"/>
              </w:rPr>
              <w:t xml:space="preserve">to be verified. UE reports </w:t>
            </w:r>
            <w:r>
              <w:rPr>
                <w:sz w:val="18"/>
                <w:szCs w:val="18"/>
              </w:rPr>
              <w:t>UE Rx-Tx time difference</w:t>
            </w:r>
            <w:r w:rsidRPr="00AD61B9">
              <w:rPr>
                <w:sz w:val="18"/>
                <w:szCs w:val="18"/>
              </w:rPr>
              <w:t xml:space="preserve"> within required </w:t>
            </w:r>
            <w:r>
              <w:rPr>
                <w:sz w:val="18"/>
                <w:szCs w:val="18"/>
              </w:rPr>
              <w:t>measurement accuracy</w:t>
            </w:r>
            <w:r w:rsidRPr="00AD61B9">
              <w:rPr>
                <w:sz w:val="18"/>
                <w:szCs w:val="18"/>
              </w:rPr>
              <w:t xml:space="preserve"> for certain number of cells  </w:t>
            </w:r>
          </w:p>
          <w:p w14:paraId="42BC4540" w14:textId="77777777" w:rsidR="00D72C32" w:rsidRPr="00AD61B9" w:rsidRDefault="00D72C32" w:rsidP="00D72C32">
            <w:pPr>
              <w:spacing w:after="0"/>
              <w:rPr>
                <w:sz w:val="18"/>
                <w:szCs w:val="18"/>
              </w:rPr>
            </w:pPr>
          </w:p>
        </w:tc>
        <w:tc>
          <w:tcPr>
            <w:tcW w:w="1554" w:type="dxa"/>
            <w:tcBorders>
              <w:top w:val="single" w:sz="4" w:space="0" w:color="auto"/>
              <w:left w:val="single" w:sz="4" w:space="0" w:color="auto"/>
              <w:bottom w:val="single" w:sz="4" w:space="0" w:color="auto"/>
              <w:right w:val="single" w:sz="4" w:space="0" w:color="auto"/>
            </w:tcBorders>
          </w:tcPr>
          <w:p w14:paraId="4BB99366" w14:textId="77777777" w:rsidR="00D72C32" w:rsidRPr="00AD61B9" w:rsidRDefault="00D72C32" w:rsidP="00D72C32">
            <w:pPr>
              <w:spacing w:after="0"/>
              <w:rPr>
                <w:sz w:val="18"/>
                <w:szCs w:val="18"/>
              </w:rPr>
            </w:pPr>
          </w:p>
        </w:tc>
      </w:tr>
      <w:tr w:rsidR="00D72C32" w:rsidRPr="00AD61B9" w14:paraId="311DB891" w14:textId="77777777" w:rsidTr="00D72C32">
        <w:tc>
          <w:tcPr>
            <w:tcW w:w="482" w:type="dxa"/>
            <w:tcBorders>
              <w:top w:val="single" w:sz="4" w:space="0" w:color="auto"/>
              <w:left w:val="single" w:sz="4" w:space="0" w:color="auto"/>
              <w:bottom w:val="single" w:sz="4" w:space="0" w:color="auto"/>
              <w:right w:val="single" w:sz="4" w:space="0" w:color="auto"/>
            </w:tcBorders>
            <w:shd w:val="clear" w:color="auto" w:fill="auto"/>
          </w:tcPr>
          <w:p w14:paraId="433938AD" w14:textId="77777777" w:rsidR="00D72C32" w:rsidRPr="00AD61B9" w:rsidRDefault="00D72C32" w:rsidP="00D72C32">
            <w:pPr>
              <w:spacing w:after="0"/>
              <w:rPr>
                <w:sz w:val="18"/>
                <w:szCs w:val="18"/>
              </w:rPr>
            </w:pPr>
            <w:r>
              <w:rPr>
                <w:sz w:val="18"/>
                <w:szCs w:val="18"/>
              </w:rPr>
              <w:t>6</w:t>
            </w:r>
            <w:r w:rsidRPr="00AD61B9">
              <w:rPr>
                <w:sz w:val="18"/>
                <w:szCs w:val="18"/>
              </w:rPr>
              <w:t>-</w:t>
            </w:r>
            <w:r>
              <w:rPr>
                <w:sz w:val="18"/>
                <w:szCs w:val="18"/>
              </w:rPr>
              <w:t>1</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05401CE4" w14:textId="77777777" w:rsidR="00D72C32" w:rsidRPr="00AD61B9" w:rsidRDefault="00D72C32" w:rsidP="00D72C32">
            <w:pPr>
              <w:spacing w:after="0"/>
              <w:rPr>
                <w:sz w:val="18"/>
                <w:szCs w:val="18"/>
              </w:rPr>
            </w:pPr>
            <w:r w:rsidRPr="00AD61B9">
              <w:rPr>
                <w:sz w:val="18"/>
                <w:szCs w:val="18"/>
              </w:rPr>
              <w:t xml:space="preserve">FDD PRS RSRP measurement reporting in FR1 </w:t>
            </w:r>
          </w:p>
        </w:tc>
        <w:tc>
          <w:tcPr>
            <w:tcW w:w="3377" w:type="dxa"/>
            <w:tcBorders>
              <w:top w:val="single" w:sz="4" w:space="0" w:color="auto"/>
              <w:left w:val="single" w:sz="4" w:space="0" w:color="auto"/>
              <w:bottom w:val="single" w:sz="4" w:space="0" w:color="auto"/>
              <w:right w:val="single" w:sz="4" w:space="0" w:color="auto"/>
            </w:tcBorders>
            <w:shd w:val="clear" w:color="auto" w:fill="auto"/>
          </w:tcPr>
          <w:p w14:paraId="07A11AB8" w14:textId="77777777" w:rsidR="00D72C32" w:rsidRPr="00AD61B9" w:rsidRDefault="00D72C32" w:rsidP="00D72C32">
            <w:pPr>
              <w:spacing w:after="0"/>
              <w:rPr>
                <w:sz w:val="18"/>
                <w:szCs w:val="18"/>
              </w:rPr>
            </w:pPr>
            <w:r w:rsidRPr="00AD61B9">
              <w:rPr>
                <w:sz w:val="18"/>
                <w:szCs w:val="18"/>
              </w:rPr>
              <w:t xml:space="preserve">FDD, </w:t>
            </w:r>
          </w:p>
          <w:p w14:paraId="4A8AA7AF" w14:textId="77777777" w:rsidR="00D72C32" w:rsidRPr="00AD61B9" w:rsidRDefault="00D72C32" w:rsidP="00D72C32">
            <w:pPr>
              <w:spacing w:after="0"/>
              <w:rPr>
                <w:sz w:val="18"/>
                <w:szCs w:val="18"/>
              </w:rPr>
            </w:pPr>
            <w:r w:rsidRPr="00AD61B9">
              <w:rPr>
                <w:sz w:val="18"/>
                <w:szCs w:val="18"/>
              </w:rPr>
              <w:t>PRS pattern 1</w:t>
            </w:r>
          </w:p>
          <w:p w14:paraId="444FD02C" w14:textId="77777777" w:rsidR="00D72C32" w:rsidRPr="00AD61B9" w:rsidRDefault="00D72C32" w:rsidP="00D72C32">
            <w:pPr>
              <w:spacing w:after="0"/>
              <w:rPr>
                <w:sz w:val="18"/>
                <w:szCs w:val="18"/>
              </w:rPr>
            </w:pPr>
            <w:r w:rsidRPr="00AD61B9">
              <w:rPr>
                <w:sz w:val="18"/>
                <w:szCs w:val="18"/>
              </w:rPr>
              <w:t>Gap#24</w:t>
            </w:r>
          </w:p>
          <w:p w14:paraId="44F1FB88" w14:textId="77777777" w:rsidR="00D72C32" w:rsidRDefault="00D72C32" w:rsidP="00D72C32">
            <w:pPr>
              <w:spacing w:after="0"/>
              <w:rPr>
                <w:sz w:val="24"/>
                <w:szCs w:val="24"/>
              </w:rPr>
            </w:pPr>
            <w:r>
              <w:rPr>
                <w:sz w:val="18"/>
                <w:szCs w:val="18"/>
              </w:rPr>
              <w:t xml:space="preserve">Measurement </w:t>
            </w:r>
            <w:r w:rsidRPr="00AD61B9">
              <w:rPr>
                <w:sz w:val="18"/>
                <w:szCs w:val="18"/>
              </w:rPr>
              <w:t xml:space="preserve">period </w:t>
            </w:r>
            <m:oMath>
              <m:sSub>
                <m:sSubPr>
                  <m:ctrlPr>
                    <w:rPr>
                      <w:rFonts w:ascii="Cambria Math" w:hAnsi="Cambria Math"/>
                      <w:i/>
                      <w:sz w:val="24"/>
                      <w:szCs w:val="24"/>
                    </w:rPr>
                  </m:ctrlPr>
                </m:sSubPr>
                <m:e>
                  <m:r>
                    <m:rPr>
                      <m:sty m:val="p"/>
                    </m:rPr>
                    <w:rPr>
                      <w:rFonts w:ascii="Cambria Math" w:hAnsi="Cambria Math"/>
                    </w:rPr>
                    <m:t>T</m:t>
                  </m:r>
                </m:e>
                <m:sub>
                  <m:r>
                    <m:rPr>
                      <m:sty m:val="p"/>
                    </m:rPr>
                    <w:rPr>
                      <w:rFonts w:ascii="Cambria Math" w:hAnsi="Cambria Math"/>
                    </w:rPr>
                    <m:t>PRS-RSRP</m:t>
                  </m:r>
                  <m:r>
                    <m:rPr>
                      <m:nor/>
                    </m:rPr>
                    <m:t>, total</m:t>
                  </m:r>
                </m:sub>
              </m:sSub>
            </m:oMath>
          </w:p>
          <w:p w14:paraId="124B5831" w14:textId="77777777" w:rsidR="00D72C32" w:rsidRPr="00AD61B9" w:rsidRDefault="00D72C32" w:rsidP="00D72C32">
            <w:pPr>
              <w:spacing w:after="0"/>
              <w:rPr>
                <w:sz w:val="18"/>
                <w:szCs w:val="18"/>
              </w:rPr>
            </w:pPr>
            <w:r w:rsidRPr="00AD61B9">
              <w:rPr>
                <w:sz w:val="18"/>
                <w:szCs w:val="18"/>
              </w:rPr>
              <w:t xml:space="preserve">No DRX cycle </w:t>
            </w:r>
          </w:p>
          <w:p w14:paraId="6F8303B9" w14:textId="77777777" w:rsidR="00D72C32" w:rsidRPr="00AD61B9" w:rsidRDefault="00D72C32" w:rsidP="00D72C32">
            <w:pPr>
              <w:spacing w:after="0"/>
              <w:rPr>
                <w:sz w:val="18"/>
                <w:szCs w:val="18"/>
              </w:rPr>
            </w:pPr>
            <w:r w:rsidRPr="00AD61B9">
              <w:rPr>
                <w:sz w:val="18"/>
                <w:szCs w:val="18"/>
              </w:rPr>
              <w:t>Alignment b/w cells = synchronous</w:t>
            </w:r>
          </w:p>
          <w:p w14:paraId="1032CBB1" w14:textId="77777777" w:rsidR="00D72C32" w:rsidRPr="00AD61B9" w:rsidRDefault="00D72C32" w:rsidP="00D72C32">
            <w:pPr>
              <w:spacing w:after="0"/>
              <w:rPr>
                <w:sz w:val="18"/>
                <w:szCs w:val="18"/>
              </w:rPr>
            </w:pPr>
            <w:r w:rsidRPr="00AD61B9">
              <w:rPr>
                <w:sz w:val="18"/>
                <w:szCs w:val="18"/>
              </w:rPr>
              <w:t>2 cells in total</w:t>
            </w:r>
          </w:p>
          <w:p w14:paraId="07BD05F8" w14:textId="77777777" w:rsidR="00D72C32" w:rsidRPr="00AD61B9" w:rsidRDefault="00D72C32" w:rsidP="00D72C32">
            <w:pPr>
              <w:spacing w:after="0"/>
              <w:rPr>
                <w:sz w:val="18"/>
                <w:szCs w:val="18"/>
              </w:rPr>
            </w:pPr>
            <w:r w:rsidRPr="00AD61B9">
              <w:rPr>
                <w:sz w:val="18"/>
                <w:szCs w:val="18"/>
              </w:rPr>
              <w:t>Total measured positioning frequency layer is 2</w:t>
            </w:r>
          </w:p>
          <w:p w14:paraId="799AA533" w14:textId="77777777" w:rsidR="00D72C32" w:rsidRPr="00AD61B9" w:rsidRDefault="00D72C32" w:rsidP="00D72C32">
            <w:pPr>
              <w:spacing w:after="0"/>
              <w:rPr>
                <w:sz w:val="18"/>
                <w:szCs w:val="18"/>
              </w:rPr>
            </w:pPr>
            <w:r w:rsidRPr="00AD61B9">
              <w:rPr>
                <w:sz w:val="18"/>
                <w:szCs w:val="18"/>
              </w:rPr>
              <w:t>DL-PRS-</w:t>
            </w:r>
            <w:proofErr w:type="spellStart"/>
            <w:r w:rsidRPr="00AD61B9">
              <w:rPr>
                <w:sz w:val="18"/>
                <w:szCs w:val="18"/>
              </w:rPr>
              <w:t>expectedRSTD</w:t>
            </w:r>
            <w:proofErr w:type="spellEnd"/>
            <w:r w:rsidRPr="00AD61B9">
              <w:rPr>
                <w:sz w:val="18"/>
                <w:szCs w:val="18"/>
              </w:rPr>
              <w:t xml:space="preserve"> is +/- 500us</w:t>
            </w:r>
          </w:p>
          <w:p w14:paraId="3CC098E1" w14:textId="77777777" w:rsidR="00D72C32" w:rsidRPr="00AD61B9" w:rsidRDefault="00D72C32" w:rsidP="00D72C32">
            <w:pPr>
              <w:spacing w:after="0"/>
              <w:rPr>
                <w:sz w:val="18"/>
                <w:szCs w:val="18"/>
              </w:rPr>
            </w:pPr>
            <w:r>
              <w:rPr>
                <w:sz w:val="18"/>
                <w:szCs w:val="18"/>
              </w:rPr>
              <w:t>AWGN</w:t>
            </w:r>
          </w:p>
          <w:p w14:paraId="43B5B340" w14:textId="77777777" w:rsidR="00D72C32" w:rsidRPr="00AD61B9" w:rsidRDefault="00D72C32" w:rsidP="00D72C32">
            <w:pPr>
              <w:spacing w:after="0"/>
              <w:rPr>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CAA6AFA" w14:textId="77777777" w:rsidR="00D72C32" w:rsidRDefault="00D72C32" w:rsidP="00D72C32">
            <w:pPr>
              <w:spacing w:after="0"/>
              <w:rPr>
                <w:sz w:val="18"/>
                <w:szCs w:val="18"/>
              </w:rPr>
            </w:pPr>
            <w:r>
              <w:rPr>
                <w:sz w:val="18"/>
                <w:szCs w:val="18"/>
              </w:rPr>
              <w:t>Accuracy</w:t>
            </w:r>
            <w:r w:rsidRPr="00AD61B9">
              <w:rPr>
                <w:sz w:val="18"/>
                <w:szCs w:val="18"/>
              </w:rPr>
              <w:t xml:space="preserve"> requirements in section </w:t>
            </w:r>
            <w:r>
              <w:rPr>
                <w:sz w:val="18"/>
                <w:szCs w:val="18"/>
              </w:rPr>
              <w:t>10.1.24.2</w:t>
            </w:r>
            <w:r w:rsidRPr="00AD61B9">
              <w:rPr>
                <w:sz w:val="18"/>
                <w:szCs w:val="18"/>
              </w:rPr>
              <w:t xml:space="preserve"> </w:t>
            </w:r>
            <w:r>
              <w:rPr>
                <w:sz w:val="18"/>
                <w:szCs w:val="18"/>
              </w:rPr>
              <w:t xml:space="preserve">is </w:t>
            </w:r>
            <w:r w:rsidRPr="00AD61B9">
              <w:rPr>
                <w:sz w:val="18"/>
                <w:szCs w:val="18"/>
              </w:rPr>
              <w:t xml:space="preserve">to be verified. UE reports </w:t>
            </w:r>
            <w:r>
              <w:rPr>
                <w:sz w:val="18"/>
                <w:szCs w:val="18"/>
              </w:rPr>
              <w:t>PRS RSRP</w:t>
            </w:r>
            <w:r w:rsidRPr="00AD61B9">
              <w:rPr>
                <w:sz w:val="18"/>
                <w:szCs w:val="18"/>
              </w:rPr>
              <w:t xml:space="preserve"> within required </w:t>
            </w:r>
            <w:r>
              <w:rPr>
                <w:sz w:val="18"/>
                <w:szCs w:val="18"/>
              </w:rPr>
              <w:t>measurement accuracy</w:t>
            </w:r>
            <w:r w:rsidRPr="00AD61B9">
              <w:rPr>
                <w:sz w:val="18"/>
                <w:szCs w:val="18"/>
              </w:rPr>
              <w:t xml:space="preserve"> for certain number of cells  </w:t>
            </w:r>
          </w:p>
          <w:p w14:paraId="20D6D2A9" w14:textId="77777777" w:rsidR="00D72C32" w:rsidRPr="00AD61B9" w:rsidRDefault="00D72C32" w:rsidP="00D72C32">
            <w:pPr>
              <w:spacing w:after="0"/>
              <w:rPr>
                <w:sz w:val="18"/>
                <w:szCs w:val="18"/>
              </w:rPr>
            </w:pPr>
          </w:p>
        </w:tc>
        <w:tc>
          <w:tcPr>
            <w:tcW w:w="1554" w:type="dxa"/>
            <w:tcBorders>
              <w:top w:val="single" w:sz="4" w:space="0" w:color="auto"/>
              <w:left w:val="single" w:sz="4" w:space="0" w:color="auto"/>
              <w:bottom w:val="single" w:sz="4" w:space="0" w:color="auto"/>
              <w:right w:val="single" w:sz="4" w:space="0" w:color="auto"/>
            </w:tcBorders>
          </w:tcPr>
          <w:p w14:paraId="6C5C6F10" w14:textId="77777777" w:rsidR="00D72C32" w:rsidRPr="00AD61B9" w:rsidRDefault="00D72C32" w:rsidP="00D72C32">
            <w:pPr>
              <w:spacing w:after="0"/>
              <w:rPr>
                <w:sz w:val="18"/>
                <w:szCs w:val="18"/>
              </w:rPr>
            </w:pPr>
          </w:p>
        </w:tc>
      </w:tr>
      <w:tr w:rsidR="00D72C32" w:rsidRPr="00AD61B9" w14:paraId="0DB1A636" w14:textId="77777777" w:rsidTr="00D72C32">
        <w:tc>
          <w:tcPr>
            <w:tcW w:w="482" w:type="dxa"/>
            <w:tcBorders>
              <w:top w:val="single" w:sz="4" w:space="0" w:color="auto"/>
              <w:left w:val="single" w:sz="4" w:space="0" w:color="auto"/>
              <w:bottom w:val="single" w:sz="4" w:space="0" w:color="auto"/>
              <w:right w:val="single" w:sz="4" w:space="0" w:color="auto"/>
            </w:tcBorders>
            <w:shd w:val="clear" w:color="auto" w:fill="auto"/>
          </w:tcPr>
          <w:p w14:paraId="5C3E60F9" w14:textId="77777777" w:rsidR="00D72C32" w:rsidRDefault="00D72C32" w:rsidP="00D72C32">
            <w:pPr>
              <w:spacing w:after="0"/>
              <w:rPr>
                <w:sz w:val="18"/>
                <w:szCs w:val="18"/>
              </w:rPr>
            </w:pPr>
            <w:r>
              <w:rPr>
                <w:sz w:val="18"/>
                <w:szCs w:val="18"/>
              </w:rPr>
              <w:t>6</w:t>
            </w:r>
            <w:r w:rsidRPr="00AD61B9">
              <w:rPr>
                <w:sz w:val="18"/>
                <w:szCs w:val="18"/>
              </w:rPr>
              <w:t>-</w:t>
            </w:r>
            <w:r>
              <w:rPr>
                <w:sz w:val="18"/>
                <w:szCs w:val="18"/>
              </w:rPr>
              <w:t>2</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601B298A" w14:textId="77777777" w:rsidR="00D72C32" w:rsidRPr="00AD61B9" w:rsidRDefault="00D72C32" w:rsidP="00D72C32">
            <w:pPr>
              <w:spacing w:after="0"/>
              <w:rPr>
                <w:sz w:val="18"/>
                <w:szCs w:val="18"/>
              </w:rPr>
            </w:pPr>
            <w:r w:rsidRPr="00AD61B9">
              <w:rPr>
                <w:sz w:val="18"/>
                <w:szCs w:val="18"/>
              </w:rPr>
              <w:t xml:space="preserve">TDD PRS RSRP measurement reporting in FR1 </w:t>
            </w:r>
          </w:p>
        </w:tc>
        <w:tc>
          <w:tcPr>
            <w:tcW w:w="3377" w:type="dxa"/>
            <w:tcBorders>
              <w:top w:val="single" w:sz="4" w:space="0" w:color="auto"/>
              <w:left w:val="single" w:sz="4" w:space="0" w:color="auto"/>
              <w:bottom w:val="single" w:sz="4" w:space="0" w:color="auto"/>
              <w:right w:val="single" w:sz="4" w:space="0" w:color="auto"/>
            </w:tcBorders>
            <w:shd w:val="clear" w:color="auto" w:fill="auto"/>
          </w:tcPr>
          <w:p w14:paraId="0D15815B" w14:textId="77777777" w:rsidR="00D72C32" w:rsidRPr="00AD61B9" w:rsidRDefault="00D72C32" w:rsidP="00D72C32">
            <w:pPr>
              <w:spacing w:after="0"/>
              <w:rPr>
                <w:sz w:val="18"/>
                <w:szCs w:val="18"/>
              </w:rPr>
            </w:pPr>
            <w:r w:rsidRPr="00AD61B9">
              <w:rPr>
                <w:sz w:val="18"/>
                <w:szCs w:val="18"/>
              </w:rPr>
              <w:t xml:space="preserve">TDD, </w:t>
            </w:r>
          </w:p>
          <w:p w14:paraId="0D103AF5" w14:textId="77777777" w:rsidR="00D72C32" w:rsidRPr="00AD61B9" w:rsidRDefault="00D72C32" w:rsidP="00D72C32">
            <w:pPr>
              <w:spacing w:after="0"/>
              <w:rPr>
                <w:sz w:val="18"/>
                <w:szCs w:val="18"/>
              </w:rPr>
            </w:pPr>
            <w:r w:rsidRPr="00AD61B9">
              <w:rPr>
                <w:sz w:val="18"/>
                <w:szCs w:val="18"/>
              </w:rPr>
              <w:t xml:space="preserve">PRS pattern 2 </w:t>
            </w:r>
          </w:p>
          <w:p w14:paraId="42B273A3" w14:textId="77777777" w:rsidR="00D72C32" w:rsidRPr="00AD61B9" w:rsidRDefault="00D72C32" w:rsidP="00D72C32">
            <w:pPr>
              <w:spacing w:after="0"/>
              <w:rPr>
                <w:sz w:val="18"/>
                <w:szCs w:val="18"/>
              </w:rPr>
            </w:pPr>
            <w:r w:rsidRPr="00AD61B9">
              <w:rPr>
                <w:sz w:val="18"/>
                <w:szCs w:val="18"/>
              </w:rPr>
              <w:t xml:space="preserve">Gap#0 </w:t>
            </w:r>
          </w:p>
          <w:p w14:paraId="530B1B9D" w14:textId="77777777" w:rsidR="00D72C32" w:rsidRDefault="00D72C32" w:rsidP="00D72C32">
            <w:pPr>
              <w:spacing w:after="0"/>
              <w:rPr>
                <w:sz w:val="24"/>
                <w:szCs w:val="24"/>
              </w:rPr>
            </w:pPr>
            <w:r>
              <w:rPr>
                <w:sz w:val="18"/>
                <w:szCs w:val="18"/>
              </w:rPr>
              <w:t xml:space="preserve">Measurement </w:t>
            </w:r>
            <w:r w:rsidRPr="00AD61B9">
              <w:rPr>
                <w:sz w:val="18"/>
                <w:szCs w:val="18"/>
              </w:rPr>
              <w:t xml:space="preserve">period </w:t>
            </w:r>
            <m:oMath>
              <m:sSub>
                <m:sSubPr>
                  <m:ctrlPr>
                    <w:rPr>
                      <w:rFonts w:ascii="Cambria Math" w:hAnsi="Cambria Math"/>
                      <w:i/>
                      <w:sz w:val="24"/>
                      <w:szCs w:val="24"/>
                    </w:rPr>
                  </m:ctrlPr>
                </m:sSubPr>
                <m:e>
                  <m:r>
                    <m:rPr>
                      <m:sty m:val="p"/>
                    </m:rPr>
                    <w:rPr>
                      <w:rFonts w:ascii="Cambria Math" w:hAnsi="Cambria Math"/>
                    </w:rPr>
                    <m:t>T</m:t>
                  </m:r>
                </m:e>
                <m:sub>
                  <m:r>
                    <m:rPr>
                      <m:sty m:val="p"/>
                    </m:rPr>
                    <w:rPr>
                      <w:rFonts w:ascii="Cambria Math" w:hAnsi="Cambria Math"/>
                    </w:rPr>
                    <m:t>PRS-RSRP</m:t>
                  </m:r>
                  <m:r>
                    <m:rPr>
                      <m:nor/>
                    </m:rPr>
                    <m:t>, total</m:t>
                  </m:r>
                </m:sub>
              </m:sSub>
            </m:oMath>
          </w:p>
          <w:p w14:paraId="6C2F4959" w14:textId="77777777" w:rsidR="00D72C32" w:rsidRPr="00AD61B9" w:rsidRDefault="00D72C32" w:rsidP="00D72C32">
            <w:pPr>
              <w:spacing w:after="0"/>
              <w:rPr>
                <w:sz w:val="18"/>
                <w:szCs w:val="18"/>
              </w:rPr>
            </w:pPr>
            <w:r w:rsidRPr="00AD61B9">
              <w:rPr>
                <w:sz w:val="18"/>
                <w:szCs w:val="18"/>
              </w:rPr>
              <w:t xml:space="preserve">No DRX cycle </w:t>
            </w:r>
          </w:p>
          <w:p w14:paraId="6D1DCA13" w14:textId="77777777" w:rsidR="00D72C32" w:rsidRPr="00AD61B9" w:rsidRDefault="00D72C32" w:rsidP="00D72C32">
            <w:pPr>
              <w:spacing w:after="0"/>
              <w:rPr>
                <w:sz w:val="18"/>
                <w:szCs w:val="18"/>
              </w:rPr>
            </w:pPr>
            <w:r w:rsidRPr="00AD61B9">
              <w:rPr>
                <w:sz w:val="18"/>
                <w:szCs w:val="18"/>
              </w:rPr>
              <w:t>Alignment b/w cells = synchronous</w:t>
            </w:r>
          </w:p>
          <w:p w14:paraId="2ADE26BA" w14:textId="77777777" w:rsidR="00D72C32" w:rsidRPr="00AD61B9" w:rsidRDefault="00D72C32" w:rsidP="00D72C32">
            <w:pPr>
              <w:spacing w:after="0"/>
              <w:rPr>
                <w:sz w:val="18"/>
                <w:szCs w:val="18"/>
              </w:rPr>
            </w:pPr>
            <w:r w:rsidRPr="00AD61B9">
              <w:rPr>
                <w:sz w:val="18"/>
                <w:szCs w:val="18"/>
              </w:rPr>
              <w:t>2 cells in total</w:t>
            </w:r>
          </w:p>
          <w:p w14:paraId="27806FBC" w14:textId="77777777" w:rsidR="00D72C32" w:rsidRPr="00AD61B9" w:rsidRDefault="00D72C32" w:rsidP="00D72C32">
            <w:pPr>
              <w:spacing w:after="0"/>
              <w:rPr>
                <w:sz w:val="18"/>
                <w:szCs w:val="18"/>
              </w:rPr>
            </w:pPr>
            <w:r w:rsidRPr="00AD61B9">
              <w:rPr>
                <w:sz w:val="18"/>
                <w:szCs w:val="18"/>
              </w:rPr>
              <w:t>Total measured positioning frequency layer is 2</w:t>
            </w:r>
          </w:p>
          <w:p w14:paraId="054B41B0" w14:textId="77777777" w:rsidR="00D72C32" w:rsidRPr="00AD61B9" w:rsidRDefault="00D72C32" w:rsidP="00D72C32">
            <w:pPr>
              <w:spacing w:after="0"/>
              <w:rPr>
                <w:sz w:val="18"/>
                <w:szCs w:val="18"/>
              </w:rPr>
            </w:pPr>
            <w:r w:rsidRPr="00AD61B9">
              <w:rPr>
                <w:sz w:val="18"/>
                <w:szCs w:val="18"/>
              </w:rPr>
              <w:t>DL-PRS-</w:t>
            </w:r>
            <w:proofErr w:type="spellStart"/>
            <w:r w:rsidRPr="00AD61B9">
              <w:rPr>
                <w:sz w:val="18"/>
                <w:szCs w:val="18"/>
              </w:rPr>
              <w:t>expectedRSTD</w:t>
            </w:r>
            <w:proofErr w:type="spellEnd"/>
            <w:r w:rsidRPr="00AD61B9">
              <w:rPr>
                <w:sz w:val="18"/>
                <w:szCs w:val="18"/>
              </w:rPr>
              <w:t xml:space="preserve"> is +/- 500us</w:t>
            </w:r>
          </w:p>
          <w:p w14:paraId="3323ADDE" w14:textId="77777777" w:rsidR="00D72C32" w:rsidRPr="00AD61B9" w:rsidRDefault="00D72C32" w:rsidP="00D72C32">
            <w:pPr>
              <w:spacing w:after="0"/>
              <w:rPr>
                <w:sz w:val="18"/>
                <w:szCs w:val="18"/>
              </w:rPr>
            </w:pPr>
            <w:r>
              <w:rPr>
                <w:sz w:val="18"/>
                <w:szCs w:val="18"/>
              </w:rPr>
              <w:t>AWGN</w:t>
            </w:r>
          </w:p>
          <w:p w14:paraId="7AD1E893" w14:textId="77777777" w:rsidR="00D72C32" w:rsidRPr="00AD61B9" w:rsidRDefault="00D72C32" w:rsidP="00D72C32">
            <w:pPr>
              <w:spacing w:after="0"/>
              <w:rPr>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1D441D1" w14:textId="77777777" w:rsidR="00D72C32" w:rsidRDefault="00D72C32" w:rsidP="00D72C32">
            <w:pPr>
              <w:spacing w:after="0"/>
              <w:rPr>
                <w:sz w:val="18"/>
                <w:szCs w:val="18"/>
              </w:rPr>
            </w:pPr>
            <w:r>
              <w:rPr>
                <w:sz w:val="18"/>
                <w:szCs w:val="18"/>
              </w:rPr>
              <w:t>Accuracy</w:t>
            </w:r>
            <w:r w:rsidRPr="00AD61B9">
              <w:rPr>
                <w:sz w:val="18"/>
                <w:szCs w:val="18"/>
              </w:rPr>
              <w:t xml:space="preserve"> requirements in section </w:t>
            </w:r>
            <w:r>
              <w:rPr>
                <w:sz w:val="18"/>
                <w:szCs w:val="18"/>
              </w:rPr>
              <w:t>10.1.24.2</w:t>
            </w:r>
            <w:r w:rsidRPr="00AD61B9">
              <w:rPr>
                <w:sz w:val="18"/>
                <w:szCs w:val="18"/>
              </w:rPr>
              <w:t xml:space="preserve"> </w:t>
            </w:r>
            <w:r>
              <w:rPr>
                <w:sz w:val="18"/>
                <w:szCs w:val="18"/>
              </w:rPr>
              <w:t xml:space="preserve">is </w:t>
            </w:r>
            <w:r w:rsidRPr="00AD61B9">
              <w:rPr>
                <w:sz w:val="18"/>
                <w:szCs w:val="18"/>
              </w:rPr>
              <w:t xml:space="preserve">to be verified. UE reports </w:t>
            </w:r>
            <w:r>
              <w:rPr>
                <w:sz w:val="18"/>
                <w:szCs w:val="18"/>
              </w:rPr>
              <w:t>PRS RSRP</w:t>
            </w:r>
            <w:r w:rsidRPr="00AD61B9">
              <w:rPr>
                <w:sz w:val="18"/>
                <w:szCs w:val="18"/>
              </w:rPr>
              <w:t xml:space="preserve"> within required </w:t>
            </w:r>
            <w:r>
              <w:rPr>
                <w:sz w:val="18"/>
                <w:szCs w:val="18"/>
              </w:rPr>
              <w:t>measurement accuracy</w:t>
            </w:r>
            <w:r w:rsidRPr="00AD61B9">
              <w:rPr>
                <w:sz w:val="18"/>
                <w:szCs w:val="18"/>
              </w:rPr>
              <w:t xml:space="preserve"> for certain number of cells  </w:t>
            </w:r>
          </w:p>
          <w:p w14:paraId="26EDD6DA" w14:textId="77777777" w:rsidR="00D72C32" w:rsidRDefault="00D72C32" w:rsidP="00D72C32">
            <w:pPr>
              <w:spacing w:after="0"/>
              <w:rPr>
                <w:sz w:val="18"/>
                <w:szCs w:val="18"/>
              </w:rPr>
            </w:pPr>
          </w:p>
        </w:tc>
        <w:tc>
          <w:tcPr>
            <w:tcW w:w="1554" w:type="dxa"/>
            <w:tcBorders>
              <w:top w:val="single" w:sz="4" w:space="0" w:color="auto"/>
              <w:left w:val="single" w:sz="4" w:space="0" w:color="auto"/>
              <w:bottom w:val="single" w:sz="4" w:space="0" w:color="auto"/>
              <w:right w:val="single" w:sz="4" w:space="0" w:color="auto"/>
            </w:tcBorders>
          </w:tcPr>
          <w:p w14:paraId="0D584091" w14:textId="77777777" w:rsidR="00D72C32" w:rsidRPr="00AD61B9" w:rsidRDefault="00D72C32" w:rsidP="00D72C32">
            <w:pPr>
              <w:spacing w:after="0"/>
              <w:rPr>
                <w:sz w:val="18"/>
                <w:szCs w:val="18"/>
              </w:rPr>
            </w:pPr>
          </w:p>
        </w:tc>
      </w:tr>
      <w:tr w:rsidR="00D72C32" w:rsidRPr="00AD61B9" w14:paraId="5441DA8D" w14:textId="77777777" w:rsidTr="00D72C32">
        <w:tc>
          <w:tcPr>
            <w:tcW w:w="482" w:type="dxa"/>
            <w:tcBorders>
              <w:top w:val="single" w:sz="4" w:space="0" w:color="auto"/>
              <w:left w:val="single" w:sz="4" w:space="0" w:color="auto"/>
              <w:bottom w:val="single" w:sz="4" w:space="0" w:color="auto"/>
              <w:right w:val="single" w:sz="4" w:space="0" w:color="auto"/>
            </w:tcBorders>
            <w:shd w:val="clear" w:color="auto" w:fill="auto"/>
          </w:tcPr>
          <w:p w14:paraId="73422D8C" w14:textId="77777777" w:rsidR="00D72C32" w:rsidRPr="00AD61B9" w:rsidRDefault="00D72C32" w:rsidP="00D72C32">
            <w:pPr>
              <w:spacing w:after="0"/>
              <w:rPr>
                <w:sz w:val="18"/>
                <w:szCs w:val="18"/>
              </w:rPr>
            </w:pPr>
            <w:r>
              <w:rPr>
                <w:sz w:val="18"/>
                <w:szCs w:val="18"/>
              </w:rPr>
              <w:t>6</w:t>
            </w:r>
            <w:r w:rsidRPr="00AD61B9">
              <w:rPr>
                <w:sz w:val="18"/>
                <w:szCs w:val="18"/>
              </w:rPr>
              <w:t>-3</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4CDA3C16" w14:textId="77777777" w:rsidR="00D72C32" w:rsidRPr="00AD61B9" w:rsidRDefault="00D72C32" w:rsidP="00D72C32">
            <w:pPr>
              <w:spacing w:after="0"/>
              <w:rPr>
                <w:sz w:val="18"/>
                <w:szCs w:val="18"/>
              </w:rPr>
            </w:pPr>
            <w:r w:rsidRPr="00AD61B9">
              <w:rPr>
                <w:sz w:val="18"/>
                <w:szCs w:val="18"/>
              </w:rPr>
              <w:t xml:space="preserve">TDD PRS RSRP measurement </w:t>
            </w:r>
            <w:r w:rsidRPr="00AD61B9">
              <w:rPr>
                <w:sz w:val="18"/>
                <w:szCs w:val="18"/>
              </w:rPr>
              <w:lastRenderedPageBreak/>
              <w:t xml:space="preserve">reporting in FR2 </w:t>
            </w:r>
          </w:p>
        </w:tc>
        <w:tc>
          <w:tcPr>
            <w:tcW w:w="3377" w:type="dxa"/>
            <w:tcBorders>
              <w:top w:val="single" w:sz="4" w:space="0" w:color="auto"/>
              <w:left w:val="single" w:sz="4" w:space="0" w:color="auto"/>
              <w:bottom w:val="single" w:sz="4" w:space="0" w:color="auto"/>
              <w:right w:val="single" w:sz="4" w:space="0" w:color="auto"/>
            </w:tcBorders>
            <w:shd w:val="clear" w:color="auto" w:fill="auto"/>
          </w:tcPr>
          <w:p w14:paraId="6B3FE4F1" w14:textId="77777777" w:rsidR="00D72C32" w:rsidRPr="00AD61B9" w:rsidRDefault="00D72C32" w:rsidP="00D72C32">
            <w:pPr>
              <w:spacing w:after="0"/>
              <w:rPr>
                <w:sz w:val="18"/>
                <w:szCs w:val="18"/>
              </w:rPr>
            </w:pPr>
            <w:r w:rsidRPr="00AD61B9">
              <w:rPr>
                <w:sz w:val="18"/>
                <w:szCs w:val="18"/>
              </w:rPr>
              <w:lastRenderedPageBreak/>
              <w:t xml:space="preserve">TDD, </w:t>
            </w:r>
          </w:p>
          <w:p w14:paraId="0D3EE04C" w14:textId="77777777" w:rsidR="00D72C32" w:rsidRPr="00AD61B9" w:rsidRDefault="00D72C32" w:rsidP="00D72C32">
            <w:pPr>
              <w:spacing w:after="0"/>
              <w:rPr>
                <w:sz w:val="18"/>
                <w:szCs w:val="18"/>
              </w:rPr>
            </w:pPr>
            <w:r w:rsidRPr="00AD61B9">
              <w:rPr>
                <w:sz w:val="18"/>
                <w:szCs w:val="18"/>
              </w:rPr>
              <w:t>PRS pattern 3</w:t>
            </w:r>
          </w:p>
          <w:p w14:paraId="402F8911" w14:textId="77777777" w:rsidR="00D72C32" w:rsidRPr="00AD61B9" w:rsidRDefault="00D72C32" w:rsidP="00D72C32">
            <w:pPr>
              <w:spacing w:after="0"/>
              <w:rPr>
                <w:sz w:val="18"/>
                <w:szCs w:val="18"/>
              </w:rPr>
            </w:pPr>
            <w:r w:rsidRPr="00AD61B9">
              <w:rPr>
                <w:sz w:val="18"/>
                <w:szCs w:val="18"/>
              </w:rPr>
              <w:t xml:space="preserve">Gap#0 </w:t>
            </w:r>
          </w:p>
          <w:p w14:paraId="7AAA399F" w14:textId="77777777" w:rsidR="00D72C32" w:rsidRDefault="00D72C32" w:rsidP="00D72C32">
            <w:pPr>
              <w:spacing w:after="0"/>
              <w:rPr>
                <w:sz w:val="24"/>
                <w:szCs w:val="24"/>
              </w:rPr>
            </w:pPr>
            <w:r>
              <w:rPr>
                <w:sz w:val="18"/>
                <w:szCs w:val="18"/>
              </w:rPr>
              <w:lastRenderedPageBreak/>
              <w:t xml:space="preserve">Measurement </w:t>
            </w:r>
            <w:r w:rsidRPr="00AD61B9">
              <w:rPr>
                <w:sz w:val="18"/>
                <w:szCs w:val="18"/>
              </w:rPr>
              <w:t xml:space="preserve">period </w:t>
            </w:r>
            <m:oMath>
              <m:sSub>
                <m:sSubPr>
                  <m:ctrlPr>
                    <w:rPr>
                      <w:rFonts w:ascii="Cambria Math" w:hAnsi="Cambria Math"/>
                      <w:i/>
                      <w:sz w:val="24"/>
                      <w:szCs w:val="24"/>
                    </w:rPr>
                  </m:ctrlPr>
                </m:sSubPr>
                <m:e>
                  <m:r>
                    <m:rPr>
                      <m:sty m:val="p"/>
                    </m:rPr>
                    <w:rPr>
                      <w:rFonts w:ascii="Cambria Math" w:hAnsi="Cambria Math"/>
                    </w:rPr>
                    <m:t>T</m:t>
                  </m:r>
                </m:e>
                <m:sub>
                  <m:r>
                    <m:rPr>
                      <m:sty m:val="p"/>
                    </m:rPr>
                    <w:rPr>
                      <w:rFonts w:ascii="Cambria Math" w:hAnsi="Cambria Math"/>
                    </w:rPr>
                    <m:t>PRS-RSRP</m:t>
                  </m:r>
                  <m:r>
                    <m:rPr>
                      <m:nor/>
                    </m:rPr>
                    <m:t>, total</m:t>
                  </m:r>
                </m:sub>
              </m:sSub>
            </m:oMath>
          </w:p>
          <w:p w14:paraId="6F7190E7" w14:textId="77777777" w:rsidR="00D72C32" w:rsidRPr="00AD61B9" w:rsidRDefault="00D72C32" w:rsidP="00D72C32">
            <w:pPr>
              <w:spacing w:after="0"/>
              <w:rPr>
                <w:sz w:val="18"/>
                <w:szCs w:val="18"/>
              </w:rPr>
            </w:pPr>
            <w:r w:rsidRPr="00AD61B9">
              <w:rPr>
                <w:sz w:val="18"/>
                <w:szCs w:val="18"/>
              </w:rPr>
              <w:t xml:space="preserve">No DRX cycle </w:t>
            </w:r>
          </w:p>
          <w:p w14:paraId="72D0EFC4" w14:textId="77777777" w:rsidR="00D72C32" w:rsidRPr="00AD61B9" w:rsidRDefault="00D72C32" w:rsidP="00D72C32">
            <w:pPr>
              <w:spacing w:after="0"/>
              <w:rPr>
                <w:sz w:val="18"/>
                <w:szCs w:val="18"/>
              </w:rPr>
            </w:pPr>
            <w:r w:rsidRPr="00AD61B9">
              <w:rPr>
                <w:sz w:val="18"/>
                <w:szCs w:val="18"/>
              </w:rPr>
              <w:t>Alignment b/w cells = synchronous</w:t>
            </w:r>
          </w:p>
          <w:p w14:paraId="548B2A2A" w14:textId="77777777" w:rsidR="00D72C32" w:rsidRPr="00AD61B9" w:rsidRDefault="00D72C32" w:rsidP="00D72C32">
            <w:pPr>
              <w:spacing w:after="0"/>
              <w:rPr>
                <w:sz w:val="18"/>
                <w:szCs w:val="18"/>
              </w:rPr>
            </w:pPr>
            <w:r w:rsidRPr="00AD61B9">
              <w:rPr>
                <w:sz w:val="18"/>
                <w:szCs w:val="18"/>
              </w:rPr>
              <w:t>2 cells in total</w:t>
            </w:r>
          </w:p>
          <w:p w14:paraId="79DD5FC0" w14:textId="77777777" w:rsidR="00D72C32" w:rsidRPr="00AD61B9" w:rsidRDefault="00D72C32" w:rsidP="00D72C32">
            <w:pPr>
              <w:spacing w:after="0"/>
              <w:rPr>
                <w:sz w:val="18"/>
                <w:szCs w:val="18"/>
              </w:rPr>
            </w:pPr>
            <w:r w:rsidRPr="00AD61B9">
              <w:rPr>
                <w:sz w:val="18"/>
                <w:szCs w:val="18"/>
              </w:rPr>
              <w:t>Total measured positioning frequency layer is 2</w:t>
            </w:r>
          </w:p>
          <w:p w14:paraId="3CAF486E" w14:textId="77777777" w:rsidR="00D72C32" w:rsidRPr="00AD61B9" w:rsidRDefault="00D72C32" w:rsidP="00D72C32">
            <w:pPr>
              <w:spacing w:after="0"/>
              <w:rPr>
                <w:sz w:val="18"/>
                <w:szCs w:val="18"/>
              </w:rPr>
            </w:pPr>
            <w:r w:rsidRPr="00AD61B9">
              <w:rPr>
                <w:sz w:val="18"/>
                <w:szCs w:val="18"/>
              </w:rPr>
              <w:t>DL-PRS-</w:t>
            </w:r>
            <w:proofErr w:type="spellStart"/>
            <w:r w:rsidRPr="00AD61B9">
              <w:rPr>
                <w:sz w:val="18"/>
                <w:szCs w:val="18"/>
              </w:rPr>
              <w:t>expectedRSTD</w:t>
            </w:r>
            <w:proofErr w:type="spellEnd"/>
            <w:r w:rsidRPr="00AD61B9">
              <w:rPr>
                <w:sz w:val="18"/>
                <w:szCs w:val="18"/>
              </w:rPr>
              <w:t xml:space="preserve"> is +/- 500us</w:t>
            </w:r>
          </w:p>
          <w:p w14:paraId="2B7A6B38" w14:textId="77777777" w:rsidR="00D72C32" w:rsidRPr="00AD61B9" w:rsidRDefault="00D72C32" w:rsidP="00D72C32">
            <w:pPr>
              <w:spacing w:after="0"/>
              <w:rPr>
                <w:sz w:val="18"/>
                <w:szCs w:val="18"/>
              </w:rPr>
            </w:pPr>
            <w:r>
              <w:rPr>
                <w:sz w:val="18"/>
                <w:szCs w:val="18"/>
              </w:rPr>
              <w:t>AWGN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2701338" w14:textId="77777777" w:rsidR="00D72C32" w:rsidRDefault="00D72C32" w:rsidP="00D72C32">
            <w:pPr>
              <w:spacing w:after="0"/>
              <w:rPr>
                <w:sz w:val="18"/>
                <w:szCs w:val="18"/>
              </w:rPr>
            </w:pPr>
            <w:r>
              <w:rPr>
                <w:sz w:val="18"/>
                <w:szCs w:val="18"/>
              </w:rPr>
              <w:lastRenderedPageBreak/>
              <w:t>Accuracy</w:t>
            </w:r>
            <w:r w:rsidRPr="00AD61B9">
              <w:rPr>
                <w:sz w:val="18"/>
                <w:szCs w:val="18"/>
              </w:rPr>
              <w:t xml:space="preserve"> requirements in section </w:t>
            </w:r>
            <w:r>
              <w:rPr>
                <w:sz w:val="18"/>
                <w:szCs w:val="18"/>
              </w:rPr>
              <w:t>10.1.24.2</w:t>
            </w:r>
            <w:r w:rsidRPr="00AD61B9">
              <w:rPr>
                <w:sz w:val="18"/>
                <w:szCs w:val="18"/>
              </w:rPr>
              <w:t xml:space="preserve"> </w:t>
            </w:r>
            <w:r>
              <w:rPr>
                <w:sz w:val="18"/>
                <w:szCs w:val="18"/>
              </w:rPr>
              <w:t xml:space="preserve">is </w:t>
            </w:r>
            <w:r w:rsidRPr="00AD61B9">
              <w:rPr>
                <w:sz w:val="18"/>
                <w:szCs w:val="18"/>
              </w:rPr>
              <w:t xml:space="preserve">to be verified. UE reports </w:t>
            </w:r>
            <w:r>
              <w:rPr>
                <w:sz w:val="18"/>
                <w:szCs w:val="18"/>
              </w:rPr>
              <w:t>PRS RSRP</w:t>
            </w:r>
            <w:r w:rsidRPr="00AD61B9">
              <w:rPr>
                <w:sz w:val="18"/>
                <w:szCs w:val="18"/>
              </w:rPr>
              <w:t xml:space="preserve"> within required </w:t>
            </w:r>
            <w:r>
              <w:rPr>
                <w:sz w:val="18"/>
                <w:szCs w:val="18"/>
              </w:rPr>
              <w:lastRenderedPageBreak/>
              <w:t>measurement accuracy</w:t>
            </w:r>
            <w:r w:rsidRPr="00AD61B9">
              <w:rPr>
                <w:sz w:val="18"/>
                <w:szCs w:val="18"/>
              </w:rPr>
              <w:t xml:space="preserve"> for certain number of cells  </w:t>
            </w:r>
          </w:p>
          <w:p w14:paraId="709E16F2" w14:textId="77777777" w:rsidR="00D72C32" w:rsidRPr="00AD61B9" w:rsidRDefault="00D72C32" w:rsidP="00D72C32">
            <w:pPr>
              <w:spacing w:after="0"/>
              <w:rPr>
                <w:sz w:val="18"/>
                <w:szCs w:val="18"/>
              </w:rPr>
            </w:pPr>
          </w:p>
        </w:tc>
        <w:tc>
          <w:tcPr>
            <w:tcW w:w="1554" w:type="dxa"/>
            <w:tcBorders>
              <w:top w:val="single" w:sz="4" w:space="0" w:color="auto"/>
              <w:left w:val="single" w:sz="4" w:space="0" w:color="auto"/>
              <w:bottom w:val="single" w:sz="4" w:space="0" w:color="auto"/>
              <w:right w:val="single" w:sz="4" w:space="0" w:color="auto"/>
            </w:tcBorders>
          </w:tcPr>
          <w:p w14:paraId="7BE32651" w14:textId="77777777" w:rsidR="00D72C32" w:rsidRPr="00AD61B9" w:rsidRDefault="00D72C32" w:rsidP="00D72C32">
            <w:pPr>
              <w:spacing w:after="0"/>
              <w:rPr>
                <w:sz w:val="18"/>
                <w:szCs w:val="18"/>
              </w:rPr>
            </w:pPr>
          </w:p>
        </w:tc>
      </w:tr>
      <w:tr w:rsidR="00D72C32" w:rsidRPr="00AD61B9" w14:paraId="3070EEE5" w14:textId="77777777" w:rsidTr="00D72C32">
        <w:tc>
          <w:tcPr>
            <w:tcW w:w="9629" w:type="dxa"/>
            <w:gridSpan w:val="5"/>
            <w:tcBorders>
              <w:top w:val="single" w:sz="4" w:space="0" w:color="auto"/>
              <w:left w:val="single" w:sz="4" w:space="0" w:color="auto"/>
              <w:bottom w:val="single" w:sz="4" w:space="0" w:color="auto"/>
              <w:right w:val="single" w:sz="4" w:space="0" w:color="auto"/>
            </w:tcBorders>
            <w:shd w:val="clear" w:color="auto" w:fill="auto"/>
          </w:tcPr>
          <w:p w14:paraId="7D6A2710" w14:textId="77777777" w:rsidR="00D72C32" w:rsidRDefault="00D72C32" w:rsidP="00D72C32">
            <w:pPr>
              <w:spacing w:after="0"/>
              <w:rPr>
                <w:sz w:val="18"/>
                <w:szCs w:val="18"/>
              </w:rPr>
            </w:pPr>
            <w:r>
              <w:rPr>
                <w:sz w:val="18"/>
                <w:szCs w:val="18"/>
              </w:rPr>
              <w:t>Notes:</w:t>
            </w:r>
          </w:p>
          <w:p w14:paraId="6C699AD4" w14:textId="77777777" w:rsidR="00D72C32" w:rsidRDefault="00B05238" w:rsidP="00784CB0">
            <w:pPr>
              <w:pStyle w:val="ListParagraph"/>
              <w:numPr>
                <w:ilvl w:val="0"/>
                <w:numId w:val="21"/>
              </w:numPr>
              <w:overflowPunct/>
              <w:autoSpaceDE/>
              <w:autoSpaceDN/>
              <w:adjustRightInd/>
              <w:spacing w:after="0"/>
              <w:ind w:firstLineChars="0"/>
              <w:contextualSpacing/>
              <w:textAlignment w:val="auto"/>
              <w:rPr>
                <w:sz w:val="18"/>
                <w:szCs w:val="18"/>
              </w:rPr>
            </w:pPr>
            <m:oMath>
              <m:sSub>
                <m:sSubPr>
                  <m:ctrlPr>
                    <w:rPr>
                      <w:rFonts w:ascii="Cambria Math" w:hAnsi="Cambria Math"/>
                      <w:sz w:val="18"/>
                      <w:szCs w:val="18"/>
                    </w:rPr>
                  </m:ctrlPr>
                </m:sSubPr>
                <m:e>
                  <m:r>
                    <m:rPr>
                      <m:sty m:val="p"/>
                    </m:rPr>
                    <w:rPr>
                      <w:rFonts w:ascii="Cambria Math" w:hAnsi="Cambria Math"/>
                      <w:sz w:val="18"/>
                      <w:szCs w:val="18"/>
                    </w:rPr>
                    <m:t>T</m:t>
                  </m:r>
                </m:e>
                <m:sub>
                  <m:r>
                    <m:rPr>
                      <m:sty m:val="p"/>
                    </m:rPr>
                    <w:rPr>
                      <w:rFonts w:ascii="Cambria Math" w:hAnsi="Cambria Math"/>
                      <w:sz w:val="18"/>
                      <w:szCs w:val="18"/>
                    </w:rPr>
                    <m:t>RSTD,Total</m:t>
                  </m:r>
                </m:sub>
              </m:sSub>
            </m:oMath>
            <w:r w:rsidR="00D72C32" w:rsidRPr="00EC2F90">
              <w:rPr>
                <w:sz w:val="18"/>
                <w:szCs w:val="18"/>
              </w:rPr>
              <w:t xml:space="preserve"> can be derived according to the RSTD measurement requirements specified in Clause 9.9.2.5. depending on UE capability</w:t>
            </w:r>
          </w:p>
          <w:p w14:paraId="2A65A756" w14:textId="77777777" w:rsidR="00D72C32" w:rsidRDefault="00B05238" w:rsidP="00784CB0">
            <w:pPr>
              <w:pStyle w:val="ListParagraph"/>
              <w:numPr>
                <w:ilvl w:val="0"/>
                <w:numId w:val="21"/>
              </w:numPr>
              <w:overflowPunct/>
              <w:autoSpaceDE/>
              <w:autoSpaceDN/>
              <w:adjustRightInd/>
              <w:spacing w:after="0"/>
              <w:ind w:firstLineChars="0"/>
              <w:contextualSpacing/>
              <w:textAlignment w:val="auto"/>
              <w:rPr>
                <w:sz w:val="18"/>
                <w:szCs w:val="18"/>
              </w:rPr>
            </w:pPr>
            <m:oMath>
              <m:sSub>
                <m:sSubPr>
                  <m:ctrlPr>
                    <w:rPr>
                      <w:rFonts w:ascii="Cambria Math" w:hAnsi="Cambria Math"/>
                      <w:i/>
                      <w:sz w:val="24"/>
                      <w:szCs w:val="24"/>
                    </w:rPr>
                  </m:ctrlPr>
                </m:sSubPr>
                <m:e>
                  <m:r>
                    <m:rPr>
                      <m:sty m:val="p"/>
                    </m:rPr>
                    <w:rPr>
                      <w:rFonts w:ascii="Cambria Math" w:hAnsi="Cambria Math"/>
                    </w:rPr>
                    <m:t>T</m:t>
                  </m:r>
                </m:e>
                <m:sub>
                  <m:r>
                    <m:rPr>
                      <m:sty m:val="p"/>
                    </m:rPr>
                    <w:rPr>
                      <w:rFonts w:ascii="Cambria Math" w:hAnsi="Cambria Math"/>
                    </w:rPr>
                    <m:t>PRS-RSRP</m:t>
                  </m:r>
                  <m:r>
                    <m:rPr>
                      <m:nor/>
                    </m:rPr>
                    <m:t>, total</m:t>
                  </m:r>
                </m:sub>
              </m:sSub>
            </m:oMath>
            <w:r w:rsidR="00D72C32" w:rsidRPr="00EC2F90">
              <w:rPr>
                <w:sz w:val="18"/>
                <w:szCs w:val="18"/>
              </w:rPr>
              <w:t xml:space="preserve"> can be derived according to the RSTD measurement requirements specified in Clause 9.9.</w:t>
            </w:r>
            <w:r w:rsidR="00D72C32">
              <w:rPr>
                <w:sz w:val="18"/>
                <w:szCs w:val="18"/>
              </w:rPr>
              <w:t>3</w:t>
            </w:r>
            <w:r w:rsidR="00D72C32" w:rsidRPr="00EC2F90">
              <w:rPr>
                <w:sz w:val="18"/>
                <w:szCs w:val="18"/>
              </w:rPr>
              <w:t>.5. depending on UE capability</w:t>
            </w:r>
          </w:p>
          <w:p w14:paraId="18D14C83" w14:textId="77777777" w:rsidR="00D72C32" w:rsidRPr="003E0D46" w:rsidRDefault="00B05238" w:rsidP="00784CB0">
            <w:pPr>
              <w:pStyle w:val="ListParagraph"/>
              <w:numPr>
                <w:ilvl w:val="0"/>
                <w:numId w:val="21"/>
              </w:numPr>
              <w:overflowPunct/>
              <w:autoSpaceDE/>
              <w:autoSpaceDN/>
              <w:adjustRightInd/>
              <w:spacing w:after="0"/>
              <w:ind w:firstLineChars="0"/>
              <w:contextualSpacing/>
              <w:textAlignment w:val="auto"/>
              <w:rPr>
                <w:sz w:val="18"/>
                <w:szCs w:val="18"/>
              </w:rPr>
            </w:pPr>
            <m:oMath>
              <m:sSub>
                <m:sSubPr>
                  <m:ctrlPr>
                    <w:rPr>
                      <w:rFonts w:ascii="Cambria Math" w:hAnsi="Cambria Math"/>
                      <w:i/>
                      <w:sz w:val="24"/>
                      <w:szCs w:val="24"/>
                    </w:rPr>
                  </m:ctrlPr>
                </m:sSubPr>
                <m:e>
                  <m:r>
                    <m:rPr>
                      <m:sty m:val="p"/>
                    </m:rPr>
                    <w:rPr>
                      <w:rFonts w:ascii="Cambria Math" w:hAnsi="Cambria Math"/>
                    </w:rPr>
                    <m:t>T</m:t>
                  </m:r>
                </m:e>
                <m:sub>
                  <m:r>
                    <m:rPr>
                      <m:sty m:val="p"/>
                    </m:rPr>
                    <w:rPr>
                      <w:rFonts w:ascii="Cambria Math" w:hAnsi="Cambria Math"/>
                    </w:rPr>
                    <m:t>UERxTx</m:t>
                  </m:r>
                  <m:r>
                    <m:rPr>
                      <m:nor/>
                    </m:rPr>
                    <m:t>, Total</m:t>
                  </m:r>
                </m:sub>
              </m:sSub>
            </m:oMath>
            <w:r w:rsidR="00D72C32">
              <w:rPr>
                <w:sz w:val="24"/>
                <w:szCs w:val="24"/>
              </w:rPr>
              <w:t xml:space="preserve"> </w:t>
            </w:r>
            <w:r w:rsidR="00D72C32" w:rsidRPr="00EC2F90">
              <w:rPr>
                <w:sz w:val="18"/>
                <w:szCs w:val="18"/>
              </w:rPr>
              <w:t>can be derived according to the RSTD measurement requirements specified in Clause 9.9.</w:t>
            </w:r>
            <w:r w:rsidR="00D72C32">
              <w:rPr>
                <w:sz w:val="18"/>
                <w:szCs w:val="18"/>
              </w:rPr>
              <w:t>4</w:t>
            </w:r>
            <w:r w:rsidR="00D72C32" w:rsidRPr="00EC2F90">
              <w:rPr>
                <w:sz w:val="18"/>
                <w:szCs w:val="18"/>
              </w:rPr>
              <w:t>.5. depending on UE capability</w:t>
            </w:r>
          </w:p>
        </w:tc>
      </w:tr>
    </w:tbl>
    <w:p w14:paraId="77898E98" w14:textId="77777777" w:rsidR="00D72C32" w:rsidRPr="00AD61B9" w:rsidRDefault="00D72C32" w:rsidP="00D72C32"/>
    <w:p w14:paraId="06ED13B7" w14:textId="77777777" w:rsidR="006B792C" w:rsidRPr="006B792C" w:rsidRDefault="006B792C" w:rsidP="006B792C">
      <w:pPr>
        <w:spacing w:beforeLines="50" w:before="120" w:afterLines="50" w:after="120"/>
        <w:jc w:val="both"/>
        <w:rPr>
          <w:iCs/>
          <w:lang w:eastAsia="zh-CN"/>
        </w:rPr>
      </w:pPr>
    </w:p>
    <w:p w14:paraId="627C9688" w14:textId="1DEA7D97" w:rsidR="006B792C" w:rsidRPr="00C80842" w:rsidRDefault="006B792C" w:rsidP="00784CB0">
      <w:pPr>
        <w:pStyle w:val="ListParagraph"/>
        <w:numPr>
          <w:ilvl w:val="0"/>
          <w:numId w:val="5"/>
        </w:numPr>
        <w:spacing w:beforeLines="50" w:before="120" w:afterLines="50" w:after="120"/>
        <w:ind w:firstLineChars="0"/>
        <w:jc w:val="both"/>
        <w:rPr>
          <w:iCs/>
          <w:lang w:eastAsia="zh-CN"/>
        </w:rPr>
      </w:pPr>
      <w:r>
        <w:rPr>
          <w:bCs/>
          <w:lang w:eastAsia="zh-CN"/>
        </w:rPr>
        <w:t xml:space="preserve">Option </w:t>
      </w:r>
      <w:r w:rsidR="00D72C32">
        <w:rPr>
          <w:bCs/>
          <w:lang w:eastAsia="zh-CN"/>
        </w:rPr>
        <w:t>3</w:t>
      </w:r>
      <w:r>
        <w:rPr>
          <w:bCs/>
          <w:lang w:eastAsia="zh-CN"/>
        </w:rPr>
        <w:t>(Ericsson)</w:t>
      </w:r>
    </w:p>
    <w:p w14:paraId="6F6DD9A8" w14:textId="77777777" w:rsidR="00C80842" w:rsidRPr="00C03A04" w:rsidRDefault="00C80842" w:rsidP="00C80842">
      <w:pPr>
        <w:spacing w:after="60"/>
        <w:rPr>
          <w:b/>
          <w:bCs/>
          <w:lang w:eastAsia="x-none"/>
        </w:rPr>
      </w:pPr>
      <w:r w:rsidRPr="00C03A04">
        <w:rPr>
          <w:b/>
          <w:bCs/>
          <w:lang w:eastAsia="x-none"/>
        </w:rPr>
        <w:t>Table 1: NR positioning test cases list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3544"/>
        <w:gridCol w:w="1559"/>
        <w:gridCol w:w="709"/>
        <w:gridCol w:w="1276"/>
      </w:tblGrid>
      <w:tr w:rsidR="00C80842" w:rsidRPr="00281FE6" w14:paraId="5B4AF632" w14:textId="77777777" w:rsidTr="00C80842">
        <w:tc>
          <w:tcPr>
            <w:tcW w:w="1413" w:type="dxa"/>
            <w:shd w:val="clear" w:color="auto" w:fill="auto"/>
          </w:tcPr>
          <w:p w14:paraId="6443E649" w14:textId="77777777" w:rsidR="00C80842" w:rsidRPr="00281FE6" w:rsidRDefault="00C80842" w:rsidP="00A54F7D">
            <w:pPr>
              <w:spacing w:after="60"/>
              <w:rPr>
                <w:b/>
                <w:bCs/>
                <w:sz w:val="16"/>
                <w:szCs w:val="16"/>
                <w:lang w:eastAsia="x-none"/>
              </w:rPr>
            </w:pPr>
            <w:r w:rsidRPr="00281FE6">
              <w:rPr>
                <w:b/>
                <w:bCs/>
                <w:sz w:val="16"/>
                <w:szCs w:val="16"/>
                <w:lang w:eastAsia="x-none"/>
              </w:rPr>
              <w:t>Group of requirements</w:t>
            </w:r>
          </w:p>
        </w:tc>
        <w:tc>
          <w:tcPr>
            <w:tcW w:w="1417" w:type="dxa"/>
            <w:shd w:val="clear" w:color="auto" w:fill="auto"/>
          </w:tcPr>
          <w:p w14:paraId="1BE659DC" w14:textId="77777777" w:rsidR="00C80842" w:rsidRPr="00281FE6" w:rsidRDefault="00C80842" w:rsidP="00A54F7D">
            <w:pPr>
              <w:spacing w:after="60"/>
              <w:jc w:val="center"/>
              <w:rPr>
                <w:b/>
                <w:bCs/>
                <w:sz w:val="16"/>
                <w:szCs w:val="16"/>
                <w:lang w:eastAsia="x-none"/>
              </w:rPr>
            </w:pPr>
            <w:r w:rsidRPr="00281FE6">
              <w:rPr>
                <w:b/>
                <w:bCs/>
                <w:sz w:val="16"/>
                <w:szCs w:val="16"/>
                <w:lang w:eastAsia="x-none"/>
              </w:rPr>
              <w:t>Requirements section</w:t>
            </w:r>
          </w:p>
        </w:tc>
        <w:tc>
          <w:tcPr>
            <w:tcW w:w="3544" w:type="dxa"/>
            <w:shd w:val="clear" w:color="auto" w:fill="auto"/>
          </w:tcPr>
          <w:p w14:paraId="6F121081" w14:textId="77777777" w:rsidR="00C80842" w:rsidRPr="00281FE6" w:rsidRDefault="00C80842" w:rsidP="00A54F7D">
            <w:pPr>
              <w:spacing w:after="60"/>
              <w:jc w:val="center"/>
              <w:rPr>
                <w:b/>
                <w:bCs/>
                <w:sz w:val="16"/>
                <w:szCs w:val="16"/>
                <w:lang w:eastAsia="x-none"/>
              </w:rPr>
            </w:pPr>
            <w:r w:rsidRPr="00281FE6">
              <w:rPr>
                <w:b/>
                <w:bCs/>
                <w:sz w:val="16"/>
                <w:szCs w:val="16"/>
                <w:lang w:eastAsia="x-none"/>
              </w:rPr>
              <w:t>Test cases</w:t>
            </w:r>
          </w:p>
        </w:tc>
        <w:tc>
          <w:tcPr>
            <w:tcW w:w="1559" w:type="dxa"/>
            <w:shd w:val="clear" w:color="auto" w:fill="auto"/>
          </w:tcPr>
          <w:p w14:paraId="23101EEC" w14:textId="77777777" w:rsidR="00C80842" w:rsidRPr="00281FE6" w:rsidRDefault="00C80842" w:rsidP="00A54F7D">
            <w:pPr>
              <w:spacing w:after="60"/>
              <w:jc w:val="center"/>
              <w:rPr>
                <w:b/>
                <w:bCs/>
                <w:sz w:val="16"/>
                <w:szCs w:val="16"/>
                <w:lang w:eastAsia="x-none"/>
              </w:rPr>
            </w:pPr>
            <w:r w:rsidRPr="00281FE6">
              <w:rPr>
                <w:b/>
                <w:bCs/>
                <w:sz w:val="16"/>
                <w:szCs w:val="16"/>
                <w:lang w:eastAsia="x-none"/>
              </w:rPr>
              <w:t>Top section for test cases</w:t>
            </w:r>
          </w:p>
        </w:tc>
        <w:tc>
          <w:tcPr>
            <w:tcW w:w="709" w:type="dxa"/>
            <w:shd w:val="clear" w:color="auto" w:fill="auto"/>
          </w:tcPr>
          <w:p w14:paraId="3C7F1987" w14:textId="77777777" w:rsidR="00C80842" w:rsidRPr="00E327E0" w:rsidRDefault="00C80842" w:rsidP="00A54F7D">
            <w:pPr>
              <w:spacing w:after="60"/>
              <w:jc w:val="center"/>
              <w:rPr>
                <w:b/>
                <w:bCs/>
                <w:sz w:val="16"/>
                <w:szCs w:val="16"/>
                <w:lang w:eastAsia="x-none"/>
              </w:rPr>
            </w:pPr>
            <w:r w:rsidRPr="00E327E0">
              <w:rPr>
                <w:b/>
                <w:bCs/>
                <w:sz w:val="16"/>
                <w:szCs w:val="16"/>
                <w:lang w:eastAsia="x-none"/>
              </w:rPr>
              <w:t>Phase</w:t>
            </w:r>
          </w:p>
        </w:tc>
        <w:tc>
          <w:tcPr>
            <w:tcW w:w="1276" w:type="dxa"/>
            <w:shd w:val="clear" w:color="auto" w:fill="auto"/>
          </w:tcPr>
          <w:p w14:paraId="7303290E" w14:textId="77777777" w:rsidR="00C80842" w:rsidRPr="00281FE6" w:rsidRDefault="00C80842" w:rsidP="00A54F7D">
            <w:pPr>
              <w:spacing w:after="60"/>
              <w:jc w:val="center"/>
              <w:rPr>
                <w:b/>
                <w:bCs/>
                <w:sz w:val="16"/>
                <w:szCs w:val="16"/>
                <w:lang w:eastAsia="x-none"/>
              </w:rPr>
            </w:pPr>
            <w:r w:rsidRPr="00281FE6">
              <w:rPr>
                <w:b/>
                <w:bCs/>
                <w:sz w:val="16"/>
                <w:szCs w:val="16"/>
                <w:lang w:eastAsia="x-none"/>
              </w:rPr>
              <w:t>Volunteer company</w:t>
            </w:r>
          </w:p>
        </w:tc>
      </w:tr>
      <w:tr w:rsidR="00C80842" w:rsidRPr="00281FE6" w14:paraId="58CFA628" w14:textId="77777777" w:rsidTr="00C80842">
        <w:tc>
          <w:tcPr>
            <w:tcW w:w="1413" w:type="dxa"/>
            <w:vMerge w:val="restart"/>
            <w:shd w:val="clear" w:color="auto" w:fill="auto"/>
          </w:tcPr>
          <w:p w14:paraId="65D3BC98" w14:textId="77777777" w:rsidR="00C80842" w:rsidRPr="00281FE6" w:rsidRDefault="00C80842" w:rsidP="00C80842">
            <w:pPr>
              <w:spacing w:after="0"/>
              <w:rPr>
                <w:sz w:val="16"/>
                <w:szCs w:val="16"/>
                <w:lang w:eastAsia="x-none"/>
              </w:rPr>
            </w:pPr>
            <w:r>
              <w:rPr>
                <w:sz w:val="16"/>
                <w:szCs w:val="16"/>
                <w:lang w:eastAsia="x-none"/>
              </w:rPr>
              <w:t>RSTD measurement requirements</w:t>
            </w:r>
          </w:p>
        </w:tc>
        <w:tc>
          <w:tcPr>
            <w:tcW w:w="1417" w:type="dxa"/>
            <w:vMerge w:val="restart"/>
            <w:shd w:val="clear" w:color="auto" w:fill="auto"/>
          </w:tcPr>
          <w:p w14:paraId="06F70AA9" w14:textId="77777777" w:rsidR="00C80842" w:rsidRPr="00281FE6" w:rsidRDefault="00C80842" w:rsidP="00A54F7D">
            <w:pPr>
              <w:spacing w:after="0"/>
              <w:jc w:val="center"/>
              <w:rPr>
                <w:sz w:val="16"/>
                <w:szCs w:val="16"/>
                <w:lang w:eastAsia="x-none"/>
              </w:rPr>
            </w:pPr>
            <w:r>
              <w:rPr>
                <w:sz w:val="16"/>
                <w:szCs w:val="16"/>
                <w:lang w:eastAsia="x-none"/>
              </w:rPr>
              <w:t>9.9.2.5</w:t>
            </w:r>
          </w:p>
        </w:tc>
        <w:tc>
          <w:tcPr>
            <w:tcW w:w="3544" w:type="dxa"/>
            <w:shd w:val="clear" w:color="auto" w:fill="auto"/>
          </w:tcPr>
          <w:p w14:paraId="4E609709" w14:textId="77777777" w:rsidR="00C80842" w:rsidRPr="00E25FA3" w:rsidRDefault="00C80842" w:rsidP="00A54F7D">
            <w:pPr>
              <w:spacing w:after="0"/>
              <w:rPr>
                <w:sz w:val="16"/>
                <w:szCs w:val="16"/>
                <w:lang w:eastAsia="x-none"/>
              </w:rPr>
            </w:pPr>
            <w:r w:rsidRPr="00E25FA3">
              <w:rPr>
                <w:sz w:val="16"/>
                <w:szCs w:val="16"/>
                <w:lang w:eastAsia="x-none"/>
              </w:rPr>
              <w:t xml:space="preserve">SA (cell 1: NR </w:t>
            </w:r>
            <w:proofErr w:type="spellStart"/>
            <w:r w:rsidRPr="00E25FA3">
              <w:rPr>
                <w:sz w:val="16"/>
                <w:szCs w:val="16"/>
                <w:lang w:eastAsia="x-none"/>
              </w:rPr>
              <w:t>PCell</w:t>
            </w:r>
            <w:proofErr w:type="spellEnd"/>
            <w:r w:rsidRPr="00E25FA3">
              <w:rPr>
                <w:sz w:val="16"/>
                <w:szCs w:val="16"/>
                <w:lang w:eastAsia="x-none"/>
              </w:rPr>
              <w:t xml:space="preserve">; cells 2/3: NR </w:t>
            </w:r>
            <w:proofErr w:type="spellStart"/>
            <w:r w:rsidRPr="00E25FA3">
              <w:rPr>
                <w:sz w:val="16"/>
                <w:szCs w:val="16"/>
                <w:lang w:eastAsia="x-none"/>
              </w:rPr>
              <w:t>neighbor</w:t>
            </w:r>
            <w:proofErr w:type="spellEnd"/>
            <w:r w:rsidRPr="00E25FA3">
              <w:rPr>
                <w:sz w:val="16"/>
                <w:szCs w:val="16"/>
                <w:lang w:eastAsia="x-none"/>
              </w:rPr>
              <w:t xml:space="preserve"> cells):</w:t>
            </w:r>
          </w:p>
          <w:p w14:paraId="6A8F2376" w14:textId="77777777" w:rsidR="00C80842" w:rsidRPr="00E25FA3" w:rsidRDefault="00C80842" w:rsidP="00784CB0">
            <w:pPr>
              <w:numPr>
                <w:ilvl w:val="0"/>
                <w:numId w:val="16"/>
              </w:numPr>
              <w:spacing w:after="0" w:line="240" w:lineRule="auto"/>
              <w:rPr>
                <w:sz w:val="16"/>
                <w:szCs w:val="16"/>
                <w:lang w:eastAsia="x-none"/>
              </w:rPr>
            </w:pPr>
            <w:r w:rsidRPr="00E25FA3">
              <w:rPr>
                <w:sz w:val="16"/>
                <w:szCs w:val="16"/>
                <w:lang w:eastAsia="x-none"/>
              </w:rPr>
              <w:t>All 3 cells are in FR1 on the same frequency layer</w:t>
            </w:r>
          </w:p>
          <w:p w14:paraId="105054FD" w14:textId="77777777" w:rsidR="00C80842" w:rsidRPr="00E25FA3" w:rsidRDefault="00C80842" w:rsidP="00784CB0">
            <w:pPr>
              <w:numPr>
                <w:ilvl w:val="0"/>
                <w:numId w:val="16"/>
              </w:numPr>
              <w:spacing w:after="0" w:line="240" w:lineRule="auto"/>
              <w:rPr>
                <w:sz w:val="16"/>
                <w:szCs w:val="16"/>
                <w:lang w:eastAsia="x-none"/>
              </w:rPr>
            </w:pPr>
            <w:r w:rsidRPr="00E25FA3">
              <w:rPr>
                <w:sz w:val="16"/>
                <w:szCs w:val="16"/>
                <w:lang w:eastAsia="x-none"/>
              </w:rPr>
              <w:t>All 3 cells are in FR1 on 2 different frequency layers</w:t>
            </w:r>
          </w:p>
          <w:p w14:paraId="74D92FB2" w14:textId="77777777" w:rsidR="00C80842" w:rsidRPr="00E25FA3" w:rsidRDefault="00C80842" w:rsidP="00784CB0">
            <w:pPr>
              <w:numPr>
                <w:ilvl w:val="0"/>
                <w:numId w:val="16"/>
              </w:numPr>
              <w:spacing w:after="0" w:line="240" w:lineRule="auto"/>
              <w:rPr>
                <w:sz w:val="16"/>
                <w:szCs w:val="16"/>
                <w:lang w:eastAsia="x-none"/>
              </w:rPr>
            </w:pPr>
            <w:r w:rsidRPr="00E25FA3">
              <w:rPr>
                <w:sz w:val="16"/>
                <w:szCs w:val="16"/>
                <w:lang w:eastAsia="x-none"/>
              </w:rPr>
              <w:t>All 3 cells are in FR2 on the same frequency layer</w:t>
            </w:r>
          </w:p>
          <w:p w14:paraId="4B07ABEF" w14:textId="77777777" w:rsidR="00C80842" w:rsidRPr="00E25FA3" w:rsidRDefault="00C80842" w:rsidP="00784CB0">
            <w:pPr>
              <w:numPr>
                <w:ilvl w:val="0"/>
                <w:numId w:val="16"/>
              </w:numPr>
              <w:spacing w:after="0" w:line="240" w:lineRule="auto"/>
              <w:rPr>
                <w:sz w:val="16"/>
                <w:szCs w:val="16"/>
                <w:lang w:eastAsia="x-none"/>
              </w:rPr>
            </w:pPr>
            <w:r w:rsidRPr="00E25FA3">
              <w:rPr>
                <w:sz w:val="16"/>
                <w:szCs w:val="16"/>
                <w:lang w:eastAsia="x-none"/>
              </w:rPr>
              <w:t>All 3 cells are in FR2 on 2 different frequency layers</w:t>
            </w:r>
          </w:p>
          <w:p w14:paraId="005BDBCD" w14:textId="77777777" w:rsidR="00C80842" w:rsidRPr="00E25FA3" w:rsidRDefault="00C80842" w:rsidP="00784CB0">
            <w:pPr>
              <w:numPr>
                <w:ilvl w:val="0"/>
                <w:numId w:val="16"/>
              </w:numPr>
              <w:spacing w:after="0" w:line="240" w:lineRule="auto"/>
              <w:rPr>
                <w:sz w:val="16"/>
                <w:szCs w:val="16"/>
                <w:lang w:eastAsia="x-none"/>
              </w:rPr>
            </w:pPr>
            <w:proofErr w:type="spellStart"/>
            <w:r w:rsidRPr="00E25FA3">
              <w:rPr>
                <w:sz w:val="16"/>
                <w:szCs w:val="16"/>
                <w:lang w:eastAsia="x-none"/>
              </w:rPr>
              <w:t>PCell</w:t>
            </w:r>
            <w:proofErr w:type="spellEnd"/>
            <w:r w:rsidRPr="00E25FA3">
              <w:rPr>
                <w:sz w:val="16"/>
                <w:szCs w:val="16"/>
                <w:lang w:eastAsia="x-none"/>
              </w:rPr>
              <w:t xml:space="preserve"> is in FR1 and 2 </w:t>
            </w:r>
            <w:proofErr w:type="spellStart"/>
            <w:r w:rsidRPr="00E25FA3">
              <w:rPr>
                <w:sz w:val="16"/>
                <w:szCs w:val="16"/>
                <w:lang w:eastAsia="x-none"/>
              </w:rPr>
              <w:t>neighbor</w:t>
            </w:r>
            <w:proofErr w:type="spellEnd"/>
            <w:r w:rsidRPr="00E25FA3">
              <w:rPr>
                <w:sz w:val="16"/>
                <w:szCs w:val="16"/>
                <w:lang w:eastAsia="x-none"/>
              </w:rPr>
              <w:t xml:space="preserve"> cells are in FR2 on different frequency layers</w:t>
            </w:r>
          </w:p>
          <w:p w14:paraId="5F0BF122" w14:textId="77777777" w:rsidR="00C80842" w:rsidRPr="00E25FA3" w:rsidRDefault="00C80842" w:rsidP="00784CB0">
            <w:pPr>
              <w:numPr>
                <w:ilvl w:val="0"/>
                <w:numId w:val="16"/>
              </w:numPr>
              <w:spacing w:after="0" w:line="240" w:lineRule="auto"/>
              <w:rPr>
                <w:sz w:val="16"/>
                <w:szCs w:val="16"/>
                <w:lang w:eastAsia="x-none"/>
              </w:rPr>
            </w:pPr>
            <w:proofErr w:type="spellStart"/>
            <w:r w:rsidRPr="00E25FA3">
              <w:rPr>
                <w:sz w:val="16"/>
                <w:szCs w:val="16"/>
                <w:lang w:eastAsia="x-none"/>
              </w:rPr>
              <w:t>PCell</w:t>
            </w:r>
            <w:proofErr w:type="spellEnd"/>
            <w:r w:rsidRPr="00E25FA3">
              <w:rPr>
                <w:sz w:val="16"/>
                <w:szCs w:val="16"/>
                <w:lang w:eastAsia="x-none"/>
              </w:rPr>
              <w:t xml:space="preserve"> is in FR2 and 2 </w:t>
            </w:r>
            <w:proofErr w:type="spellStart"/>
            <w:r w:rsidRPr="00E25FA3">
              <w:rPr>
                <w:sz w:val="16"/>
                <w:szCs w:val="16"/>
                <w:lang w:eastAsia="x-none"/>
              </w:rPr>
              <w:t>neighbor</w:t>
            </w:r>
            <w:proofErr w:type="spellEnd"/>
            <w:r w:rsidRPr="00E25FA3">
              <w:rPr>
                <w:sz w:val="16"/>
                <w:szCs w:val="16"/>
                <w:lang w:eastAsia="x-none"/>
              </w:rPr>
              <w:t xml:space="preserve"> cells are in FR1 on different frequency layers</w:t>
            </w:r>
          </w:p>
        </w:tc>
        <w:tc>
          <w:tcPr>
            <w:tcW w:w="1559" w:type="dxa"/>
            <w:shd w:val="clear" w:color="auto" w:fill="auto"/>
          </w:tcPr>
          <w:p w14:paraId="682E7EE4" w14:textId="77777777" w:rsidR="00C80842" w:rsidRDefault="00C80842" w:rsidP="00A54F7D">
            <w:pPr>
              <w:spacing w:after="0"/>
              <w:rPr>
                <w:sz w:val="16"/>
                <w:szCs w:val="16"/>
                <w:lang w:eastAsia="x-none"/>
              </w:rPr>
            </w:pPr>
            <w:r>
              <w:rPr>
                <w:sz w:val="16"/>
                <w:szCs w:val="16"/>
                <w:lang w:eastAsia="x-none"/>
              </w:rPr>
              <w:t>A.6.6.7 RSTD measurements,</w:t>
            </w:r>
          </w:p>
          <w:p w14:paraId="5AC6DB60" w14:textId="77777777" w:rsidR="00C80842" w:rsidRPr="00D32433" w:rsidRDefault="00C80842" w:rsidP="00A54F7D">
            <w:pPr>
              <w:spacing w:after="0"/>
              <w:rPr>
                <w:sz w:val="16"/>
                <w:szCs w:val="16"/>
                <w:lang w:eastAsia="x-none"/>
              </w:rPr>
            </w:pPr>
            <w:r>
              <w:rPr>
                <w:sz w:val="16"/>
                <w:szCs w:val="16"/>
                <w:lang w:eastAsia="x-none"/>
              </w:rPr>
              <w:t>A.7.6.5 RSTD measurements</w:t>
            </w:r>
          </w:p>
        </w:tc>
        <w:tc>
          <w:tcPr>
            <w:tcW w:w="709" w:type="dxa"/>
            <w:shd w:val="clear" w:color="auto" w:fill="auto"/>
          </w:tcPr>
          <w:p w14:paraId="19DAD6F5" w14:textId="77777777" w:rsidR="00C80842" w:rsidRPr="00E327E0" w:rsidRDefault="00C80842" w:rsidP="00A54F7D">
            <w:pPr>
              <w:spacing w:after="0"/>
              <w:jc w:val="center"/>
              <w:rPr>
                <w:sz w:val="16"/>
                <w:szCs w:val="16"/>
                <w:lang w:val="sv-SE" w:eastAsia="x-none"/>
              </w:rPr>
            </w:pPr>
            <w:r w:rsidRPr="00E327E0">
              <w:rPr>
                <w:sz w:val="16"/>
                <w:szCs w:val="16"/>
                <w:lang w:val="sv-SE" w:eastAsia="x-none"/>
              </w:rPr>
              <w:t>I</w:t>
            </w:r>
          </w:p>
        </w:tc>
        <w:tc>
          <w:tcPr>
            <w:tcW w:w="1276" w:type="dxa"/>
            <w:shd w:val="clear" w:color="auto" w:fill="auto"/>
          </w:tcPr>
          <w:p w14:paraId="7B7529C0" w14:textId="77777777" w:rsidR="00C80842" w:rsidRPr="00281FE6" w:rsidRDefault="00C80842" w:rsidP="00A54F7D">
            <w:pPr>
              <w:spacing w:after="0"/>
              <w:rPr>
                <w:sz w:val="16"/>
                <w:szCs w:val="16"/>
                <w:lang w:val="sv-SE" w:eastAsia="x-none"/>
              </w:rPr>
            </w:pPr>
            <w:r>
              <w:rPr>
                <w:sz w:val="16"/>
                <w:szCs w:val="16"/>
                <w:lang w:val="sv-SE" w:eastAsia="x-none"/>
              </w:rPr>
              <w:t>Ericsson</w:t>
            </w:r>
          </w:p>
        </w:tc>
      </w:tr>
      <w:tr w:rsidR="00C80842" w:rsidRPr="00DC09D2" w14:paraId="7EFB2DC2" w14:textId="77777777" w:rsidTr="00C80842">
        <w:tc>
          <w:tcPr>
            <w:tcW w:w="1413" w:type="dxa"/>
            <w:vMerge/>
            <w:shd w:val="clear" w:color="auto" w:fill="auto"/>
          </w:tcPr>
          <w:p w14:paraId="31262CAA" w14:textId="77777777" w:rsidR="00C80842" w:rsidRDefault="00C80842" w:rsidP="00A54F7D">
            <w:pPr>
              <w:pStyle w:val="3GPPNormalText"/>
              <w:spacing w:after="0"/>
              <w:rPr>
                <w:sz w:val="16"/>
                <w:szCs w:val="16"/>
              </w:rPr>
            </w:pPr>
          </w:p>
        </w:tc>
        <w:tc>
          <w:tcPr>
            <w:tcW w:w="1417" w:type="dxa"/>
            <w:vMerge/>
            <w:shd w:val="clear" w:color="auto" w:fill="auto"/>
          </w:tcPr>
          <w:p w14:paraId="208C5153" w14:textId="77777777" w:rsidR="00C80842" w:rsidRDefault="00C80842" w:rsidP="00A54F7D">
            <w:pPr>
              <w:spacing w:after="0"/>
              <w:jc w:val="center"/>
              <w:rPr>
                <w:sz w:val="16"/>
                <w:szCs w:val="16"/>
                <w:lang w:eastAsia="x-none"/>
              </w:rPr>
            </w:pPr>
          </w:p>
        </w:tc>
        <w:tc>
          <w:tcPr>
            <w:tcW w:w="3544" w:type="dxa"/>
            <w:shd w:val="clear" w:color="auto" w:fill="auto"/>
          </w:tcPr>
          <w:p w14:paraId="42188F48" w14:textId="77777777" w:rsidR="00C80842" w:rsidRPr="00E25FA3" w:rsidRDefault="00C80842" w:rsidP="00A54F7D">
            <w:pPr>
              <w:spacing w:after="0"/>
              <w:rPr>
                <w:sz w:val="16"/>
                <w:szCs w:val="16"/>
                <w:lang w:eastAsia="x-none"/>
              </w:rPr>
            </w:pPr>
            <w:r w:rsidRPr="00E25FA3">
              <w:rPr>
                <w:sz w:val="16"/>
                <w:szCs w:val="16"/>
                <w:lang w:eastAsia="x-none"/>
              </w:rPr>
              <w:t xml:space="preserve">NR-DC (cell 1: NR </w:t>
            </w:r>
            <w:proofErr w:type="spellStart"/>
            <w:r w:rsidRPr="00E25FA3">
              <w:rPr>
                <w:sz w:val="16"/>
                <w:szCs w:val="16"/>
                <w:lang w:eastAsia="x-none"/>
              </w:rPr>
              <w:t>PCell</w:t>
            </w:r>
            <w:proofErr w:type="spellEnd"/>
            <w:r w:rsidRPr="00E25FA3">
              <w:rPr>
                <w:sz w:val="16"/>
                <w:szCs w:val="16"/>
                <w:lang w:eastAsia="x-none"/>
              </w:rPr>
              <w:t xml:space="preserve">; cell 2: NR </w:t>
            </w:r>
            <w:proofErr w:type="spellStart"/>
            <w:r w:rsidRPr="00E25FA3">
              <w:rPr>
                <w:sz w:val="16"/>
                <w:szCs w:val="16"/>
                <w:lang w:eastAsia="x-none"/>
              </w:rPr>
              <w:t>PSCell</w:t>
            </w:r>
            <w:proofErr w:type="spellEnd"/>
            <w:r w:rsidRPr="00E25FA3">
              <w:rPr>
                <w:sz w:val="16"/>
                <w:szCs w:val="16"/>
                <w:lang w:eastAsia="x-none"/>
              </w:rPr>
              <w:t xml:space="preserve">; cell 3: NR </w:t>
            </w:r>
            <w:proofErr w:type="spellStart"/>
            <w:r w:rsidRPr="00E25FA3">
              <w:rPr>
                <w:sz w:val="16"/>
                <w:szCs w:val="16"/>
                <w:lang w:eastAsia="x-none"/>
              </w:rPr>
              <w:t>neighbor</w:t>
            </w:r>
            <w:proofErr w:type="spellEnd"/>
            <w:r w:rsidRPr="00E25FA3">
              <w:rPr>
                <w:sz w:val="16"/>
                <w:szCs w:val="16"/>
                <w:lang w:eastAsia="x-none"/>
              </w:rPr>
              <w:t xml:space="preserve"> cell), where:</w:t>
            </w:r>
          </w:p>
          <w:p w14:paraId="433D847D" w14:textId="77777777" w:rsidR="00C80842" w:rsidRPr="00E25FA3" w:rsidRDefault="00C80842" w:rsidP="00784CB0">
            <w:pPr>
              <w:numPr>
                <w:ilvl w:val="0"/>
                <w:numId w:val="17"/>
              </w:numPr>
              <w:spacing w:after="0" w:line="240" w:lineRule="auto"/>
              <w:rPr>
                <w:sz w:val="16"/>
                <w:szCs w:val="16"/>
                <w:lang w:eastAsia="x-none"/>
              </w:rPr>
            </w:pPr>
            <w:r w:rsidRPr="00E25FA3">
              <w:rPr>
                <w:sz w:val="16"/>
                <w:szCs w:val="16"/>
                <w:lang w:eastAsia="x-none"/>
              </w:rPr>
              <w:t>All 3 cells are in FR1, cell 2 and cell 3 are on the same frequency layer</w:t>
            </w:r>
          </w:p>
          <w:p w14:paraId="2A108641" w14:textId="77777777" w:rsidR="00C80842" w:rsidRPr="00E25FA3" w:rsidRDefault="00C80842" w:rsidP="00784CB0">
            <w:pPr>
              <w:numPr>
                <w:ilvl w:val="0"/>
                <w:numId w:val="17"/>
              </w:numPr>
              <w:spacing w:after="0" w:line="240" w:lineRule="auto"/>
              <w:rPr>
                <w:sz w:val="16"/>
                <w:szCs w:val="16"/>
                <w:lang w:eastAsia="x-none"/>
              </w:rPr>
            </w:pPr>
            <w:r w:rsidRPr="00E25FA3">
              <w:rPr>
                <w:sz w:val="16"/>
                <w:szCs w:val="16"/>
                <w:lang w:eastAsia="x-none"/>
              </w:rPr>
              <w:t>All 3 cells are in FR1, cell 2 and cell 3 are on different frequency layers</w:t>
            </w:r>
          </w:p>
          <w:p w14:paraId="56FB3318" w14:textId="77777777" w:rsidR="00C80842" w:rsidRPr="00E25FA3" w:rsidRDefault="00C80842" w:rsidP="00784CB0">
            <w:pPr>
              <w:numPr>
                <w:ilvl w:val="0"/>
                <w:numId w:val="17"/>
              </w:numPr>
              <w:spacing w:after="0" w:line="240" w:lineRule="auto"/>
              <w:rPr>
                <w:sz w:val="16"/>
                <w:szCs w:val="16"/>
                <w:lang w:eastAsia="x-none"/>
              </w:rPr>
            </w:pPr>
            <w:r w:rsidRPr="00E25FA3">
              <w:rPr>
                <w:sz w:val="16"/>
                <w:szCs w:val="16"/>
                <w:lang w:eastAsia="x-none"/>
              </w:rPr>
              <w:t>All 3 cells are in FR2, cell 2 and cell 3 are on the same frequency layer</w:t>
            </w:r>
          </w:p>
          <w:p w14:paraId="7DE4047E" w14:textId="77777777" w:rsidR="00C80842" w:rsidRPr="00E25FA3" w:rsidRDefault="00C80842" w:rsidP="00784CB0">
            <w:pPr>
              <w:numPr>
                <w:ilvl w:val="0"/>
                <w:numId w:val="17"/>
              </w:numPr>
              <w:spacing w:after="0" w:line="240" w:lineRule="auto"/>
              <w:rPr>
                <w:sz w:val="16"/>
                <w:szCs w:val="16"/>
                <w:lang w:eastAsia="x-none"/>
              </w:rPr>
            </w:pPr>
            <w:r w:rsidRPr="00E25FA3">
              <w:rPr>
                <w:sz w:val="16"/>
                <w:szCs w:val="16"/>
                <w:lang w:eastAsia="x-none"/>
              </w:rPr>
              <w:t>All 3 cells are in FR2, cell 2 and cell 3 are on different frequency layers</w:t>
            </w:r>
          </w:p>
          <w:p w14:paraId="2F8D61BE" w14:textId="77777777" w:rsidR="00C80842" w:rsidRPr="00E25FA3" w:rsidRDefault="00C80842" w:rsidP="00784CB0">
            <w:pPr>
              <w:numPr>
                <w:ilvl w:val="0"/>
                <w:numId w:val="17"/>
              </w:numPr>
              <w:spacing w:after="0" w:line="240" w:lineRule="auto"/>
              <w:rPr>
                <w:sz w:val="16"/>
                <w:szCs w:val="16"/>
                <w:lang w:eastAsia="x-none"/>
              </w:rPr>
            </w:pPr>
            <w:r w:rsidRPr="00E25FA3">
              <w:rPr>
                <w:sz w:val="16"/>
                <w:szCs w:val="16"/>
                <w:lang w:eastAsia="x-none"/>
              </w:rPr>
              <w:t>Cell 1 is in FR1, cell 2 is in FR2, cell 3 is in FR2 and different frequency layer than cell 2</w:t>
            </w:r>
          </w:p>
          <w:p w14:paraId="5DEB7530" w14:textId="77777777" w:rsidR="00C80842" w:rsidRPr="00E25FA3" w:rsidRDefault="00C80842" w:rsidP="00784CB0">
            <w:pPr>
              <w:numPr>
                <w:ilvl w:val="0"/>
                <w:numId w:val="17"/>
              </w:numPr>
              <w:spacing w:after="0" w:line="240" w:lineRule="auto"/>
              <w:rPr>
                <w:sz w:val="16"/>
                <w:szCs w:val="16"/>
                <w:lang w:eastAsia="x-none"/>
              </w:rPr>
            </w:pPr>
            <w:r w:rsidRPr="00E25FA3">
              <w:rPr>
                <w:sz w:val="16"/>
                <w:szCs w:val="16"/>
                <w:lang w:eastAsia="x-none"/>
              </w:rPr>
              <w:t>Cell 1 is in FR2, cell 2 is in FR1, cell 3 is in FR1 and different frequency layer than cell 2</w:t>
            </w:r>
          </w:p>
        </w:tc>
        <w:tc>
          <w:tcPr>
            <w:tcW w:w="1559" w:type="dxa"/>
            <w:shd w:val="clear" w:color="auto" w:fill="auto"/>
          </w:tcPr>
          <w:p w14:paraId="2CFB9100" w14:textId="77777777" w:rsidR="00C80842" w:rsidRPr="00DC09D2" w:rsidRDefault="00C80842" w:rsidP="00A54F7D">
            <w:pPr>
              <w:spacing w:after="0"/>
              <w:rPr>
                <w:sz w:val="16"/>
                <w:szCs w:val="16"/>
                <w:lang w:eastAsia="x-none"/>
              </w:rPr>
            </w:pPr>
            <w:r>
              <w:rPr>
                <w:sz w:val="16"/>
                <w:szCs w:val="16"/>
                <w:lang w:eastAsia="x-none"/>
              </w:rPr>
              <w:t>A new section A.X is needed for NR-DC test cases</w:t>
            </w:r>
          </w:p>
        </w:tc>
        <w:tc>
          <w:tcPr>
            <w:tcW w:w="709" w:type="dxa"/>
            <w:shd w:val="clear" w:color="auto" w:fill="auto"/>
          </w:tcPr>
          <w:p w14:paraId="49F66951" w14:textId="77777777" w:rsidR="00C80842" w:rsidRPr="00DC09D2" w:rsidRDefault="00C80842" w:rsidP="00A54F7D">
            <w:pPr>
              <w:spacing w:after="0"/>
              <w:jc w:val="center"/>
              <w:rPr>
                <w:sz w:val="16"/>
                <w:szCs w:val="16"/>
                <w:lang w:eastAsia="x-none"/>
              </w:rPr>
            </w:pPr>
            <w:r>
              <w:rPr>
                <w:sz w:val="16"/>
                <w:szCs w:val="16"/>
                <w:lang w:eastAsia="x-none"/>
              </w:rPr>
              <w:t>I</w:t>
            </w:r>
          </w:p>
        </w:tc>
        <w:tc>
          <w:tcPr>
            <w:tcW w:w="1276" w:type="dxa"/>
            <w:shd w:val="clear" w:color="auto" w:fill="auto"/>
          </w:tcPr>
          <w:p w14:paraId="0D332ABC" w14:textId="77777777" w:rsidR="00C80842" w:rsidRPr="00DC09D2" w:rsidRDefault="00C80842" w:rsidP="00A54F7D">
            <w:pPr>
              <w:spacing w:after="0"/>
              <w:rPr>
                <w:sz w:val="16"/>
                <w:szCs w:val="16"/>
                <w:lang w:eastAsia="x-none"/>
              </w:rPr>
            </w:pPr>
          </w:p>
        </w:tc>
      </w:tr>
      <w:tr w:rsidR="00C80842" w:rsidRPr="00281FE6" w14:paraId="778A0A83" w14:textId="77777777" w:rsidTr="00C80842">
        <w:tc>
          <w:tcPr>
            <w:tcW w:w="1413" w:type="dxa"/>
            <w:vMerge w:val="restart"/>
            <w:shd w:val="clear" w:color="auto" w:fill="auto"/>
          </w:tcPr>
          <w:p w14:paraId="051765EA" w14:textId="77777777" w:rsidR="00C80842" w:rsidRPr="00281FE6" w:rsidRDefault="00C80842" w:rsidP="00A54F7D">
            <w:pPr>
              <w:spacing w:after="0"/>
              <w:rPr>
                <w:sz w:val="16"/>
                <w:szCs w:val="16"/>
                <w:lang w:eastAsia="x-none"/>
              </w:rPr>
            </w:pPr>
            <w:r>
              <w:rPr>
                <w:sz w:val="16"/>
                <w:szCs w:val="16"/>
                <w:lang w:eastAsia="x-none"/>
              </w:rPr>
              <w:t>PRS-RSRP measurement requirements</w:t>
            </w:r>
          </w:p>
        </w:tc>
        <w:tc>
          <w:tcPr>
            <w:tcW w:w="1417" w:type="dxa"/>
            <w:vMerge w:val="restart"/>
            <w:shd w:val="clear" w:color="auto" w:fill="auto"/>
          </w:tcPr>
          <w:p w14:paraId="6DAD6DFD" w14:textId="77777777" w:rsidR="00C80842" w:rsidRPr="00281FE6" w:rsidRDefault="00C80842" w:rsidP="00A54F7D">
            <w:pPr>
              <w:spacing w:after="0"/>
              <w:jc w:val="center"/>
              <w:rPr>
                <w:sz w:val="16"/>
                <w:szCs w:val="16"/>
                <w:lang w:eastAsia="x-none"/>
              </w:rPr>
            </w:pPr>
            <w:r>
              <w:rPr>
                <w:sz w:val="16"/>
                <w:szCs w:val="16"/>
                <w:lang w:eastAsia="x-none"/>
              </w:rPr>
              <w:t>9.9.3.5</w:t>
            </w:r>
          </w:p>
        </w:tc>
        <w:tc>
          <w:tcPr>
            <w:tcW w:w="3544" w:type="dxa"/>
            <w:shd w:val="clear" w:color="auto" w:fill="auto"/>
          </w:tcPr>
          <w:p w14:paraId="316174A7" w14:textId="77777777" w:rsidR="00C80842" w:rsidRPr="00DC09D2" w:rsidRDefault="00C80842" w:rsidP="00A54F7D">
            <w:pPr>
              <w:spacing w:after="0"/>
              <w:rPr>
                <w:sz w:val="16"/>
                <w:szCs w:val="16"/>
                <w:lang w:eastAsia="x-none"/>
              </w:rPr>
            </w:pPr>
            <w:r w:rsidRPr="00DC09D2">
              <w:rPr>
                <w:sz w:val="16"/>
                <w:szCs w:val="16"/>
                <w:lang w:eastAsia="x-none"/>
              </w:rPr>
              <w:t xml:space="preserve">SA (cell 1: NR </w:t>
            </w:r>
            <w:proofErr w:type="spellStart"/>
            <w:r w:rsidRPr="00DC09D2">
              <w:rPr>
                <w:sz w:val="16"/>
                <w:szCs w:val="16"/>
                <w:lang w:eastAsia="x-none"/>
              </w:rPr>
              <w:t>PCell</w:t>
            </w:r>
            <w:proofErr w:type="spellEnd"/>
            <w:r>
              <w:rPr>
                <w:sz w:val="16"/>
                <w:szCs w:val="16"/>
                <w:lang w:eastAsia="x-none"/>
              </w:rPr>
              <w:t xml:space="preserve">; cells 2/3: NR </w:t>
            </w:r>
            <w:proofErr w:type="spellStart"/>
            <w:r>
              <w:rPr>
                <w:sz w:val="16"/>
                <w:szCs w:val="16"/>
                <w:lang w:eastAsia="x-none"/>
              </w:rPr>
              <w:t>neighbor</w:t>
            </w:r>
            <w:proofErr w:type="spellEnd"/>
            <w:r>
              <w:rPr>
                <w:sz w:val="16"/>
                <w:szCs w:val="16"/>
                <w:lang w:eastAsia="x-none"/>
              </w:rPr>
              <w:t xml:space="preserve"> cells</w:t>
            </w:r>
            <w:r w:rsidRPr="00DC09D2">
              <w:rPr>
                <w:sz w:val="16"/>
                <w:szCs w:val="16"/>
                <w:lang w:eastAsia="x-none"/>
              </w:rPr>
              <w:t>):</w:t>
            </w:r>
          </w:p>
          <w:p w14:paraId="02C4FA52" w14:textId="77777777" w:rsidR="00C80842" w:rsidRPr="00281FE6" w:rsidRDefault="00C80842" w:rsidP="00784CB0">
            <w:pPr>
              <w:numPr>
                <w:ilvl w:val="0"/>
                <w:numId w:val="20"/>
              </w:numPr>
              <w:spacing w:after="0" w:line="240" w:lineRule="auto"/>
              <w:rPr>
                <w:sz w:val="16"/>
                <w:szCs w:val="16"/>
                <w:lang w:eastAsia="x-none"/>
              </w:rPr>
            </w:pPr>
            <w:r>
              <w:rPr>
                <w:sz w:val="16"/>
                <w:szCs w:val="16"/>
                <w:lang w:eastAsia="x-none"/>
              </w:rPr>
              <w:t>Same cases as for RSTD measurements in SA</w:t>
            </w:r>
          </w:p>
        </w:tc>
        <w:tc>
          <w:tcPr>
            <w:tcW w:w="1559" w:type="dxa"/>
            <w:shd w:val="clear" w:color="auto" w:fill="auto"/>
          </w:tcPr>
          <w:p w14:paraId="59C3D27C" w14:textId="77777777" w:rsidR="00C80842" w:rsidRDefault="00C80842" w:rsidP="00A54F7D">
            <w:pPr>
              <w:spacing w:after="0"/>
              <w:rPr>
                <w:sz w:val="16"/>
                <w:szCs w:val="16"/>
                <w:lang w:eastAsia="x-none"/>
              </w:rPr>
            </w:pPr>
            <w:r>
              <w:rPr>
                <w:sz w:val="16"/>
                <w:szCs w:val="16"/>
                <w:lang w:eastAsia="x-none"/>
              </w:rPr>
              <w:t xml:space="preserve">A.6.6.8 PRS-RSRP measurements, </w:t>
            </w:r>
          </w:p>
          <w:p w14:paraId="486ECFD1" w14:textId="77777777" w:rsidR="00C80842" w:rsidRPr="00281FE6" w:rsidRDefault="00C80842" w:rsidP="00A54F7D">
            <w:pPr>
              <w:spacing w:after="0"/>
              <w:rPr>
                <w:sz w:val="16"/>
                <w:szCs w:val="16"/>
                <w:lang w:eastAsia="x-none"/>
              </w:rPr>
            </w:pPr>
            <w:r>
              <w:rPr>
                <w:sz w:val="16"/>
                <w:szCs w:val="16"/>
                <w:lang w:eastAsia="x-none"/>
              </w:rPr>
              <w:t>A.7.6.6 PRS-RSRP measurements</w:t>
            </w:r>
          </w:p>
        </w:tc>
        <w:tc>
          <w:tcPr>
            <w:tcW w:w="709" w:type="dxa"/>
            <w:shd w:val="clear" w:color="auto" w:fill="auto"/>
          </w:tcPr>
          <w:p w14:paraId="5E275D90" w14:textId="77777777" w:rsidR="00C80842" w:rsidRPr="00E327E0" w:rsidRDefault="00C80842" w:rsidP="00A54F7D">
            <w:pPr>
              <w:spacing w:after="0"/>
              <w:jc w:val="center"/>
              <w:rPr>
                <w:sz w:val="16"/>
                <w:szCs w:val="16"/>
                <w:lang w:eastAsia="x-none"/>
              </w:rPr>
            </w:pPr>
            <w:r>
              <w:rPr>
                <w:sz w:val="16"/>
                <w:szCs w:val="16"/>
                <w:lang w:eastAsia="x-none"/>
              </w:rPr>
              <w:t>I</w:t>
            </w:r>
          </w:p>
        </w:tc>
        <w:tc>
          <w:tcPr>
            <w:tcW w:w="1276" w:type="dxa"/>
            <w:shd w:val="clear" w:color="auto" w:fill="auto"/>
          </w:tcPr>
          <w:p w14:paraId="273D58F2" w14:textId="77777777" w:rsidR="00C80842" w:rsidRPr="00281FE6" w:rsidRDefault="00C80842" w:rsidP="00A54F7D">
            <w:pPr>
              <w:spacing w:after="0"/>
              <w:jc w:val="center"/>
              <w:rPr>
                <w:sz w:val="16"/>
                <w:szCs w:val="16"/>
                <w:lang w:eastAsia="x-none"/>
              </w:rPr>
            </w:pPr>
          </w:p>
        </w:tc>
      </w:tr>
      <w:tr w:rsidR="00C80842" w:rsidRPr="00281FE6" w14:paraId="46E7A521" w14:textId="77777777" w:rsidTr="00C80842">
        <w:tc>
          <w:tcPr>
            <w:tcW w:w="1413" w:type="dxa"/>
            <w:vMerge/>
            <w:shd w:val="clear" w:color="auto" w:fill="auto"/>
          </w:tcPr>
          <w:p w14:paraId="05C23230" w14:textId="77777777" w:rsidR="00C80842" w:rsidRDefault="00C80842" w:rsidP="00A54F7D">
            <w:pPr>
              <w:spacing w:after="0"/>
              <w:rPr>
                <w:sz w:val="16"/>
                <w:szCs w:val="16"/>
                <w:lang w:eastAsia="x-none"/>
              </w:rPr>
            </w:pPr>
          </w:p>
        </w:tc>
        <w:tc>
          <w:tcPr>
            <w:tcW w:w="1417" w:type="dxa"/>
            <w:vMerge/>
            <w:shd w:val="clear" w:color="auto" w:fill="auto"/>
          </w:tcPr>
          <w:p w14:paraId="060C12D0" w14:textId="77777777" w:rsidR="00C80842" w:rsidRDefault="00C80842" w:rsidP="00A54F7D">
            <w:pPr>
              <w:spacing w:after="0"/>
              <w:jc w:val="center"/>
              <w:rPr>
                <w:sz w:val="16"/>
                <w:szCs w:val="16"/>
                <w:lang w:eastAsia="x-none"/>
              </w:rPr>
            </w:pPr>
          </w:p>
        </w:tc>
        <w:tc>
          <w:tcPr>
            <w:tcW w:w="3544" w:type="dxa"/>
            <w:shd w:val="clear" w:color="auto" w:fill="auto"/>
          </w:tcPr>
          <w:p w14:paraId="183A71F5" w14:textId="77777777" w:rsidR="00C80842" w:rsidRDefault="00C80842" w:rsidP="00A54F7D">
            <w:pPr>
              <w:spacing w:after="0"/>
              <w:rPr>
                <w:sz w:val="16"/>
                <w:szCs w:val="16"/>
                <w:lang w:eastAsia="x-none"/>
              </w:rPr>
            </w:pPr>
            <w:r w:rsidRPr="00DC09D2">
              <w:rPr>
                <w:sz w:val="16"/>
                <w:szCs w:val="16"/>
                <w:lang w:eastAsia="x-none"/>
              </w:rPr>
              <w:t>NR-DC (</w:t>
            </w:r>
            <w:r>
              <w:rPr>
                <w:sz w:val="16"/>
                <w:szCs w:val="16"/>
                <w:lang w:eastAsia="x-none"/>
              </w:rPr>
              <w:t>cell 1</w:t>
            </w:r>
            <w:r w:rsidRPr="00DC09D2">
              <w:rPr>
                <w:sz w:val="16"/>
                <w:szCs w:val="16"/>
                <w:lang w:eastAsia="x-none"/>
              </w:rPr>
              <w:t>: N</w:t>
            </w:r>
            <w:r>
              <w:rPr>
                <w:sz w:val="16"/>
                <w:szCs w:val="16"/>
                <w:lang w:eastAsia="x-none"/>
              </w:rPr>
              <w:t xml:space="preserve">R </w:t>
            </w:r>
            <w:proofErr w:type="spellStart"/>
            <w:r>
              <w:rPr>
                <w:sz w:val="16"/>
                <w:szCs w:val="16"/>
                <w:lang w:eastAsia="x-none"/>
              </w:rPr>
              <w:t>PCell</w:t>
            </w:r>
            <w:proofErr w:type="spellEnd"/>
            <w:r>
              <w:rPr>
                <w:sz w:val="16"/>
                <w:szCs w:val="16"/>
                <w:lang w:eastAsia="x-none"/>
              </w:rPr>
              <w:t xml:space="preserve">; cell 2: NR </w:t>
            </w:r>
            <w:proofErr w:type="spellStart"/>
            <w:r>
              <w:rPr>
                <w:sz w:val="16"/>
                <w:szCs w:val="16"/>
                <w:lang w:eastAsia="x-none"/>
              </w:rPr>
              <w:t>PSCell</w:t>
            </w:r>
            <w:proofErr w:type="spellEnd"/>
            <w:r>
              <w:rPr>
                <w:sz w:val="16"/>
                <w:szCs w:val="16"/>
                <w:lang w:eastAsia="x-none"/>
              </w:rPr>
              <w:t xml:space="preserve">; cell 3: NR </w:t>
            </w:r>
            <w:proofErr w:type="spellStart"/>
            <w:r>
              <w:rPr>
                <w:sz w:val="16"/>
                <w:szCs w:val="16"/>
                <w:lang w:eastAsia="x-none"/>
              </w:rPr>
              <w:t>neighbor</w:t>
            </w:r>
            <w:proofErr w:type="spellEnd"/>
            <w:r>
              <w:rPr>
                <w:sz w:val="16"/>
                <w:szCs w:val="16"/>
                <w:lang w:eastAsia="x-none"/>
              </w:rPr>
              <w:t xml:space="preserve"> cell), where:</w:t>
            </w:r>
          </w:p>
          <w:p w14:paraId="153286EB" w14:textId="77777777" w:rsidR="00C80842" w:rsidRPr="00281FE6" w:rsidRDefault="00C80842" w:rsidP="00784CB0">
            <w:pPr>
              <w:numPr>
                <w:ilvl w:val="0"/>
                <w:numId w:val="20"/>
              </w:numPr>
              <w:spacing w:after="0" w:line="240" w:lineRule="auto"/>
              <w:rPr>
                <w:sz w:val="16"/>
                <w:szCs w:val="16"/>
                <w:lang w:eastAsia="x-none"/>
              </w:rPr>
            </w:pPr>
            <w:r>
              <w:rPr>
                <w:sz w:val="16"/>
                <w:szCs w:val="16"/>
                <w:lang w:eastAsia="x-none"/>
              </w:rPr>
              <w:t>Same cases as for RSTD measurements in NR-DC</w:t>
            </w:r>
          </w:p>
        </w:tc>
        <w:tc>
          <w:tcPr>
            <w:tcW w:w="1559" w:type="dxa"/>
            <w:shd w:val="clear" w:color="auto" w:fill="auto"/>
          </w:tcPr>
          <w:p w14:paraId="4E6EA0B7" w14:textId="77777777" w:rsidR="00C80842" w:rsidRPr="00281FE6" w:rsidRDefault="00C80842" w:rsidP="00A54F7D">
            <w:pPr>
              <w:spacing w:after="0"/>
              <w:rPr>
                <w:sz w:val="16"/>
                <w:szCs w:val="16"/>
                <w:lang w:eastAsia="x-none"/>
              </w:rPr>
            </w:pPr>
            <w:r>
              <w:rPr>
                <w:sz w:val="16"/>
                <w:szCs w:val="16"/>
                <w:lang w:eastAsia="x-none"/>
              </w:rPr>
              <w:t>A new section A.X is needed for NR-DC test cases</w:t>
            </w:r>
          </w:p>
        </w:tc>
        <w:tc>
          <w:tcPr>
            <w:tcW w:w="709" w:type="dxa"/>
            <w:shd w:val="clear" w:color="auto" w:fill="auto"/>
          </w:tcPr>
          <w:p w14:paraId="051860EE" w14:textId="77777777" w:rsidR="00C80842" w:rsidRDefault="00C80842" w:rsidP="00A54F7D">
            <w:pPr>
              <w:spacing w:after="0"/>
              <w:jc w:val="center"/>
              <w:rPr>
                <w:sz w:val="16"/>
                <w:szCs w:val="16"/>
                <w:lang w:eastAsia="x-none"/>
              </w:rPr>
            </w:pPr>
            <w:r>
              <w:rPr>
                <w:sz w:val="16"/>
                <w:szCs w:val="16"/>
                <w:lang w:eastAsia="x-none"/>
              </w:rPr>
              <w:t>I</w:t>
            </w:r>
          </w:p>
        </w:tc>
        <w:tc>
          <w:tcPr>
            <w:tcW w:w="1276" w:type="dxa"/>
            <w:shd w:val="clear" w:color="auto" w:fill="auto"/>
          </w:tcPr>
          <w:p w14:paraId="134B32C7" w14:textId="77777777" w:rsidR="00C80842" w:rsidRPr="00281FE6" w:rsidRDefault="00C80842" w:rsidP="00A54F7D">
            <w:pPr>
              <w:spacing w:after="0"/>
              <w:jc w:val="center"/>
              <w:rPr>
                <w:sz w:val="16"/>
                <w:szCs w:val="16"/>
                <w:lang w:eastAsia="x-none"/>
              </w:rPr>
            </w:pPr>
          </w:p>
        </w:tc>
      </w:tr>
      <w:tr w:rsidR="00C80842" w:rsidRPr="00281FE6" w14:paraId="3083A389" w14:textId="77777777" w:rsidTr="00C80842">
        <w:tc>
          <w:tcPr>
            <w:tcW w:w="1413" w:type="dxa"/>
            <w:vMerge w:val="restart"/>
            <w:shd w:val="clear" w:color="auto" w:fill="auto"/>
          </w:tcPr>
          <w:p w14:paraId="3FB6BC9A" w14:textId="77777777" w:rsidR="00C80842" w:rsidRPr="00281FE6" w:rsidRDefault="00C80842" w:rsidP="00A54F7D">
            <w:pPr>
              <w:spacing w:after="0"/>
              <w:rPr>
                <w:sz w:val="16"/>
                <w:szCs w:val="16"/>
                <w:lang w:eastAsia="zh-CN"/>
              </w:rPr>
            </w:pPr>
            <w:r>
              <w:rPr>
                <w:sz w:val="16"/>
                <w:szCs w:val="16"/>
                <w:lang w:eastAsia="zh-CN"/>
              </w:rPr>
              <w:t>UE Rx-Tx measurement requirements</w:t>
            </w:r>
          </w:p>
        </w:tc>
        <w:tc>
          <w:tcPr>
            <w:tcW w:w="1417" w:type="dxa"/>
            <w:vMerge w:val="restart"/>
            <w:shd w:val="clear" w:color="auto" w:fill="auto"/>
          </w:tcPr>
          <w:p w14:paraId="606E4313" w14:textId="77777777" w:rsidR="00C80842" w:rsidRPr="00281FE6" w:rsidRDefault="00C80842" w:rsidP="00A54F7D">
            <w:pPr>
              <w:spacing w:after="0"/>
              <w:jc w:val="center"/>
              <w:rPr>
                <w:sz w:val="16"/>
                <w:szCs w:val="16"/>
                <w:lang w:eastAsia="x-none"/>
              </w:rPr>
            </w:pPr>
            <w:r>
              <w:rPr>
                <w:sz w:val="16"/>
                <w:szCs w:val="16"/>
                <w:lang w:eastAsia="x-none"/>
              </w:rPr>
              <w:t>9.9.4.5</w:t>
            </w:r>
          </w:p>
        </w:tc>
        <w:tc>
          <w:tcPr>
            <w:tcW w:w="3544" w:type="dxa"/>
            <w:shd w:val="clear" w:color="auto" w:fill="auto"/>
          </w:tcPr>
          <w:p w14:paraId="011015A9" w14:textId="77777777" w:rsidR="00C80842" w:rsidRPr="00DC09D2" w:rsidRDefault="00C80842" w:rsidP="00A54F7D">
            <w:pPr>
              <w:spacing w:after="0"/>
              <w:rPr>
                <w:sz w:val="16"/>
                <w:szCs w:val="16"/>
                <w:lang w:eastAsia="x-none"/>
              </w:rPr>
            </w:pPr>
            <w:r w:rsidRPr="00DC09D2">
              <w:rPr>
                <w:sz w:val="16"/>
                <w:szCs w:val="16"/>
                <w:lang w:eastAsia="x-none"/>
              </w:rPr>
              <w:t xml:space="preserve">SA (cell 1: NR </w:t>
            </w:r>
            <w:proofErr w:type="spellStart"/>
            <w:r w:rsidRPr="00DC09D2">
              <w:rPr>
                <w:sz w:val="16"/>
                <w:szCs w:val="16"/>
                <w:lang w:eastAsia="x-none"/>
              </w:rPr>
              <w:t>PCell</w:t>
            </w:r>
            <w:proofErr w:type="spellEnd"/>
            <w:r>
              <w:rPr>
                <w:sz w:val="16"/>
                <w:szCs w:val="16"/>
                <w:lang w:eastAsia="x-none"/>
              </w:rPr>
              <w:t xml:space="preserve">; cells 2/3: NR </w:t>
            </w:r>
            <w:proofErr w:type="spellStart"/>
            <w:r>
              <w:rPr>
                <w:sz w:val="16"/>
                <w:szCs w:val="16"/>
                <w:lang w:eastAsia="x-none"/>
              </w:rPr>
              <w:t>neighbor</w:t>
            </w:r>
            <w:proofErr w:type="spellEnd"/>
            <w:r>
              <w:rPr>
                <w:sz w:val="16"/>
                <w:szCs w:val="16"/>
                <w:lang w:eastAsia="x-none"/>
              </w:rPr>
              <w:t xml:space="preserve"> cells</w:t>
            </w:r>
            <w:r w:rsidRPr="00DC09D2">
              <w:rPr>
                <w:sz w:val="16"/>
                <w:szCs w:val="16"/>
                <w:lang w:eastAsia="x-none"/>
              </w:rPr>
              <w:t>):</w:t>
            </w:r>
          </w:p>
          <w:p w14:paraId="611B9B21" w14:textId="77777777" w:rsidR="00C80842" w:rsidRPr="006F65ED" w:rsidRDefault="00C80842" w:rsidP="00784CB0">
            <w:pPr>
              <w:numPr>
                <w:ilvl w:val="0"/>
                <w:numId w:val="15"/>
              </w:numPr>
              <w:spacing w:after="0" w:line="240" w:lineRule="auto"/>
              <w:rPr>
                <w:sz w:val="16"/>
                <w:szCs w:val="16"/>
                <w:lang w:eastAsia="x-none"/>
              </w:rPr>
            </w:pPr>
            <w:r>
              <w:rPr>
                <w:sz w:val="16"/>
                <w:szCs w:val="16"/>
                <w:lang w:eastAsia="x-none"/>
              </w:rPr>
              <w:t>Same cases as for RSTD measurements in SA</w:t>
            </w:r>
          </w:p>
        </w:tc>
        <w:tc>
          <w:tcPr>
            <w:tcW w:w="1559" w:type="dxa"/>
            <w:shd w:val="clear" w:color="auto" w:fill="auto"/>
          </w:tcPr>
          <w:p w14:paraId="7B1B3DAB" w14:textId="77777777" w:rsidR="00C80842" w:rsidRDefault="00C80842" w:rsidP="00A54F7D">
            <w:pPr>
              <w:spacing w:after="0"/>
              <w:rPr>
                <w:sz w:val="16"/>
                <w:szCs w:val="16"/>
                <w:lang w:eastAsia="x-none"/>
              </w:rPr>
            </w:pPr>
            <w:r>
              <w:rPr>
                <w:sz w:val="16"/>
                <w:szCs w:val="16"/>
                <w:lang w:eastAsia="x-none"/>
              </w:rPr>
              <w:t xml:space="preserve">A.6.6.9 UE Rx-Tx time difference measurements, </w:t>
            </w:r>
          </w:p>
          <w:p w14:paraId="5F19B803" w14:textId="77777777" w:rsidR="00C80842" w:rsidRPr="006F65ED" w:rsidRDefault="00C80842" w:rsidP="00A54F7D">
            <w:pPr>
              <w:spacing w:after="0"/>
              <w:rPr>
                <w:sz w:val="16"/>
                <w:szCs w:val="16"/>
                <w:lang w:eastAsia="x-none"/>
              </w:rPr>
            </w:pPr>
            <w:r>
              <w:rPr>
                <w:sz w:val="16"/>
                <w:szCs w:val="16"/>
                <w:lang w:eastAsia="x-none"/>
              </w:rPr>
              <w:t>A.7.6.7 UE Rx-Tx time difference measurements</w:t>
            </w:r>
          </w:p>
        </w:tc>
        <w:tc>
          <w:tcPr>
            <w:tcW w:w="709" w:type="dxa"/>
            <w:shd w:val="clear" w:color="auto" w:fill="auto"/>
          </w:tcPr>
          <w:p w14:paraId="78B544B2" w14:textId="77777777" w:rsidR="00C80842" w:rsidRPr="00E327E0" w:rsidRDefault="00C80842" w:rsidP="00A54F7D">
            <w:pPr>
              <w:spacing w:after="0"/>
              <w:jc w:val="center"/>
              <w:rPr>
                <w:sz w:val="16"/>
                <w:szCs w:val="16"/>
                <w:lang w:val="sv-SE" w:eastAsia="x-none"/>
              </w:rPr>
            </w:pPr>
            <w:r w:rsidRPr="00E327E0">
              <w:rPr>
                <w:sz w:val="16"/>
                <w:szCs w:val="16"/>
                <w:lang w:val="sv-SE" w:eastAsia="x-none"/>
              </w:rPr>
              <w:t>I</w:t>
            </w:r>
          </w:p>
        </w:tc>
        <w:tc>
          <w:tcPr>
            <w:tcW w:w="1276" w:type="dxa"/>
            <w:shd w:val="clear" w:color="auto" w:fill="auto"/>
          </w:tcPr>
          <w:p w14:paraId="5D19594C" w14:textId="77777777" w:rsidR="00C80842" w:rsidRPr="00281FE6" w:rsidRDefault="00C80842" w:rsidP="00A54F7D">
            <w:pPr>
              <w:spacing w:after="0"/>
              <w:rPr>
                <w:sz w:val="16"/>
                <w:szCs w:val="16"/>
                <w:lang w:val="sv-SE" w:eastAsia="x-none"/>
              </w:rPr>
            </w:pPr>
            <w:r>
              <w:rPr>
                <w:sz w:val="16"/>
                <w:szCs w:val="16"/>
                <w:lang w:val="sv-SE" w:eastAsia="x-none"/>
              </w:rPr>
              <w:t>Ericsson</w:t>
            </w:r>
          </w:p>
        </w:tc>
      </w:tr>
      <w:tr w:rsidR="00C80842" w:rsidRPr="006F65ED" w14:paraId="7E1290A6" w14:textId="77777777" w:rsidTr="00C80842">
        <w:tc>
          <w:tcPr>
            <w:tcW w:w="1413" w:type="dxa"/>
            <w:vMerge/>
            <w:shd w:val="clear" w:color="auto" w:fill="auto"/>
          </w:tcPr>
          <w:p w14:paraId="452579F7" w14:textId="77777777" w:rsidR="00C80842" w:rsidRDefault="00C80842" w:rsidP="00A54F7D">
            <w:pPr>
              <w:spacing w:after="0"/>
              <w:rPr>
                <w:sz w:val="16"/>
                <w:szCs w:val="16"/>
                <w:lang w:eastAsia="zh-CN"/>
              </w:rPr>
            </w:pPr>
          </w:p>
        </w:tc>
        <w:tc>
          <w:tcPr>
            <w:tcW w:w="1417" w:type="dxa"/>
            <w:vMerge/>
            <w:shd w:val="clear" w:color="auto" w:fill="auto"/>
          </w:tcPr>
          <w:p w14:paraId="49C4BF3D" w14:textId="77777777" w:rsidR="00C80842" w:rsidRDefault="00C80842" w:rsidP="00A54F7D">
            <w:pPr>
              <w:spacing w:after="0"/>
              <w:jc w:val="center"/>
              <w:rPr>
                <w:sz w:val="16"/>
                <w:szCs w:val="16"/>
                <w:lang w:eastAsia="x-none"/>
              </w:rPr>
            </w:pPr>
          </w:p>
        </w:tc>
        <w:tc>
          <w:tcPr>
            <w:tcW w:w="3544" w:type="dxa"/>
            <w:shd w:val="clear" w:color="auto" w:fill="auto"/>
          </w:tcPr>
          <w:p w14:paraId="1BE95E14" w14:textId="77777777" w:rsidR="00C80842" w:rsidRDefault="00C80842" w:rsidP="00A54F7D">
            <w:pPr>
              <w:spacing w:after="0"/>
              <w:rPr>
                <w:sz w:val="16"/>
                <w:szCs w:val="16"/>
                <w:lang w:eastAsia="x-none"/>
              </w:rPr>
            </w:pPr>
            <w:r w:rsidRPr="00DC09D2">
              <w:rPr>
                <w:sz w:val="16"/>
                <w:szCs w:val="16"/>
                <w:lang w:eastAsia="x-none"/>
              </w:rPr>
              <w:t>NR-DC (</w:t>
            </w:r>
            <w:r>
              <w:rPr>
                <w:sz w:val="16"/>
                <w:szCs w:val="16"/>
                <w:lang w:eastAsia="x-none"/>
              </w:rPr>
              <w:t>cell 1</w:t>
            </w:r>
            <w:r w:rsidRPr="00DC09D2">
              <w:rPr>
                <w:sz w:val="16"/>
                <w:szCs w:val="16"/>
                <w:lang w:eastAsia="x-none"/>
              </w:rPr>
              <w:t>: N</w:t>
            </w:r>
            <w:r>
              <w:rPr>
                <w:sz w:val="16"/>
                <w:szCs w:val="16"/>
                <w:lang w:eastAsia="x-none"/>
              </w:rPr>
              <w:t xml:space="preserve">R </w:t>
            </w:r>
            <w:proofErr w:type="spellStart"/>
            <w:r>
              <w:rPr>
                <w:sz w:val="16"/>
                <w:szCs w:val="16"/>
                <w:lang w:eastAsia="x-none"/>
              </w:rPr>
              <w:t>PCell</w:t>
            </w:r>
            <w:proofErr w:type="spellEnd"/>
            <w:r>
              <w:rPr>
                <w:sz w:val="16"/>
                <w:szCs w:val="16"/>
                <w:lang w:eastAsia="x-none"/>
              </w:rPr>
              <w:t xml:space="preserve">; cell 2: NR </w:t>
            </w:r>
            <w:proofErr w:type="spellStart"/>
            <w:r>
              <w:rPr>
                <w:sz w:val="16"/>
                <w:szCs w:val="16"/>
                <w:lang w:eastAsia="x-none"/>
              </w:rPr>
              <w:t>PSCell</w:t>
            </w:r>
            <w:proofErr w:type="spellEnd"/>
            <w:r>
              <w:rPr>
                <w:sz w:val="16"/>
                <w:szCs w:val="16"/>
                <w:lang w:eastAsia="x-none"/>
              </w:rPr>
              <w:t xml:space="preserve">; cell 3: NR </w:t>
            </w:r>
            <w:proofErr w:type="spellStart"/>
            <w:r>
              <w:rPr>
                <w:sz w:val="16"/>
                <w:szCs w:val="16"/>
                <w:lang w:eastAsia="x-none"/>
              </w:rPr>
              <w:t>neighbor</w:t>
            </w:r>
            <w:proofErr w:type="spellEnd"/>
            <w:r>
              <w:rPr>
                <w:sz w:val="16"/>
                <w:szCs w:val="16"/>
                <w:lang w:eastAsia="x-none"/>
              </w:rPr>
              <w:t xml:space="preserve"> cell), where:</w:t>
            </w:r>
          </w:p>
          <w:p w14:paraId="62CAF3B7" w14:textId="77777777" w:rsidR="00C80842" w:rsidRPr="006F65ED" w:rsidRDefault="00C80842" w:rsidP="00784CB0">
            <w:pPr>
              <w:numPr>
                <w:ilvl w:val="0"/>
                <w:numId w:val="15"/>
              </w:numPr>
              <w:spacing w:after="0" w:line="240" w:lineRule="auto"/>
              <w:rPr>
                <w:sz w:val="16"/>
                <w:szCs w:val="16"/>
                <w:lang w:eastAsia="x-none"/>
              </w:rPr>
            </w:pPr>
            <w:r>
              <w:rPr>
                <w:sz w:val="16"/>
                <w:szCs w:val="16"/>
                <w:lang w:eastAsia="x-none"/>
              </w:rPr>
              <w:t>Same cases as for RSTD measurements in NR-DC</w:t>
            </w:r>
          </w:p>
        </w:tc>
        <w:tc>
          <w:tcPr>
            <w:tcW w:w="1559" w:type="dxa"/>
            <w:shd w:val="clear" w:color="auto" w:fill="auto"/>
          </w:tcPr>
          <w:p w14:paraId="1EF49424" w14:textId="77777777" w:rsidR="00C80842" w:rsidRPr="006F65ED" w:rsidRDefault="00C80842" w:rsidP="00A54F7D">
            <w:pPr>
              <w:spacing w:after="0"/>
              <w:rPr>
                <w:sz w:val="16"/>
                <w:szCs w:val="16"/>
                <w:lang w:eastAsia="x-none"/>
              </w:rPr>
            </w:pPr>
            <w:r>
              <w:rPr>
                <w:sz w:val="16"/>
                <w:szCs w:val="16"/>
                <w:lang w:eastAsia="x-none"/>
              </w:rPr>
              <w:t>A new section A.X is needed for NR-DC test cases</w:t>
            </w:r>
          </w:p>
        </w:tc>
        <w:tc>
          <w:tcPr>
            <w:tcW w:w="709" w:type="dxa"/>
            <w:shd w:val="clear" w:color="auto" w:fill="auto"/>
          </w:tcPr>
          <w:p w14:paraId="27E3E8B2" w14:textId="77777777" w:rsidR="00C80842" w:rsidRPr="006F65ED" w:rsidRDefault="00C80842" w:rsidP="00A54F7D">
            <w:pPr>
              <w:spacing w:after="0"/>
              <w:jc w:val="center"/>
              <w:rPr>
                <w:sz w:val="16"/>
                <w:szCs w:val="16"/>
                <w:lang w:eastAsia="x-none"/>
              </w:rPr>
            </w:pPr>
            <w:r>
              <w:rPr>
                <w:sz w:val="16"/>
                <w:szCs w:val="16"/>
                <w:lang w:eastAsia="x-none"/>
              </w:rPr>
              <w:t>I</w:t>
            </w:r>
          </w:p>
        </w:tc>
        <w:tc>
          <w:tcPr>
            <w:tcW w:w="1276" w:type="dxa"/>
            <w:shd w:val="clear" w:color="auto" w:fill="auto"/>
          </w:tcPr>
          <w:p w14:paraId="6D62B04E" w14:textId="77777777" w:rsidR="00C80842" w:rsidRPr="006F65ED" w:rsidRDefault="00C80842" w:rsidP="00A54F7D">
            <w:pPr>
              <w:spacing w:after="0"/>
              <w:rPr>
                <w:sz w:val="16"/>
                <w:szCs w:val="16"/>
                <w:lang w:eastAsia="x-none"/>
              </w:rPr>
            </w:pPr>
          </w:p>
        </w:tc>
      </w:tr>
      <w:tr w:rsidR="00C80842" w:rsidRPr="00281FE6" w14:paraId="5DBF79B1" w14:textId="77777777" w:rsidTr="00C80842">
        <w:tc>
          <w:tcPr>
            <w:tcW w:w="1413" w:type="dxa"/>
            <w:vMerge w:val="restart"/>
            <w:shd w:val="clear" w:color="auto" w:fill="auto"/>
          </w:tcPr>
          <w:p w14:paraId="29443B4C" w14:textId="77777777" w:rsidR="00C80842" w:rsidRDefault="00C80842" w:rsidP="00A54F7D">
            <w:pPr>
              <w:spacing w:after="0"/>
              <w:rPr>
                <w:sz w:val="16"/>
                <w:szCs w:val="16"/>
                <w:lang w:eastAsia="zh-CN"/>
              </w:rPr>
            </w:pPr>
            <w:r>
              <w:rPr>
                <w:sz w:val="16"/>
                <w:szCs w:val="16"/>
                <w:lang w:eastAsia="zh-CN"/>
              </w:rPr>
              <w:t>RSTD measurement accuracy requirements</w:t>
            </w:r>
          </w:p>
        </w:tc>
        <w:tc>
          <w:tcPr>
            <w:tcW w:w="1417" w:type="dxa"/>
            <w:vMerge w:val="restart"/>
            <w:shd w:val="clear" w:color="auto" w:fill="auto"/>
          </w:tcPr>
          <w:p w14:paraId="39A3AA5A" w14:textId="77777777" w:rsidR="00C80842" w:rsidRPr="00281FE6" w:rsidRDefault="00C80842" w:rsidP="00A54F7D">
            <w:pPr>
              <w:spacing w:after="0"/>
              <w:jc w:val="center"/>
              <w:rPr>
                <w:sz w:val="16"/>
                <w:szCs w:val="16"/>
                <w:lang w:eastAsia="x-none"/>
              </w:rPr>
            </w:pPr>
            <w:r>
              <w:rPr>
                <w:sz w:val="16"/>
                <w:szCs w:val="16"/>
                <w:lang w:eastAsia="x-none"/>
              </w:rPr>
              <w:t>10.1.23</w:t>
            </w:r>
          </w:p>
        </w:tc>
        <w:tc>
          <w:tcPr>
            <w:tcW w:w="3544" w:type="dxa"/>
            <w:shd w:val="clear" w:color="auto" w:fill="auto"/>
          </w:tcPr>
          <w:p w14:paraId="56CB0D12" w14:textId="77777777" w:rsidR="00C80842" w:rsidRPr="00DC09D2" w:rsidRDefault="00C80842" w:rsidP="00A54F7D">
            <w:pPr>
              <w:spacing w:after="0"/>
              <w:rPr>
                <w:sz w:val="16"/>
                <w:szCs w:val="16"/>
                <w:lang w:eastAsia="x-none"/>
              </w:rPr>
            </w:pPr>
            <w:r w:rsidRPr="00DC09D2">
              <w:rPr>
                <w:sz w:val="16"/>
                <w:szCs w:val="16"/>
                <w:lang w:eastAsia="x-none"/>
              </w:rPr>
              <w:t xml:space="preserve">SA (cell 1: NR </w:t>
            </w:r>
            <w:proofErr w:type="spellStart"/>
            <w:r w:rsidRPr="00DC09D2">
              <w:rPr>
                <w:sz w:val="16"/>
                <w:szCs w:val="16"/>
                <w:lang w:eastAsia="x-none"/>
              </w:rPr>
              <w:t>PCell</w:t>
            </w:r>
            <w:proofErr w:type="spellEnd"/>
            <w:r>
              <w:rPr>
                <w:sz w:val="16"/>
                <w:szCs w:val="16"/>
                <w:lang w:eastAsia="x-none"/>
              </w:rPr>
              <w:t xml:space="preserve">; cells 2: NR </w:t>
            </w:r>
            <w:proofErr w:type="spellStart"/>
            <w:r>
              <w:rPr>
                <w:sz w:val="16"/>
                <w:szCs w:val="16"/>
                <w:lang w:eastAsia="x-none"/>
              </w:rPr>
              <w:t>neighbor</w:t>
            </w:r>
            <w:proofErr w:type="spellEnd"/>
            <w:r>
              <w:rPr>
                <w:sz w:val="16"/>
                <w:szCs w:val="16"/>
                <w:lang w:eastAsia="x-none"/>
              </w:rPr>
              <w:t xml:space="preserve"> cell</w:t>
            </w:r>
            <w:r w:rsidRPr="00DC09D2">
              <w:rPr>
                <w:sz w:val="16"/>
                <w:szCs w:val="16"/>
                <w:lang w:eastAsia="x-none"/>
              </w:rPr>
              <w:t>):</w:t>
            </w:r>
          </w:p>
          <w:p w14:paraId="46C1453A" w14:textId="77777777" w:rsidR="00C80842" w:rsidRDefault="00C80842" w:rsidP="00784CB0">
            <w:pPr>
              <w:numPr>
                <w:ilvl w:val="0"/>
                <w:numId w:val="18"/>
              </w:numPr>
              <w:spacing w:after="0" w:line="240" w:lineRule="auto"/>
              <w:rPr>
                <w:sz w:val="16"/>
                <w:szCs w:val="16"/>
                <w:lang w:eastAsia="x-none"/>
              </w:rPr>
            </w:pPr>
            <w:r w:rsidRPr="00D32433">
              <w:rPr>
                <w:sz w:val="16"/>
                <w:szCs w:val="16"/>
                <w:lang w:eastAsia="x-none"/>
              </w:rPr>
              <w:t>All</w:t>
            </w:r>
            <w:r>
              <w:rPr>
                <w:sz w:val="16"/>
                <w:szCs w:val="16"/>
                <w:lang w:eastAsia="x-none"/>
              </w:rPr>
              <w:t xml:space="preserve"> </w:t>
            </w:r>
            <w:r w:rsidRPr="00D32433">
              <w:rPr>
                <w:sz w:val="16"/>
                <w:szCs w:val="16"/>
                <w:lang w:eastAsia="x-none"/>
              </w:rPr>
              <w:t>cells are in F</w:t>
            </w:r>
            <w:r>
              <w:rPr>
                <w:sz w:val="16"/>
                <w:szCs w:val="16"/>
                <w:lang w:eastAsia="x-none"/>
              </w:rPr>
              <w:t>R1 on the same frequency layer</w:t>
            </w:r>
          </w:p>
          <w:p w14:paraId="7F89AC2A" w14:textId="77777777" w:rsidR="00C80842" w:rsidRDefault="00C80842" w:rsidP="00784CB0">
            <w:pPr>
              <w:numPr>
                <w:ilvl w:val="0"/>
                <w:numId w:val="18"/>
              </w:numPr>
              <w:spacing w:after="0" w:line="240" w:lineRule="auto"/>
              <w:rPr>
                <w:sz w:val="16"/>
                <w:szCs w:val="16"/>
                <w:lang w:eastAsia="x-none"/>
              </w:rPr>
            </w:pPr>
            <w:r w:rsidRPr="00D32433">
              <w:rPr>
                <w:sz w:val="16"/>
                <w:szCs w:val="16"/>
                <w:lang w:eastAsia="x-none"/>
              </w:rPr>
              <w:t>All</w:t>
            </w:r>
            <w:r>
              <w:rPr>
                <w:sz w:val="16"/>
                <w:szCs w:val="16"/>
                <w:lang w:eastAsia="x-none"/>
              </w:rPr>
              <w:t xml:space="preserve"> </w:t>
            </w:r>
            <w:r w:rsidRPr="00D32433">
              <w:rPr>
                <w:sz w:val="16"/>
                <w:szCs w:val="16"/>
                <w:lang w:eastAsia="x-none"/>
              </w:rPr>
              <w:t>cells are in F</w:t>
            </w:r>
            <w:r>
              <w:rPr>
                <w:sz w:val="16"/>
                <w:szCs w:val="16"/>
                <w:lang w:eastAsia="x-none"/>
              </w:rPr>
              <w:t>R1 on different frequency layers</w:t>
            </w:r>
          </w:p>
          <w:p w14:paraId="5F9ECF40" w14:textId="77777777" w:rsidR="00C80842" w:rsidRDefault="00C80842" w:rsidP="00784CB0">
            <w:pPr>
              <w:numPr>
                <w:ilvl w:val="0"/>
                <w:numId w:val="18"/>
              </w:numPr>
              <w:spacing w:after="0" w:line="240" w:lineRule="auto"/>
              <w:rPr>
                <w:sz w:val="16"/>
                <w:szCs w:val="16"/>
                <w:lang w:eastAsia="x-none"/>
              </w:rPr>
            </w:pPr>
            <w:r>
              <w:rPr>
                <w:sz w:val="16"/>
                <w:szCs w:val="16"/>
                <w:lang w:eastAsia="x-none"/>
              </w:rPr>
              <w:t>All cells are in FR2 on the same frequency layer</w:t>
            </w:r>
          </w:p>
          <w:p w14:paraId="6A81BE29" w14:textId="77777777" w:rsidR="00C80842" w:rsidRPr="00D32433" w:rsidRDefault="00C80842" w:rsidP="00784CB0">
            <w:pPr>
              <w:numPr>
                <w:ilvl w:val="0"/>
                <w:numId w:val="18"/>
              </w:numPr>
              <w:spacing w:after="0" w:line="240" w:lineRule="auto"/>
              <w:rPr>
                <w:sz w:val="16"/>
                <w:szCs w:val="16"/>
                <w:lang w:eastAsia="x-none"/>
              </w:rPr>
            </w:pPr>
            <w:r>
              <w:rPr>
                <w:sz w:val="16"/>
                <w:szCs w:val="16"/>
                <w:lang w:eastAsia="x-none"/>
              </w:rPr>
              <w:t>All cells are in FR2 on different frequency layers</w:t>
            </w:r>
          </w:p>
          <w:p w14:paraId="0E692B06" w14:textId="77777777" w:rsidR="00C80842" w:rsidRDefault="00C80842" w:rsidP="00784CB0">
            <w:pPr>
              <w:numPr>
                <w:ilvl w:val="0"/>
                <w:numId w:val="18"/>
              </w:numPr>
              <w:spacing w:after="0" w:line="240" w:lineRule="auto"/>
              <w:rPr>
                <w:sz w:val="16"/>
                <w:szCs w:val="16"/>
                <w:lang w:eastAsia="x-none"/>
              </w:rPr>
            </w:pPr>
            <w:proofErr w:type="spellStart"/>
            <w:r>
              <w:rPr>
                <w:sz w:val="16"/>
                <w:szCs w:val="16"/>
                <w:lang w:eastAsia="x-none"/>
              </w:rPr>
              <w:t>PCell</w:t>
            </w:r>
            <w:proofErr w:type="spellEnd"/>
            <w:r>
              <w:rPr>
                <w:sz w:val="16"/>
                <w:szCs w:val="16"/>
                <w:lang w:eastAsia="x-none"/>
              </w:rPr>
              <w:t xml:space="preserve"> is in FR1 and cell 2 is in FR2</w:t>
            </w:r>
          </w:p>
          <w:p w14:paraId="73A44FE1" w14:textId="77777777" w:rsidR="00C80842" w:rsidRPr="00A91B4E" w:rsidRDefault="00C80842" w:rsidP="00784CB0">
            <w:pPr>
              <w:numPr>
                <w:ilvl w:val="0"/>
                <w:numId w:val="18"/>
              </w:numPr>
              <w:spacing w:after="0" w:line="240" w:lineRule="auto"/>
              <w:rPr>
                <w:sz w:val="16"/>
                <w:szCs w:val="16"/>
                <w:lang w:eastAsia="x-none"/>
              </w:rPr>
            </w:pPr>
            <w:proofErr w:type="spellStart"/>
            <w:r w:rsidRPr="00A91B4E">
              <w:rPr>
                <w:sz w:val="16"/>
                <w:szCs w:val="16"/>
                <w:lang w:eastAsia="x-none"/>
              </w:rPr>
              <w:t>PCell</w:t>
            </w:r>
            <w:proofErr w:type="spellEnd"/>
            <w:r w:rsidRPr="00A91B4E">
              <w:rPr>
                <w:sz w:val="16"/>
                <w:szCs w:val="16"/>
                <w:lang w:eastAsia="x-none"/>
              </w:rPr>
              <w:t xml:space="preserve"> is in FR2 and </w:t>
            </w:r>
            <w:r>
              <w:rPr>
                <w:sz w:val="16"/>
                <w:szCs w:val="16"/>
                <w:lang w:eastAsia="x-none"/>
              </w:rPr>
              <w:t xml:space="preserve">cell </w:t>
            </w:r>
            <w:r w:rsidRPr="00A91B4E">
              <w:rPr>
                <w:sz w:val="16"/>
                <w:szCs w:val="16"/>
                <w:lang w:eastAsia="x-none"/>
              </w:rPr>
              <w:t xml:space="preserve">2 </w:t>
            </w:r>
            <w:r>
              <w:rPr>
                <w:sz w:val="16"/>
                <w:szCs w:val="16"/>
                <w:lang w:eastAsia="x-none"/>
              </w:rPr>
              <w:t>is in FR1</w:t>
            </w:r>
          </w:p>
        </w:tc>
        <w:tc>
          <w:tcPr>
            <w:tcW w:w="1559" w:type="dxa"/>
            <w:shd w:val="clear" w:color="auto" w:fill="auto"/>
          </w:tcPr>
          <w:p w14:paraId="01996E9E" w14:textId="77777777" w:rsidR="00C80842" w:rsidRDefault="00C80842" w:rsidP="00A54F7D">
            <w:pPr>
              <w:spacing w:after="0"/>
              <w:rPr>
                <w:sz w:val="16"/>
                <w:szCs w:val="16"/>
                <w:lang w:eastAsia="x-none"/>
              </w:rPr>
            </w:pPr>
            <w:r>
              <w:rPr>
                <w:sz w:val="16"/>
                <w:szCs w:val="16"/>
                <w:lang w:eastAsia="x-none"/>
              </w:rPr>
              <w:t>A.6.7.9 RSTD measurements,</w:t>
            </w:r>
          </w:p>
          <w:p w14:paraId="76354AE2" w14:textId="77777777" w:rsidR="00C80842" w:rsidRPr="00A91B4E" w:rsidRDefault="00C80842" w:rsidP="00A54F7D">
            <w:pPr>
              <w:spacing w:after="0"/>
              <w:rPr>
                <w:sz w:val="16"/>
                <w:szCs w:val="16"/>
                <w:lang w:eastAsia="x-none"/>
              </w:rPr>
            </w:pPr>
            <w:r>
              <w:rPr>
                <w:sz w:val="16"/>
                <w:szCs w:val="16"/>
                <w:lang w:eastAsia="x-none"/>
              </w:rPr>
              <w:t>A.7.7.6 RSTD measurements</w:t>
            </w:r>
          </w:p>
        </w:tc>
        <w:tc>
          <w:tcPr>
            <w:tcW w:w="709" w:type="dxa"/>
            <w:shd w:val="clear" w:color="auto" w:fill="auto"/>
          </w:tcPr>
          <w:p w14:paraId="7586B5BD" w14:textId="77777777" w:rsidR="00C80842" w:rsidRPr="00E327E0" w:rsidRDefault="00C80842" w:rsidP="00A54F7D">
            <w:pPr>
              <w:spacing w:after="0"/>
              <w:jc w:val="center"/>
              <w:rPr>
                <w:sz w:val="16"/>
                <w:szCs w:val="16"/>
                <w:lang w:val="sv-SE" w:eastAsia="x-none"/>
              </w:rPr>
            </w:pPr>
            <w:r>
              <w:rPr>
                <w:sz w:val="16"/>
                <w:szCs w:val="16"/>
                <w:lang w:val="sv-SE" w:eastAsia="x-none"/>
              </w:rPr>
              <w:t>II</w:t>
            </w:r>
          </w:p>
        </w:tc>
        <w:tc>
          <w:tcPr>
            <w:tcW w:w="1276" w:type="dxa"/>
            <w:shd w:val="clear" w:color="auto" w:fill="auto"/>
          </w:tcPr>
          <w:p w14:paraId="4BF6FFC8" w14:textId="77777777" w:rsidR="00C80842" w:rsidRPr="00281FE6" w:rsidRDefault="00C80842" w:rsidP="00A54F7D">
            <w:pPr>
              <w:spacing w:after="0"/>
              <w:rPr>
                <w:sz w:val="16"/>
                <w:szCs w:val="16"/>
                <w:lang w:val="sv-SE" w:eastAsia="x-none"/>
              </w:rPr>
            </w:pPr>
            <w:r>
              <w:rPr>
                <w:sz w:val="16"/>
                <w:szCs w:val="16"/>
                <w:lang w:val="sv-SE" w:eastAsia="x-none"/>
              </w:rPr>
              <w:t>Ericsson</w:t>
            </w:r>
          </w:p>
        </w:tc>
      </w:tr>
      <w:tr w:rsidR="00C80842" w:rsidRPr="001F21EF" w14:paraId="42DE4AE0" w14:textId="77777777" w:rsidTr="00C80842">
        <w:tc>
          <w:tcPr>
            <w:tcW w:w="1413" w:type="dxa"/>
            <w:vMerge/>
            <w:shd w:val="clear" w:color="auto" w:fill="auto"/>
          </w:tcPr>
          <w:p w14:paraId="15AC5392" w14:textId="77777777" w:rsidR="00C80842" w:rsidRDefault="00C80842" w:rsidP="00A54F7D">
            <w:pPr>
              <w:spacing w:after="0"/>
              <w:rPr>
                <w:sz w:val="16"/>
                <w:szCs w:val="16"/>
                <w:lang w:eastAsia="zh-CN"/>
              </w:rPr>
            </w:pPr>
          </w:p>
        </w:tc>
        <w:tc>
          <w:tcPr>
            <w:tcW w:w="1417" w:type="dxa"/>
            <w:vMerge/>
            <w:shd w:val="clear" w:color="auto" w:fill="auto"/>
          </w:tcPr>
          <w:p w14:paraId="0F0EBA78" w14:textId="77777777" w:rsidR="00C80842" w:rsidRDefault="00C80842" w:rsidP="00A54F7D">
            <w:pPr>
              <w:spacing w:after="0"/>
              <w:jc w:val="center"/>
              <w:rPr>
                <w:sz w:val="16"/>
                <w:szCs w:val="16"/>
                <w:lang w:eastAsia="x-none"/>
              </w:rPr>
            </w:pPr>
          </w:p>
        </w:tc>
        <w:tc>
          <w:tcPr>
            <w:tcW w:w="3544" w:type="dxa"/>
            <w:shd w:val="clear" w:color="auto" w:fill="auto"/>
          </w:tcPr>
          <w:p w14:paraId="43144A70" w14:textId="77777777" w:rsidR="00C80842" w:rsidRDefault="00C80842" w:rsidP="00A54F7D">
            <w:pPr>
              <w:spacing w:after="0"/>
              <w:rPr>
                <w:sz w:val="16"/>
                <w:szCs w:val="16"/>
                <w:lang w:eastAsia="x-none"/>
              </w:rPr>
            </w:pPr>
            <w:r w:rsidRPr="00DC09D2">
              <w:rPr>
                <w:sz w:val="16"/>
                <w:szCs w:val="16"/>
                <w:lang w:eastAsia="x-none"/>
              </w:rPr>
              <w:t>NR-DC (</w:t>
            </w:r>
            <w:r>
              <w:rPr>
                <w:sz w:val="16"/>
                <w:szCs w:val="16"/>
                <w:lang w:eastAsia="x-none"/>
              </w:rPr>
              <w:t>cell 1</w:t>
            </w:r>
            <w:r w:rsidRPr="00DC09D2">
              <w:rPr>
                <w:sz w:val="16"/>
                <w:szCs w:val="16"/>
                <w:lang w:eastAsia="x-none"/>
              </w:rPr>
              <w:t>: N</w:t>
            </w:r>
            <w:r>
              <w:rPr>
                <w:sz w:val="16"/>
                <w:szCs w:val="16"/>
                <w:lang w:eastAsia="x-none"/>
              </w:rPr>
              <w:t xml:space="preserve">R </w:t>
            </w:r>
            <w:proofErr w:type="spellStart"/>
            <w:r>
              <w:rPr>
                <w:sz w:val="16"/>
                <w:szCs w:val="16"/>
                <w:lang w:eastAsia="x-none"/>
              </w:rPr>
              <w:t>PCell</w:t>
            </w:r>
            <w:proofErr w:type="spellEnd"/>
            <w:r>
              <w:rPr>
                <w:sz w:val="16"/>
                <w:szCs w:val="16"/>
                <w:lang w:eastAsia="x-none"/>
              </w:rPr>
              <w:t xml:space="preserve">; cell 2: NR </w:t>
            </w:r>
            <w:proofErr w:type="spellStart"/>
            <w:r>
              <w:rPr>
                <w:sz w:val="16"/>
                <w:szCs w:val="16"/>
                <w:lang w:eastAsia="x-none"/>
              </w:rPr>
              <w:t>PSCell</w:t>
            </w:r>
            <w:proofErr w:type="spellEnd"/>
            <w:r>
              <w:rPr>
                <w:sz w:val="16"/>
                <w:szCs w:val="16"/>
                <w:lang w:eastAsia="x-none"/>
              </w:rPr>
              <w:t xml:space="preserve">; cell 3: NR </w:t>
            </w:r>
            <w:proofErr w:type="spellStart"/>
            <w:r>
              <w:rPr>
                <w:sz w:val="16"/>
                <w:szCs w:val="16"/>
                <w:lang w:eastAsia="x-none"/>
              </w:rPr>
              <w:t>neighbor</w:t>
            </w:r>
            <w:proofErr w:type="spellEnd"/>
            <w:r>
              <w:rPr>
                <w:sz w:val="16"/>
                <w:szCs w:val="16"/>
                <w:lang w:eastAsia="x-none"/>
              </w:rPr>
              <w:t xml:space="preserve"> cell), where:</w:t>
            </w:r>
          </w:p>
          <w:p w14:paraId="7C78710B" w14:textId="77777777" w:rsidR="00C80842" w:rsidRDefault="00C80842" w:rsidP="00784CB0">
            <w:pPr>
              <w:numPr>
                <w:ilvl w:val="0"/>
                <w:numId w:val="19"/>
              </w:numPr>
              <w:spacing w:after="0" w:line="240" w:lineRule="auto"/>
              <w:rPr>
                <w:sz w:val="16"/>
                <w:szCs w:val="16"/>
                <w:lang w:eastAsia="x-none"/>
              </w:rPr>
            </w:pPr>
            <w:r>
              <w:rPr>
                <w:sz w:val="16"/>
                <w:szCs w:val="16"/>
                <w:lang w:eastAsia="x-none"/>
              </w:rPr>
              <w:t>All 3 cells are in FR1, cell 2 and cell 3 are on the same frequency layer</w:t>
            </w:r>
          </w:p>
          <w:p w14:paraId="3395A257" w14:textId="77777777" w:rsidR="00C80842" w:rsidRDefault="00C80842" w:rsidP="00784CB0">
            <w:pPr>
              <w:numPr>
                <w:ilvl w:val="0"/>
                <w:numId w:val="19"/>
              </w:numPr>
              <w:spacing w:after="0" w:line="240" w:lineRule="auto"/>
              <w:rPr>
                <w:sz w:val="16"/>
                <w:szCs w:val="16"/>
                <w:lang w:eastAsia="x-none"/>
              </w:rPr>
            </w:pPr>
            <w:r>
              <w:rPr>
                <w:sz w:val="16"/>
                <w:szCs w:val="16"/>
                <w:lang w:eastAsia="x-none"/>
              </w:rPr>
              <w:t>All 3 cells are in FR1, cell 2 and cell 3 are on different frequency layers</w:t>
            </w:r>
          </w:p>
          <w:p w14:paraId="0E81BA73" w14:textId="77777777" w:rsidR="00C80842" w:rsidRDefault="00C80842" w:rsidP="00784CB0">
            <w:pPr>
              <w:numPr>
                <w:ilvl w:val="0"/>
                <w:numId w:val="19"/>
              </w:numPr>
              <w:spacing w:after="0" w:line="240" w:lineRule="auto"/>
              <w:rPr>
                <w:sz w:val="16"/>
                <w:szCs w:val="16"/>
                <w:lang w:eastAsia="x-none"/>
              </w:rPr>
            </w:pPr>
            <w:r>
              <w:rPr>
                <w:sz w:val="16"/>
                <w:szCs w:val="16"/>
                <w:lang w:eastAsia="x-none"/>
              </w:rPr>
              <w:t>All 3 cells are in FR2, cell 2 and cell 3 are on the same frequency layer</w:t>
            </w:r>
          </w:p>
          <w:p w14:paraId="21DA9543" w14:textId="77777777" w:rsidR="00C80842" w:rsidRPr="00EC3E26" w:rsidRDefault="00C80842" w:rsidP="00784CB0">
            <w:pPr>
              <w:numPr>
                <w:ilvl w:val="0"/>
                <w:numId w:val="19"/>
              </w:numPr>
              <w:spacing w:after="0" w:line="240" w:lineRule="auto"/>
              <w:rPr>
                <w:sz w:val="16"/>
                <w:szCs w:val="16"/>
                <w:lang w:eastAsia="x-none"/>
              </w:rPr>
            </w:pPr>
            <w:r w:rsidRPr="00EC3E26">
              <w:rPr>
                <w:sz w:val="16"/>
                <w:szCs w:val="16"/>
                <w:lang w:eastAsia="x-none"/>
              </w:rPr>
              <w:t>All 3 cells are in FR2, cell 2 and cell 3 are on different frequency layers</w:t>
            </w:r>
          </w:p>
          <w:p w14:paraId="599CE9C1" w14:textId="77777777" w:rsidR="00C80842" w:rsidRPr="00EC3E26" w:rsidRDefault="00C80842" w:rsidP="00784CB0">
            <w:pPr>
              <w:numPr>
                <w:ilvl w:val="0"/>
                <w:numId w:val="19"/>
              </w:numPr>
              <w:spacing w:after="0" w:line="240" w:lineRule="auto"/>
              <w:rPr>
                <w:sz w:val="16"/>
                <w:szCs w:val="16"/>
                <w:lang w:eastAsia="x-none"/>
              </w:rPr>
            </w:pPr>
            <w:r w:rsidRPr="00EC3E26">
              <w:rPr>
                <w:sz w:val="16"/>
                <w:szCs w:val="16"/>
                <w:lang w:eastAsia="x-none"/>
              </w:rPr>
              <w:t>Cell 1 is in FR1, cell 2 is in FR2, cell 3 is in FR2 and different frequency layer than cell 2</w:t>
            </w:r>
          </w:p>
          <w:p w14:paraId="73C076B7" w14:textId="77777777" w:rsidR="00C80842" w:rsidRPr="00606655" w:rsidRDefault="00C80842" w:rsidP="00784CB0">
            <w:pPr>
              <w:numPr>
                <w:ilvl w:val="0"/>
                <w:numId w:val="19"/>
              </w:numPr>
              <w:spacing w:after="0" w:line="240" w:lineRule="auto"/>
              <w:rPr>
                <w:sz w:val="16"/>
                <w:szCs w:val="16"/>
                <w:lang w:eastAsia="x-none"/>
              </w:rPr>
            </w:pPr>
            <w:r w:rsidRPr="00EC3E26">
              <w:rPr>
                <w:sz w:val="16"/>
                <w:szCs w:val="16"/>
                <w:lang w:eastAsia="x-none"/>
              </w:rPr>
              <w:t>Cell 1 is in FR2, cell 2 is in FR1, cell 3 is in FR1 and different frequency layer than cell 2</w:t>
            </w:r>
          </w:p>
        </w:tc>
        <w:tc>
          <w:tcPr>
            <w:tcW w:w="1559" w:type="dxa"/>
            <w:shd w:val="clear" w:color="auto" w:fill="auto"/>
          </w:tcPr>
          <w:p w14:paraId="39973002" w14:textId="77777777" w:rsidR="00C80842" w:rsidRPr="001F21EF" w:rsidRDefault="00C80842" w:rsidP="00A54F7D">
            <w:pPr>
              <w:spacing w:after="0"/>
              <w:rPr>
                <w:sz w:val="16"/>
                <w:szCs w:val="16"/>
                <w:lang w:eastAsia="x-none"/>
              </w:rPr>
            </w:pPr>
            <w:r>
              <w:rPr>
                <w:sz w:val="16"/>
                <w:szCs w:val="16"/>
                <w:lang w:eastAsia="x-none"/>
              </w:rPr>
              <w:t>A new section A.X is needed for NR-DC test cases</w:t>
            </w:r>
          </w:p>
        </w:tc>
        <w:tc>
          <w:tcPr>
            <w:tcW w:w="709" w:type="dxa"/>
            <w:shd w:val="clear" w:color="auto" w:fill="auto"/>
          </w:tcPr>
          <w:p w14:paraId="78199B5C" w14:textId="77777777" w:rsidR="00C80842" w:rsidRPr="001F21EF" w:rsidRDefault="00C80842" w:rsidP="00A54F7D">
            <w:pPr>
              <w:spacing w:after="0"/>
              <w:jc w:val="center"/>
              <w:rPr>
                <w:sz w:val="16"/>
                <w:szCs w:val="16"/>
                <w:lang w:eastAsia="x-none"/>
              </w:rPr>
            </w:pPr>
            <w:r>
              <w:rPr>
                <w:sz w:val="16"/>
                <w:szCs w:val="16"/>
                <w:lang w:val="sv-SE" w:eastAsia="x-none"/>
              </w:rPr>
              <w:t>II</w:t>
            </w:r>
          </w:p>
        </w:tc>
        <w:tc>
          <w:tcPr>
            <w:tcW w:w="1276" w:type="dxa"/>
            <w:shd w:val="clear" w:color="auto" w:fill="auto"/>
          </w:tcPr>
          <w:p w14:paraId="096A0213" w14:textId="77777777" w:rsidR="00C80842" w:rsidRPr="001F21EF" w:rsidRDefault="00C80842" w:rsidP="00A54F7D">
            <w:pPr>
              <w:spacing w:after="0"/>
              <w:rPr>
                <w:sz w:val="16"/>
                <w:szCs w:val="16"/>
                <w:lang w:eastAsia="x-none"/>
              </w:rPr>
            </w:pPr>
          </w:p>
        </w:tc>
      </w:tr>
      <w:tr w:rsidR="00C80842" w:rsidRPr="00A8401E" w14:paraId="0C25B776" w14:textId="77777777" w:rsidTr="00C80842">
        <w:tc>
          <w:tcPr>
            <w:tcW w:w="1413" w:type="dxa"/>
            <w:vMerge w:val="restart"/>
            <w:shd w:val="clear" w:color="auto" w:fill="auto"/>
          </w:tcPr>
          <w:p w14:paraId="64EB4126" w14:textId="77777777" w:rsidR="00C80842" w:rsidRDefault="00C80842" w:rsidP="00A54F7D">
            <w:pPr>
              <w:spacing w:after="0"/>
              <w:rPr>
                <w:sz w:val="16"/>
                <w:szCs w:val="16"/>
                <w:lang w:eastAsia="zh-CN"/>
              </w:rPr>
            </w:pPr>
            <w:r>
              <w:rPr>
                <w:sz w:val="16"/>
                <w:szCs w:val="16"/>
                <w:lang w:eastAsia="x-none"/>
              </w:rPr>
              <w:t>PRS-RSRP measurement accuracy requirements</w:t>
            </w:r>
          </w:p>
        </w:tc>
        <w:tc>
          <w:tcPr>
            <w:tcW w:w="1417" w:type="dxa"/>
            <w:vMerge w:val="restart"/>
            <w:shd w:val="clear" w:color="auto" w:fill="auto"/>
          </w:tcPr>
          <w:p w14:paraId="302F3D7A" w14:textId="77777777" w:rsidR="00C80842" w:rsidRPr="00281FE6" w:rsidRDefault="00C80842" w:rsidP="00A54F7D">
            <w:pPr>
              <w:spacing w:after="0"/>
              <w:jc w:val="center"/>
              <w:rPr>
                <w:sz w:val="16"/>
                <w:szCs w:val="16"/>
                <w:lang w:eastAsia="x-none"/>
              </w:rPr>
            </w:pPr>
            <w:r>
              <w:rPr>
                <w:sz w:val="16"/>
                <w:szCs w:val="16"/>
                <w:lang w:eastAsia="x-none"/>
              </w:rPr>
              <w:t>10.1.24</w:t>
            </w:r>
          </w:p>
        </w:tc>
        <w:tc>
          <w:tcPr>
            <w:tcW w:w="3544" w:type="dxa"/>
            <w:shd w:val="clear" w:color="auto" w:fill="auto"/>
          </w:tcPr>
          <w:p w14:paraId="1F562FAA" w14:textId="77777777" w:rsidR="00C80842" w:rsidRPr="00DC09D2" w:rsidRDefault="00C80842" w:rsidP="00A54F7D">
            <w:pPr>
              <w:spacing w:after="0"/>
              <w:rPr>
                <w:sz w:val="16"/>
                <w:szCs w:val="16"/>
                <w:lang w:eastAsia="x-none"/>
              </w:rPr>
            </w:pPr>
            <w:r w:rsidRPr="00DC09D2">
              <w:rPr>
                <w:sz w:val="16"/>
                <w:szCs w:val="16"/>
                <w:lang w:eastAsia="x-none"/>
              </w:rPr>
              <w:t xml:space="preserve">SA (cell 1: NR </w:t>
            </w:r>
            <w:proofErr w:type="spellStart"/>
            <w:r w:rsidRPr="00DC09D2">
              <w:rPr>
                <w:sz w:val="16"/>
                <w:szCs w:val="16"/>
                <w:lang w:eastAsia="x-none"/>
              </w:rPr>
              <w:t>PCell</w:t>
            </w:r>
            <w:proofErr w:type="spellEnd"/>
            <w:r>
              <w:rPr>
                <w:sz w:val="16"/>
                <w:szCs w:val="16"/>
                <w:lang w:eastAsia="x-none"/>
              </w:rPr>
              <w:t xml:space="preserve">; cells 2: NR </w:t>
            </w:r>
            <w:proofErr w:type="spellStart"/>
            <w:r>
              <w:rPr>
                <w:sz w:val="16"/>
                <w:szCs w:val="16"/>
                <w:lang w:eastAsia="x-none"/>
              </w:rPr>
              <w:t>neighbor</w:t>
            </w:r>
            <w:proofErr w:type="spellEnd"/>
            <w:r>
              <w:rPr>
                <w:sz w:val="16"/>
                <w:szCs w:val="16"/>
                <w:lang w:eastAsia="x-none"/>
              </w:rPr>
              <w:t xml:space="preserve"> cell</w:t>
            </w:r>
            <w:r w:rsidRPr="00DC09D2">
              <w:rPr>
                <w:sz w:val="16"/>
                <w:szCs w:val="16"/>
                <w:lang w:eastAsia="x-none"/>
              </w:rPr>
              <w:t>):</w:t>
            </w:r>
          </w:p>
          <w:p w14:paraId="486F4507" w14:textId="77777777" w:rsidR="00C80842" w:rsidRPr="005A0688" w:rsidRDefault="00C80842" w:rsidP="00784CB0">
            <w:pPr>
              <w:numPr>
                <w:ilvl w:val="0"/>
                <w:numId w:val="15"/>
              </w:numPr>
              <w:spacing w:after="0" w:line="240" w:lineRule="auto"/>
              <w:rPr>
                <w:sz w:val="16"/>
                <w:szCs w:val="16"/>
                <w:lang w:eastAsia="x-none"/>
              </w:rPr>
            </w:pPr>
            <w:r>
              <w:rPr>
                <w:sz w:val="16"/>
                <w:szCs w:val="16"/>
                <w:lang w:eastAsia="x-none"/>
              </w:rPr>
              <w:t>Same cases as for RSTD accuracy in SA</w:t>
            </w:r>
          </w:p>
        </w:tc>
        <w:tc>
          <w:tcPr>
            <w:tcW w:w="1559" w:type="dxa"/>
            <w:shd w:val="clear" w:color="auto" w:fill="auto"/>
          </w:tcPr>
          <w:p w14:paraId="6FB80730" w14:textId="77777777" w:rsidR="00C80842" w:rsidRDefault="00C80842" w:rsidP="00A54F7D">
            <w:pPr>
              <w:spacing w:after="0"/>
              <w:rPr>
                <w:sz w:val="16"/>
                <w:szCs w:val="16"/>
                <w:lang w:eastAsia="x-none"/>
              </w:rPr>
            </w:pPr>
            <w:r>
              <w:rPr>
                <w:sz w:val="16"/>
                <w:szCs w:val="16"/>
                <w:lang w:eastAsia="x-none"/>
              </w:rPr>
              <w:t>A.6.7.10 PRS-RSRP measurements,</w:t>
            </w:r>
          </w:p>
          <w:p w14:paraId="01F8C0FD" w14:textId="77777777" w:rsidR="00C80842" w:rsidRPr="00A8401E" w:rsidRDefault="00C80842" w:rsidP="00A54F7D">
            <w:pPr>
              <w:spacing w:after="0"/>
              <w:rPr>
                <w:sz w:val="16"/>
                <w:szCs w:val="16"/>
                <w:lang w:eastAsia="x-none"/>
              </w:rPr>
            </w:pPr>
            <w:r>
              <w:rPr>
                <w:sz w:val="16"/>
                <w:szCs w:val="16"/>
                <w:lang w:eastAsia="x-none"/>
              </w:rPr>
              <w:t>A.7.7.7 PRS-RSRP measurements</w:t>
            </w:r>
          </w:p>
        </w:tc>
        <w:tc>
          <w:tcPr>
            <w:tcW w:w="709" w:type="dxa"/>
            <w:shd w:val="clear" w:color="auto" w:fill="auto"/>
          </w:tcPr>
          <w:p w14:paraId="3F1069D3" w14:textId="77777777" w:rsidR="00C80842" w:rsidRPr="00A8401E" w:rsidRDefault="00C80842" w:rsidP="00A54F7D">
            <w:pPr>
              <w:spacing w:after="0"/>
              <w:jc w:val="center"/>
              <w:rPr>
                <w:sz w:val="16"/>
                <w:szCs w:val="16"/>
                <w:lang w:eastAsia="x-none"/>
              </w:rPr>
            </w:pPr>
            <w:r>
              <w:rPr>
                <w:sz w:val="16"/>
                <w:szCs w:val="16"/>
                <w:lang w:eastAsia="x-none"/>
              </w:rPr>
              <w:t>II</w:t>
            </w:r>
          </w:p>
        </w:tc>
        <w:tc>
          <w:tcPr>
            <w:tcW w:w="1276" w:type="dxa"/>
            <w:shd w:val="clear" w:color="auto" w:fill="auto"/>
          </w:tcPr>
          <w:p w14:paraId="73B89B2B" w14:textId="77777777" w:rsidR="00C80842" w:rsidRPr="00A8401E" w:rsidRDefault="00C80842" w:rsidP="00A54F7D">
            <w:pPr>
              <w:spacing w:after="0"/>
              <w:rPr>
                <w:sz w:val="16"/>
                <w:szCs w:val="16"/>
                <w:lang w:eastAsia="x-none"/>
              </w:rPr>
            </w:pPr>
          </w:p>
        </w:tc>
      </w:tr>
      <w:tr w:rsidR="00C80842" w:rsidRPr="00A8401E" w14:paraId="3399363E" w14:textId="77777777" w:rsidTr="00C80842">
        <w:tc>
          <w:tcPr>
            <w:tcW w:w="1413" w:type="dxa"/>
            <w:vMerge/>
            <w:shd w:val="clear" w:color="auto" w:fill="auto"/>
          </w:tcPr>
          <w:p w14:paraId="1DFBE0A4" w14:textId="77777777" w:rsidR="00C80842" w:rsidRDefault="00C80842" w:rsidP="00A54F7D">
            <w:pPr>
              <w:spacing w:after="0"/>
              <w:rPr>
                <w:sz w:val="16"/>
                <w:szCs w:val="16"/>
                <w:lang w:eastAsia="x-none"/>
              </w:rPr>
            </w:pPr>
          </w:p>
        </w:tc>
        <w:tc>
          <w:tcPr>
            <w:tcW w:w="1417" w:type="dxa"/>
            <w:vMerge/>
            <w:shd w:val="clear" w:color="auto" w:fill="auto"/>
          </w:tcPr>
          <w:p w14:paraId="62E5C4F3" w14:textId="77777777" w:rsidR="00C80842" w:rsidRDefault="00C80842" w:rsidP="00A54F7D">
            <w:pPr>
              <w:spacing w:after="0"/>
              <w:jc w:val="center"/>
              <w:rPr>
                <w:sz w:val="16"/>
                <w:szCs w:val="16"/>
                <w:lang w:eastAsia="x-none"/>
              </w:rPr>
            </w:pPr>
          </w:p>
        </w:tc>
        <w:tc>
          <w:tcPr>
            <w:tcW w:w="3544" w:type="dxa"/>
            <w:shd w:val="clear" w:color="auto" w:fill="auto"/>
          </w:tcPr>
          <w:p w14:paraId="23C18229" w14:textId="77777777" w:rsidR="00C80842" w:rsidRDefault="00C80842" w:rsidP="00A54F7D">
            <w:pPr>
              <w:spacing w:after="0"/>
              <w:rPr>
                <w:sz w:val="16"/>
                <w:szCs w:val="16"/>
                <w:lang w:eastAsia="x-none"/>
              </w:rPr>
            </w:pPr>
            <w:r w:rsidRPr="00DC09D2">
              <w:rPr>
                <w:sz w:val="16"/>
                <w:szCs w:val="16"/>
                <w:lang w:eastAsia="x-none"/>
              </w:rPr>
              <w:t>NR-DC (</w:t>
            </w:r>
            <w:r>
              <w:rPr>
                <w:sz w:val="16"/>
                <w:szCs w:val="16"/>
                <w:lang w:eastAsia="x-none"/>
              </w:rPr>
              <w:t>cell 1</w:t>
            </w:r>
            <w:r w:rsidRPr="00DC09D2">
              <w:rPr>
                <w:sz w:val="16"/>
                <w:szCs w:val="16"/>
                <w:lang w:eastAsia="x-none"/>
              </w:rPr>
              <w:t>: N</w:t>
            </w:r>
            <w:r>
              <w:rPr>
                <w:sz w:val="16"/>
                <w:szCs w:val="16"/>
                <w:lang w:eastAsia="x-none"/>
              </w:rPr>
              <w:t xml:space="preserve">R </w:t>
            </w:r>
            <w:proofErr w:type="spellStart"/>
            <w:r>
              <w:rPr>
                <w:sz w:val="16"/>
                <w:szCs w:val="16"/>
                <w:lang w:eastAsia="x-none"/>
              </w:rPr>
              <w:t>PCell</w:t>
            </w:r>
            <w:proofErr w:type="spellEnd"/>
            <w:r>
              <w:rPr>
                <w:sz w:val="16"/>
                <w:szCs w:val="16"/>
                <w:lang w:eastAsia="x-none"/>
              </w:rPr>
              <w:t xml:space="preserve">; cell 2: NR </w:t>
            </w:r>
            <w:proofErr w:type="spellStart"/>
            <w:r>
              <w:rPr>
                <w:sz w:val="16"/>
                <w:szCs w:val="16"/>
                <w:lang w:eastAsia="x-none"/>
              </w:rPr>
              <w:t>PSCell</w:t>
            </w:r>
            <w:proofErr w:type="spellEnd"/>
            <w:r>
              <w:rPr>
                <w:sz w:val="16"/>
                <w:szCs w:val="16"/>
                <w:lang w:eastAsia="x-none"/>
              </w:rPr>
              <w:t xml:space="preserve">; cell 3: NR </w:t>
            </w:r>
            <w:proofErr w:type="spellStart"/>
            <w:r>
              <w:rPr>
                <w:sz w:val="16"/>
                <w:szCs w:val="16"/>
                <w:lang w:eastAsia="x-none"/>
              </w:rPr>
              <w:t>neighbor</w:t>
            </w:r>
            <w:proofErr w:type="spellEnd"/>
            <w:r>
              <w:rPr>
                <w:sz w:val="16"/>
                <w:szCs w:val="16"/>
                <w:lang w:eastAsia="x-none"/>
              </w:rPr>
              <w:t xml:space="preserve"> cell), where:</w:t>
            </w:r>
          </w:p>
          <w:p w14:paraId="51AB173D" w14:textId="77777777" w:rsidR="00C80842" w:rsidRPr="00DC09D2" w:rsidRDefault="00C80842" w:rsidP="00784CB0">
            <w:pPr>
              <w:numPr>
                <w:ilvl w:val="0"/>
                <w:numId w:val="15"/>
              </w:numPr>
              <w:spacing w:after="0" w:line="240" w:lineRule="auto"/>
              <w:rPr>
                <w:sz w:val="16"/>
                <w:szCs w:val="16"/>
                <w:lang w:eastAsia="x-none"/>
              </w:rPr>
            </w:pPr>
            <w:r>
              <w:rPr>
                <w:sz w:val="16"/>
                <w:szCs w:val="16"/>
                <w:lang w:eastAsia="x-none"/>
              </w:rPr>
              <w:t>Same cases as for RSTD accuracy in NR-DC</w:t>
            </w:r>
          </w:p>
        </w:tc>
        <w:tc>
          <w:tcPr>
            <w:tcW w:w="1559" w:type="dxa"/>
            <w:shd w:val="clear" w:color="auto" w:fill="auto"/>
          </w:tcPr>
          <w:p w14:paraId="2BA76FC7" w14:textId="77777777" w:rsidR="00C80842" w:rsidRPr="00A8401E" w:rsidRDefault="00C80842" w:rsidP="00A54F7D">
            <w:pPr>
              <w:spacing w:after="0"/>
              <w:rPr>
                <w:sz w:val="16"/>
                <w:szCs w:val="16"/>
                <w:lang w:eastAsia="x-none"/>
              </w:rPr>
            </w:pPr>
            <w:r>
              <w:rPr>
                <w:sz w:val="16"/>
                <w:szCs w:val="16"/>
                <w:lang w:eastAsia="x-none"/>
              </w:rPr>
              <w:t>A new section A.X is needed for NR-DC test cases</w:t>
            </w:r>
          </w:p>
        </w:tc>
        <w:tc>
          <w:tcPr>
            <w:tcW w:w="709" w:type="dxa"/>
            <w:shd w:val="clear" w:color="auto" w:fill="auto"/>
          </w:tcPr>
          <w:p w14:paraId="5177FF5B" w14:textId="77777777" w:rsidR="00C80842" w:rsidRDefault="00C80842" w:rsidP="00A54F7D">
            <w:pPr>
              <w:spacing w:after="0"/>
              <w:jc w:val="center"/>
              <w:rPr>
                <w:sz w:val="16"/>
                <w:szCs w:val="16"/>
                <w:lang w:eastAsia="x-none"/>
              </w:rPr>
            </w:pPr>
            <w:r w:rsidRPr="00FF55EE">
              <w:rPr>
                <w:sz w:val="16"/>
                <w:szCs w:val="16"/>
                <w:lang w:val="sv-SE" w:eastAsia="x-none"/>
              </w:rPr>
              <w:t>II</w:t>
            </w:r>
          </w:p>
        </w:tc>
        <w:tc>
          <w:tcPr>
            <w:tcW w:w="1276" w:type="dxa"/>
            <w:shd w:val="clear" w:color="auto" w:fill="auto"/>
          </w:tcPr>
          <w:p w14:paraId="038C2CA4" w14:textId="77777777" w:rsidR="00C80842" w:rsidRPr="00A8401E" w:rsidRDefault="00C80842" w:rsidP="00A54F7D">
            <w:pPr>
              <w:spacing w:after="0"/>
              <w:rPr>
                <w:sz w:val="16"/>
                <w:szCs w:val="16"/>
                <w:lang w:eastAsia="x-none"/>
              </w:rPr>
            </w:pPr>
          </w:p>
        </w:tc>
      </w:tr>
      <w:tr w:rsidR="00C80842" w:rsidRPr="00A8401E" w14:paraId="1299A101" w14:textId="77777777" w:rsidTr="00C80842">
        <w:tc>
          <w:tcPr>
            <w:tcW w:w="1413" w:type="dxa"/>
            <w:vMerge w:val="restart"/>
            <w:shd w:val="clear" w:color="auto" w:fill="auto"/>
          </w:tcPr>
          <w:p w14:paraId="17C2B7E0" w14:textId="77777777" w:rsidR="00C80842" w:rsidRDefault="00C80842" w:rsidP="00A54F7D">
            <w:pPr>
              <w:spacing w:after="0"/>
              <w:rPr>
                <w:sz w:val="16"/>
                <w:szCs w:val="16"/>
                <w:lang w:eastAsia="zh-CN"/>
              </w:rPr>
            </w:pPr>
            <w:r>
              <w:rPr>
                <w:sz w:val="16"/>
                <w:szCs w:val="16"/>
                <w:lang w:eastAsia="zh-CN"/>
              </w:rPr>
              <w:t>UE Rx-Tx measurement accuracy requirements</w:t>
            </w:r>
          </w:p>
        </w:tc>
        <w:tc>
          <w:tcPr>
            <w:tcW w:w="1417" w:type="dxa"/>
            <w:vMerge w:val="restart"/>
            <w:shd w:val="clear" w:color="auto" w:fill="auto"/>
          </w:tcPr>
          <w:p w14:paraId="2414CD91" w14:textId="77777777" w:rsidR="00C80842" w:rsidRPr="00281FE6" w:rsidRDefault="00C80842" w:rsidP="00A54F7D">
            <w:pPr>
              <w:spacing w:after="0"/>
              <w:jc w:val="center"/>
              <w:rPr>
                <w:sz w:val="16"/>
                <w:szCs w:val="16"/>
                <w:lang w:eastAsia="x-none"/>
              </w:rPr>
            </w:pPr>
            <w:r>
              <w:rPr>
                <w:sz w:val="16"/>
                <w:szCs w:val="16"/>
                <w:lang w:eastAsia="x-none"/>
              </w:rPr>
              <w:t>10.1.25</w:t>
            </w:r>
          </w:p>
        </w:tc>
        <w:tc>
          <w:tcPr>
            <w:tcW w:w="3544" w:type="dxa"/>
            <w:shd w:val="clear" w:color="auto" w:fill="auto"/>
          </w:tcPr>
          <w:p w14:paraId="4D1EE833" w14:textId="77777777" w:rsidR="00C80842" w:rsidRPr="00DC09D2" w:rsidRDefault="00C80842" w:rsidP="00A54F7D">
            <w:pPr>
              <w:spacing w:after="0"/>
              <w:rPr>
                <w:sz w:val="16"/>
                <w:szCs w:val="16"/>
                <w:lang w:eastAsia="x-none"/>
              </w:rPr>
            </w:pPr>
            <w:r w:rsidRPr="00DC09D2">
              <w:rPr>
                <w:sz w:val="16"/>
                <w:szCs w:val="16"/>
                <w:lang w:eastAsia="x-none"/>
              </w:rPr>
              <w:t xml:space="preserve">SA (cell 1: NR </w:t>
            </w:r>
            <w:proofErr w:type="spellStart"/>
            <w:r w:rsidRPr="00DC09D2">
              <w:rPr>
                <w:sz w:val="16"/>
                <w:szCs w:val="16"/>
                <w:lang w:eastAsia="x-none"/>
              </w:rPr>
              <w:t>PCell</w:t>
            </w:r>
            <w:proofErr w:type="spellEnd"/>
            <w:r>
              <w:rPr>
                <w:sz w:val="16"/>
                <w:szCs w:val="16"/>
                <w:lang w:eastAsia="x-none"/>
              </w:rPr>
              <w:t xml:space="preserve">; cells 2: NR </w:t>
            </w:r>
            <w:proofErr w:type="spellStart"/>
            <w:r>
              <w:rPr>
                <w:sz w:val="16"/>
                <w:szCs w:val="16"/>
                <w:lang w:eastAsia="x-none"/>
              </w:rPr>
              <w:t>neighbor</w:t>
            </w:r>
            <w:proofErr w:type="spellEnd"/>
            <w:r>
              <w:rPr>
                <w:sz w:val="16"/>
                <w:szCs w:val="16"/>
                <w:lang w:eastAsia="x-none"/>
              </w:rPr>
              <w:t xml:space="preserve"> cell</w:t>
            </w:r>
            <w:r w:rsidRPr="00DC09D2">
              <w:rPr>
                <w:sz w:val="16"/>
                <w:szCs w:val="16"/>
                <w:lang w:eastAsia="x-none"/>
              </w:rPr>
              <w:t>):</w:t>
            </w:r>
          </w:p>
          <w:p w14:paraId="35BED308" w14:textId="77777777" w:rsidR="00C80842" w:rsidRPr="00A8401E" w:rsidRDefault="00C80842" w:rsidP="00784CB0">
            <w:pPr>
              <w:numPr>
                <w:ilvl w:val="0"/>
                <w:numId w:val="15"/>
              </w:numPr>
              <w:spacing w:after="0" w:line="240" w:lineRule="auto"/>
              <w:rPr>
                <w:sz w:val="16"/>
                <w:szCs w:val="16"/>
                <w:lang w:eastAsia="x-none"/>
              </w:rPr>
            </w:pPr>
            <w:r>
              <w:rPr>
                <w:sz w:val="16"/>
                <w:szCs w:val="16"/>
                <w:lang w:eastAsia="x-none"/>
              </w:rPr>
              <w:t>Same cases as for RSTD accuracy in SA</w:t>
            </w:r>
          </w:p>
        </w:tc>
        <w:tc>
          <w:tcPr>
            <w:tcW w:w="1559" w:type="dxa"/>
            <w:shd w:val="clear" w:color="auto" w:fill="auto"/>
          </w:tcPr>
          <w:p w14:paraId="74B29FF6" w14:textId="77777777" w:rsidR="00C80842" w:rsidRDefault="00C80842" w:rsidP="00A54F7D">
            <w:pPr>
              <w:spacing w:after="0"/>
              <w:rPr>
                <w:sz w:val="16"/>
                <w:szCs w:val="16"/>
                <w:lang w:eastAsia="x-none"/>
              </w:rPr>
            </w:pPr>
            <w:r>
              <w:rPr>
                <w:sz w:val="16"/>
                <w:szCs w:val="16"/>
                <w:lang w:eastAsia="x-none"/>
              </w:rPr>
              <w:t>A.6.7.11 UE Rx-Tx time difference measurements,</w:t>
            </w:r>
          </w:p>
          <w:p w14:paraId="03AF9A34" w14:textId="77777777" w:rsidR="00C80842" w:rsidRPr="00A8401E" w:rsidRDefault="00C80842" w:rsidP="00A54F7D">
            <w:pPr>
              <w:spacing w:after="0"/>
              <w:rPr>
                <w:sz w:val="16"/>
                <w:szCs w:val="16"/>
                <w:lang w:eastAsia="x-none"/>
              </w:rPr>
            </w:pPr>
            <w:r>
              <w:rPr>
                <w:sz w:val="16"/>
                <w:szCs w:val="16"/>
                <w:lang w:eastAsia="x-none"/>
              </w:rPr>
              <w:t>A.7.7.8 UE Rx-Tx time difference measurements</w:t>
            </w:r>
          </w:p>
        </w:tc>
        <w:tc>
          <w:tcPr>
            <w:tcW w:w="709" w:type="dxa"/>
            <w:shd w:val="clear" w:color="auto" w:fill="auto"/>
          </w:tcPr>
          <w:p w14:paraId="02BB7DDC" w14:textId="77777777" w:rsidR="00C80842" w:rsidRPr="00A8401E" w:rsidRDefault="00C80842" w:rsidP="00A54F7D">
            <w:pPr>
              <w:spacing w:after="0"/>
              <w:jc w:val="center"/>
              <w:rPr>
                <w:sz w:val="16"/>
                <w:szCs w:val="16"/>
                <w:lang w:eastAsia="x-none"/>
              </w:rPr>
            </w:pPr>
            <w:r>
              <w:rPr>
                <w:sz w:val="16"/>
                <w:szCs w:val="16"/>
                <w:lang w:eastAsia="x-none"/>
              </w:rPr>
              <w:t>II</w:t>
            </w:r>
          </w:p>
        </w:tc>
        <w:tc>
          <w:tcPr>
            <w:tcW w:w="1276" w:type="dxa"/>
            <w:shd w:val="clear" w:color="auto" w:fill="auto"/>
          </w:tcPr>
          <w:p w14:paraId="6DD8008A" w14:textId="77777777" w:rsidR="00C80842" w:rsidRPr="00A8401E" w:rsidRDefault="00C80842" w:rsidP="00A54F7D">
            <w:pPr>
              <w:spacing w:after="0"/>
              <w:rPr>
                <w:sz w:val="16"/>
                <w:szCs w:val="16"/>
                <w:lang w:eastAsia="x-none"/>
              </w:rPr>
            </w:pPr>
          </w:p>
        </w:tc>
      </w:tr>
      <w:tr w:rsidR="00C80842" w:rsidRPr="00A8401E" w14:paraId="6ED1B775" w14:textId="77777777" w:rsidTr="00C80842">
        <w:tc>
          <w:tcPr>
            <w:tcW w:w="1413" w:type="dxa"/>
            <w:vMerge/>
            <w:shd w:val="clear" w:color="auto" w:fill="auto"/>
          </w:tcPr>
          <w:p w14:paraId="2AC258F0" w14:textId="77777777" w:rsidR="00C80842" w:rsidRDefault="00C80842" w:rsidP="00A54F7D">
            <w:pPr>
              <w:spacing w:after="0"/>
              <w:rPr>
                <w:sz w:val="16"/>
                <w:szCs w:val="16"/>
                <w:lang w:eastAsia="zh-CN"/>
              </w:rPr>
            </w:pPr>
          </w:p>
        </w:tc>
        <w:tc>
          <w:tcPr>
            <w:tcW w:w="1417" w:type="dxa"/>
            <w:vMerge/>
            <w:shd w:val="clear" w:color="auto" w:fill="auto"/>
          </w:tcPr>
          <w:p w14:paraId="7CDAC427" w14:textId="77777777" w:rsidR="00C80842" w:rsidRDefault="00C80842" w:rsidP="00A54F7D">
            <w:pPr>
              <w:spacing w:after="0"/>
              <w:jc w:val="center"/>
              <w:rPr>
                <w:sz w:val="16"/>
                <w:szCs w:val="16"/>
                <w:lang w:eastAsia="x-none"/>
              </w:rPr>
            </w:pPr>
          </w:p>
        </w:tc>
        <w:tc>
          <w:tcPr>
            <w:tcW w:w="3544" w:type="dxa"/>
            <w:shd w:val="clear" w:color="auto" w:fill="auto"/>
          </w:tcPr>
          <w:p w14:paraId="6FA40B9E" w14:textId="77777777" w:rsidR="00C80842" w:rsidRDefault="00C80842" w:rsidP="00A54F7D">
            <w:pPr>
              <w:spacing w:after="0"/>
              <w:rPr>
                <w:sz w:val="16"/>
                <w:szCs w:val="16"/>
                <w:lang w:eastAsia="x-none"/>
              </w:rPr>
            </w:pPr>
            <w:r w:rsidRPr="00DC09D2">
              <w:rPr>
                <w:sz w:val="16"/>
                <w:szCs w:val="16"/>
                <w:lang w:eastAsia="x-none"/>
              </w:rPr>
              <w:t>NR-DC (</w:t>
            </w:r>
            <w:r>
              <w:rPr>
                <w:sz w:val="16"/>
                <w:szCs w:val="16"/>
                <w:lang w:eastAsia="x-none"/>
              </w:rPr>
              <w:t>cell 1</w:t>
            </w:r>
            <w:r w:rsidRPr="00DC09D2">
              <w:rPr>
                <w:sz w:val="16"/>
                <w:szCs w:val="16"/>
                <w:lang w:eastAsia="x-none"/>
              </w:rPr>
              <w:t>: N</w:t>
            </w:r>
            <w:r>
              <w:rPr>
                <w:sz w:val="16"/>
                <w:szCs w:val="16"/>
                <w:lang w:eastAsia="x-none"/>
              </w:rPr>
              <w:t xml:space="preserve">R </w:t>
            </w:r>
            <w:proofErr w:type="spellStart"/>
            <w:r>
              <w:rPr>
                <w:sz w:val="16"/>
                <w:szCs w:val="16"/>
                <w:lang w:eastAsia="x-none"/>
              </w:rPr>
              <w:t>PCell</w:t>
            </w:r>
            <w:proofErr w:type="spellEnd"/>
            <w:r>
              <w:rPr>
                <w:sz w:val="16"/>
                <w:szCs w:val="16"/>
                <w:lang w:eastAsia="x-none"/>
              </w:rPr>
              <w:t xml:space="preserve">; cell 2: NR </w:t>
            </w:r>
            <w:proofErr w:type="spellStart"/>
            <w:r>
              <w:rPr>
                <w:sz w:val="16"/>
                <w:szCs w:val="16"/>
                <w:lang w:eastAsia="x-none"/>
              </w:rPr>
              <w:t>PSCell</w:t>
            </w:r>
            <w:proofErr w:type="spellEnd"/>
            <w:r>
              <w:rPr>
                <w:sz w:val="16"/>
                <w:szCs w:val="16"/>
                <w:lang w:eastAsia="x-none"/>
              </w:rPr>
              <w:t xml:space="preserve">; cell 3: NR </w:t>
            </w:r>
            <w:proofErr w:type="spellStart"/>
            <w:r>
              <w:rPr>
                <w:sz w:val="16"/>
                <w:szCs w:val="16"/>
                <w:lang w:eastAsia="x-none"/>
              </w:rPr>
              <w:t>neighbor</w:t>
            </w:r>
            <w:proofErr w:type="spellEnd"/>
            <w:r>
              <w:rPr>
                <w:sz w:val="16"/>
                <w:szCs w:val="16"/>
                <w:lang w:eastAsia="x-none"/>
              </w:rPr>
              <w:t xml:space="preserve"> cell), where:</w:t>
            </w:r>
          </w:p>
          <w:p w14:paraId="035EAB8E" w14:textId="77777777" w:rsidR="00C80842" w:rsidRPr="00DC09D2" w:rsidRDefault="00C80842" w:rsidP="00784CB0">
            <w:pPr>
              <w:numPr>
                <w:ilvl w:val="0"/>
                <w:numId w:val="15"/>
              </w:numPr>
              <w:spacing w:after="0" w:line="240" w:lineRule="auto"/>
              <w:rPr>
                <w:sz w:val="16"/>
                <w:szCs w:val="16"/>
                <w:lang w:eastAsia="x-none"/>
              </w:rPr>
            </w:pPr>
            <w:r>
              <w:rPr>
                <w:sz w:val="16"/>
                <w:szCs w:val="16"/>
                <w:lang w:eastAsia="x-none"/>
              </w:rPr>
              <w:t>Same cases as for RSTD accuracy in NR-DC</w:t>
            </w:r>
          </w:p>
        </w:tc>
        <w:tc>
          <w:tcPr>
            <w:tcW w:w="1559" w:type="dxa"/>
            <w:shd w:val="clear" w:color="auto" w:fill="auto"/>
          </w:tcPr>
          <w:p w14:paraId="61E82380" w14:textId="77777777" w:rsidR="00C80842" w:rsidRPr="00A8401E" w:rsidRDefault="00C80842" w:rsidP="00A54F7D">
            <w:pPr>
              <w:spacing w:after="0"/>
              <w:rPr>
                <w:sz w:val="16"/>
                <w:szCs w:val="16"/>
                <w:lang w:eastAsia="x-none"/>
              </w:rPr>
            </w:pPr>
            <w:r>
              <w:rPr>
                <w:sz w:val="16"/>
                <w:szCs w:val="16"/>
                <w:lang w:eastAsia="x-none"/>
              </w:rPr>
              <w:t>A new section A.X is needed for NR-DC test cases</w:t>
            </w:r>
          </w:p>
        </w:tc>
        <w:tc>
          <w:tcPr>
            <w:tcW w:w="709" w:type="dxa"/>
            <w:shd w:val="clear" w:color="auto" w:fill="auto"/>
          </w:tcPr>
          <w:p w14:paraId="21A6D931" w14:textId="77777777" w:rsidR="00C80842" w:rsidRDefault="00C80842" w:rsidP="00A54F7D">
            <w:pPr>
              <w:spacing w:after="0"/>
              <w:jc w:val="center"/>
              <w:rPr>
                <w:sz w:val="16"/>
                <w:szCs w:val="16"/>
                <w:lang w:eastAsia="x-none"/>
              </w:rPr>
            </w:pPr>
            <w:r w:rsidRPr="00B90038">
              <w:rPr>
                <w:sz w:val="16"/>
                <w:szCs w:val="16"/>
                <w:lang w:val="sv-SE" w:eastAsia="x-none"/>
              </w:rPr>
              <w:t>II</w:t>
            </w:r>
          </w:p>
        </w:tc>
        <w:tc>
          <w:tcPr>
            <w:tcW w:w="1276" w:type="dxa"/>
            <w:shd w:val="clear" w:color="auto" w:fill="auto"/>
          </w:tcPr>
          <w:p w14:paraId="18E6F1AA" w14:textId="77777777" w:rsidR="00C80842" w:rsidRPr="00A8401E" w:rsidRDefault="00C80842" w:rsidP="00A54F7D">
            <w:pPr>
              <w:spacing w:after="0"/>
              <w:rPr>
                <w:sz w:val="16"/>
                <w:szCs w:val="16"/>
                <w:lang w:eastAsia="x-none"/>
              </w:rPr>
            </w:pPr>
          </w:p>
        </w:tc>
      </w:tr>
    </w:tbl>
    <w:p w14:paraId="32F39454" w14:textId="77777777" w:rsidR="003C2423" w:rsidRDefault="003C2423" w:rsidP="00C80842">
      <w:pPr>
        <w:rPr>
          <w:color w:val="0070C0"/>
          <w:highlight w:val="yellow"/>
          <w:lang w:val="en-US" w:eastAsia="zh-CN"/>
        </w:rPr>
      </w:pPr>
    </w:p>
    <w:p w14:paraId="7E780640" w14:textId="0A6A816B" w:rsidR="00C80842" w:rsidRPr="006A5D51" w:rsidRDefault="00875CAA" w:rsidP="00C80842">
      <w:pPr>
        <w:rPr>
          <w:sz w:val="22"/>
          <w:szCs w:val="22"/>
          <w:lang w:val="x-none" w:eastAsia="x-none"/>
        </w:rPr>
      </w:pPr>
      <w:r w:rsidRPr="00875CAA">
        <w:rPr>
          <w:color w:val="0070C0"/>
          <w:highlight w:val="yellow"/>
          <w:lang w:val="en-US" w:eastAsia="zh-CN"/>
        </w:rPr>
        <w:t>Recommended WF</w:t>
      </w:r>
      <w:r w:rsidRPr="00875CAA">
        <w:rPr>
          <w:color w:val="0070C0"/>
          <w:lang w:val="en-US" w:eastAsia="zh-CN"/>
        </w:rPr>
        <w:t>: Further discussion needed. Collect companies’ views.</w:t>
      </w:r>
    </w:p>
    <w:p w14:paraId="47E0DE4D" w14:textId="77777777" w:rsidR="00C80842" w:rsidRPr="00C80842" w:rsidRDefault="00C80842" w:rsidP="00C80842">
      <w:pPr>
        <w:spacing w:beforeLines="50" w:before="120" w:afterLines="50" w:after="120"/>
        <w:jc w:val="both"/>
        <w:rPr>
          <w:iCs/>
          <w:lang w:eastAsia="zh-CN"/>
        </w:rPr>
      </w:pPr>
    </w:p>
    <w:p w14:paraId="4ED464B4" w14:textId="77777777" w:rsidR="003264EE" w:rsidRDefault="003264EE" w:rsidP="003264EE">
      <w:pPr>
        <w:pStyle w:val="Heading2"/>
        <w:rPr>
          <w:lang w:val="en-US"/>
        </w:rPr>
      </w:pPr>
      <w:r>
        <w:rPr>
          <w:lang w:val="en-US"/>
        </w:rPr>
        <w:t xml:space="preserve">Companies views’ collection for 1st round </w:t>
      </w:r>
    </w:p>
    <w:p w14:paraId="452832C5" w14:textId="5A7155DA" w:rsidR="003264EE" w:rsidRDefault="003264EE" w:rsidP="003264EE">
      <w:pPr>
        <w:pStyle w:val="Heading3"/>
        <w:ind w:left="709" w:hanging="709"/>
        <w:rPr>
          <w:sz w:val="24"/>
          <w:szCs w:val="16"/>
          <w:lang w:val="en-US"/>
        </w:rPr>
      </w:pPr>
      <w:r w:rsidRPr="002E4CF4">
        <w:rPr>
          <w:sz w:val="24"/>
          <w:szCs w:val="16"/>
          <w:lang w:val="en-US"/>
        </w:rPr>
        <w:t xml:space="preserve">Open issues </w:t>
      </w:r>
    </w:p>
    <w:p w14:paraId="56AC020F" w14:textId="44E01220" w:rsidR="001C3133" w:rsidRPr="00F66ED8" w:rsidRDefault="001C3133" w:rsidP="001C3133">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5-1 </w:t>
      </w:r>
      <w:r w:rsidR="005E2EF2" w:rsidRPr="005E2EF2">
        <w:rPr>
          <w:rFonts w:eastAsiaTheme="minorEastAsia"/>
          <w:b/>
          <w:bCs/>
          <w:color w:val="0070C0"/>
          <w:lang w:val="en-US" w:eastAsia="zh-CN"/>
        </w:rPr>
        <w:t>Test cases for the different positioning method</w:t>
      </w:r>
    </w:p>
    <w:tbl>
      <w:tblPr>
        <w:tblStyle w:val="TableGrid"/>
        <w:tblW w:w="9857" w:type="dxa"/>
        <w:tblLayout w:type="fixed"/>
        <w:tblLook w:val="04A0" w:firstRow="1" w:lastRow="0" w:firstColumn="1" w:lastColumn="0" w:noHBand="0" w:noVBand="1"/>
      </w:tblPr>
      <w:tblGrid>
        <w:gridCol w:w="1242"/>
        <w:gridCol w:w="8615"/>
      </w:tblGrid>
      <w:tr w:rsidR="001C3133" w14:paraId="7E3F6562" w14:textId="77777777" w:rsidTr="00A54F7D">
        <w:tc>
          <w:tcPr>
            <w:tcW w:w="1242" w:type="dxa"/>
          </w:tcPr>
          <w:p w14:paraId="1FD7E007" w14:textId="77777777" w:rsidR="001C3133" w:rsidRDefault="001C3133" w:rsidP="00A54F7D">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7BA3992" w14:textId="77777777" w:rsidR="001C3133" w:rsidRDefault="001C3133" w:rsidP="00A54F7D">
            <w:pPr>
              <w:rPr>
                <w:rFonts w:eastAsia="MS Mincho"/>
                <w:b/>
                <w:bCs/>
                <w:color w:val="0070C0"/>
                <w:lang w:val="en-US" w:eastAsia="zh-CN"/>
              </w:rPr>
            </w:pPr>
            <w:r>
              <w:rPr>
                <w:b/>
                <w:bCs/>
                <w:color w:val="0070C0"/>
                <w:lang w:val="en-US" w:eastAsia="zh-CN"/>
              </w:rPr>
              <w:t>Comments</w:t>
            </w:r>
          </w:p>
        </w:tc>
      </w:tr>
      <w:tr w:rsidR="001C3133" w14:paraId="518F1659" w14:textId="77777777" w:rsidTr="00A54F7D">
        <w:tc>
          <w:tcPr>
            <w:tcW w:w="1242" w:type="dxa"/>
          </w:tcPr>
          <w:p w14:paraId="61216E84" w14:textId="77777777" w:rsidR="001C3133" w:rsidRDefault="001C3133" w:rsidP="00A54F7D">
            <w:pPr>
              <w:rPr>
                <w:rFonts w:eastAsiaTheme="minorEastAsia"/>
                <w:color w:val="0070C0"/>
                <w:lang w:val="en-US" w:eastAsia="zh-CN"/>
              </w:rPr>
            </w:pPr>
          </w:p>
        </w:tc>
        <w:tc>
          <w:tcPr>
            <w:tcW w:w="8615" w:type="dxa"/>
          </w:tcPr>
          <w:p w14:paraId="5A9998FD" w14:textId="77777777" w:rsidR="001C3133" w:rsidRDefault="001C3133" w:rsidP="00A54F7D">
            <w:pPr>
              <w:rPr>
                <w:rFonts w:eastAsiaTheme="minorEastAsia"/>
                <w:color w:val="0070C0"/>
                <w:lang w:val="en-US" w:eastAsia="zh-CN"/>
              </w:rPr>
            </w:pPr>
          </w:p>
        </w:tc>
      </w:tr>
      <w:tr w:rsidR="001C3133" w14:paraId="34B95E55" w14:textId="77777777" w:rsidTr="00A54F7D">
        <w:tc>
          <w:tcPr>
            <w:tcW w:w="1242" w:type="dxa"/>
          </w:tcPr>
          <w:p w14:paraId="79593882" w14:textId="77777777" w:rsidR="001C3133" w:rsidRDefault="001C3133" w:rsidP="00A54F7D">
            <w:pPr>
              <w:rPr>
                <w:rFonts w:eastAsiaTheme="minorEastAsia"/>
                <w:color w:val="0070C0"/>
                <w:lang w:val="en-US" w:eastAsia="zh-CN"/>
              </w:rPr>
            </w:pPr>
          </w:p>
        </w:tc>
        <w:tc>
          <w:tcPr>
            <w:tcW w:w="8615" w:type="dxa"/>
          </w:tcPr>
          <w:p w14:paraId="6ED9CDCF" w14:textId="77777777" w:rsidR="001C3133" w:rsidRDefault="001C3133" w:rsidP="00A54F7D">
            <w:pPr>
              <w:rPr>
                <w:rFonts w:eastAsiaTheme="minorEastAsia"/>
                <w:color w:val="0070C0"/>
                <w:lang w:val="en-US" w:eastAsia="zh-CN"/>
              </w:rPr>
            </w:pPr>
          </w:p>
        </w:tc>
      </w:tr>
    </w:tbl>
    <w:p w14:paraId="4664BE84" w14:textId="77777777" w:rsidR="001C3133" w:rsidRDefault="001C3133" w:rsidP="001C3133">
      <w:pPr>
        <w:rPr>
          <w:rFonts w:eastAsiaTheme="minorEastAsia"/>
          <w:b/>
          <w:bCs/>
          <w:color w:val="0070C0"/>
          <w:lang w:val="en-US" w:eastAsia="zh-CN"/>
        </w:rPr>
      </w:pPr>
    </w:p>
    <w:p w14:paraId="21EDAD6A" w14:textId="092EF0A0" w:rsidR="001C3133" w:rsidRPr="00F66ED8" w:rsidRDefault="001C3133" w:rsidP="001C3133">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5-2 </w:t>
      </w:r>
      <w:r w:rsidR="005E2EF2" w:rsidRPr="005E2EF2">
        <w:rPr>
          <w:rFonts w:eastAsiaTheme="minorEastAsia"/>
          <w:b/>
          <w:bCs/>
          <w:color w:val="0070C0"/>
          <w:lang w:val="en-US" w:eastAsia="zh-CN"/>
        </w:rPr>
        <w:t>Test cases for the different deployment scenarios</w:t>
      </w:r>
    </w:p>
    <w:tbl>
      <w:tblPr>
        <w:tblStyle w:val="TableGrid"/>
        <w:tblW w:w="9857" w:type="dxa"/>
        <w:tblLayout w:type="fixed"/>
        <w:tblLook w:val="04A0" w:firstRow="1" w:lastRow="0" w:firstColumn="1" w:lastColumn="0" w:noHBand="0" w:noVBand="1"/>
      </w:tblPr>
      <w:tblGrid>
        <w:gridCol w:w="1242"/>
        <w:gridCol w:w="8615"/>
      </w:tblGrid>
      <w:tr w:rsidR="001C3133" w14:paraId="729499C5" w14:textId="77777777" w:rsidTr="00A54F7D">
        <w:tc>
          <w:tcPr>
            <w:tcW w:w="1242" w:type="dxa"/>
          </w:tcPr>
          <w:p w14:paraId="36227EB8" w14:textId="77777777" w:rsidR="001C3133" w:rsidRDefault="001C3133" w:rsidP="00A54F7D">
            <w:pPr>
              <w:rPr>
                <w:rFonts w:eastAsiaTheme="minorEastAsia"/>
                <w:b/>
                <w:bCs/>
                <w:color w:val="0070C0"/>
                <w:lang w:val="en-US" w:eastAsia="zh-CN"/>
              </w:rPr>
            </w:pPr>
            <w:r>
              <w:rPr>
                <w:rFonts w:eastAsiaTheme="minorEastAsia"/>
                <w:b/>
                <w:bCs/>
                <w:color w:val="0070C0"/>
                <w:lang w:val="en-US" w:eastAsia="zh-CN"/>
              </w:rPr>
              <w:lastRenderedPageBreak/>
              <w:t>Company</w:t>
            </w:r>
          </w:p>
        </w:tc>
        <w:tc>
          <w:tcPr>
            <w:tcW w:w="8615" w:type="dxa"/>
          </w:tcPr>
          <w:p w14:paraId="6464300F" w14:textId="77777777" w:rsidR="001C3133" w:rsidRDefault="001C3133" w:rsidP="00A54F7D">
            <w:pPr>
              <w:rPr>
                <w:rFonts w:eastAsia="MS Mincho"/>
                <w:b/>
                <w:bCs/>
                <w:color w:val="0070C0"/>
                <w:lang w:val="en-US" w:eastAsia="zh-CN"/>
              </w:rPr>
            </w:pPr>
            <w:r>
              <w:rPr>
                <w:b/>
                <w:bCs/>
                <w:color w:val="0070C0"/>
                <w:lang w:val="en-US" w:eastAsia="zh-CN"/>
              </w:rPr>
              <w:t>Comments</w:t>
            </w:r>
          </w:p>
        </w:tc>
      </w:tr>
      <w:tr w:rsidR="001C3133" w14:paraId="13EE6666" w14:textId="77777777" w:rsidTr="00A54F7D">
        <w:tc>
          <w:tcPr>
            <w:tcW w:w="1242" w:type="dxa"/>
          </w:tcPr>
          <w:p w14:paraId="49DC111A" w14:textId="77777777" w:rsidR="001C3133" w:rsidRDefault="001C3133" w:rsidP="00A54F7D">
            <w:pPr>
              <w:rPr>
                <w:rFonts w:eastAsiaTheme="minorEastAsia"/>
                <w:color w:val="0070C0"/>
                <w:lang w:val="en-US" w:eastAsia="zh-CN"/>
              </w:rPr>
            </w:pPr>
          </w:p>
        </w:tc>
        <w:tc>
          <w:tcPr>
            <w:tcW w:w="8615" w:type="dxa"/>
          </w:tcPr>
          <w:p w14:paraId="1A88FA13" w14:textId="77777777" w:rsidR="001C3133" w:rsidRDefault="001C3133" w:rsidP="00A54F7D">
            <w:pPr>
              <w:rPr>
                <w:rFonts w:eastAsiaTheme="minorEastAsia"/>
                <w:color w:val="0070C0"/>
                <w:lang w:val="en-US" w:eastAsia="zh-CN"/>
              </w:rPr>
            </w:pPr>
          </w:p>
        </w:tc>
      </w:tr>
      <w:tr w:rsidR="001C3133" w14:paraId="2A696131" w14:textId="77777777" w:rsidTr="00A54F7D">
        <w:tc>
          <w:tcPr>
            <w:tcW w:w="1242" w:type="dxa"/>
          </w:tcPr>
          <w:p w14:paraId="3BDB1313" w14:textId="77777777" w:rsidR="001C3133" w:rsidRDefault="001C3133" w:rsidP="00A54F7D">
            <w:pPr>
              <w:rPr>
                <w:rFonts w:eastAsiaTheme="minorEastAsia"/>
                <w:color w:val="0070C0"/>
                <w:lang w:val="en-US" w:eastAsia="zh-CN"/>
              </w:rPr>
            </w:pPr>
          </w:p>
        </w:tc>
        <w:tc>
          <w:tcPr>
            <w:tcW w:w="8615" w:type="dxa"/>
          </w:tcPr>
          <w:p w14:paraId="5E778655" w14:textId="77777777" w:rsidR="001C3133" w:rsidRDefault="001C3133" w:rsidP="00A54F7D">
            <w:pPr>
              <w:rPr>
                <w:rFonts w:eastAsiaTheme="minorEastAsia"/>
                <w:color w:val="0070C0"/>
                <w:lang w:val="en-US" w:eastAsia="zh-CN"/>
              </w:rPr>
            </w:pPr>
          </w:p>
        </w:tc>
      </w:tr>
    </w:tbl>
    <w:p w14:paraId="48F76A0B" w14:textId="27C26760" w:rsidR="001C3133" w:rsidRDefault="001C3133" w:rsidP="001C3133">
      <w:pPr>
        <w:rPr>
          <w:lang w:val="en-US" w:eastAsia="zh-CN"/>
        </w:rPr>
      </w:pPr>
    </w:p>
    <w:p w14:paraId="10DA6040" w14:textId="3245C97A" w:rsidR="001C3133" w:rsidRPr="00F66ED8" w:rsidRDefault="001C3133" w:rsidP="001C3133">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5-3 </w:t>
      </w:r>
      <w:r w:rsidR="005E2EF2" w:rsidRPr="005E2EF2">
        <w:rPr>
          <w:rFonts w:eastAsiaTheme="minorEastAsia"/>
          <w:b/>
          <w:bCs/>
          <w:color w:val="0070C0"/>
          <w:lang w:val="en-US" w:eastAsia="zh-CN"/>
        </w:rPr>
        <w:t>Test cases for DRX</w:t>
      </w:r>
    </w:p>
    <w:tbl>
      <w:tblPr>
        <w:tblStyle w:val="TableGrid"/>
        <w:tblW w:w="9857" w:type="dxa"/>
        <w:tblLayout w:type="fixed"/>
        <w:tblLook w:val="04A0" w:firstRow="1" w:lastRow="0" w:firstColumn="1" w:lastColumn="0" w:noHBand="0" w:noVBand="1"/>
      </w:tblPr>
      <w:tblGrid>
        <w:gridCol w:w="1242"/>
        <w:gridCol w:w="8615"/>
      </w:tblGrid>
      <w:tr w:rsidR="001C3133" w14:paraId="5E5578E8" w14:textId="77777777" w:rsidTr="00A54F7D">
        <w:tc>
          <w:tcPr>
            <w:tcW w:w="1242" w:type="dxa"/>
          </w:tcPr>
          <w:p w14:paraId="24AB2123" w14:textId="77777777" w:rsidR="001C3133" w:rsidRDefault="001C3133" w:rsidP="00A54F7D">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42303CC" w14:textId="77777777" w:rsidR="001C3133" w:rsidRDefault="001C3133" w:rsidP="00A54F7D">
            <w:pPr>
              <w:rPr>
                <w:rFonts w:eastAsia="MS Mincho"/>
                <w:b/>
                <w:bCs/>
                <w:color w:val="0070C0"/>
                <w:lang w:val="en-US" w:eastAsia="zh-CN"/>
              </w:rPr>
            </w:pPr>
            <w:r>
              <w:rPr>
                <w:b/>
                <w:bCs/>
                <w:color w:val="0070C0"/>
                <w:lang w:val="en-US" w:eastAsia="zh-CN"/>
              </w:rPr>
              <w:t>Comments</w:t>
            </w:r>
          </w:p>
        </w:tc>
      </w:tr>
      <w:tr w:rsidR="001C3133" w14:paraId="147DA72E" w14:textId="77777777" w:rsidTr="00A54F7D">
        <w:tc>
          <w:tcPr>
            <w:tcW w:w="1242" w:type="dxa"/>
          </w:tcPr>
          <w:p w14:paraId="100C4748" w14:textId="77777777" w:rsidR="001C3133" w:rsidRDefault="001C3133" w:rsidP="00A54F7D">
            <w:pPr>
              <w:rPr>
                <w:rFonts w:eastAsiaTheme="minorEastAsia"/>
                <w:color w:val="0070C0"/>
                <w:lang w:val="en-US" w:eastAsia="zh-CN"/>
              </w:rPr>
            </w:pPr>
          </w:p>
        </w:tc>
        <w:tc>
          <w:tcPr>
            <w:tcW w:w="8615" w:type="dxa"/>
          </w:tcPr>
          <w:p w14:paraId="42175751" w14:textId="77777777" w:rsidR="001C3133" w:rsidRDefault="001C3133" w:rsidP="00A54F7D">
            <w:pPr>
              <w:rPr>
                <w:rFonts w:eastAsiaTheme="minorEastAsia"/>
                <w:color w:val="0070C0"/>
                <w:lang w:val="en-US" w:eastAsia="zh-CN"/>
              </w:rPr>
            </w:pPr>
          </w:p>
        </w:tc>
      </w:tr>
      <w:tr w:rsidR="001C3133" w14:paraId="1BF4AD48" w14:textId="77777777" w:rsidTr="00A54F7D">
        <w:tc>
          <w:tcPr>
            <w:tcW w:w="1242" w:type="dxa"/>
          </w:tcPr>
          <w:p w14:paraId="338340A4" w14:textId="77777777" w:rsidR="001C3133" w:rsidRDefault="001C3133" w:rsidP="00A54F7D">
            <w:pPr>
              <w:rPr>
                <w:rFonts w:eastAsiaTheme="minorEastAsia"/>
                <w:color w:val="0070C0"/>
                <w:lang w:val="en-US" w:eastAsia="zh-CN"/>
              </w:rPr>
            </w:pPr>
          </w:p>
        </w:tc>
        <w:tc>
          <w:tcPr>
            <w:tcW w:w="8615" w:type="dxa"/>
          </w:tcPr>
          <w:p w14:paraId="4D539E82" w14:textId="77777777" w:rsidR="001C3133" w:rsidRDefault="001C3133" w:rsidP="00A54F7D">
            <w:pPr>
              <w:rPr>
                <w:rFonts w:eastAsiaTheme="minorEastAsia"/>
                <w:color w:val="0070C0"/>
                <w:lang w:val="en-US" w:eastAsia="zh-CN"/>
              </w:rPr>
            </w:pPr>
          </w:p>
        </w:tc>
      </w:tr>
    </w:tbl>
    <w:p w14:paraId="14A864A6" w14:textId="77777777" w:rsidR="001C3133" w:rsidRDefault="001C3133" w:rsidP="001C3133">
      <w:pPr>
        <w:rPr>
          <w:rFonts w:eastAsiaTheme="minorEastAsia"/>
          <w:b/>
          <w:bCs/>
          <w:color w:val="0070C0"/>
          <w:lang w:val="en-US" w:eastAsia="zh-CN"/>
        </w:rPr>
      </w:pPr>
    </w:p>
    <w:p w14:paraId="1B29DE58" w14:textId="1CB65C89" w:rsidR="001C3133" w:rsidRDefault="001C3133" w:rsidP="001C3133">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5-4 </w:t>
      </w:r>
      <w:r w:rsidR="005E2EF2" w:rsidRPr="005E2EF2">
        <w:rPr>
          <w:rFonts w:eastAsiaTheme="minorEastAsia"/>
          <w:b/>
          <w:bCs/>
          <w:color w:val="0070C0"/>
          <w:lang w:val="en-US" w:eastAsia="zh-CN"/>
        </w:rPr>
        <w:t>General PRS configuration for NR Positioning test case</w:t>
      </w:r>
    </w:p>
    <w:p w14:paraId="36414AD8" w14:textId="32314C17" w:rsidR="005E2EF2" w:rsidRPr="00E711F4" w:rsidRDefault="005E2EF2" w:rsidP="005E2EF2">
      <w:pPr>
        <w:rPr>
          <w:b/>
          <w:color w:val="4472C4" w:themeColor="accent1"/>
          <w:u w:val="single"/>
          <w:lang w:eastAsia="ko-KR"/>
        </w:rPr>
      </w:pPr>
      <w:r w:rsidRPr="00E711F4">
        <w:rPr>
          <w:b/>
          <w:color w:val="4472C4" w:themeColor="accent1"/>
          <w:u w:val="single"/>
          <w:lang w:eastAsia="ko-KR"/>
        </w:rPr>
        <w:t xml:space="preserve">Sub-topic </w:t>
      </w:r>
      <w:r>
        <w:rPr>
          <w:b/>
          <w:color w:val="4472C4" w:themeColor="accent1"/>
          <w:u w:val="single"/>
          <w:lang w:eastAsia="ko-KR"/>
        </w:rPr>
        <w:t>5</w:t>
      </w:r>
      <w:r w:rsidRPr="00E711F4">
        <w:rPr>
          <w:b/>
          <w:color w:val="4472C4" w:themeColor="accent1"/>
          <w:u w:val="single"/>
          <w:lang w:eastAsia="ko-KR"/>
        </w:rPr>
        <w:t>-</w:t>
      </w:r>
      <w:r>
        <w:rPr>
          <w:b/>
          <w:color w:val="4472C4" w:themeColor="accent1"/>
          <w:u w:val="single"/>
          <w:lang w:eastAsia="ko-KR"/>
        </w:rPr>
        <w:t>4-</w:t>
      </w:r>
      <w:r w:rsidRPr="00E711F4">
        <w:rPr>
          <w:b/>
          <w:color w:val="4472C4" w:themeColor="accent1"/>
          <w:u w:val="single"/>
          <w:lang w:eastAsia="ko-KR"/>
        </w:rPr>
        <w:t>1</w:t>
      </w:r>
      <w:r>
        <w:rPr>
          <w:b/>
          <w:color w:val="4472C4" w:themeColor="accent1"/>
          <w:u w:val="single"/>
          <w:lang w:eastAsia="ko-KR"/>
        </w:rPr>
        <w:t xml:space="preserve"> </w:t>
      </w:r>
      <w:r w:rsidRPr="00E711F4">
        <w:rPr>
          <w:b/>
          <w:color w:val="4472C4" w:themeColor="accent1"/>
          <w:u w:val="single"/>
          <w:lang w:eastAsia="ko-KR"/>
        </w:rPr>
        <w:t>PRS periodicity</w:t>
      </w:r>
      <w:r>
        <w:rPr>
          <w:b/>
          <w:color w:val="4472C4" w:themeColor="accent1"/>
          <w:u w:val="single"/>
          <w:lang w:eastAsia="ko-KR"/>
        </w:rPr>
        <w:t xml:space="preserve"> and offset</w:t>
      </w:r>
    </w:p>
    <w:tbl>
      <w:tblPr>
        <w:tblStyle w:val="TableGrid"/>
        <w:tblW w:w="9857" w:type="dxa"/>
        <w:tblLayout w:type="fixed"/>
        <w:tblLook w:val="04A0" w:firstRow="1" w:lastRow="0" w:firstColumn="1" w:lastColumn="0" w:noHBand="0" w:noVBand="1"/>
      </w:tblPr>
      <w:tblGrid>
        <w:gridCol w:w="1242"/>
        <w:gridCol w:w="8615"/>
      </w:tblGrid>
      <w:tr w:rsidR="001C3133" w14:paraId="655B88F5" w14:textId="77777777" w:rsidTr="00A54F7D">
        <w:tc>
          <w:tcPr>
            <w:tcW w:w="1242" w:type="dxa"/>
          </w:tcPr>
          <w:p w14:paraId="304385A0" w14:textId="77777777" w:rsidR="001C3133" w:rsidRDefault="001C3133" w:rsidP="00A54F7D">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96A12AF" w14:textId="77777777" w:rsidR="001C3133" w:rsidRDefault="001C3133" w:rsidP="00A54F7D">
            <w:pPr>
              <w:rPr>
                <w:rFonts w:eastAsia="MS Mincho"/>
                <w:b/>
                <w:bCs/>
                <w:color w:val="0070C0"/>
                <w:lang w:val="en-US" w:eastAsia="zh-CN"/>
              </w:rPr>
            </w:pPr>
            <w:r>
              <w:rPr>
                <w:b/>
                <w:bCs/>
                <w:color w:val="0070C0"/>
                <w:lang w:val="en-US" w:eastAsia="zh-CN"/>
              </w:rPr>
              <w:t>Comments</w:t>
            </w:r>
          </w:p>
        </w:tc>
      </w:tr>
      <w:tr w:rsidR="001C3133" w14:paraId="15EE9751" w14:textId="77777777" w:rsidTr="00A54F7D">
        <w:tc>
          <w:tcPr>
            <w:tcW w:w="1242" w:type="dxa"/>
          </w:tcPr>
          <w:p w14:paraId="03A2007D" w14:textId="77777777" w:rsidR="001C3133" w:rsidRDefault="001C3133" w:rsidP="00A54F7D">
            <w:pPr>
              <w:rPr>
                <w:rFonts w:eastAsiaTheme="minorEastAsia"/>
                <w:color w:val="0070C0"/>
                <w:lang w:val="en-US" w:eastAsia="zh-CN"/>
              </w:rPr>
            </w:pPr>
          </w:p>
        </w:tc>
        <w:tc>
          <w:tcPr>
            <w:tcW w:w="8615" w:type="dxa"/>
          </w:tcPr>
          <w:p w14:paraId="78F97AF2" w14:textId="77777777" w:rsidR="001C3133" w:rsidRDefault="001C3133" w:rsidP="00A54F7D">
            <w:pPr>
              <w:rPr>
                <w:rFonts w:eastAsiaTheme="minorEastAsia"/>
                <w:color w:val="0070C0"/>
                <w:lang w:val="en-US" w:eastAsia="zh-CN"/>
              </w:rPr>
            </w:pPr>
          </w:p>
        </w:tc>
      </w:tr>
      <w:tr w:rsidR="001C3133" w14:paraId="6EE30778" w14:textId="77777777" w:rsidTr="00A54F7D">
        <w:tc>
          <w:tcPr>
            <w:tcW w:w="1242" w:type="dxa"/>
          </w:tcPr>
          <w:p w14:paraId="7D2FCC93" w14:textId="77777777" w:rsidR="001C3133" w:rsidRDefault="001C3133" w:rsidP="00A54F7D">
            <w:pPr>
              <w:rPr>
                <w:rFonts w:eastAsiaTheme="minorEastAsia"/>
                <w:color w:val="0070C0"/>
                <w:lang w:val="en-US" w:eastAsia="zh-CN"/>
              </w:rPr>
            </w:pPr>
          </w:p>
        </w:tc>
        <w:tc>
          <w:tcPr>
            <w:tcW w:w="8615" w:type="dxa"/>
          </w:tcPr>
          <w:p w14:paraId="2DC80E8D" w14:textId="77777777" w:rsidR="001C3133" w:rsidRDefault="001C3133" w:rsidP="00A54F7D">
            <w:pPr>
              <w:rPr>
                <w:rFonts w:eastAsiaTheme="minorEastAsia"/>
                <w:color w:val="0070C0"/>
                <w:lang w:val="en-US" w:eastAsia="zh-CN"/>
              </w:rPr>
            </w:pPr>
          </w:p>
        </w:tc>
      </w:tr>
    </w:tbl>
    <w:p w14:paraId="3F08845E" w14:textId="4FEC340F" w:rsidR="005E2EF2" w:rsidRPr="00E711F4" w:rsidRDefault="005E2EF2" w:rsidP="005E2EF2">
      <w:pPr>
        <w:rPr>
          <w:b/>
          <w:color w:val="4472C4" w:themeColor="accent1"/>
          <w:u w:val="single"/>
          <w:lang w:eastAsia="ko-KR"/>
        </w:rPr>
      </w:pPr>
      <w:r w:rsidRPr="00E711F4">
        <w:rPr>
          <w:b/>
          <w:color w:val="4472C4" w:themeColor="accent1"/>
          <w:u w:val="single"/>
          <w:lang w:eastAsia="ko-KR"/>
        </w:rPr>
        <w:t xml:space="preserve">Sub-topic </w:t>
      </w:r>
      <w:r>
        <w:rPr>
          <w:b/>
          <w:color w:val="4472C4" w:themeColor="accent1"/>
          <w:u w:val="single"/>
          <w:lang w:eastAsia="ko-KR"/>
        </w:rPr>
        <w:t>5</w:t>
      </w:r>
      <w:r w:rsidRPr="00E711F4">
        <w:rPr>
          <w:b/>
          <w:color w:val="4472C4" w:themeColor="accent1"/>
          <w:u w:val="single"/>
          <w:lang w:eastAsia="ko-KR"/>
        </w:rPr>
        <w:t>-</w:t>
      </w:r>
      <w:r>
        <w:rPr>
          <w:b/>
          <w:color w:val="4472C4" w:themeColor="accent1"/>
          <w:u w:val="single"/>
          <w:lang w:eastAsia="ko-KR"/>
        </w:rPr>
        <w:t xml:space="preserve">4-2 </w:t>
      </w:r>
      <w:r>
        <w:rPr>
          <w:b/>
          <w:color w:val="0070C0"/>
          <w:u w:val="single"/>
          <w:lang w:eastAsia="ko-KR"/>
        </w:rPr>
        <w:t>Combination of Comb size, number of symbol , slot repetition factor and PRS BW</w:t>
      </w:r>
    </w:p>
    <w:tbl>
      <w:tblPr>
        <w:tblStyle w:val="TableGrid"/>
        <w:tblW w:w="9857" w:type="dxa"/>
        <w:tblLayout w:type="fixed"/>
        <w:tblLook w:val="04A0" w:firstRow="1" w:lastRow="0" w:firstColumn="1" w:lastColumn="0" w:noHBand="0" w:noVBand="1"/>
      </w:tblPr>
      <w:tblGrid>
        <w:gridCol w:w="1242"/>
        <w:gridCol w:w="8615"/>
      </w:tblGrid>
      <w:tr w:rsidR="005E2EF2" w14:paraId="02AB269F" w14:textId="77777777" w:rsidTr="006E2A11">
        <w:tc>
          <w:tcPr>
            <w:tcW w:w="1242" w:type="dxa"/>
          </w:tcPr>
          <w:p w14:paraId="44CAECD4" w14:textId="77777777" w:rsidR="005E2EF2" w:rsidRDefault="005E2EF2" w:rsidP="006E2A11">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7EC6353" w14:textId="77777777" w:rsidR="005E2EF2" w:rsidRDefault="005E2EF2" w:rsidP="006E2A11">
            <w:pPr>
              <w:rPr>
                <w:rFonts w:eastAsia="MS Mincho"/>
                <w:b/>
                <w:bCs/>
                <w:color w:val="0070C0"/>
                <w:lang w:val="en-US" w:eastAsia="zh-CN"/>
              </w:rPr>
            </w:pPr>
            <w:r>
              <w:rPr>
                <w:b/>
                <w:bCs/>
                <w:color w:val="0070C0"/>
                <w:lang w:val="en-US" w:eastAsia="zh-CN"/>
              </w:rPr>
              <w:t>Comments</w:t>
            </w:r>
          </w:p>
        </w:tc>
      </w:tr>
      <w:tr w:rsidR="005E2EF2" w14:paraId="1EB7C031" w14:textId="77777777" w:rsidTr="006E2A11">
        <w:tc>
          <w:tcPr>
            <w:tcW w:w="1242" w:type="dxa"/>
          </w:tcPr>
          <w:p w14:paraId="7AF54F77" w14:textId="77777777" w:rsidR="005E2EF2" w:rsidRDefault="005E2EF2" w:rsidP="006E2A11">
            <w:pPr>
              <w:rPr>
                <w:rFonts w:eastAsiaTheme="minorEastAsia"/>
                <w:color w:val="0070C0"/>
                <w:lang w:val="en-US" w:eastAsia="zh-CN"/>
              </w:rPr>
            </w:pPr>
          </w:p>
        </w:tc>
        <w:tc>
          <w:tcPr>
            <w:tcW w:w="8615" w:type="dxa"/>
          </w:tcPr>
          <w:p w14:paraId="2FF680CB" w14:textId="77777777" w:rsidR="005E2EF2" w:rsidRDefault="005E2EF2" w:rsidP="006E2A11">
            <w:pPr>
              <w:rPr>
                <w:rFonts w:eastAsiaTheme="minorEastAsia"/>
                <w:color w:val="0070C0"/>
                <w:lang w:val="en-US" w:eastAsia="zh-CN"/>
              </w:rPr>
            </w:pPr>
          </w:p>
        </w:tc>
      </w:tr>
      <w:tr w:rsidR="005E2EF2" w14:paraId="774CB8ED" w14:textId="77777777" w:rsidTr="006E2A11">
        <w:tc>
          <w:tcPr>
            <w:tcW w:w="1242" w:type="dxa"/>
          </w:tcPr>
          <w:p w14:paraId="0A54E67B" w14:textId="77777777" w:rsidR="005E2EF2" w:rsidRDefault="005E2EF2" w:rsidP="006E2A11">
            <w:pPr>
              <w:rPr>
                <w:rFonts w:eastAsiaTheme="minorEastAsia"/>
                <w:color w:val="0070C0"/>
                <w:lang w:val="en-US" w:eastAsia="zh-CN"/>
              </w:rPr>
            </w:pPr>
          </w:p>
        </w:tc>
        <w:tc>
          <w:tcPr>
            <w:tcW w:w="8615" w:type="dxa"/>
          </w:tcPr>
          <w:p w14:paraId="761AA584" w14:textId="77777777" w:rsidR="005E2EF2" w:rsidRDefault="005E2EF2" w:rsidP="006E2A11">
            <w:pPr>
              <w:rPr>
                <w:rFonts w:eastAsiaTheme="minorEastAsia"/>
                <w:color w:val="0070C0"/>
                <w:lang w:val="en-US" w:eastAsia="zh-CN"/>
              </w:rPr>
            </w:pPr>
          </w:p>
        </w:tc>
      </w:tr>
    </w:tbl>
    <w:p w14:paraId="555F6597" w14:textId="77777777" w:rsidR="005E2EF2" w:rsidRDefault="005E2EF2" w:rsidP="005E2EF2">
      <w:pPr>
        <w:rPr>
          <w:lang w:val="en-US" w:eastAsia="zh-CN"/>
        </w:rPr>
      </w:pPr>
    </w:p>
    <w:p w14:paraId="680487CB" w14:textId="2C6333C8" w:rsidR="001C3133" w:rsidRDefault="001C3133" w:rsidP="001C3133">
      <w:pPr>
        <w:rPr>
          <w:lang w:val="en-US" w:eastAsia="zh-CN"/>
        </w:rPr>
      </w:pPr>
    </w:p>
    <w:p w14:paraId="75D4CC4B" w14:textId="16B8C4B5" w:rsidR="001C3133" w:rsidRPr="00F66ED8" w:rsidRDefault="001C3133" w:rsidP="001C3133">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5-5 </w:t>
      </w:r>
      <w:r w:rsidR="005E2EF2" w:rsidRPr="005E2EF2">
        <w:rPr>
          <w:rFonts w:eastAsiaTheme="minorEastAsia"/>
          <w:b/>
          <w:bCs/>
          <w:color w:val="0070C0"/>
          <w:lang w:val="en-US" w:eastAsia="zh-CN"/>
        </w:rPr>
        <w:t>SRS configuration for NR Positioning test case</w:t>
      </w:r>
    </w:p>
    <w:tbl>
      <w:tblPr>
        <w:tblStyle w:val="TableGrid"/>
        <w:tblW w:w="9857" w:type="dxa"/>
        <w:tblLayout w:type="fixed"/>
        <w:tblLook w:val="04A0" w:firstRow="1" w:lastRow="0" w:firstColumn="1" w:lastColumn="0" w:noHBand="0" w:noVBand="1"/>
      </w:tblPr>
      <w:tblGrid>
        <w:gridCol w:w="1242"/>
        <w:gridCol w:w="8615"/>
      </w:tblGrid>
      <w:tr w:rsidR="001C3133" w14:paraId="10F55BFB" w14:textId="77777777" w:rsidTr="00A54F7D">
        <w:tc>
          <w:tcPr>
            <w:tcW w:w="1242" w:type="dxa"/>
          </w:tcPr>
          <w:p w14:paraId="7FAE45AA" w14:textId="77777777" w:rsidR="001C3133" w:rsidRDefault="001C3133" w:rsidP="00A54F7D">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BB384AA" w14:textId="77777777" w:rsidR="001C3133" w:rsidRDefault="001C3133" w:rsidP="00A54F7D">
            <w:pPr>
              <w:rPr>
                <w:rFonts w:eastAsia="MS Mincho"/>
                <w:b/>
                <w:bCs/>
                <w:color w:val="0070C0"/>
                <w:lang w:val="en-US" w:eastAsia="zh-CN"/>
              </w:rPr>
            </w:pPr>
            <w:r>
              <w:rPr>
                <w:b/>
                <w:bCs/>
                <w:color w:val="0070C0"/>
                <w:lang w:val="en-US" w:eastAsia="zh-CN"/>
              </w:rPr>
              <w:t>Comments</w:t>
            </w:r>
          </w:p>
        </w:tc>
      </w:tr>
      <w:tr w:rsidR="001C3133" w14:paraId="7B1760BD" w14:textId="77777777" w:rsidTr="00A54F7D">
        <w:tc>
          <w:tcPr>
            <w:tcW w:w="1242" w:type="dxa"/>
          </w:tcPr>
          <w:p w14:paraId="2FD66714" w14:textId="77777777" w:rsidR="001C3133" w:rsidRDefault="001C3133" w:rsidP="00A54F7D">
            <w:pPr>
              <w:rPr>
                <w:rFonts w:eastAsiaTheme="minorEastAsia"/>
                <w:color w:val="0070C0"/>
                <w:lang w:val="en-US" w:eastAsia="zh-CN"/>
              </w:rPr>
            </w:pPr>
          </w:p>
        </w:tc>
        <w:tc>
          <w:tcPr>
            <w:tcW w:w="8615" w:type="dxa"/>
          </w:tcPr>
          <w:p w14:paraId="4F3D3B43" w14:textId="77777777" w:rsidR="001C3133" w:rsidRDefault="001C3133" w:rsidP="00A54F7D">
            <w:pPr>
              <w:rPr>
                <w:rFonts w:eastAsiaTheme="minorEastAsia"/>
                <w:color w:val="0070C0"/>
                <w:lang w:val="en-US" w:eastAsia="zh-CN"/>
              </w:rPr>
            </w:pPr>
          </w:p>
        </w:tc>
      </w:tr>
      <w:tr w:rsidR="001C3133" w14:paraId="027F6013" w14:textId="77777777" w:rsidTr="00A54F7D">
        <w:tc>
          <w:tcPr>
            <w:tcW w:w="1242" w:type="dxa"/>
          </w:tcPr>
          <w:p w14:paraId="4AE725F9" w14:textId="77777777" w:rsidR="001C3133" w:rsidRDefault="001C3133" w:rsidP="00A54F7D">
            <w:pPr>
              <w:rPr>
                <w:rFonts w:eastAsiaTheme="minorEastAsia"/>
                <w:color w:val="0070C0"/>
                <w:lang w:val="en-US" w:eastAsia="zh-CN"/>
              </w:rPr>
            </w:pPr>
          </w:p>
        </w:tc>
        <w:tc>
          <w:tcPr>
            <w:tcW w:w="8615" w:type="dxa"/>
          </w:tcPr>
          <w:p w14:paraId="20A8B047" w14:textId="77777777" w:rsidR="001C3133" w:rsidRDefault="001C3133" w:rsidP="00A54F7D">
            <w:pPr>
              <w:rPr>
                <w:rFonts w:eastAsiaTheme="minorEastAsia"/>
                <w:color w:val="0070C0"/>
                <w:lang w:val="en-US" w:eastAsia="zh-CN"/>
              </w:rPr>
            </w:pPr>
          </w:p>
        </w:tc>
      </w:tr>
    </w:tbl>
    <w:p w14:paraId="6B9568EE" w14:textId="77777777" w:rsidR="001C3133" w:rsidRDefault="001C3133" w:rsidP="001C3133">
      <w:pPr>
        <w:rPr>
          <w:rFonts w:eastAsiaTheme="minorEastAsia"/>
          <w:b/>
          <w:bCs/>
          <w:color w:val="0070C0"/>
          <w:lang w:val="en-US" w:eastAsia="zh-CN"/>
        </w:rPr>
      </w:pPr>
    </w:p>
    <w:p w14:paraId="5DE75CDC" w14:textId="19BDF4A3" w:rsidR="001C3133" w:rsidRPr="00F66ED8" w:rsidRDefault="001C3133" w:rsidP="001C3133">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5-6</w:t>
      </w:r>
      <w:r w:rsidR="005E2EF2">
        <w:rPr>
          <w:rFonts w:eastAsiaTheme="minorEastAsia"/>
          <w:b/>
          <w:bCs/>
          <w:color w:val="0070C0"/>
          <w:lang w:val="en-US" w:eastAsia="zh-CN"/>
        </w:rPr>
        <w:t xml:space="preserve"> </w:t>
      </w:r>
      <w:r w:rsidR="005E2EF2" w:rsidRPr="005E2EF2">
        <w:rPr>
          <w:rFonts w:eastAsiaTheme="minorEastAsia"/>
          <w:b/>
          <w:bCs/>
          <w:color w:val="0070C0"/>
          <w:lang w:val="en-US" w:eastAsia="zh-CN"/>
        </w:rPr>
        <w:t>Number of cells/TRPs for NR Positioning test case</w:t>
      </w:r>
    </w:p>
    <w:tbl>
      <w:tblPr>
        <w:tblStyle w:val="TableGrid"/>
        <w:tblW w:w="9857" w:type="dxa"/>
        <w:tblLayout w:type="fixed"/>
        <w:tblLook w:val="04A0" w:firstRow="1" w:lastRow="0" w:firstColumn="1" w:lastColumn="0" w:noHBand="0" w:noVBand="1"/>
      </w:tblPr>
      <w:tblGrid>
        <w:gridCol w:w="1242"/>
        <w:gridCol w:w="8615"/>
      </w:tblGrid>
      <w:tr w:rsidR="001C3133" w14:paraId="645D843D" w14:textId="77777777" w:rsidTr="00A54F7D">
        <w:tc>
          <w:tcPr>
            <w:tcW w:w="1242" w:type="dxa"/>
          </w:tcPr>
          <w:p w14:paraId="0FE25225" w14:textId="77777777" w:rsidR="001C3133" w:rsidRDefault="001C3133" w:rsidP="00A54F7D">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8761055" w14:textId="77777777" w:rsidR="001C3133" w:rsidRDefault="001C3133" w:rsidP="00A54F7D">
            <w:pPr>
              <w:rPr>
                <w:rFonts w:eastAsia="MS Mincho"/>
                <w:b/>
                <w:bCs/>
                <w:color w:val="0070C0"/>
                <w:lang w:val="en-US" w:eastAsia="zh-CN"/>
              </w:rPr>
            </w:pPr>
            <w:r>
              <w:rPr>
                <w:b/>
                <w:bCs/>
                <w:color w:val="0070C0"/>
                <w:lang w:val="en-US" w:eastAsia="zh-CN"/>
              </w:rPr>
              <w:t>Comments</w:t>
            </w:r>
          </w:p>
        </w:tc>
      </w:tr>
      <w:tr w:rsidR="001C3133" w14:paraId="0FA1D6FA" w14:textId="77777777" w:rsidTr="00A54F7D">
        <w:tc>
          <w:tcPr>
            <w:tcW w:w="1242" w:type="dxa"/>
          </w:tcPr>
          <w:p w14:paraId="72A6FFA2" w14:textId="77777777" w:rsidR="001C3133" w:rsidRDefault="001C3133" w:rsidP="00A54F7D">
            <w:pPr>
              <w:rPr>
                <w:rFonts w:eastAsiaTheme="minorEastAsia"/>
                <w:color w:val="0070C0"/>
                <w:lang w:val="en-US" w:eastAsia="zh-CN"/>
              </w:rPr>
            </w:pPr>
          </w:p>
        </w:tc>
        <w:tc>
          <w:tcPr>
            <w:tcW w:w="8615" w:type="dxa"/>
          </w:tcPr>
          <w:p w14:paraId="0BA9E423" w14:textId="77777777" w:rsidR="001C3133" w:rsidRDefault="001C3133" w:rsidP="00A54F7D">
            <w:pPr>
              <w:rPr>
                <w:rFonts w:eastAsiaTheme="minorEastAsia"/>
                <w:color w:val="0070C0"/>
                <w:lang w:val="en-US" w:eastAsia="zh-CN"/>
              </w:rPr>
            </w:pPr>
          </w:p>
        </w:tc>
      </w:tr>
      <w:tr w:rsidR="001C3133" w14:paraId="10558FFB" w14:textId="77777777" w:rsidTr="00A54F7D">
        <w:tc>
          <w:tcPr>
            <w:tcW w:w="1242" w:type="dxa"/>
          </w:tcPr>
          <w:p w14:paraId="4EC0FA81" w14:textId="77777777" w:rsidR="001C3133" w:rsidRDefault="001C3133" w:rsidP="00A54F7D">
            <w:pPr>
              <w:rPr>
                <w:rFonts w:eastAsiaTheme="minorEastAsia"/>
                <w:color w:val="0070C0"/>
                <w:lang w:val="en-US" w:eastAsia="zh-CN"/>
              </w:rPr>
            </w:pPr>
          </w:p>
        </w:tc>
        <w:tc>
          <w:tcPr>
            <w:tcW w:w="8615" w:type="dxa"/>
          </w:tcPr>
          <w:p w14:paraId="5C56FDDB" w14:textId="77777777" w:rsidR="001C3133" w:rsidRDefault="001C3133" w:rsidP="00A54F7D">
            <w:pPr>
              <w:rPr>
                <w:rFonts w:eastAsiaTheme="minorEastAsia"/>
                <w:color w:val="0070C0"/>
                <w:lang w:val="en-US" w:eastAsia="zh-CN"/>
              </w:rPr>
            </w:pPr>
          </w:p>
        </w:tc>
      </w:tr>
    </w:tbl>
    <w:p w14:paraId="19B9BBA2" w14:textId="77777777" w:rsidR="005E2EF2" w:rsidRDefault="005E2EF2" w:rsidP="005E2EF2">
      <w:pPr>
        <w:rPr>
          <w:rFonts w:eastAsiaTheme="minorEastAsia"/>
          <w:b/>
          <w:bCs/>
          <w:color w:val="0070C0"/>
          <w:lang w:val="en-US" w:eastAsia="zh-CN"/>
        </w:rPr>
      </w:pPr>
    </w:p>
    <w:p w14:paraId="2E2703E3" w14:textId="28621A3B" w:rsidR="005E2EF2" w:rsidRPr="00F66ED8" w:rsidRDefault="005E2EF2" w:rsidP="005E2EF2">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5-7 </w:t>
      </w:r>
      <w:r w:rsidRPr="005E2EF2">
        <w:rPr>
          <w:rFonts w:eastAsiaTheme="minorEastAsia"/>
          <w:b/>
          <w:bCs/>
          <w:color w:val="0070C0"/>
          <w:lang w:val="en-US" w:eastAsia="zh-CN"/>
        </w:rPr>
        <w:t>Number of positioning frequency layers</w:t>
      </w:r>
    </w:p>
    <w:tbl>
      <w:tblPr>
        <w:tblStyle w:val="TableGrid"/>
        <w:tblW w:w="9857" w:type="dxa"/>
        <w:tblLayout w:type="fixed"/>
        <w:tblLook w:val="04A0" w:firstRow="1" w:lastRow="0" w:firstColumn="1" w:lastColumn="0" w:noHBand="0" w:noVBand="1"/>
      </w:tblPr>
      <w:tblGrid>
        <w:gridCol w:w="1242"/>
        <w:gridCol w:w="8615"/>
      </w:tblGrid>
      <w:tr w:rsidR="005E2EF2" w14:paraId="0A00A386" w14:textId="77777777" w:rsidTr="006E2A11">
        <w:tc>
          <w:tcPr>
            <w:tcW w:w="1242" w:type="dxa"/>
          </w:tcPr>
          <w:p w14:paraId="29CCF3A8" w14:textId="77777777" w:rsidR="005E2EF2" w:rsidRDefault="005E2EF2" w:rsidP="006E2A11">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6AC45DB" w14:textId="77777777" w:rsidR="005E2EF2" w:rsidRDefault="005E2EF2" w:rsidP="006E2A11">
            <w:pPr>
              <w:rPr>
                <w:rFonts w:eastAsia="MS Mincho"/>
                <w:b/>
                <w:bCs/>
                <w:color w:val="0070C0"/>
                <w:lang w:val="en-US" w:eastAsia="zh-CN"/>
              </w:rPr>
            </w:pPr>
            <w:r>
              <w:rPr>
                <w:b/>
                <w:bCs/>
                <w:color w:val="0070C0"/>
                <w:lang w:val="en-US" w:eastAsia="zh-CN"/>
              </w:rPr>
              <w:t>Comments</w:t>
            </w:r>
          </w:p>
        </w:tc>
      </w:tr>
      <w:tr w:rsidR="005E2EF2" w14:paraId="647A9646" w14:textId="77777777" w:rsidTr="006E2A11">
        <w:tc>
          <w:tcPr>
            <w:tcW w:w="1242" w:type="dxa"/>
          </w:tcPr>
          <w:p w14:paraId="558E11A9" w14:textId="77777777" w:rsidR="005E2EF2" w:rsidRDefault="005E2EF2" w:rsidP="006E2A11">
            <w:pPr>
              <w:rPr>
                <w:rFonts w:eastAsiaTheme="minorEastAsia"/>
                <w:color w:val="0070C0"/>
                <w:lang w:val="en-US" w:eastAsia="zh-CN"/>
              </w:rPr>
            </w:pPr>
          </w:p>
        </w:tc>
        <w:tc>
          <w:tcPr>
            <w:tcW w:w="8615" w:type="dxa"/>
          </w:tcPr>
          <w:p w14:paraId="46487342" w14:textId="77777777" w:rsidR="005E2EF2" w:rsidRDefault="005E2EF2" w:rsidP="006E2A11">
            <w:pPr>
              <w:rPr>
                <w:rFonts w:eastAsiaTheme="minorEastAsia"/>
                <w:color w:val="0070C0"/>
                <w:lang w:val="en-US" w:eastAsia="zh-CN"/>
              </w:rPr>
            </w:pPr>
          </w:p>
        </w:tc>
      </w:tr>
      <w:tr w:rsidR="005E2EF2" w14:paraId="490D1AED" w14:textId="77777777" w:rsidTr="006E2A11">
        <w:tc>
          <w:tcPr>
            <w:tcW w:w="1242" w:type="dxa"/>
          </w:tcPr>
          <w:p w14:paraId="4DE3D977" w14:textId="77777777" w:rsidR="005E2EF2" w:rsidRDefault="005E2EF2" w:rsidP="006E2A11">
            <w:pPr>
              <w:rPr>
                <w:rFonts w:eastAsiaTheme="minorEastAsia"/>
                <w:color w:val="0070C0"/>
                <w:lang w:val="en-US" w:eastAsia="zh-CN"/>
              </w:rPr>
            </w:pPr>
          </w:p>
        </w:tc>
        <w:tc>
          <w:tcPr>
            <w:tcW w:w="8615" w:type="dxa"/>
          </w:tcPr>
          <w:p w14:paraId="391A827F" w14:textId="77777777" w:rsidR="005E2EF2" w:rsidRDefault="005E2EF2" w:rsidP="006E2A11">
            <w:pPr>
              <w:rPr>
                <w:rFonts w:eastAsiaTheme="minorEastAsia"/>
                <w:color w:val="0070C0"/>
                <w:lang w:val="en-US" w:eastAsia="zh-CN"/>
              </w:rPr>
            </w:pPr>
          </w:p>
        </w:tc>
      </w:tr>
    </w:tbl>
    <w:p w14:paraId="23E5830E" w14:textId="77777777" w:rsidR="005E2EF2" w:rsidRDefault="005E2EF2" w:rsidP="001C3133">
      <w:pPr>
        <w:rPr>
          <w:rFonts w:eastAsiaTheme="minorEastAsia"/>
          <w:b/>
          <w:bCs/>
          <w:color w:val="0070C0"/>
          <w:lang w:val="en-US" w:eastAsia="zh-CN"/>
        </w:rPr>
      </w:pPr>
    </w:p>
    <w:p w14:paraId="5623F94F" w14:textId="2D835F23" w:rsidR="001C3133" w:rsidRPr="00F66ED8" w:rsidRDefault="001C3133" w:rsidP="001C3133">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5-</w:t>
      </w:r>
      <w:r w:rsidR="005E2EF2">
        <w:rPr>
          <w:rFonts w:eastAsiaTheme="minorEastAsia"/>
          <w:b/>
          <w:bCs/>
          <w:color w:val="0070C0"/>
          <w:lang w:val="en-US" w:eastAsia="zh-CN"/>
        </w:rPr>
        <w:t>8</w:t>
      </w:r>
      <w:r>
        <w:rPr>
          <w:rFonts w:eastAsiaTheme="minorEastAsia"/>
          <w:b/>
          <w:bCs/>
          <w:color w:val="0070C0"/>
          <w:lang w:val="en-US" w:eastAsia="zh-CN"/>
        </w:rPr>
        <w:t xml:space="preserve"> </w:t>
      </w:r>
      <w:r w:rsidR="005E2EF2" w:rsidRPr="005E2EF2">
        <w:rPr>
          <w:rFonts w:eastAsiaTheme="minorEastAsia"/>
          <w:b/>
          <w:bCs/>
          <w:color w:val="0070C0"/>
          <w:lang w:val="en-US" w:eastAsia="zh-CN"/>
        </w:rPr>
        <w:t>Synchronous/Asynchronous cells</w:t>
      </w:r>
    </w:p>
    <w:tbl>
      <w:tblPr>
        <w:tblStyle w:val="TableGrid"/>
        <w:tblW w:w="9857" w:type="dxa"/>
        <w:tblLayout w:type="fixed"/>
        <w:tblLook w:val="04A0" w:firstRow="1" w:lastRow="0" w:firstColumn="1" w:lastColumn="0" w:noHBand="0" w:noVBand="1"/>
      </w:tblPr>
      <w:tblGrid>
        <w:gridCol w:w="1242"/>
        <w:gridCol w:w="8615"/>
      </w:tblGrid>
      <w:tr w:rsidR="001C3133" w14:paraId="4954774F" w14:textId="77777777" w:rsidTr="00A54F7D">
        <w:tc>
          <w:tcPr>
            <w:tcW w:w="1242" w:type="dxa"/>
          </w:tcPr>
          <w:p w14:paraId="3D203280" w14:textId="77777777" w:rsidR="001C3133" w:rsidRDefault="001C3133" w:rsidP="00A54F7D">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173E3A6F" w14:textId="77777777" w:rsidR="001C3133" w:rsidRDefault="001C3133" w:rsidP="00A54F7D">
            <w:pPr>
              <w:rPr>
                <w:rFonts w:eastAsia="MS Mincho"/>
                <w:b/>
                <w:bCs/>
                <w:color w:val="0070C0"/>
                <w:lang w:val="en-US" w:eastAsia="zh-CN"/>
              </w:rPr>
            </w:pPr>
            <w:r>
              <w:rPr>
                <w:b/>
                <w:bCs/>
                <w:color w:val="0070C0"/>
                <w:lang w:val="en-US" w:eastAsia="zh-CN"/>
              </w:rPr>
              <w:t>Comments</w:t>
            </w:r>
          </w:p>
        </w:tc>
      </w:tr>
      <w:tr w:rsidR="001C3133" w14:paraId="0A974495" w14:textId="77777777" w:rsidTr="00A54F7D">
        <w:tc>
          <w:tcPr>
            <w:tcW w:w="1242" w:type="dxa"/>
          </w:tcPr>
          <w:p w14:paraId="4871FA60" w14:textId="77777777" w:rsidR="001C3133" w:rsidRDefault="001C3133" w:rsidP="00A54F7D">
            <w:pPr>
              <w:rPr>
                <w:rFonts w:eastAsiaTheme="minorEastAsia"/>
                <w:color w:val="0070C0"/>
                <w:lang w:val="en-US" w:eastAsia="zh-CN"/>
              </w:rPr>
            </w:pPr>
          </w:p>
        </w:tc>
        <w:tc>
          <w:tcPr>
            <w:tcW w:w="8615" w:type="dxa"/>
          </w:tcPr>
          <w:p w14:paraId="579F0532" w14:textId="77777777" w:rsidR="001C3133" w:rsidRDefault="001C3133" w:rsidP="00A54F7D">
            <w:pPr>
              <w:rPr>
                <w:rFonts w:eastAsiaTheme="minorEastAsia"/>
                <w:color w:val="0070C0"/>
                <w:lang w:val="en-US" w:eastAsia="zh-CN"/>
              </w:rPr>
            </w:pPr>
          </w:p>
        </w:tc>
      </w:tr>
      <w:tr w:rsidR="001C3133" w14:paraId="38B01B3D" w14:textId="77777777" w:rsidTr="00A54F7D">
        <w:tc>
          <w:tcPr>
            <w:tcW w:w="1242" w:type="dxa"/>
          </w:tcPr>
          <w:p w14:paraId="682EAD71" w14:textId="77777777" w:rsidR="001C3133" w:rsidRDefault="001C3133" w:rsidP="00A54F7D">
            <w:pPr>
              <w:rPr>
                <w:rFonts w:eastAsiaTheme="minorEastAsia"/>
                <w:color w:val="0070C0"/>
                <w:lang w:val="en-US" w:eastAsia="zh-CN"/>
              </w:rPr>
            </w:pPr>
          </w:p>
        </w:tc>
        <w:tc>
          <w:tcPr>
            <w:tcW w:w="8615" w:type="dxa"/>
          </w:tcPr>
          <w:p w14:paraId="61C0B36C" w14:textId="77777777" w:rsidR="001C3133" w:rsidRDefault="001C3133" w:rsidP="00A54F7D">
            <w:pPr>
              <w:rPr>
                <w:rFonts w:eastAsiaTheme="minorEastAsia"/>
                <w:color w:val="0070C0"/>
                <w:lang w:val="en-US" w:eastAsia="zh-CN"/>
              </w:rPr>
            </w:pPr>
          </w:p>
        </w:tc>
      </w:tr>
    </w:tbl>
    <w:p w14:paraId="5711C74E" w14:textId="77777777" w:rsidR="001C3133" w:rsidRDefault="001C3133" w:rsidP="001C3133">
      <w:pPr>
        <w:rPr>
          <w:rFonts w:eastAsiaTheme="minorEastAsia"/>
          <w:b/>
          <w:bCs/>
          <w:color w:val="0070C0"/>
          <w:lang w:val="en-US" w:eastAsia="zh-CN"/>
        </w:rPr>
      </w:pPr>
    </w:p>
    <w:p w14:paraId="6017D480" w14:textId="58EA0F17" w:rsidR="001C3133" w:rsidRPr="00F66ED8" w:rsidRDefault="001C3133" w:rsidP="001C3133">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5-</w:t>
      </w:r>
      <w:r w:rsidR="005E2EF2">
        <w:rPr>
          <w:rFonts w:eastAsiaTheme="minorEastAsia"/>
          <w:b/>
          <w:bCs/>
          <w:color w:val="0070C0"/>
          <w:lang w:val="en-US" w:eastAsia="zh-CN"/>
        </w:rPr>
        <w:t xml:space="preserve">9 </w:t>
      </w:r>
      <w:r w:rsidR="005E2EF2" w:rsidRPr="005E2EF2">
        <w:rPr>
          <w:rFonts w:eastAsiaTheme="minorEastAsia"/>
          <w:b/>
          <w:bCs/>
          <w:color w:val="0070C0"/>
          <w:lang w:val="en-US" w:eastAsia="zh-CN"/>
        </w:rPr>
        <w:t>Muting pattern</w:t>
      </w:r>
      <w:r>
        <w:rPr>
          <w:rFonts w:eastAsiaTheme="minorEastAsia"/>
          <w:b/>
          <w:bCs/>
          <w:color w:val="0070C0"/>
          <w:lang w:val="en-US" w:eastAsia="zh-CN"/>
        </w:rPr>
        <w:t xml:space="preserve"> </w:t>
      </w:r>
    </w:p>
    <w:tbl>
      <w:tblPr>
        <w:tblStyle w:val="TableGrid"/>
        <w:tblW w:w="9857" w:type="dxa"/>
        <w:tblLayout w:type="fixed"/>
        <w:tblLook w:val="04A0" w:firstRow="1" w:lastRow="0" w:firstColumn="1" w:lastColumn="0" w:noHBand="0" w:noVBand="1"/>
      </w:tblPr>
      <w:tblGrid>
        <w:gridCol w:w="1242"/>
        <w:gridCol w:w="8615"/>
      </w:tblGrid>
      <w:tr w:rsidR="001C3133" w14:paraId="0797BBA8" w14:textId="77777777" w:rsidTr="00A54F7D">
        <w:tc>
          <w:tcPr>
            <w:tcW w:w="1242" w:type="dxa"/>
          </w:tcPr>
          <w:p w14:paraId="0D401230" w14:textId="77777777" w:rsidR="001C3133" w:rsidRDefault="001C3133" w:rsidP="00A54F7D">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6E066D30" w14:textId="77777777" w:rsidR="001C3133" w:rsidRDefault="001C3133" w:rsidP="00A54F7D">
            <w:pPr>
              <w:rPr>
                <w:rFonts w:eastAsia="MS Mincho"/>
                <w:b/>
                <w:bCs/>
                <w:color w:val="0070C0"/>
                <w:lang w:val="en-US" w:eastAsia="zh-CN"/>
              </w:rPr>
            </w:pPr>
            <w:r>
              <w:rPr>
                <w:b/>
                <w:bCs/>
                <w:color w:val="0070C0"/>
                <w:lang w:val="en-US" w:eastAsia="zh-CN"/>
              </w:rPr>
              <w:t>Comments</w:t>
            </w:r>
          </w:p>
        </w:tc>
      </w:tr>
      <w:tr w:rsidR="001C3133" w14:paraId="22481225" w14:textId="77777777" w:rsidTr="00A54F7D">
        <w:tc>
          <w:tcPr>
            <w:tcW w:w="1242" w:type="dxa"/>
          </w:tcPr>
          <w:p w14:paraId="6306E130" w14:textId="77777777" w:rsidR="001C3133" w:rsidRDefault="001C3133" w:rsidP="00A54F7D">
            <w:pPr>
              <w:rPr>
                <w:rFonts w:eastAsiaTheme="minorEastAsia"/>
                <w:color w:val="0070C0"/>
                <w:lang w:val="en-US" w:eastAsia="zh-CN"/>
              </w:rPr>
            </w:pPr>
          </w:p>
        </w:tc>
        <w:tc>
          <w:tcPr>
            <w:tcW w:w="8615" w:type="dxa"/>
          </w:tcPr>
          <w:p w14:paraId="19F9E161" w14:textId="77777777" w:rsidR="001C3133" w:rsidRDefault="001C3133" w:rsidP="00A54F7D">
            <w:pPr>
              <w:rPr>
                <w:rFonts w:eastAsiaTheme="minorEastAsia"/>
                <w:color w:val="0070C0"/>
                <w:lang w:val="en-US" w:eastAsia="zh-CN"/>
              </w:rPr>
            </w:pPr>
          </w:p>
        </w:tc>
      </w:tr>
      <w:tr w:rsidR="001C3133" w14:paraId="55AF3646" w14:textId="77777777" w:rsidTr="00A54F7D">
        <w:tc>
          <w:tcPr>
            <w:tcW w:w="1242" w:type="dxa"/>
          </w:tcPr>
          <w:p w14:paraId="41ECC8FE" w14:textId="77777777" w:rsidR="001C3133" w:rsidRDefault="001C3133" w:rsidP="00A54F7D">
            <w:pPr>
              <w:rPr>
                <w:rFonts w:eastAsiaTheme="minorEastAsia"/>
                <w:color w:val="0070C0"/>
                <w:lang w:val="en-US" w:eastAsia="zh-CN"/>
              </w:rPr>
            </w:pPr>
          </w:p>
        </w:tc>
        <w:tc>
          <w:tcPr>
            <w:tcW w:w="8615" w:type="dxa"/>
          </w:tcPr>
          <w:p w14:paraId="33E790EA" w14:textId="77777777" w:rsidR="001C3133" w:rsidRDefault="001C3133" w:rsidP="00A54F7D">
            <w:pPr>
              <w:rPr>
                <w:rFonts w:eastAsiaTheme="minorEastAsia"/>
                <w:color w:val="0070C0"/>
                <w:lang w:val="en-US" w:eastAsia="zh-CN"/>
              </w:rPr>
            </w:pPr>
          </w:p>
        </w:tc>
      </w:tr>
    </w:tbl>
    <w:p w14:paraId="4FF71D18" w14:textId="37ECDA9B" w:rsidR="001C3133" w:rsidRDefault="001C3133" w:rsidP="001C3133">
      <w:pPr>
        <w:rPr>
          <w:lang w:val="en-US" w:eastAsia="zh-CN"/>
        </w:rPr>
      </w:pPr>
    </w:p>
    <w:p w14:paraId="3F3CC3E6" w14:textId="1C4FC4D6" w:rsidR="001C3133" w:rsidRPr="00F66ED8" w:rsidRDefault="001C3133" w:rsidP="001C3133">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5-</w:t>
      </w:r>
      <w:r w:rsidR="005E2EF2">
        <w:rPr>
          <w:rFonts w:eastAsiaTheme="minorEastAsia"/>
          <w:b/>
          <w:bCs/>
          <w:color w:val="0070C0"/>
          <w:lang w:val="en-US" w:eastAsia="zh-CN"/>
        </w:rPr>
        <w:t>10</w:t>
      </w:r>
      <w:r>
        <w:rPr>
          <w:rFonts w:eastAsiaTheme="minorEastAsia"/>
          <w:b/>
          <w:bCs/>
          <w:color w:val="0070C0"/>
          <w:lang w:val="en-US" w:eastAsia="zh-CN"/>
        </w:rPr>
        <w:t xml:space="preserve"> </w:t>
      </w:r>
      <w:r w:rsidR="005E2EF2" w:rsidRPr="005E2EF2">
        <w:rPr>
          <w:rFonts w:eastAsiaTheme="minorEastAsia"/>
          <w:b/>
          <w:bCs/>
          <w:color w:val="0070C0"/>
          <w:lang w:val="en-US" w:eastAsia="zh-CN"/>
        </w:rPr>
        <w:t>Test cases list</w:t>
      </w:r>
    </w:p>
    <w:tbl>
      <w:tblPr>
        <w:tblStyle w:val="TableGrid"/>
        <w:tblW w:w="9857" w:type="dxa"/>
        <w:tblLayout w:type="fixed"/>
        <w:tblLook w:val="04A0" w:firstRow="1" w:lastRow="0" w:firstColumn="1" w:lastColumn="0" w:noHBand="0" w:noVBand="1"/>
      </w:tblPr>
      <w:tblGrid>
        <w:gridCol w:w="1242"/>
        <w:gridCol w:w="8615"/>
      </w:tblGrid>
      <w:tr w:rsidR="001C3133" w14:paraId="0EFA3378" w14:textId="77777777" w:rsidTr="00A54F7D">
        <w:tc>
          <w:tcPr>
            <w:tcW w:w="1242" w:type="dxa"/>
          </w:tcPr>
          <w:p w14:paraId="19341D3B" w14:textId="77777777" w:rsidR="001C3133" w:rsidRDefault="001C3133" w:rsidP="00A54F7D">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F522FA1" w14:textId="77777777" w:rsidR="001C3133" w:rsidRDefault="001C3133" w:rsidP="00A54F7D">
            <w:pPr>
              <w:rPr>
                <w:rFonts w:eastAsia="MS Mincho"/>
                <w:b/>
                <w:bCs/>
                <w:color w:val="0070C0"/>
                <w:lang w:val="en-US" w:eastAsia="zh-CN"/>
              </w:rPr>
            </w:pPr>
            <w:r>
              <w:rPr>
                <w:b/>
                <w:bCs/>
                <w:color w:val="0070C0"/>
                <w:lang w:val="en-US" w:eastAsia="zh-CN"/>
              </w:rPr>
              <w:t>Comments</w:t>
            </w:r>
          </w:p>
        </w:tc>
      </w:tr>
      <w:tr w:rsidR="001C3133" w14:paraId="76709572" w14:textId="77777777" w:rsidTr="00A54F7D">
        <w:tc>
          <w:tcPr>
            <w:tcW w:w="1242" w:type="dxa"/>
          </w:tcPr>
          <w:p w14:paraId="2F953F5D" w14:textId="77777777" w:rsidR="001C3133" w:rsidRDefault="001C3133" w:rsidP="00A54F7D">
            <w:pPr>
              <w:rPr>
                <w:rFonts w:eastAsiaTheme="minorEastAsia"/>
                <w:color w:val="0070C0"/>
                <w:lang w:val="en-US" w:eastAsia="zh-CN"/>
              </w:rPr>
            </w:pPr>
          </w:p>
        </w:tc>
        <w:tc>
          <w:tcPr>
            <w:tcW w:w="8615" w:type="dxa"/>
          </w:tcPr>
          <w:p w14:paraId="0BAC922E" w14:textId="77777777" w:rsidR="001C3133" w:rsidRDefault="001C3133" w:rsidP="00A54F7D">
            <w:pPr>
              <w:rPr>
                <w:rFonts w:eastAsiaTheme="minorEastAsia"/>
                <w:color w:val="0070C0"/>
                <w:lang w:val="en-US" w:eastAsia="zh-CN"/>
              </w:rPr>
            </w:pPr>
          </w:p>
        </w:tc>
      </w:tr>
      <w:tr w:rsidR="001C3133" w14:paraId="61F8A411" w14:textId="77777777" w:rsidTr="00A54F7D">
        <w:tc>
          <w:tcPr>
            <w:tcW w:w="1242" w:type="dxa"/>
          </w:tcPr>
          <w:p w14:paraId="58223318" w14:textId="77777777" w:rsidR="001C3133" w:rsidRDefault="001C3133" w:rsidP="00A54F7D">
            <w:pPr>
              <w:rPr>
                <w:rFonts w:eastAsiaTheme="minorEastAsia"/>
                <w:color w:val="0070C0"/>
                <w:lang w:val="en-US" w:eastAsia="zh-CN"/>
              </w:rPr>
            </w:pPr>
          </w:p>
        </w:tc>
        <w:tc>
          <w:tcPr>
            <w:tcW w:w="8615" w:type="dxa"/>
          </w:tcPr>
          <w:p w14:paraId="330F0326" w14:textId="77777777" w:rsidR="001C3133" w:rsidRDefault="001C3133" w:rsidP="00A54F7D">
            <w:pPr>
              <w:rPr>
                <w:rFonts w:eastAsiaTheme="minorEastAsia"/>
                <w:color w:val="0070C0"/>
                <w:lang w:val="en-US" w:eastAsia="zh-CN"/>
              </w:rPr>
            </w:pPr>
          </w:p>
        </w:tc>
      </w:tr>
    </w:tbl>
    <w:p w14:paraId="1ABB0329" w14:textId="77777777" w:rsidR="001C3133" w:rsidRDefault="001C3133" w:rsidP="001C3133">
      <w:pPr>
        <w:rPr>
          <w:rFonts w:eastAsiaTheme="minorEastAsia"/>
          <w:b/>
          <w:bCs/>
          <w:color w:val="0070C0"/>
          <w:lang w:val="en-US" w:eastAsia="zh-CN"/>
        </w:rPr>
      </w:pPr>
    </w:p>
    <w:p w14:paraId="5F2A23A8" w14:textId="607453FA" w:rsidR="009B6F21" w:rsidRPr="009B6F21" w:rsidRDefault="009B6F21" w:rsidP="00780D70">
      <w:pPr>
        <w:pStyle w:val="Heading3"/>
        <w:ind w:left="810" w:hanging="810"/>
        <w:rPr>
          <w:sz w:val="24"/>
          <w:szCs w:val="16"/>
        </w:rPr>
      </w:pPr>
      <w:r w:rsidRPr="009B6F21">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9B6F21" w14:paraId="4CF80511" w14:textId="77777777" w:rsidTr="00780D70">
        <w:tc>
          <w:tcPr>
            <w:tcW w:w="1236" w:type="dxa"/>
          </w:tcPr>
          <w:p w14:paraId="6EA6D04D" w14:textId="77777777" w:rsidR="009B6F21" w:rsidRDefault="009B6F21" w:rsidP="00780D7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109205DF" w14:textId="77777777" w:rsidR="009B6F21" w:rsidRDefault="009B6F21" w:rsidP="00780D7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B6F21" w14:paraId="132C6906" w14:textId="77777777" w:rsidTr="00780D70">
        <w:tc>
          <w:tcPr>
            <w:tcW w:w="1236" w:type="dxa"/>
            <w:vMerge w:val="restart"/>
          </w:tcPr>
          <w:p w14:paraId="7EC8FF87" w14:textId="680F8CF5" w:rsidR="009B6F21" w:rsidRDefault="00B05238" w:rsidP="00780D70">
            <w:pPr>
              <w:spacing w:after="120"/>
              <w:rPr>
                <w:rFonts w:eastAsiaTheme="minorEastAsia"/>
                <w:color w:val="0070C0"/>
                <w:lang w:val="en-US" w:eastAsia="zh-CN"/>
              </w:rPr>
            </w:pPr>
            <w:hyperlink r:id="rId57" w:history="1">
              <w:r w:rsidR="009B6F21">
                <w:rPr>
                  <w:rStyle w:val="Hyperlink"/>
                  <w:rFonts w:ascii="Arial" w:eastAsia="Times New Roman" w:hAnsi="Arial" w:cs="Arial"/>
                  <w:b/>
                  <w:bCs/>
                  <w:sz w:val="16"/>
                  <w:szCs w:val="16"/>
                  <w:lang w:val="en-US" w:eastAsia="zh-CN"/>
                </w:rPr>
                <w:t>R4-2014572</w:t>
              </w:r>
            </w:hyperlink>
            <w:r w:rsidR="009B6F21">
              <w:rPr>
                <w:rFonts w:eastAsiaTheme="minorEastAsia"/>
                <w:color w:val="0070C0"/>
                <w:lang w:val="en-US" w:eastAsia="zh-CN"/>
              </w:rPr>
              <w:t xml:space="preserve"> </w:t>
            </w:r>
            <w:r w:rsidR="00657173" w:rsidRPr="0043631B">
              <w:rPr>
                <w:rFonts w:ascii="Arial" w:eastAsia="Times New Roman" w:hAnsi="Arial" w:cs="Arial"/>
                <w:sz w:val="16"/>
                <w:szCs w:val="16"/>
                <w:lang w:val="en-US" w:eastAsia="zh-CN"/>
              </w:rPr>
              <w:t>Draft CR to TS 38.133: PRS configurations for NR Pos RRM tests</w:t>
            </w:r>
            <w:r w:rsidR="00657173">
              <w:rPr>
                <w:rFonts w:eastAsiaTheme="minorEastAsia"/>
                <w:color w:val="0070C0"/>
                <w:lang w:val="en-US" w:eastAsia="zh-CN"/>
              </w:rPr>
              <w:t xml:space="preserve"> </w:t>
            </w:r>
            <w:r w:rsidR="009B6F21">
              <w:rPr>
                <w:rFonts w:eastAsiaTheme="minorEastAsia"/>
                <w:color w:val="0070C0"/>
                <w:lang w:val="en-US" w:eastAsia="zh-CN"/>
              </w:rPr>
              <w:t>(Intel)</w:t>
            </w:r>
          </w:p>
        </w:tc>
        <w:tc>
          <w:tcPr>
            <w:tcW w:w="8395" w:type="dxa"/>
          </w:tcPr>
          <w:p w14:paraId="7FFFCB6F" w14:textId="58E6764C" w:rsidR="009B6F21" w:rsidRDefault="009B6F21" w:rsidP="00780D70">
            <w:pPr>
              <w:spacing w:after="120"/>
              <w:rPr>
                <w:rFonts w:eastAsiaTheme="minorEastAsia"/>
                <w:color w:val="0070C0"/>
                <w:lang w:val="en-US" w:eastAsia="zh-CN"/>
              </w:rPr>
            </w:pPr>
          </w:p>
        </w:tc>
      </w:tr>
      <w:tr w:rsidR="009B6F21" w14:paraId="50975967" w14:textId="77777777" w:rsidTr="00780D70">
        <w:tc>
          <w:tcPr>
            <w:tcW w:w="1236" w:type="dxa"/>
            <w:vMerge/>
          </w:tcPr>
          <w:p w14:paraId="29C5BCDC" w14:textId="77777777" w:rsidR="009B6F21" w:rsidRDefault="009B6F21" w:rsidP="00780D70">
            <w:pPr>
              <w:spacing w:after="120"/>
              <w:rPr>
                <w:rFonts w:eastAsiaTheme="minorEastAsia"/>
                <w:color w:val="0070C0"/>
                <w:lang w:val="en-US" w:eastAsia="zh-CN"/>
              </w:rPr>
            </w:pPr>
          </w:p>
        </w:tc>
        <w:tc>
          <w:tcPr>
            <w:tcW w:w="8395" w:type="dxa"/>
          </w:tcPr>
          <w:p w14:paraId="21EB07CF" w14:textId="1C5524AB" w:rsidR="009B6F21" w:rsidRDefault="009B6F21" w:rsidP="00780D70">
            <w:pPr>
              <w:spacing w:after="120"/>
              <w:rPr>
                <w:rFonts w:eastAsiaTheme="minorEastAsia"/>
                <w:color w:val="0070C0"/>
                <w:lang w:val="en-US" w:eastAsia="zh-CN"/>
              </w:rPr>
            </w:pPr>
          </w:p>
        </w:tc>
      </w:tr>
      <w:tr w:rsidR="009B6F21" w14:paraId="360A90C8" w14:textId="77777777" w:rsidTr="00780D70">
        <w:tc>
          <w:tcPr>
            <w:tcW w:w="1236" w:type="dxa"/>
            <w:vMerge/>
          </w:tcPr>
          <w:p w14:paraId="594DB004" w14:textId="77777777" w:rsidR="009B6F21" w:rsidRDefault="009B6F21" w:rsidP="00780D70">
            <w:pPr>
              <w:spacing w:after="120"/>
              <w:rPr>
                <w:rFonts w:eastAsiaTheme="minorEastAsia"/>
                <w:color w:val="0070C0"/>
                <w:lang w:val="en-US" w:eastAsia="zh-CN"/>
              </w:rPr>
            </w:pPr>
          </w:p>
        </w:tc>
        <w:tc>
          <w:tcPr>
            <w:tcW w:w="8395" w:type="dxa"/>
          </w:tcPr>
          <w:p w14:paraId="14665D00" w14:textId="77777777" w:rsidR="009B6F21" w:rsidRDefault="009B6F21" w:rsidP="00780D70">
            <w:pPr>
              <w:spacing w:after="120"/>
              <w:rPr>
                <w:rFonts w:eastAsiaTheme="minorEastAsia"/>
                <w:color w:val="0070C0"/>
                <w:lang w:val="en-US" w:eastAsia="zh-CN"/>
              </w:rPr>
            </w:pPr>
          </w:p>
        </w:tc>
      </w:tr>
      <w:tr w:rsidR="009B6F21" w14:paraId="63F7E0EE" w14:textId="77777777" w:rsidTr="00780D70">
        <w:tc>
          <w:tcPr>
            <w:tcW w:w="1236" w:type="dxa"/>
            <w:vMerge/>
          </w:tcPr>
          <w:p w14:paraId="4E6122F2" w14:textId="77777777" w:rsidR="009B6F21" w:rsidRDefault="009B6F21" w:rsidP="00780D70">
            <w:pPr>
              <w:spacing w:after="120"/>
              <w:rPr>
                <w:rFonts w:eastAsiaTheme="minorEastAsia"/>
                <w:color w:val="0070C0"/>
                <w:lang w:val="en-US" w:eastAsia="zh-CN"/>
              </w:rPr>
            </w:pPr>
          </w:p>
        </w:tc>
        <w:tc>
          <w:tcPr>
            <w:tcW w:w="8395" w:type="dxa"/>
          </w:tcPr>
          <w:p w14:paraId="7F867307" w14:textId="77777777" w:rsidR="009B6F21" w:rsidRDefault="009B6F21" w:rsidP="00780D70">
            <w:pPr>
              <w:spacing w:after="120"/>
              <w:rPr>
                <w:rFonts w:eastAsiaTheme="minorEastAsia"/>
                <w:color w:val="0070C0"/>
                <w:lang w:val="en-US" w:eastAsia="zh-CN"/>
              </w:rPr>
            </w:pPr>
          </w:p>
        </w:tc>
      </w:tr>
      <w:tr w:rsidR="00FE3F94" w14:paraId="0851FB47" w14:textId="77777777" w:rsidTr="00780D70">
        <w:tc>
          <w:tcPr>
            <w:tcW w:w="1236" w:type="dxa"/>
            <w:vMerge w:val="restart"/>
          </w:tcPr>
          <w:p w14:paraId="4F74E4E2" w14:textId="77777777" w:rsidR="00FE3F94" w:rsidRDefault="00B05238" w:rsidP="00FE3F94">
            <w:pPr>
              <w:spacing w:after="120"/>
              <w:rPr>
                <w:rFonts w:ascii="Arial" w:eastAsia="Times New Roman" w:hAnsi="Arial" w:cs="Arial"/>
                <w:sz w:val="16"/>
                <w:szCs w:val="16"/>
                <w:lang w:val="en-US" w:eastAsia="zh-CN"/>
              </w:rPr>
            </w:pPr>
            <w:hyperlink r:id="rId58" w:history="1">
              <w:r w:rsidR="00FE3F94">
                <w:rPr>
                  <w:rStyle w:val="Hyperlink"/>
                  <w:rFonts w:ascii="Arial" w:eastAsia="Times New Roman" w:hAnsi="Arial" w:cs="Arial"/>
                  <w:b/>
                  <w:bCs/>
                  <w:sz w:val="16"/>
                  <w:szCs w:val="16"/>
                  <w:lang w:val="en-US" w:eastAsia="zh-CN"/>
                </w:rPr>
                <w:t>R4-2015370</w:t>
              </w:r>
            </w:hyperlink>
            <w:r w:rsidR="00FE3F94" w:rsidRPr="007F26CC">
              <w:rPr>
                <w:rFonts w:ascii="Arial" w:eastAsia="Times New Roman" w:hAnsi="Arial" w:cs="Arial"/>
                <w:sz w:val="16"/>
                <w:szCs w:val="16"/>
                <w:lang w:val="en-US" w:eastAsia="zh-CN"/>
              </w:rPr>
              <w:t xml:space="preserve"> CR on condition for NR RSTD measurement</w:t>
            </w:r>
          </w:p>
          <w:p w14:paraId="41DD371C" w14:textId="3A62891C" w:rsidR="00FE3F94" w:rsidRDefault="00FE3F94" w:rsidP="00FE3F94">
            <w:pPr>
              <w:spacing w:after="120"/>
              <w:rPr>
                <w:rFonts w:eastAsiaTheme="minorEastAsia"/>
                <w:color w:val="0070C0"/>
                <w:lang w:val="en-US" w:eastAsia="zh-CN"/>
              </w:rPr>
            </w:pPr>
            <w:r w:rsidRPr="00FE3F94">
              <w:rPr>
                <w:rFonts w:eastAsiaTheme="minorEastAsia"/>
                <w:color w:val="0070C0"/>
                <w:lang w:val="en-US" w:eastAsia="zh-CN"/>
              </w:rPr>
              <w:t>(CATT)</w:t>
            </w:r>
          </w:p>
        </w:tc>
        <w:tc>
          <w:tcPr>
            <w:tcW w:w="8395" w:type="dxa"/>
          </w:tcPr>
          <w:p w14:paraId="5E980057" w14:textId="5795A9D1" w:rsidR="00FE3F94" w:rsidRDefault="00FE3F94" w:rsidP="00FE3F94">
            <w:pPr>
              <w:spacing w:after="120"/>
              <w:rPr>
                <w:rFonts w:eastAsiaTheme="minorEastAsia"/>
                <w:color w:val="0070C0"/>
                <w:lang w:val="en-US" w:eastAsia="zh-CN"/>
              </w:rPr>
            </w:pPr>
          </w:p>
        </w:tc>
      </w:tr>
      <w:tr w:rsidR="00FE3F94" w14:paraId="69863E03" w14:textId="77777777" w:rsidTr="00780D70">
        <w:tc>
          <w:tcPr>
            <w:tcW w:w="1236" w:type="dxa"/>
            <w:vMerge/>
          </w:tcPr>
          <w:p w14:paraId="7247A846" w14:textId="77777777" w:rsidR="00FE3F94" w:rsidRDefault="00FE3F94" w:rsidP="00FE3F94">
            <w:pPr>
              <w:spacing w:after="120"/>
              <w:rPr>
                <w:rFonts w:ascii="Arial" w:eastAsia="Times New Roman" w:hAnsi="Arial" w:cs="Arial"/>
                <w:b/>
                <w:bCs/>
                <w:color w:val="0000FF"/>
                <w:sz w:val="16"/>
                <w:szCs w:val="16"/>
                <w:u w:val="single"/>
                <w:lang w:val="en-US" w:eastAsia="zh-CN"/>
              </w:rPr>
            </w:pPr>
          </w:p>
        </w:tc>
        <w:tc>
          <w:tcPr>
            <w:tcW w:w="8395" w:type="dxa"/>
          </w:tcPr>
          <w:p w14:paraId="420F8C4D" w14:textId="77777777" w:rsidR="00FE3F94" w:rsidRDefault="00FE3F94" w:rsidP="00FE3F94">
            <w:pPr>
              <w:spacing w:after="120"/>
              <w:rPr>
                <w:rFonts w:eastAsiaTheme="minorEastAsia"/>
                <w:color w:val="0070C0"/>
                <w:lang w:val="en-US" w:eastAsia="zh-CN"/>
              </w:rPr>
            </w:pPr>
          </w:p>
        </w:tc>
      </w:tr>
      <w:tr w:rsidR="00FE3F94" w14:paraId="0B4B82D1" w14:textId="77777777" w:rsidTr="00780D70">
        <w:tc>
          <w:tcPr>
            <w:tcW w:w="1236" w:type="dxa"/>
            <w:vMerge/>
          </w:tcPr>
          <w:p w14:paraId="50EF75CC" w14:textId="77777777" w:rsidR="00FE3F94" w:rsidRDefault="00FE3F94" w:rsidP="00FE3F94">
            <w:pPr>
              <w:spacing w:after="120"/>
              <w:rPr>
                <w:rFonts w:ascii="Arial" w:eastAsia="Times New Roman" w:hAnsi="Arial" w:cs="Arial"/>
                <w:b/>
                <w:bCs/>
                <w:color w:val="0000FF"/>
                <w:sz w:val="16"/>
                <w:szCs w:val="16"/>
                <w:u w:val="single"/>
                <w:lang w:val="en-US" w:eastAsia="zh-CN"/>
              </w:rPr>
            </w:pPr>
          </w:p>
        </w:tc>
        <w:tc>
          <w:tcPr>
            <w:tcW w:w="8395" w:type="dxa"/>
          </w:tcPr>
          <w:p w14:paraId="0D86E6A8" w14:textId="77777777" w:rsidR="00FE3F94" w:rsidRDefault="00FE3F94" w:rsidP="00FE3F94">
            <w:pPr>
              <w:spacing w:after="120"/>
              <w:rPr>
                <w:rFonts w:eastAsiaTheme="minorEastAsia"/>
                <w:color w:val="0070C0"/>
                <w:lang w:val="en-US" w:eastAsia="zh-CN"/>
              </w:rPr>
            </w:pPr>
          </w:p>
        </w:tc>
      </w:tr>
      <w:tr w:rsidR="00FE3F94" w14:paraId="3D2AB49E" w14:textId="77777777" w:rsidTr="00D72C32">
        <w:tc>
          <w:tcPr>
            <w:tcW w:w="1236" w:type="dxa"/>
            <w:vMerge w:val="restart"/>
          </w:tcPr>
          <w:p w14:paraId="67B7CB42" w14:textId="281275BD" w:rsidR="00FE3F94" w:rsidRDefault="00B05238" w:rsidP="00D72C32">
            <w:pPr>
              <w:spacing w:after="120"/>
              <w:rPr>
                <w:rFonts w:ascii="Arial" w:eastAsia="Times New Roman" w:hAnsi="Arial" w:cs="Arial"/>
                <w:sz w:val="16"/>
                <w:szCs w:val="16"/>
                <w:lang w:val="en-US" w:eastAsia="zh-CN"/>
              </w:rPr>
            </w:pPr>
            <w:hyperlink r:id="rId59" w:history="1">
              <w:r w:rsidR="00FE3F94">
                <w:rPr>
                  <w:rStyle w:val="Hyperlink"/>
                  <w:rFonts w:ascii="Arial" w:eastAsia="Times New Roman" w:hAnsi="Arial" w:cs="Arial"/>
                  <w:b/>
                  <w:bCs/>
                  <w:sz w:val="16"/>
                  <w:szCs w:val="16"/>
                  <w:lang w:val="en-US" w:eastAsia="zh-CN"/>
                </w:rPr>
                <w:t>R4-2015766</w:t>
              </w:r>
            </w:hyperlink>
          </w:p>
          <w:p w14:paraId="673B9BD0" w14:textId="74D577B1" w:rsidR="00FE3F94" w:rsidRDefault="00FE3F94" w:rsidP="00D72C32">
            <w:pPr>
              <w:spacing w:after="120"/>
              <w:rPr>
                <w:rFonts w:ascii="Arial" w:eastAsia="Times New Roman" w:hAnsi="Arial" w:cs="Arial"/>
                <w:sz w:val="16"/>
                <w:szCs w:val="16"/>
                <w:lang w:val="en-US" w:eastAsia="zh-CN"/>
              </w:rPr>
            </w:pPr>
            <w:proofErr w:type="spellStart"/>
            <w:r w:rsidRPr="007F26CC">
              <w:rPr>
                <w:rFonts w:ascii="Arial" w:eastAsia="Times New Roman" w:hAnsi="Arial" w:cs="Arial"/>
                <w:sz w:val="16"/>
                <w:szCs w:val="16"/>
                <w:lang w:val="en-US" w:eastAsia="zh-CN"/>
              </w:rPr>
              <w:t>draftCR</w:t>
            </w:r>
            <w:proofErr w:type="spellEnd"/>
            <w:r w:rsidRPr="007F26CC">
              <w:rPr>
                <w:rFonts w:ascii="Arial" w:eastAsia="Times New Roman" w:hAnsi="Arial" w:cs="Arial"/>
                <w:sz w:val="16"/>
                <w:szCs w:val="16"/>
                <w:lang w:val="en-US" w:eastAsia="zh-CN"/>
              </w:rPr>
              <w:t xml:space="preserve"> on PRS RMC for positioning test cases</w:t>
            </w:r>
          </w:p>
          <w:p w14:paraId="10FDA162" w14:textId="71C061CD" w:rsidR="00FE3F94" w:rsidRDefault="00FE3F94" w:rsidP="00D72C32">
            <w:pPr>
              <w:spacing w:after="120"/>
              <w:rPr>
                <w:rFonts w:eastAsiaTheme="minorEastAsia"/>
                <w:color w:val="0070C0"/>
                <w:lang w:val="en-US" w:eastAsia="zh-CN"/>
              </w:rPr>
            </w:pPr>
            <w:r w:rsidRPr="00FE3F94">
              <w:rPr>
                <w:rFonts w:eastAsiaTheme="minorEastAsia"/>
                <w:color w:val="0070C0"/>
                <w:lang w:val="en-US" w:eastAsia="zh-CN"/>
              </w:rPr>
              <w:t>(</w:t>
            </w: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r w:rsidRPr="00FE3F94">
              <w:rPr>
                <w:rFonts w:eastAsiaTheme="minorEastAsia"/>
                <w:color w:val="0070C0"/>
                <w:lang w:val="en-US" w:eastAsia="zh-CN"/>
              </w:rPr>
              <w:t>)</w:t>
            </w:r>
          </w:p>
        </w:tc>
        <w:tc>
          <w:tcPr>
            <w:tcW w:w="8395" w:type="dxa"/>
          </w:tcPr>
          <w:p w14:paraId="6D24F07C" w14:textId="77777777" w:rsidR="00FE3F94" w:rsidRDefault="00FE3F94" w:rsidP="00D72C32">
            <w:pPr>
              <w:spacing w:after="120"/>
              <w:rPr>
                <w:rFonts w:eastAsiaTheme="minorEastAsia"/>
                <w:color w:val="0070C0"/>
                <w:lang w:val="en-US" w:eastAsia="zh-CN"/>
              </w:rPr>
            </w:pPr>
          </w:p>
        </w:tc>
      </w:tr>
      <w:tr w:rsidR="00FE3F94" w14:paraId="17F5F2BB" w14:textId="77777777" w:rsidTr="00D72C32">
        <w:tc>
          <w:tcPr>
            <w:tcW w:w="1236" w:type="dxa"/>
            <w:vMerge/>
          </w:tcPr>
          <w:p w14:paraId="2A5FD6B5" w14:textId="77777777" w:rsidR="00FE3F94" w:rsidRDefault="00FE3F94" w:rsidP="00D72C32">
            <w:pPr>
              <w:spacing w:after="120"/>
              <w:rPr>
                <w:rFonts w:ascii="Arial" w:eastAsia="Times New Roman" w:hAnsi="Arial" w:cs="Arial"/>
                <w:b/>
                <w:bCs/>
                <w:color w:val="0000FF"/>
                <w:sz w:val="16"/>
                <w:szCs w:val="16"/>
                <w:u w:val="single"/>
                <w:lang w:val="en-US" w:eastAsia="zh-CN"/>
              </w:rPr>
            </w:pPr>
          </w:p>
        </w:tc>
        <w:tc>
          <w:tcPr>
            <w:tcW w:w="8395" w:type="dxa"/>
          </w:tcPr>
          <w:p w14:paraId="39BCB845" w14:textId="77777777" w:rsidR="00FE3F94" w:rsidRDefault="00FE3F94" w:rsidP="00D72C32">
            <w:pPr>
              <w:spacing w:after="120"/>
              <w:rPr>
                <w:rFonts w:eastAsiaTheme="minorEastAsia"/>
                <w:color w:val="0070C0"/>
                <w:lang w:val="en-US" w:eastAsia="zh-CN"/>
              </w:rPr>
            </w:pPr>
          </w:p>
        </w:tc>
      </w:tr>
      <w:tr w:rsidR="00FE3F94" w14:paraId="6BEBEC1C" w14:textId="77777777" w:rsidTr="00D72C32">
        <w:tc>
          <w:tcPr>
            <w:tcW w:w="1236" w:type="dxa"/>
            <w:vMerge/>
          </w:tcPr>
          <w:p w14:paraId="516DA43C" w14:textId="77777777" w:rsidR="00FE3F94" w:rsidRDefault="00FE3F94" w:rsidP="00D72C32">
            <w:pPr>
              <w:spacing w:after="120"/>
              <w:rPr>
                <w:rFonts w:ascii="Arial" w:eastAsia="Times New Roman" w:hAnsi="Arial" w:cs="Arial"/>
                <w:b/>
                <w:bCs/>
                <w:color w:val="0000FF"/>
                <w:sz w:val="16"/>
                <w:szCs w:val="16"/>
                <w:u w:val="single"/>
                <w:lang w:val="en-US" w:eastAsia="zh-CN"/>
              </w:rPr>
            </w:pPr>
          </w:p>
        </w:tc>
        <w:tc>
          <w:tcPr>
            <w:tcW w:w="8395" w:type="dxa"/>
          </w:tcPr>
          <w:p w14:paraId="76426364" w14:textId="77777777" w:rsidR="00FE3F94" w:rsidRDefault="00FE3F94" w:rsidP="00D72C32">
            <w:pPr>
              <w:spacing w:after="120"/>
              <w:rPr>
                <w:rFonts w:eastAsiaTheme="minorEastAsia"/>
                <w:color w:val="0070C0"/>
                <w:lang w:val="en-US" w:eastAsia="zh-CN"/>
              </w:rPr>
            </w:pPr>
          </w:p>
        </w:tc>
      </w:tr>
      <w:tr w:rsidR="00FE3F94" w14:paraId="52DC47B5" w14:textId="77777777" w:rsidTr="00780D70">
        <w:tc>
          <w:tcPr>
            <w:tcW w:w="1236" w:type="dxa"/>
            <w:vMerge w:val="restart"/>
          </w:tcPr>
          <w:p w14:paraId="2AE2BC90" w14:textId="77777777" w:rsidR="00FE3F94" w:rsidRDefault="00B05238" w:rsidP="00FE3F94">
            <w:pPr>
              <w:spacing w:after="120"/>
              <w:rPr>
                <w:rFonts w:ascii="Arial" w:eastAsia="Times New Roman" w:hAnsi="Arial" w:cs="Arial"/>
                <w:b/>
                <w:bCs/>
                <w:color w:val="0000FF"/>
                <w:sz w:val="16"/>
                <w:szCs w:val="16"/>
                <w:u w:val="single"/>
                <w:lang w:val="en-US" w:eastAsia="zh-CN"/>
              </w:rPr>
            </w:pPr>
            <w:hyperlink r:id="rId60" w:history="1">
              <w:r w:rsidR="00FE3F94">
                <w:rPr>
                  <w:rStyle w:val="Hyperlink"/>
                  <w:rFonts w:ascii="Arial" w:eastAsia="Times New Roman" w:hAnsi="Arial" w:cs="Arial"/>
                  <w:b/>
                  <w:bCs/>
                  <w:sz w:val="16"/>
                  <w:szCs w:val="16"/>
                  <w:lang w:val="en-US" w:eastAsia="zh-CN"/>
                </w:rPr>
                <w:t>R4-2016400</w:t>
              </w:r>
            </w:hyperlink>
          </w:p>
          <w:p w14:paraId="04687F5F" w14:textId="5768AF23" w:rsidR="00FE3F94" w:rsidRDefault="00FE3F94" w:rsidP="00FE3F94">
            <w:pPr>
              <w:spacing w:after="12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(Ericsson)</w:t>
            </w:r>
          </w:p>
        </w:tc>
        <w:tc>
          <w:tcPr>
            <w:tcW w:w="8395" w:type="dxa"/>
          </w:tcPr>
          <w:p w14:paraId="37EB244C" w14:textId="1DD94181" w:rsidR="00FE3F94" w:rsidRDefault="001E6E05" w:rsidP="00FE3F94">
            <w:pPr>
              <w:spacing w:after="120"/>
              <w:rPr>
                <w:rFonts w:eastAsiaTheme="minorEastAsia"/>
                <w:color w:val="0070C0"/>
                <w:lang w:val="en-US" w:eastAsia="zh-CN"/>
              </w:rPr>
            </w:pPr>
            <w:ins w:id="1219" w:author="I. Siomina" w:date="2020-10-31T13:50:00Z">
              <w:r>
                <w:rPr>
                  <w:rFonts w:eastAsiaTheme="minorEastAsia"/>
                  <w:color w:val="0070C0"/>
                  <w:lang w:val="en-US" w:eastAsia="zh-CN"/>
                </w:rPr>
                <w:t>Discussed under Topic #1</w:t>
              </w:r>
            </w:ins>
          </w:p>
        </w:tc>
      </w:tr>
      <w:tr w:rsidR="00FE3F94" w14:paraId="396B7F94" w14:textId="77777777" w:rsidTr="00780D70">
        <w:tc>
          <w:tcPr>
            <w:tcW w:w="1236" w:type="dxa"/>
            <w:vMerge/>
          </w:tcPr>
          <w:p w14:paraId="107AB2F8" w14:textId="53CAEC94" w:rsidR="00FE3F94" w:rsidRDefault="00FE3F94" w:rsidP="00FE3F94">
            <w:pPr>
              <w:spacing w:after="120"/>
              <w:rPr>
                <w:rFonts w:eastAsiaTheme="minorEastAsia"/>
                <w:color w:val="0070C0"/>
                <w:lang w:val="en-US" w:eastAsia="zh-CN"/>
              </w:rPr>
            </w:pPr>
          </w:p>
        </w:tc>
        <w:tc>
          <w:tcPr>
            <w:tcW w:w="8395" w:type="dxa"/>
          </w:tcPr>
          <w:p w14:paraId="4E309907" w14:textId="77777777" w:rsidR="00FE3F94" w:rsidRDefault="00FE3F94" w:rsidP="00FE3F94">
            <w:pPr>
              <w:spacing w:after="120"/>
              <w:rPr>
                <w:rFonts w:eastAsiaTheme="minorEastAsia"/>
                <w:color w:val="0070C0"/>
                <w:lang w:val="en-US" w:eastAsia="zh-CN"/>
              </w:rPr>
            </w:pPr>
          </w:p>
        </w:tc>
      </w:tr>
      <w:tr w:rsidR="00FE3F94" w14:paraId="5B98FD5F" w14:textId="77777777" w:rsidTr="00780D70">
        <w:tc>
          <w:tcPr>
            <w:tcW w:w="1236" w:type="dxa"/>
            <w:vMerge/>
          </w:tcPr>
          <w:p w14:paraId="6773650A" w14:textId="77777777" w:rsidR="00FE3F94" w:rsidRDefault="00FE3F94" w:rsidP="00FE3F94">
            <w:pPr>
              <w:spacing w:after="120"/>
              <w:rPr>
                <w:rFonts w:ascii="Arial" w:eastAsia="Times New Roman" w:hAnsi="Arial" w:cs="Arial"/>
                <w:b/>
                <w:bCs/>
                <w:color w:val="0000FF"/>
                <w:sz w:val="16"/>
                <w:szCs w:val="16"/>
                <w:u w:val="single"/>
                <w:lang w:val="en-US" w:eastAsia="zh-CN"/>
              </w:rPr>
            </w:pPr>
          </w:p>
        </w:tc>
        <w:tc>
          <w:tcPr>
            <w:tcW w:w="8395" w:type="dxa"/>
          </w:tcPr>
          <w:p w14:paraId="50F82B11" w14:textId="77777777" w:rsidR="00FE3F94" w:rsidRDefault="00FE3F94" w:rsidP="00FE3F94">
            <w:pPr>
              <w:spacing w:after="120"/>
              <w:rPr>
                <w:rFonts w:eastAsiaTheme="minorEastAsia"/>
                <w:color w:val="0070C0"/>
                <w:lang w:val="en-US" w:eastAsia="zh-CN"/>
              </w:rPr>
            </w:pPr>
          </w:p>
        </w:tc>
      </w:tr>
      <w:tr w:rsidR="00FE3F94" w14:paraId="30776831" w14:textId="77777777" w:rsidTr="00780D70">
        <w:tc>
          <w:tcPr>
            <w:tcW w:w="1236" w:type="dxa"/>
          </w:tcPr>
          <w:p w14:paraId="317E537D" w14:textId="77777777" w:rsidR="00FE3F94" w:rsidRDefault="00FE3F94" w:rsidP="00FE3F94">
            <w:pPr>
              <w:spacing w:after="120"/>
              <w:rPr>
                <w:rFonts w:ascii="Arial" w:eastAsia="Times New Roman" w:hAnsi="Arial" w:cs="Arial"/>
                <w:b/>
                <w:bCs/>
                <w:color w:val="0000FF"/>
                <w:sz w:val="16"/>
                <w:szCs w:val="16"/>
                <w:u w:val="single"/>
                <w:lang w:val="en-US" w:eastAsia="zh-CN"/>
              </w:rPr>
            </w:pPr>
          </w:p>
        </w:tc>
        <w:tc>
          <w:tcPr>
            <w:tcW w:w="8395" w:type="dxa"/>
          </w:tcPr>
          <w:p w14:paraId="5655B115" w14:textId="77777777" w:rsidR="00FE3F94" w:rsidRDefault="00FE3F94" w:rsidP="00FE3F94">
            <w:pPr>
              <w:spacing w:after="120"/>
              <w:rPr>
                <w:rFonts w:eastAsiaTheme="minorEastAsia"/>
                <w:color w:val="0070C0"/>
                <w:lang w:val="en-US" w:eastAsia="zh-CN"/>
              </w:rPr>
            </w:pPr>
          </w:p>
        </w:tc>
      </w:tr>
    </w:tbl>
    <w:p w14:paraId="2526BD3B" w14:textId="77777777" w:rsidR="003264EE" w:rsidRDefault="003264EE" w:rsidP="003264EE">
      <w:pPr>
        <w:pStyle w:val="Heading2"/>
      </w:pPr>
      <w:r>
        <w:t>Summary</w:t>
      </w:r>
      <w:r>
        <w:rPr>
          <w:rFonts w:hint="eastAsia"/>
        </w:rPr>
        <w:t xml:space="preserve"> for 1st round </w:t>
      </w:r>
    </w:p>
    <w:p w14:paraId="5A3637CE" w14:textId="77777777" w:rsidR="003264EE" w:rsidRPr="002E4CF4" w:rsidRDefault="003264EE" w:rsidP="003264EE">
      <w:pPr>
        <w:pStyle w:val="Heading3"/>
        <w:ind w:left="709" w:hanging="709"/>
        <w:rPr>
          <w:sz w:val="24"/>
          <w:szCs w:val="16"/>
          <w:lang w:val="en-US"/>
        </w:rPr>
      </w:pPr>
      <w:r w:rsidRPr="002E4CF4">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264EE" w14:paraId="525591C5" w14:textId="77777777" w:rsidTr="00780D70">
        <w:tc>
          <w:tcPr>
            <w:tcW w:w="1638" w:type="dxa"/>
          </w:tcPr>
          <w:p w14:paraId="6D07BC97" w14:textId="77777777" w:rsidR="003264EE" w:rsidRDefault="003264EE" w:rsidP="00780D70">
            <w:pPr>
              <w:rPr>
                <w:rFonts w:eastAsiaTheme="minorEastAsia"/>
                <w:b/>
                <w:bCs/>
                <w:color w:val="0070C0"/>
                <w:lang w:val="en-US" w:eastAsia="zh-CN"/>
              </w:rPr>
            </w:pPr>
          </w:p>
        </w:tc>
        <w:tc>
          <w:tcPr>
            <w:tcW w:w="8219" w:type="dxa"/>
          </w:tcPr>
          <w:p w14:paraId="5CDAD621" w14:textId="77777777" w:rsidR="003264EE" w:rsidRDefault="003264EE" w:rsidP="00780D7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264EE" w:rsidRPr="00A0691C" w14:paraId="37E54E52" w14:textId="77777777" w:rsidTr="00780D70">
        <w:tc>
          <w:tcPr>
            <w:tcW w:w="1638" w:type="dxa"/>
          </w:tcPr>
          <w:p w14:paraId="37C60DFB" w14:textId="7BDFBAE1" w:rsidR="003264EE" w:rsidRPr="00A0691C" w:rsidRDefault="003264EE" w:rsidP="00780D70">
            <w:pPr>
              <w:spacing w:after="0" w:line="240" w:lineRule="auto"/>
              <w:rPr>
                <w:rFonts w:eastAsiaTheme="minorEastAsia"/>
                <w:color w:val="0070C0"/>
                <w:lang w:val="en-US" w:eastAsia="zh-CN"/>
              </w:rPr>
            </w:pPr>
            <w:r w:rsidRPr="00A0691C">
              <w:rPr>
                <w:rFonts w:eastAsiaTheme="minorEastAsia"/>
                <w:b/>
                <w:bCs/>
                <w:color w:val="0070C0"/>
                <w:lang w:val="en-US" w:eastAsia="zh-CN"/>
              </w:rPr>
              <w:t>Sub-topic#</w:t>
            </w:r>
            <w:r w:rsidR="00530ED8">
              <w:rPr>
                <w:rFonts w:eastAsiaTheme="minorEastAsia"/>
                <w:b/>
                <w:bCs/>
                <w:color w:val="0070C0"/>
                <w:lang w:val="en-US" w:eastAsia="zh-CN"/>
              </w:rPr>
              <w:t>5</w:t>
            </w:r>
            <w:r w:rsidRPr="00A0691C">
              <w:rPr>
                <w:rFonts w:eastAsiaTheme="minorEastAsia"/>
                <w:b/>
                <w:bCs/>
                <w:color w:val="0070C0"/>
                <w:lang w:val="en-US" w:eastAsia="zh-CN"/>
              </w:rPr>
              <w:t>-1</w:t>
            </w:r>
          </w:p>
        </w:tc>
        <w:tc>
          <w:tcPr>
            <w:tcW w:w="8219" w:type="dxa"/>
          </w:tcPr>
          <w:p w14:paraId="441320BD" w14:textId="77777777" w:rsidR="003264EE" w:rsidRPr="00855107" w:rsidRDefault="003264EE" w:rsidP="00780D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CDBC23C" w14:textId="77777777" w:rsidR="003264EE" w:rsidRDefault="003264EE" w:rsidP="00780D70">
            <w:pPr>
              <w:rPr>
                <w:rFonts w:eastAsiaTheme="minorEastAsia"/>
                <w:i/>
                <w:color w:val="0070C0"/>
                <w:lang w:val="en-US" w:eastAsia="zh-CN"/>
              </w:rPr>
            </w:pPr>
            <w:r>
              <w:rPr>
                <w:rFonts w:eastAsiaTheme="minorEastAsia" w:hint="eastAsia"/>
                <w:i/>
                <w:color w:val="0070C0"/>
                <w:lang w:val="en-US" w:eastAsia="zh-CN"/>
              </w:rPr>
              <w:t>Candidate options:</w:t>
            </w:r>
          </w:p>
          <w:p w14:paraId="05B74DE5" w14:textId="77777777" w:rsidR="003264EE" w:rsidRPr="00855107" w:rsidRDefault="003264EE" w:rsidP="00780D70">
            <w:pPr>
              <w:rPr>
                <w:rFonts w:eastAsiaTheme="minorEastAsia"/>
                <w:i/>
                <w:color w:val="0070C0"/>
                <w:lang w:val="en-US" w:eastAsia="zh-CN"/>
              </w:rPr>
            </w:pPr>
          </w:p>
          <w:p w14:paraId="6433F25A" w14:textId="77777777" w:rsidR="003264EE" w:rsidRPr="00A0691C" w:rsidRDefault="003264EE" w:rsidP="00780D70">
            <w:pPr>
              <w:spacing w:after="0" w:line="240" w:lineRule="auto"/>
              <w:rPr>
                <w:color w:val="FF0000"/>
                <w:lang w:val="en-US" w:eastAsia="zh-CN"/>
              </w:rPr>
            </w:pPr>
            <w:r w:rsidRPr="008F077B">
              <w:rPr>
                <w:rFonts w:eastAsiaTheme="minorEastAsia"/>
                <w:i/>
                <w:color w:val="0070C0"/>
                <w:lang w:val="en-US"/>
              </w:rPr>
              <w:t>Recommendations</w:t>
            </w:r>
            <w:r w:rsidRPr="008F077B">
              <w:rPr>
                <w:rFonts w:eastAsiaTheme="minorEastAsia" w:hint="eastAsia"/>
                <w:i/>
                <w:color w:val="0070C0"/>
                <w:lang w:val="en-US"/>
              </w:rPr>
              <w:t xml:space="preserve"> for 2nd round:</w:t>
            </w:r>
            <w:r>
              <w:rPr>
                <w:rFonts w:eastAsiaTheme="minorEastAsia"/>
                <w:i/>
                <w:color w:val="0070C0"/>
                <w:lang w:val="en-US"/>
              </w:rPr>
              <w:t xml:space="preserve"> </w:t>
            </w:r>
            <w:r w:rsidRPr="005071E1">
              <w:rPr>
                <w:rFonts w:eastAsiaTheme="minorEastAsia"/>
                <w:i/>
                <w:color w:val="0070C0"/>
                <w:highlight w:val="yellow"/>
                <w:lang w:val="en-US"/>
              </w:rPr>
              <w:t>can be FFS</w:t>
            </w:r>
            <w:r>
              <w:rPr>
                <w:rFonts w:eastAsiaTheme="minorEastAsia"/>
                <w:i/>
                <w:color w:val="0070C0"/>
                <w:lang w:val="en-US"/>
              </w:rPr>
              <w:t xml:space="preserve"> </w:t>
            </w:r>
          </w:p>
        </w:tc>
      </w:tr>
      <w:tr w:rsidR="003264EE" w:rsidRPr="00A0691C" w14:paraId="5E10C0BC" w14:textId="77777777" w:rsidTr="00780D70">
        <w:tc>
          <w:tcPr>
            <w:tcW w:w="1638" w:type="dxa"/>
          </w:tcPr>
          <w:p w14:paraId="72FA81A5" w14:textId="1BCD9CA6" w:rsidR="003264EE" w:rsidRPr="00A0691C" w:rsidRDefault="003264EE" w:rsidP="00780D70">
            <w:pPr>
              <w:spacing w:after="0" w:line="240" w:lineRule="auto"/>
              <w:rPr>
                <w:rFonts w:eastAsiaTheme="minorEastAsia"/>
                <w:b/>
                <w:bCs/>
                <w:color w:val="0070C0"/>
                <w:lang w:val="en-US" w:eastAsia="zh-CN"/>
              </w:rPr>
            </w:pPr>
            <w:r w:rsidRPr="00A0691C">
              <w:rPr>
                <w:rFonts w:eastAsiaTheme="minorEastAsia"/>
                <w:b/>
                <w:bCs/>
                <w:color w:val="0070C0"/>
                <w:lang w:val="en-US" w:eastAsia="zh-CN"/>
              </w:rPr>
              <w:t>Sub-topic#</w:t>
            </w:r>
            <w:r w:rsidR="00530ED8">
              <w:rPr>
                <w:rFonts w:eastAsiaTheme="minorEastAsia"/>
                <w:b/>
                <w:bCs/>
                <w:color w:val="0070C0"/>
                <w:lang w:val="en-US" w:eastAsia="zh-CN"/>
              </w:rPr>
              <w:t>5</w:t>
            </w:r>
            <w:r w:rsidRPr="00A0691C">
              <w:rPr>
                <w:rFonts w:eastAsiaTheme="minorEastAsia"/>
                <w:b/>
                <w:bCs/>
                <w:color w:val="0070C0"/>
                <w:lang w:val="en-US" w:eastAsia="zh-CN"/>
              </w:rPr>
              <w:t>-2</w:t>
            </w:r>
          </w:p>
        </w:tc>
        <w:tc>
          <w:tcPr>
            <w:tcW w:w="8219" w:type="dxa"/>
          </w:tcPr>
          <w:p w14:paraId="0F4C7953" w14:textId="77777777" w:rsidR="003264EE" w:rsidRPr="00855107" w:rsidRDefault="003264EE" w:rsidP="00780D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3D72BAA" w14:textId="77777777" w:rsidR="003264EE" w:rsidRDefault="003264EE" w:rsidP="00780D70">
            <w:pPr>
              <w:rPr>
                <w:rFonts w:eastAsiaTheme="minorEastAsia"/>
                <w:i/>
                <w:color w:val="0070C0"/>
                <w:lang w:val="en-US" w:eastAsia="zh-CN"/>
              </w:rPr>
            </w:pPr>
            <w:r>
              <w:rPr>
                <w:rFonts w:eastAsiaTheme="minorEastAsia" w:hint="eastAsia"/>
                <w:i/>
                <w:color w:val="0070C0"/>
                <w:lang w:val="en-US" w:eastAsia="zh-CN"/>
              </w:rPr>
              <w:t>Candidate options:</w:t>
            </w:r>
          </w:p>
          <w:p w14:paraId="70B2C94F" w14:textId="77777777" w:rsidR="003264EE" w:rsidRPr="002E4CF4" w:rsidRDefault="003264EE" w:rsidP="00784CB0">
            <w:pPr>
              <w:pStyle w:val="ListParagraph"/>
              <w:numPr>
                <w:ilvl w:val="0"/>
                <w:numId w:val="5"/>
              </w:numPr>
              <w:spacing w:beforeLines="50" w:before="120" w:afterLines="50" w:after="120"/>
              <w:ind w:firstLineChars="0"/>
              <w:jc w:val="both"/>
              <w:rPr>
                <w:bCs/>
                <w:lang w:eastAsia="zh-CN"/>
              </w:rPr>
            </w:pPr>
          </w:p>
          <w:p w14:paraId="15E1D084" w14:textId="77777777" w:rsidR="003264EE" w:rsidRPr="005071E1" w:rsidRDefault="003264EE" w:rsidP="00780D70">
            <w:pPr>
              <w:rPr>
                <w:rFonts w:eastAsiaTheme="minorEastAsia"/>
                <w:i/>
                <w:color w:val="0070C0"/>
                <w:lang w:eastAsia="zh-CN"/>
              </w:rPr>
            </w:pPr>
          </w:p>
          <w:p w14:paraId="13091253" w14:textId="77777777" w:rsidR="003264EE" w:rsidRPr="00C77649" w:rsidRDefault="003264EE" w:rsidP="00780D70">
            <w:pPr>
              <w:spacing w:after="0" w:line="240" w:lineRule="auto"/>
              <w:rPr>
                <w:rFonts w:eastAsiaTheme="minorEastAsia"/>
                <w:i/>
                <w:color w:val="0070C0"/>
                <w:lang w:val="en-US" w:eastAsia="zh-CN"/>
              </w:rPr>
            </w:pPr>
            <w:r w:rsidRPr="008F077B">
              <w:rPr>
                <w:rFonts w:eastAsiaTheme="minorEastAsia"/>
                <w:i/>
                <w:color w:val="0070C0"/>
                <w:lang w:val="en-US"/>
              </w:rPr>
              <w:t>Recommendations</w:t>
            </w:r>
            <w:r w:rsidRPr="008F077B">
              <w:rPr>
                <w:rFonts w:eastAsiaTheme="minorEastAsia" w:hint="eastAsia"/>
                <w:i/>
                <w:color w:val="0070C0"/>
                <w:lang w:val="en-US"/>
              </w:rPr>
              <w:t xml:space="preserve"> for 2nd round:</w:t>
            </w:r>
            <w:r>
              <w:rPr>
                <w:rFonts w:eastAsiaTheme="minorEastAsia"/>
                <w:i/>
                <w:color w:val="0070C0"/>
                <w:lang w:val="en-US"/>
              </w:rPr>
              <w:t xml:space="preserve"> </w:t>
            </w:r>
            <w:r w:rsidRPr="005071E1">
              <w:rPr>
                <w:rFonts w:eastAsiaTheme="minorEastAsia"/>
                <w:i/>
                <w:highlight w:val="yellow"/>
                <w:lang w:val="en-US"/>
              </w:rPr>
              <w:t>can be FFS</w:t>
            </w:r>
          </w:p>
        </w:tc>
      </w:tr>
      <w:tr w:rsidR="003264EE" w:rsidRPr="008F077B" w14:paraId="42F67886" w14:textId="77777777" w:rsidTr="00780D70">
        <w:tc>
          <w:tcPr>
            <w:tcW w:w="1638" w:type="dxa"/>
          </w:tcPr>
          <w:p w14:paraId="43BECA2F" w14:textId="142F9FF0" w:rsidR="003264EE" w:rsidRPr="00A0691C" w:rsidRDefault="003264EE" w:rsidP="00780D70">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sidR="00530ED8">
              <w:rPr>
                <w:rFonts w:eastAsiaTheme="minorEastAsia"/>
                <w:b/>
                <w:bCs/>
                <w:color w:val="0070C0"/>
                <w:lang w:val="en-US" w:eastAsia="zh-CN"/>
              </w:rPr>
              <w:t>5</w:t>
            </w:r>
            <w:r w:rsidRPr="00A0691C">
              <w:rPr>
                <w:rFonts w:eastAsiaTheme="minorEastAsia"/>
                <w:b/>
                <w:bCs/>
                <w:color w:val="0070C0"/>
                <w:lang w:val="en-US" w:eastAsia="zh-CN"/>
              </w:rPr>
              <w:t>-</w:t>
            </w:r>
            <w:r>
              <w:rPr>
                <w:rFonts w:eastAsiaTheme="minorEastAsia"/>
                <w:b/>
                <w:bCs/>
                <w:color w:val="0070C0"/>
                <w:lang w:val="en-US" w:eastAsia="zh-CN"/>
              </w:rPr>
              <w:t>3</w:t>
            </w:r>
          </w:p>
        </w:tc>
        <w:tc>
          <w:tcPr>
            <w:tcW w:w="8219" w:type="dxa"/>
          </w:tcPr>
          <w:p w14:paraId="24DD4B74" w14:textId="77777777" w:rsidR="003264EE" w:rsidRPr="00855107" w:rsidRDefault="003264EE" w:rsidP="00780D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8A45D3B" w14:textId="77777777" w:rsidR="003264EE" w:rsidRDefault="003264EE" w:rsidP="00780D70">
            <w:pPr>
              <w:rPr>
                <w:rFonts w:eastAsiaTheme="minorEastAsia"/>
                <w:i/>
                <w:color w:val="0070C0"/>
                <w:lang w:val="en-US" w:eastAsia="zh-CN"/>
              </w:rPr>
            </w:pPr>
            <w:r>
              <w:rPr>
                <w:rFonts w:eastAsiaTheme="minorEastAsia" w:hint="eastAsia"/>
                <w:i/>
                <w:color w:val="0070C0"/>
                <w:lang w:val="en-US" w:eastAsia="zh-CN"/>
              </w:rPr>
              <w:t>Candidate options:</w:t>
            </w:r>
          </w:p>
          <w:p w14:paraId="15005A02" w14:textId="77777777" w:rsidR="003264EE" w:rsidRPr="00EE54B7" w:rsidRDefault="003264EE" w:rsidP="00780D70">
            <w:pPr>
              <w:rPr>
                <w:rFonts w:eastAsiaTheme="minorEastAsia"/>
                <w:i/>
                <w:color w:val="0070C0"/>
                <w:lang w:eastAsia="zh-CN"/>
              </w:rPr>
            </w:pPr>
          </w:p>
          <w:p w14:paraId="4989B520" w14:textId="77777777" w:rsidR="003264EE" w:rsidRPr="00C77649" w:rsidRDefault="003264EE" w:rsidP="00780D70">
            <w:pPr>
              <w:spacing w:after="0" w:line="240" w:lineRule="auto"/>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r>
              <w:rPr>
                <w:rFonts w:eastAsiaTheme="minorEastAsia"/>
                <w:i/>
                <w:color w:val="0070C0"/>
                <w:lang w:val="en-US" w:eastAsia="zh-CN"/>
              </w:rPr>
              <w:t xml:space="preserve"> can be FFS</w:t>
            </w:r>
          </w:p>
        </w:tc>
      </w:tr>
      <w:tr w:rsidR="003264EE" w:rsidRPr="008F077B" w14:paraId="6948F28A" w14:textId="77777777" w:rsidTr="00780D70">
        <w:tc>
          <w:tcPr>
            <w:tcW w:w="1638" w:type="dxa"/>
          </w:tcPr>
          <w:p w14:paraId="047A75BD" w14:textId="5977B1AD" w:rsidR="003264EE" w:rsidRPr="008F077B" w:rsidRDefault="003264EE" w:rsidP="00780D70">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sidR="00530ED8">
              <w:rPr>
                <w:rFonts w:eastAsiaTheme="minorEastAsia"/>
                <w:b/>
                <w:bCs/>
                <w:color w:val="0070C0"/>
                <w:lang w:val="en-US" w:eastAsia="zh-CN"/>
              </w:rPr>
              <w:t>5</w:t>
            </w:r>
            <w:r w:rsidRPr="00A0691C">
              <w:rPr>
                <w:rFonts w:eastAsiaTheme="minorEastAsia"/>
                <w:b/>
                <w:bCs/>
                <w:color w:val="0070C0"/>
                <w:lang w:val="en-US" w:eastAsia="zh-CN"/>
              </w:rPr>
              <w:t>-</w:t>
            </w:r>
            <w:r>
              <w:rPr>
                <w:rFonts w:eastAsiaTheme="minorEastAsia"/>
                <w:b/>
                <w:bCs/>
                <w:color w:val="0070C0"/>
                <w:lang w:val="en-US" w:eastAsia="zh-CN"/>
              </w:rPr>
              <w:t>4</w:t>
            </w:r>
          </w:p>
        </w:tc>
        <w:tc>
          <w:tcPr>
            <w:tcW w:w="8219" w:type="dxa"/>
          </w:tcPr>
          <w:p w14:paraId="47F6B4CA" w14:textId="77777777" w:rsidR="003264EE" w:rsidRPr="00855107" w:rsidRDefault="003264EE" w:rsidP="00780D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E8296C7" w14:textId="77777777" w:rsidR="003264EE" w:rsidRDefault="003264EE" w:rsidP="00780D70">
            <w:pPr>
              <w:rPr>
                <w:rFonts w:eastAsiaTheme="minorEastAsia"/>
                <w:i/>
                <w:color w:val="0070C0"/>
                <w:lang w:val="en-US" w:eastAsia="zh-CN"/>
              </w:rPr>
            </w:pPr>
            <w:r>
              <w:rPr>
                <w:rFonts w:eastAsiaTheme="minorEastAsia" w:hint="eastAsia"/>
                <w:i/>
                <w:color w:val="0070C0"/>
                <w:lang w:val="en-US" w:eastAsia="zh-CN"/>
              </w:rPr>
              <w:t>Candidate options:</w:t>
            </w:r>
          </w:p>
          <w:p w14:paraId="560718A2" w14:textId="77777777" w:rsidR="003264EE" w:rsidRPr="002E4CF4" w:rsidRDefault="003264EE" w:rsidP="00780D70">
            <w:pPr>
              <w:rPr>
                <w:rFonts w:eastAsiaTheme="minorEastAsia"/>
                <w:b/>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r>
              <w:rPr>
                <w:rFonts w:eastAsiaTheme="minorEastAsia"/>
                <w:i/>
                <w:color w:val="0070C0"/>
                <w:lang w:val="en-US" w:eastAsia="zh-CN"/>
              </w:rPr>
              <w:t xml:space="preserve"> Defer to the performance part in the next meeting.</w:t>
            </w:r>
          </w:p>
        </w:tc>
      </w:tr>
      <w:tr w:rsidR="00530ED8" w:rsidRPr="002E4CF4" w14:paraId="76BB6BD7" w14:textId="77777777" w:rsidTr="00A54F7D">
        <w:tc>
          <w:tcPr>
            <w:tcW w:w="1638" w:type="dxa"/>
          </w:tcPr>
          <w:p w14:paraId="4293C15E" w14:textId="622FDF6E" w:rsidR="00530ED8" w:rsidRPr="008F077B" w:rsidRDefault="00530ED8" w:rsidP="00A54F7D">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Pr>
                <w:rFonts w:eastAsiaTheme="minorEastAsia"/>
                <w:b/>
                <w:bCs/>
                <w:color w:val="0070C0"/>
                <w:lang w:val="en-US" w:eastAsia="zh-CN"/>
              </w:rPr>
              <w:t>5</w:t>
            </w:r>
            <w:r w:rsidRPr="00A0691C">
              <w:rPr>
                <w:rFonts w:eastAsiaTheme="minorEastAsia"/>
                <w:b/>
                <w:bCs/>
                <w:color w:val="0070C0"/>
                <w:lang w:val="en-US" w:eastAsia="zh-CN"/>
              </w:rPr>
              <w:t>-</w:t>
            </w:r>
            <w:r>
              <w:rPr>
                <w:rFonts w:eastAsiaTheme="minorEastAsia"/>
                <w:b/>
                <w:bCs/>
                <w:color w:val="0070C0"/>
                <w:lang w:val="en-US" w:eastAsia="zh-CN"/>
              </w:rPr>
              <w:t>5</w:t>
            </w:r>
          </w:p>
        </w:tc>
        <w:tc>
          <w:tcPr>
            <w:tcW w:w="8219" w:type="dxa"/>
          </w:tcPr>
          <w:p w14:paraId="396E0FB0" w14:textId="77777777" w:rsidR="00530ED8" w:rsidRPr="00855107" w:rsidRDefault="00530ED8" w:rsidP="00A54F7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E5C92ED" w14:textId="77777777" w:rsidR="00530ED8" w:rsidRDefault="00530ED8" w:rsidP="00A54F7D">
            <w:pPr>
              <w:rPr>
                <w:rFonts w:eastAsiaTheme="minorEastAsia"/>
                <w:i/>
                <w:color w:val="0070C0"/>
                <w:lang w:val="en-US" w:eastAsia="zh-CN"/>
              </w:rPr>
            </w:pPr>
            <w:r>
              <w:rPr>
                <w:rFonts w:eastAsiaTheme="minorEastAsia" w:hint="eastAsia"/>
                <w:i/>
                <w:color w:val="0070C0"/>
                <w:lang w:val="en-US" w:eastAsia="zh-CN"/>
              </w:rPr>
              <w:t>Candidate options:</w:t>
            </w:r>
          </w:p>
          <w:p w14:paraId="507D6C95" w14:textId="77777777" w:rsidR="00530ED8" w:rsidRPr="002E4CF4" w:rsidRDefault="00530ED8" w:rsidP="00A54F7D">
            <w:pPr>
              <w:rPr>
                <w:rFonts w:eastAsiaTheme="minorEastAsia"/>
                <w:b/>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r>
              <w:rPr>
                <w:rFonts w:eastAsiaTheme="minorEastAsia"/>
                <w:i/>
                <w:color w:val="0070C0"/>
                <w:lang w:val="en-US" w:eastAsia="zh-CN"/>
              </w:rPr>
              <w:t xml:space="preserve"> Defer to the performance part in the next meeting.</w:t>
            </w:r>
          </w:p>
        </w:tc>
      </w:tr>
      <w:tr w:rsidR="00530ED8" w:rsidRPr="002E4CF4" w14:paraId="7E880875" w14:textId="77777777" w:rsidTr="00A54F7D">
        <w:tc>
          <w:tcPr>
            <w:tcW w:w="1638" w:type="dxa"/>
          </w:tcPr>
          <w:p w14:paraId="0F24FD89" w14:textId="22708234" w:rsidR="00530ED8" w:rsidRPr="008F077B" w:rsidRDefault="00530ED8" w:rsidP="00A54F7D">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Pr>
                <w:rFonts w:eastAsiaTheme="minorEastAsia"/>
                <w:b/>
                <w:bCs/>
                <w:color w:val="0070C0"/>
                <w:lang w:val="en-US" w:eastAsia="zh-CN"/>
              </w:rPr>
              <w:t>5</w:t>
            </w:r>
            <w:r w:rsidRPr="00A0691C">
              <w:rPr>
                <w:rFonts w:eastAsiaTheme="minorEastAsia"/>
                <w:b/>
                <w:bCs/>
                <w:color w:val="0070C0"/>
                <w:lang w:val="en-US" w:eastAsia="zh-CN"/>
              </w:rPr>
              <w:t>-</w:t>
            </w:r>
            <w:r>
              <w:rPr>
                <w:rFonts w:eastAsiaTheme="minorEastAsia"/>
                <w:b/>
                <w:bCs/>
                <w:color w:val="0070C0"/>
                <w:lang w:val="en-US" w:eastAsia="zh-CN"/>
              </w:rPr>
              <w:t>6</w:t>
            </w:r>
          </w:p>
        </w:tc>
        <w:tc>
          <w:tcPr>
            <w:tcW w:w="8219" w:type="dxa"/>
          </w:tcPr>
          <w:p w14:paraId="191F2FF0" w14:textId="77777777" w:rsidR="00530ED8" w:rsidRPr="00855107" w:rsidRDefault="00530ED8" w:rsidP="00A54F7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C7EC262" w14:textId="77777777" w:rsidR="00530ED8" w:rsidRDefault="00530ED8" w:rsidP="00A54F7D">
            <w:pPr>
              <w:rPr>
                <w:rFonts w:eastAsiaTheme="minorEastAsia"/>
                <w:i/>
                <w:color w:val="0070C0"/>
                <w:lang w:val="en-US" w:eastAsia="zh-CN"/>
              </w:rPr>
            </w:pPr>
            <w:r>
              <w:rPr>
                <w:rFonts w:eastAsiaTheme="minorEastAsia" w:hint="eastAsia"/>
                <w:i/>
                <w:color w:val="0070C0"/>
                <w:lang w:val="en-US" w:eastAsia="zh-CN"/>
              </w:rPr>
              <w:t>Candidate options:</w:t>
            </w:r>
          </w:p>
          <w:p w14:paraId="05F40C49" w14:textId="77777777" w:rsidR="00530ED8" w:rsidRPr="002E4CF4" w:rsidRDefault="00530ED8" w:rsidP="00A54F7D">
            <w:pPr>
              <w:rPr>
                <w:rFonts w:eastAsiaTheme="minorEastAsia"/>
                <w:b/>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r>
              <w:rPr>
                <w:rFonts w:eastAsiaTheme="minorEastAsia"/>
                <w:i/>
                <w:color w:val="0070C0"/>
                <w:lang w:val="en-US" w:eastAsia="zh-CN"/>
              </w:rPr>
              <w:t xml:space="preserve"> Defer to the performance part in the next meeting.</w:t>
            </w:r>
          </w:p>
        </w:tc>
      </w:tr>
      <w:tr w:rsidR="00530ED8" w:rsidRPr="002E4CF4" w14:paraId="180510CA" w14:textId="77777777" w:rsidTr="00A54F7D">
        <w:tc>
          <w:tcPr>
            <w:tcW w:w="1638" w:type="dxa"/>
          </w:tcPr>
          <w:p w14:paraId="43B97CB2" w14:textId="172E81B1" w:rsidR="00530ED8" w:rsidRPr="008F077B" w:rsidRDefault="00530ED8" w:rsidP="00A54F7D">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Pr>
                <w:rFonts w:eastAsiaTheme="minorEastAsia"/>
                <w:b/>
                <w:bCs/>
                <w:color w:val="0070C0"/>
                <w:lang w:val="en-US" w:eastAsia="zh-CN"/>
              </w:rPr>
              <w:t>5</w:t>
            </w:r>
            <w:r w:rsidRPr="00A0691C">
              <w:rPr>
                <w:rFonts w:eastAsiaTheme="minorEastAsia"/>
                <w:b/>
                <w:bCs/>
                <w:color w:val="0070C0"/>
                <w:lang w:val="en-US" w:eastAsia="zh-CN"/>
              </w:rPr>
              <w:t>-</w:t>
            </w:r>
            <w:r>
              <w:rPr>
                <w:rFonts w:eastAsiaTheme="minorEastAsia"/>
                <w:b/>
                <w:bCs/>
                <w:color w:val="0070C0"/>
                <w:lang w:val="en-US" w:eastAsia="zh-CN"/>
              </w:rPr>
              <w:t>7</w:t>
            </w:r>
          </w:p>
        </w:tc>
        <w:tc>
          <w:tcPr>
            <w:tcW w:w="8219" w:type="dxa"/>
          </w:tcPr>
          <w:p w14:paraId="3DF18CCF" w14:textId="77777777" w:rsidR="00530ED8" w:rsidRPr="00855107" w:rsidRDefault="00530ED8" w:rsidP="00A54F7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6B3BA5C" w14:textId="77777777" w:rsidR="00530ED8" w:rsidRDefault="00530ED8" w:rsidP="00A54F7D">
            <w:pPr>
              <w:rPr>
                <w:rFonts w:eastAsiaTheme="minorEastAsia"/>
                <w:i/>
                <w:color w:val="0070C0"/>
                <w:lang w:val="en-US" w:eastAsia="zh-CN"/>
              </w:rPr>
            </w:pPr>
            <w:r>
              <w:rPr>
                <w:rFonts w:eastAsiaTheme="minorEastAsia" w:hint="eastAsia"/>
                <w:i/>
                <w:color w:val="0070C0"/>
                <w:lang w:val="en-US" w:eastAsia="zh-CN"/>
              </w:rPr>
              <w:t>Candidate options:</w:t>
            </w:r>
          </w:p>
          <w:p w14:paraId="68016177" w14:textId="77777777" w:rsidR="00530ED8" w:rsidRPr="002E4CF4" w:rsidRDefault="00530ED8" w:rsidP="00A54F7D">
            <w:pPr>
              <w:rPr>
                <w:rFonts w:eastAsiaTheme="minorEastAsia"/>
                <w:b/>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r>
              <w:rPr>
                <w:rFonts w:eastAsiaTheme="minorEastAsia"/>
                <w:i/>
                <w:color w:val="0070C0"/>
                <w:lang w:val="en-US" w:eastAsia="zh-CN"/>
              </w:rPr>
              <w:t xml:space="preserve"> Defer to the performance part in the next meeting.</w:t>
            </w:r>
          </w:p>
        </w:tc>
      </w:tr>
      <w:tr w:rsidR="00530ED8" w:rsidRPr="002E4CF4" w14:paraId="05D7B74F" w14:textId="77777777" w:rsidTr="00A54F7D">
        <w:tc>
          <w:tcPr>
            <w:tcW w:w="1638" w:type="dxa"/>
          </w:tcPr>
          <w:p w14:paraId="6E321533" w14:textId="788BE5AC" w:rsidR="00530ED8" w:rsidRPr="008F077B" w:rsidRDefault="00530ED8" w:rsidP="00A54F7D">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Pr>
                <w:rFonts w:eastAsiaTheme="minorEastAsia"/>
                <w:b/>
                <w:bCs/>
                <w:color w:val="0070C0"/>
                <w:lang w:val="en-US" w:eastAsia="zh-CN"/>
              </w:rPr>
              <w:t>5</w:t>
            </w:r>
            <w:r w:rsidRPr="00A0691C">
              <w:rPr>
                <w:rFonts w:eastAsiaTheme="minorEastAsia"/>
                <w:b/>
                <w:bCs/>
                <w:color w:val="0070C0"/>
                <w:lang w:val="en-US" w:eastAsia="zh-CN"/>
              </w:rPr>
              <w:t>-</w:t>
            </w:r>
            <w:r>
              <w:rPr>
                <w:rFonts w:eastAsiaTheme="minorEastAsia"/>
                <w:b/>
                <w:bCs/>
                <w:color w:val="0070C0"/>
                <w:lang w:val="en-US" w:eastAsia="zh-CN"/>
              </w:rPr>
              <w:t>8</w:t>
            </w:r>
          </w:p>
        </w:tc>
        <w:tc>
          <w:tcPr>
            <w:tcW w:w="8219" w:type="dxa"/>
          </w:tcPr>
          <w:p w14:paraId="126444AF" w14:textId="77777777" w:rsidR="00530ED8" w:rsidRPr="00855107" w:rsidRDefault="00530ED8" w:rsidP="00A54F7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BABAA7E" w14:textId="77777777" w:rsidR="00530ED8" w:rsidRDefault="00530ED8" w:rsidP="00A54F7D">
            <w:pPr>
              <w:rPr>
                <w:rFonts w:eastAsiaTheme="minorEastAsia"/>
                <w:i/>
                <w:color w:val="0070C0"/>
                <w:lang w:val="en-US" w:eastAsia="zh-CN"/>
              </w:rPr>
            </w:pPr>
            <w:r>
              <w:rPr>
                <w:rFonts w:eastAsiaTheme="minorEastAsia" w:hint="eastAsia"/>
                <w:i/>
                <w:color w:val="0070C0"/>
                <w:lang w:val="en-US" w:eastAsia="zh-CN"/>
              </w:rPr>
              <w:t>Candidate options:</w:t>
            </w:r>
          </w:p>
          <w:p w14:paraId="73B87119" w14:textId="77777777" w:rsidR="00530ED8" w:rsidRPr="002E4CF4" w:rsidRDefault="00530ED8" w:rsidP="00A54F7D">
            <w:pPr>
              <w:rPr>
                <w:rFonts w:eastAsiaTheme="minorEastAsia"/>
                <w:b/>
                <w:color w:val="0070C0"/>
                <w:lang w:val="en-US" w:eastAsia="zh-CN"/>
              </w:rPr>
            </w:pPr>
            <w:r w:rsidRPr="008F077B">
              <w:rPr>
                <w:rFonts w:eastAsiaTheme="minorEastAsia"/>
                <w:i/>
                <w:color w:val="0070C0"/>
                <w:lang w:val="en-US" w:eastAsia="zh-CN"/>
              </w:rPr>
              <w:lastRenderedPageBreak/>
              <w:t>Recommendations</w:t>
            </w:r>
            <w:r w:rsidRPr="008F077B">
              <w:rPr>
                <w:rFonts w:eastAsiaTheme="minorEastAsia" w:hint="eastAsia"/>
                <w:i/>
                <w:color w:val="0070C0"/>
                <w:lang w:val="en-US" w:eastAsia="zh-CN"/>
              </w:rPr>
              <w:t xml:space="preserve"> for 2nd round:</w:t>
            </w:r>
            <w:r>
              <w:rPr>
                <w:rFonts w:eastAsiaTheme="minorEastAsia"/>
                <w:i/>
                <w:color w:val="0070C0"/>
                <w:lang w:val="en-US" w:eastAsia="zh-CN"/>
              </w:rPr>
              <w:t xml:space="preserve"> Defer to the performance part in the next meeting.</w:t>
            </w:r>
          </w:p>
        </w:tc>
      </w:tr>
      <w:tr w:rsidR="00530ED8" w:rsidRPr="002E4CF4" w14:paraId="276A7B4A" w14:textId="77777777" w:rsidTr="00A54F7D">
        <w:tc>
          <w:tcPr>
            <w:tcW w:w="1638" w:type="dxa"/>
          </w:tcPr>
          <w:p w14:paraId="29F6F225" w14:textId="4F7ACC37" w:rsidR="00530ED8" w:rsidRPr="008F077B" w:rsidRDefault="00530ED8" w:rsidP="00A54F7D">
            <w:pPr>
              <w:spacing w:after="0" w:line="240" w:lineRule="auto"/>
              <w:rPr>
                <w:rFonts w:eastAsiaTheme="minorEastAsia"/>
                <w:b/>
                <w:bCs/>
                <w:color w:val="0070C0"/>
                <w:lang w:val="en-US" w:eastAsia="zh-CN"/>
              </w:rPr>
            </w:pPr>
            <w:r w:rsidRPr="008F077B">
              <w:rPr>
                <w:rFonts w:eastAsiaTheme="minorEastAsia"/>
                <w:b/>
                <w:bCs/>
                <w:color w:val="0070C0"/>
                <w:lang w:val="en-US" w:eastAsia="zh-CN"/>
              </w:rPr>
              <w:lastRenderedPageBreak/>
              <w:t>Sub-topic#</w:t>
            </w:r>
            <w:r>
              <w:rPr>
                <w:rFonts w:eastAsiaTheme="minorEastAsia"/>
                <w:b/>
                <w:bCs/>
                <w:color w:val="0070C0"/>
                <w:lang w:val="en-US" w:eastAsia="zh-CN"/>
              </w:rPr>
              <w:t>5</w:t>
            </w:r>
            <w:r w:rsidRPr="00A0691C">
              <w:rPr>
                <w:rFonts w:eastAsiaTheme="minorEastAsia"/>
                <w:b/>
                <w:bCs/>
                <w:color w:val="0070C0"/>
                <w:lang w:val="en-US" w:eastAsia="zh-CN"/>
              </w:rPr>
              <w:t>-</w:t>
            </w:r>
            <w:r>
              <w:rPr>
                <w:rFonts w:eastAsiaTheme="minorEastAsia"/>
                <w:b/>
                <w:bCs/>
                <w:color w:val="0070C0"/>
                <w:lang w:val="en-US" w:eastAsia="zh-CN"/>
              </w:rPr>
              <w:t>9</w:t>
            </w:r>
          </w:p>
        </w:tc>
        <w:tc>
          <w:tcPr>
            <w:tcW w:w="8219" w:type="dxa"/>
          </w:tcPr>
          <w:p w14:paraId="01B43642" w14:textId="77777777" w:rsidR="00530ED8" w:rsidRPr="00855107" w:rsidRDefault="00530ED8" w:rsidP="00A54F7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9923A05" w14:textId="77777777" w:rsidR="00530ED8" w:rsidRDefault="00530ED8" w:rsidP="00A54F7D">
            <w:pPr>
              <w:rPr>
                <w:rFonts w:eastAsiaTheme="minorEastAsia"/>
                <w:i/>
                <w:color w:val="0070C0"/>
                <w:lang w:val="en-US" w:eastAsia="zh-CN"/>
              </w:rPr>
            </w:pPr>
            <w:r>
              <w:rPr>
                <w:rFonts w:eastAsiaTheme="minorEastAsia" w:hint="eastAsia"/>
                <w:i/>
                <w:color w:val="0070C0"/>
                <w:lang w:val="en-US" w:eastAsia="zh-CN"/>
              </w:rPr>
              <w:t>Candidate options:</w:t>
            </w:r>
          </w:p>
          <w:p w14:paraId="79C8CCEC" w14:textId="77777777" w:rsidR="00530ED8" w:rsidRPr="002E4CF4" w:rsidRDefault="00530ED8" w:rsidP="00A54F7D">
            <w:pPr>
              <w:rPr>
                <w:rFonts w:eastAsiaTheme="minorEastAsia"/>
                <w:b/>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r>
              <w:rPr>
                <w:rFonts w:eastAsiaTheme="minorEastAsia"/>
                <w:i/>
                <w:color w:val="0070C0"/>
                <w:lang w:val="en-US" w:eastAsia="zh-CN"/>
              </w:rPr>
              <w:t xml:space="preserve"> Defer to the performance part in the next meeting.</w:t>
            </w:r>
          </w:p>
        </w:tc>
      </w:tr>
      <w:tr w:rsidR="00530ED8" w:rsidRPr="002E4CF4" w14:paraId="1B7C26DE" w14:textId="77777777" w:rsidTr="00A54F7D">
        <w:tc>
          <w:tcPr>
            <w:tcW w:w="1638" w:type="dxa"/>
          </w:tcPr>
          <w:p w14:paraId="34F92AD4" w14:textId="75062CDB" w:rsidR="00530ED8" w:rsidRPr="008F077B" w:rsidRDefault="00530ED8" w:rsidP="00A54F7D">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Pr>
                <w:rFonts w:eastAsiaTheme="minorEastAsia"/>
                <w:b/>
                <w:bCs/>
                <w:color w:val="0070C0"/>
                <w:lang w:val="en-US" w:eastAsia="zh-CN"/>
              </w:rPr>
              <w:t>5</w:t>
            </w:r>
            <w:r w:rsidRPr="00A0691C">
              <w:rPr>
                <w:rFonts w:eastAsiaTheme="minorEastAsia"/>
                <w:b/>
                <w:bCs/>
                <w:color w:val="0070C0"/>
                <w:lang w:val="en-US" w:eastAsia="zh-CN"/>
              </w:rPr>
              <w:t>-</w:t>
            </w:r>
            <w:r>
              <w:rPr>
                <w:rFonts w:eastAsiaTheme="minorEastAsia"/>
                <w:b/>
                <w:bCs/>
                <w:color w:val="0070C0"/>
                <w:lang w:val="en-US" w:eastAsia="zh-CN"/>
              </w:rPr>
              <w:t>10</w:t>
            </w:r>
          </w:p>
        </w:tc>
        <w:tc>
          <w:tcPr>
            <w:tcW w:w="8219" w:type="dxa"/>
          </w:tcPr>
          <w:p w14:paraId="55ECE07B" w14:textId="77777777" w:rsidR="00530ED8" w:rsidRPr="00855107" w:rsidRDefault="00530ED8" w:rsidP="00A54F7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B6CA3E0" w14:textId="77777777" w:rsidR="00530ED8" w:rsidRDefault="00530ED8" w:rsidP="00A54F7D">
            <w:pPr>
              <w:rPr>
                <w:rFonts w:eastAsiaTheme="minorEastAsia"/>
                <w:i/>
                <w:color w:val="0070C0"/>
                <w:lang w:val="en-US" w:eastAsia="zh-CN"/>
              </w:rPr>
            </w:pPr>
            <w:r>
              <w:rPr>
                <w:rFonts w:eastAsiaTheme="minorEastAsia" w:hint="eastAsia"/>
                <w:i/>
                <w:color w:val="0070C0"/>
                <w:lang w:val="en-US" w:eastAsia="zh-CN"/>
              </w:rPr>
              <w:t>Candidate options:</w:t>
            </w:r>
          </w:p>
          <w:p w14:paraId="11D7B65F" w14:textId="77777777" w:rsidR="00530ED8" w:rsidRPr="002E4CF4" w:rsidRDefault="00530ED8" w:rsidP="00A54F7D">
            <w:pPr>
              <w:rPr>
                <w:rFonts w:eastAsiaTheme="minorEastAsia"/>
                <w:b/>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r>
              <w:rPr>
                <w:rFonts w:eastAsiaTheme="minorEastAsia"/>
                <w:i/>
                <w:color w:val="0070C0"/>
                <w:lang w:val="en-US" w:eastAsia="zh-CN"/>
              </w:rPr>
              <w:t xml:space="preserve"> Defer to the performance part in the next meeting.</w:t>
            </w:r>
          </w:p>
        </w:tc>
      </w:tr>
      <w:tr w:rsidR="00530ED8" w:rsidRPr="002E4CF4" w14:paraId="7E985D9E" w14:textId="77777777" w:rsidTr="00A54F7D">
        <w:tc>
          <w:tcPr>
            <w:tcW w:w="1638" w:type="dxa"/>
          </w:tcPr>
          <w:p w14:paraId="08F3D3C2" w14:textId="5EECE546" w:rsidR="00530ED8" w:rsidRPr="008F077B" w:rsidRDefault="00530ED8" w:rsidP="00A54F7D">
            <w:pPr>
              <w:spacing w:after="0" w:line="240" w:lineRule="auto"/>
              <w:rPr>
                <w:rFonts w:eastAsiaTheme="minorEastAsia"/>
                <w:b/>
                <w:bCs/>
                <w:color w:val="0070C0"/>
                <w:lang w:val="en-US" w:eastAsia="zh-CN"/>
              </w:rPr>
            </w:pPr>
            <w:r w:rsidRPr="008F077B">
              <w:rPr>
                <w:rFonts w:eastAsiaTheme="minorEastAsia"/>
                <w:b/>
                <w:bCs/>
                <w:color w:val="0070C0"/>
                <w:lang w:val="en-US" w:eastAsia="zh-CN"/>
              </w:rPr>
              <w:t>Sub-topic#</w:t>
            </w:r>
            <w:r>
              <w:rPr>
                <w:rFonts w:eastAsiaTheme="minorEastAsia"/>
                <w:b/>
                <w:bCs/>
                <w:color w:val="0070C0"/>
                <w:lang w:val="en-US" w:eastAsia="zh-CN"/>
              </w:rPr>
              <w:t>5</w:t>
            </w:r>
            <w:r w:rsidRPr="00A0691C">
              <w:rPr>
                <w:rFonts w:eastAsiaTheme="minorEastAsia"/>
                <w:b/>
                <w:bCs/>
                <w:color w:val="0070C0"/>
                <w:lang w:val="en-US" w:eastAsia="zh-CN"/>
              </w:rPr>
              <w:t>-</w:t>
            </w:r>
            <w:r>
              <w:rPr>
                <w:rFonts w:eastAsiaTheme="minorEastAsia"/>
                <w:b/>
                <w:bCs/>
                <w:color w:val="0070C0"/>
                <w:lang w:val="en-US" w:eastAsia="zh-CN"/>
              </w:rPr>
              <w:t>11</w:t>
            </w:r>
          </w:p>
        </w:tc>
        <w:tc>
          <w:tcPr>
            <w:tcW w:w="8219" w:type="dxa"/>
          </w:tcPr>
          <w:p w14:paraId="0D0F793E" w14:textId="77777777" w:rsidR="00530ED8" w:rsidRPr="00855107" w:rsidRDefault="00530ED8" w:rsidP="00A54F7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5AB091B" w14:textId="77777777" w:rsidR="00530ED8" w:rsidRDefault="00530ED8" w:rsidP="00A54F7D">
            <w:pPr>
              <w:rPr>
                <w:rFonts w:eastAsiaTheme="minorEastAsia"/>
                <w:i/>
                <w:color w:val="0070C0"/>
                <w:lang w:val="en-US" w:eastAsia="zh-CN"/>
              </w:rPr>
            </w:pPr>
            <w:r>
              <w:rPr>
                <w:rFonts w:eastAsiaTheme="minorEastAsia" w:hint="eastAsia"/>
                <w:i/>
                <w:color w:val="0070C0"/>
                <w:lang w:val="en-US" w:eastAsia="zh-CN"/>
              </w:rPr>
              <w:t>Candidate options:</w:t>
            </w:r>
          </w:p>
          <w:p w14:paraId="2D891286" w14:textId="77777777" w:rsidR="00530ED8" w:rsidRPr="002E4CF4" w:rsidRDefault="00530ED8" w:rsidP="00A54F7D">
            <w:pPr>
              <w:rPr>
                <w:rFonts w:eastAsiaTheme="minorEastAsia"/>
                <w:b/>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r>
              <w:rPr>
                <w:rFonts w:eastAsiaTheme="minorEastAsia"/>
                <w:i/>
                <w:color w:val="0070C0"/>
                <w:lang w:val="en-US" w:eastAsia="zh-CN"/>
              </w:rPr>
              <w:t xml:space="preserve"> Defer to the performance part in the next meeting.</w:t>
            </w:r>
          </w:p>
        </w:tc>
      </w:tr>
      <w:tr w:rsidR="00530ED8" w:rsidRPr="008F077B" w14:paraId="7763968E" w14:textId="77777777" w:rsidTr="00780D70">
        <w:tc>
          <w:tcPr>
            <w:tcW w:w="1638" w:type="dxa"/>
          </w:tcPr>
          <w:p w14:paraId="63A3F40D" w14:textId="77777777" w:rsidR="00530ED8" w:rsidRPr="008F077B" w:rsidRDefault="00530ED8" w:rsidP="00780D70">
            <w:pPr>
              <w:spacing w:after="0" w:line="240" w:lineRule="auto"/>
              <w:rPr>
                <w:rFonts w:eastAsiaTheme="minorEastAsia"/>
                <w:b/>
                <w:bCs/>
                <w:color w:val="0070C0"/>
                <w:lang w:val="en-US" w:eastAsia="zh-CN"/>
              </w:rPr>
            </w:pPr>
          </w:p>
        </w:tc>
        <w:tc>
          <w:tcPr>
            <w:tcW w:w="8219" w:type="dxa"/>
          </w:tcPr>
          <w:p w14:paraId="23D682C5" w14:textId="77777777" w:rsidR="00530ED8" w:rsidRPr="00855107" w:rsidRDefault="00530ED8" w:rsidP="00780D70">
            <w:pPr>
              <w:rPr>
                <w:rFonts w:eastAsiaTheme="minorEastAsia"/>
                <w:i/>
                <w:color w:val="0070C0"/>
                <w:lang w:val="en-US" w:eastAsia="zh-CN"/>
              </w:rPr>
            </w:pPr>
          </w:p>
        </w:tc>
      </w:tr>
    </w:tbl>
    <w:p w14:paraId="2E8D835B" w14:textId="2C5A1694" w:rsidR="003264EE" w:rsidRDefault="003264EE" w:rsidP="003264EE">
      <w:pPr>
        <w:rPr>
          <w:color w:val="0070C0"/>
          <w:lang w:val="en-US" w:eastAsia="zh-CN"/>
        </w:rPr>
      </w:pPr>
    </w:p>
    <w:p w14:paraId="656E64AE" w14:textId="77777777" w:rsidR="009B6F21" w:rsidRDefault="009B6F21" w:rsidP="009B6F21">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9B6F21" w14:paraId="6188F8F5" w14:textId="77777777" w:rsidTr="00780D70">
        <w:tc>
          <w:tcPr>
            <w:tcW w:w="1242" w:type="dxa"/>
          </w:tcPr>
          <w:p w14:paraId="57196623" w14:textId="77777777" w:rsidR="009B6F21" w:rsidRDefault="009B6F21" w:rsidP="00780D7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4704162" w14:textId="77777777" w:rsidR="009B6F21" w:rsidRDefault="009B6F21" w:rsidP="00780D7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B6F21" w14:paraId="0D1418BB" w14:textId="77777777" w:rsidTr="00780D70">
        <w:tc>
          <w:tcPr>
            <w:tcW w:w="1242" w:type="dxa"/>
          </w:tcPr>
          <w:p w14:paraId="5EC3BD39" w14:textId="2397A882" w:rsidR="009B6F21" w:rsidRDefault="009B6F21" w:rsidP="00780D70">
            <w:pPr>
              <w:rPr>
                <w:rFonts w:eastAsiaTheme="minorEastAsia"/>
                <w:color w:val="0070C0"/>
                <w:lang w:val="en-US" w:eastAsia="zh-CN"/>
              </w:rPr>
            </w:pPr>
          </w:p>
        </w:tc>
        <w:tc>
          <w:tcPr>
            <w:tcW w:w="8615" w:type="dxa"/>
          </w:tcPr>
          <w:p w14:paraId="163F14F8" w14:textId="50673CE3" w:rsidR="009B6F21" w:rsidRDefault="009B6F21" w:rsidP="00780D70">
            <w:pPr>
              <w:rPr>
                <w:rFonts w:eastAsiaTheme="minorEastAsia"/>
                <w:color w:val="0070C0"/>
                <w:lang w:val="en-US" w:eastAsia="zh-CN"/>
              </w:rPr>
            </w:pPr>
          </w:p>
        </w:tc>
      </w:tr>
    </w:tbl>
    <w:p w14:paraId="57057EF8" w14:textId="77777777" w:rsidR="009B6F21" w:rsidRDefault="009B6F21" w:rsidP="009B6F21">
      <w:pPr>
        <w:rPr>
          <w:color w:val="0070C0"/>
          <w:lang w:val="en-US" w:eastAsia="zh-CN"/>
        </w:rPr>
      </w:pPr>
    </w:p>
    <w:p w14:paraId="1720EE9B" w14:textId="77777777" w:rsidR="009B6F21" w:rsidRDefault="009B6F21" w:rsidP="003264EE">
      <w:pPr>
        <w:rPr>
          <w:color w:val="0070C0"/>
          <w:lang w:val="en-US" w:eastAsia="zh-CN"/>
        </w:rPr>
      </w:pPr>
    </w:p>
    <w:p w14:paraId="05F51121" w14:textId="77777777" w:rsidR="003264EE" w:rsidRDefault="003264EE" w:rsidP="003264EE">
      <w:pPr>
        <w:pStyle w:val="Heading2"/>
        <w:rPr>
          <w:lang w:val="en-US"/>
        </w:rPr>
      </w:pPr>
      <w:r>
        <w:rPr>
          <w:lang w:val="en-US"/>
        </w:rPr>
        <w:t xml:space="preserve">Discussion on 2nd round </w:t>
      </w:r>
    </w:p>
    <w:p w14:paraId="259ED503" w14:textId="77777777" w:rsidR="003264EE" w:rsidRDefault="003264EE" w:rsidP="003264EE">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200CB798" w14:textId="56578986" w:rsidR="003264EE" w:rsidRPr="00F66ED8" w:rsidRDefault="003264EE" w:rsidP="003264EE">
      <w:pPr>
        <w:rPr>
          <w:rFonts w:eastAsiaTheme="minorEastAsia"/>
          <w:b/>
          <w:bCs/>
          <w:color w:val="0070C0"/>
          <w:lang w:val="en-US" w:eastAsia="zh-CN"/>
        </w:rPr>
      </w:pPr>
      <w:r>
        <w:rPr>
          <w:rFonts w:eastAsiaTheme="minorEastAsia" w:hint="eastAsia"/>
          <w:b/>
          <w:bCs/>
          <w:color w:val="0070C0"/>
          <w:lang w:val="en-US" w:eastAsia="zh-CN"/>
        </w:rPr>
        <w:t>Sub-topic#</w:t>
      </w:r>
      <w:r w:rsidR="00D6357A">
        <w:rPr>
          <w:rFonts w:eastAsiaTheme="minorEastAsia"/>
          <w:b/>
          <w:bCs/>
          <w:color w:val="0070C0"/>
          <w:lang w:val="en-US" w:eastAsia="zh-CN"/>
        </w:rPr>
        <w:t>5</w:t>
      </w:r>
      <w:r>
        <w:rPr>
          <w:rFonts w:eastAsiaTheme="minorEastAsia"/>
          <w:b/>
          <w:bCs/>
          <w:color w:val="0070C0"/>
          <w:lang w:val="en-US" w:eastAsia="zh-CN"/>
        </w:rPr>
        <w:t xml:space="preserve">-1 </w:t>
      </w:r>
    </w:p>
    <w:tbl>
      <w:tblPr>
        <w:tblStyle w:val="TableGrid"/>
        <w:tblW w:w="9857" w:type="dxa"/>
        <w:tblLayout w:type="fixed"/>
        <w:tblLook w:val="04A0" w:firstRow="1" w:lastRow="0" w:firstColumn="1" w:lastColumn="0" w:noHBand="0" w:noVBand="1"/>
      </w:tblPr>
      <w:tblGrid>
        <w:gridCol w:w="1242"/>
        <w:gridCol w:w="8615"/>
      </w:tblGrid>
      <w:tr w:rsidR="003264EE" w14:paraId="356B13FE" w14:textId="77777777" w:rsidTr="00780D70">
        <w:tc>
          <w:tcPr>
            <w:tcW w:w="1242" w:type="dxa"/>
          </w:tcPr>
          <w:p w14:paraId="22EBF6D2" w14:textId="77777777" w:rsidR="003264EE" w:rsidRDefault="003264EE" w:rsidP="00780D70">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1689D65" w14:textId="77777777" w:rsidR="003264EE" w:rsidRDefault="003264EE" w:rsidP="00780D70">
            <w:pPr>
              <w:rPr>
                <w:rFonts w:eastAsia="MS Mincho"/>
                <w:b/>
                <w:bCs/>
                <w:color w:val="0070C0"/>
                <w:lang w:val="en-US" w:eastAsia="zh-CN"/>
              </w:rPr>
            </w:pPr>
            <w:r>
              <w:rPr>
                <w:b/>
                <w:bCs/>
                <w:color w:val="0070C0"/>
                <w:lang w:val="en-US" w:eastAsia="zh-CN"/>
              </w:rPr>
              <w:t>Comments</w:t>
            </w:r>
          </w:p>
        </w:tc>
      </w:tr>
      <w:tr w:rsidR="003264EE" w14:paraId="69370E63" w14:textId="77777777" w:rsidTr="00780D70">
        <w:tc>
          <w:tcPr>
            <w:tcW w:w="1242" w:type="dxa"/>
          </w:tcPr>
          <w:p w14:paraId="67EACB1E" w14:textId="7ABDED52" w:rsidR="003264EE" w:rsidRDefault="003264EE" w:rsidP="00780D70">
            <w:pPr>
              <w:rPr>
                <w:rFonts w:eastAsiaTheme="minorEastAsia"/>
                <w:color w:val="0070C0"/>
                <w:lang w:val="en-US" w:eastAsia="zh-CN"/>
              </w:rPr>
            </w:pPr>
          </w:p>
        </w:tc>
        <w:tc>
          <w:tcPr>
            <w:tcW w:w="8615" w:type="dxa"/>
          </w:tcPr>
          <w:p w14:paraId="357F218E" w14:textId="7743AFD8" w:rsidR="003264EE" w:rsidRDefault="003264EE" w:rsidP="00780D70">
            <w:pPr>
              <w:rPr>
                <w:rFonts w:eastAsiaTheme="minorEastAsia"/>
                <w:color w:val="0070C0"/>
                <w:lang w:val="en-US" w:eastAsia="zh-CN"/>
              </w:rPr>
            </w:pPr>
          </w:p>
        </w:tc>
      </w:tr>
      <w:tr w:rsidR="003264EE" w14:paraId="177D251C" w14:textId="77777777" w:rsidTr="00780D70">
        <w:tc>
          <w:tcPr>
            <w:tcW w:w="1242" w:type="dxa"/>
          </w:tcPr>
          <w:p w14:paraId="002FE8F3" w14:textId="1FC62B36" w:rsidR="003264EE" w:rsidRDefault="003264EE" w:rsidP="00780D70">
            <w:pPr>
              <w:rPr>
                <w:rFonts w:eastAsiaTheme="minorEastAsia"/>
                <w:color w:val="0070C0"/>
                <w:lang w:val="en-US" w:eastAsia="zh-CN"/>
              </w:rPr>
            </w:pPr>
          </w:p>
        </w:tc>
        <w:tc>
          <w:tcPr>
            <w:tcW w:w="8615" w:type="dxa"/>
          </w:tcPr>
          <w:p w14:paraId="653E061B" w14:textId="63466CBB" w:rsidR="003264EE" w:rsidRDefault="003264EE" w:rsidP="00780D70">
            <w:pPr>
              <w:rPr>
                <w:rFonts w:eastAsiaTheme="minorEastAsia"/>
                <w:color w:val="0070C0"/>
                <w:lang w:val="en-US" w:eastAsia="zh-CN"/>
              </w:rPr>
            </w:pPr>
          </w:p>
        </w:tc>
      </w:tr>
    </w:tbl>
    <w:p w14:paraId="19AE2A9A" w14:textId="77777777" w:rsidR="00D6357A" w:rsidRDefault="00D6357A" w:rsidP="00D6357A">
      <w:pPr>
        <w:rPr>
          <w:rFonts w:eastAsiaTheme="minorEastAsia"/>
          <w:b/>
          <w:bCs/>
          <w:color w:val="0070C0"/>
          <w:lang w:val="en-US" w:eastAsia="zh-CN"/>
        </w:rPr>
      </w:pPr>
    </w:p>
    <w:p w14:paraId="626FF8B3" w14:textId="5A9177CF" w:rsidR="00D6357A" w:rsidRPr="00F66ED8" w:rsidRDefault="00D6357A" w:rsidP="00D6357A">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5-2 </w:t>
      </w:r>
    </w:p>
    <w:tbl>
      <w:tblPr>
        <w:tblStyle w:val="TableGrid"/>
        <w:tblW w:w="9857" w:type="dxa"/>
        <w:tblLayout w:type="fixed"/>
        <w:tblLook w:val="04A0" w:firstRow="1" w:lastRow="0" w:firstColumn="1" w:lastColumn="0" w:noHBand="0" w:noVBand="1"/>
      </w:tblPr>
      <w:tblGrid>
        <w:gridCol w:w="1242"/>
        <w:gridCol w:w="8615"/>
      </w:tblGrid>
      <w:tr w:rsidR="00D6357A" w14:paraId="2331EDF8" w14:textId="77777777" w:rsidTr="00A54F7D">
        <w:tc>
          <w:tcPr>
            <w:tcW w:w="1242" w:type="dxa"/>
          </w:tcPr>
          <w:p w14:paraId="7CA4DFD6" w14:textId="77777777" w:rsidR="00D6357A" w:rsidRDefault="00D6357A" w:rsidP="00A54F7D">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C2C1BC3" w14:textId="77777777" w:rsidR="00D6357A" w:rsidRDefault="00D6357A" w:rsidP="00A54F7D">
            <w:pPr>
              <w:rPr>
                <w:rFonts w:eastAsia="MS Mincho"/>
                <w:b/>
                <w:bCs/>
                <w:color w:val="0070C0"/>
                <w:lang w:val="en-US" w:eastAsia="zh-CN"/>
              </w:rPr>
            </w:pPr>
            <w:r>
              <w:rPr>
                <w:b/>
                <w:bCs/>
                <w:color w:val="0070C0"/>
                <w:lang w:val="en-US" w:eastAsia="zh-CN"/>
              </w:rPr>
              <w:t>Comments</w:t>
            </w:r>
          </w:p>
        </w:tc>
      </w:tr>
      <w:tr w:rsidR="00D6357A" w14:paraId="45C3F541" w14:textId="77777777" w:rsidTr="00A54F7D">
        <w:tc>
          <w:tcPr>
            <w:tcW w:w="1242" w:type="dxa"/>
          </w:tcPr>
          <w:p w14:paraId="4D830CAC" w14:textId="77777777" w:rsidR="00D6357A" w:rsidRDefault="00D6357A" w:rsidP="00A54F7D">
            <w:pPr>
              <w:rPr>
                <w:rFonts w:eastAsiaTheme="minorEastAsia"/>
                <w:color w:val="0070C0"/>
                <w:lang w:val="en-US" w:eastAsia="zh-CN"/>
              </w:rPr>
            </w:pPr>
          </w:p>
        </w:tc>
        <w:tc>
          <w:tcPr>
            <w:tcW w:w="8615" w:type="dxa"/>
          </w:tcPr>
          <w:p w14:paraId="378A0A90" w14:textId="77777777" w:rsidR="00D6357A" w:rsidRDefault="00D6357A" w:rsidP="00A54F7D">
            <w:pPr>
              <w:rPr>
                <w:rFonts w:eastAsiaTheme="minorEastAsia"/>
                <w:color w:val="0070C0"/>
                <w:lang w:val="en-US" w:eastAsia="zh-CN"/>
              </w:rPr>
            </w:pPr>
          </w:p>
        </w:tc>
      </w:tr>
      <w:tr w:rsidR="00D6357A" w14:paraId="63C08B91" w14:textId="77777777" w:rsidTr="00A54F7D">
        <w:tc>
          <w:tcPr>
            <w:tcW w:w="1242" w:type="dxa"/>
          </w:tcPr>
          <w:p w14:paraId="09A48845" w14:textId="77777777" w:rsidR="00D6357A" w:rsidRDefault="00D6357A" w:rsidP="00A54F7D">
            <w:pPr>
              <w:rPr>
                <w:rFonts w:eastAsiaTheme="minorEastAsia"/>
                <w:color w:val="0070C0"/>
                <w:lang w:val="en-US" w:eastAsia="zh-CN"/>
              </w:rPr>
            </w:pPr>
          </w:p>
        </w:tc>
        <w:tc>
          <w:tcPr>
            <w:tcW w:w="8615" w:type="dxa"/>
          </w:tcPr>
          <w:p w14:paraId="080C87C0" w14:textId="77777777" w:rsidR="00D6357A" w:rsidRDefault="00D6357A" w:rsidP="00A54F7D">
            <w:pPr>
              <w:rPr>
                <w:rFonts w:eastAsiaTheme="minorEastAsia"/>
                <w:color w:val="0070C0"/>
                <w:lang w:val="en-US" w:eastAsia="zh-CN"/>
              </w:rPr>
            </w:pPr>
          </w:p>
        </w:tc>
      </w:tr>
      <w:tr w:rsidR="00D6357A" w14:paraId="2741D4AE" w14:textId="77777777" w:rsidTr="00A54F7D">
        <w:tc>
          <w:tcPr>
            <w:tcW w:w="1242" w:type="dxa"/>
          </w:tcPr>
          <w:p w14:paraId="6CB72A11" w14:textId="77777777" w:rsidR="00D6357A" w:rsidRDefault="00D6357A" w:rsidP="00A54F7D">
            <w:pPr>
              <w:rPr>
                <w:rFonts w:eastAsiaTheme="minorEastAsia"/>
                <w:color w:val="0070C0"/>
                <w:lang w:val="en-US" w:eastAsia="zh-CN"/>
              </w:rPr>
            </w:pPr>
          </w:p>
        </w:tc>
        <w:tc>
          <w:tcPr>
            <w:tcW w:w="8615" w:type="dxa"/>
          </w:tcPr>
          <w:p w14:paraId="49D5B9B3" w14:textId="77777777" w:rsidR="00D6357A" w:rsidRDefault="00D6357A" w:rsidP="00A54F7D">
            <w:pPr>
              <w:rPr>
                <w:rFonts w:eastAsiaTheme="minorEastAsia"/>
                <w:b/>
                <w:bCs/>
                <w:color w:val="0070C0"/>
                <w:lang w:val="en-US" w:eastAsia="zh-CN"/>
              </w:rPr>
            </w:pPr>
          </w:p>
        </w:tc>
      </w:tr>
    </w:tbl>
    <w:p w14:paraId="49445426" w14:textId="77777777" w:rsidR="00D6357A" w:rsidRDefault="00D6357A" w:rsidP="00D6357A">
      <w:pPr>
        <w:rPr>
          <w:rFonts w:eastAsiaTheme="minorEastAsia"/>
          <w:b/>
          <w:bCs/>
          <w:color w:val="0070C0"/>
          <w:lang w:val="en-US" w:eastAsia="zh-CN"/>
        </w:rPr>
      </w:pPr>
    </w:p>
    <w:p w14:paraId="752ED3A2" w14:textId="77777777" w:rsidR="003264EE" w:rsidRDefault="003264EE" w:rsidP="003264EE">
      <w:pPr>
        <w:pStyle w:val="Heading2"/>
        <w:rPr>
          <w:lang w:val="en-US"/>
        </w:rPr>
      </w:pPr>
      <w:r>
        <w:rPr>
          <w:lang w:val="en-US"/>
        </w:rPr>
        <w:lastRenderedPageBreak/>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3264EE" w14:paraId="080537BB" w14:textId="77777777" w:rsidTr="00780D70">
        <w:tc>
          <w:tcPr>
            <w:tcW w:w="1494" w:type="dxa"/>
          </w:tcPr>
          <w:p w14:paraId="2079F13D" w14:textId="77777777" w:rsidR="003264EE" w:rsidRDefault="003264EE" w:rsidP="00780D7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01287460" w14:textId="77777777" w:rsidR="003264EE" w:rsidRDefault="003264EE" w:rsidP="00780D70">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264EE" w14:paraId="7255F45F" w14:textId="77777777" w:rsidTr="00780D70">
        <w:tc>
          <w:tcPr>
            <w:tcW w:w="1494" w:type="dxa"/>
          </w:tcPr>
          <w:p w14:paraId="4B37C4E5" w14:textId="5AFFCA90" w:rsidR="003264EE" w:rsidRDefault="003264EE" w:rsidP="00780D70">
            <w:pPr>
              <w:rPr>
                <w:rFonts w:eastAsiaTheme="minorEastAsia"/>
                <w:color w:val="0070C0"/>
                <w:lang w:val="en-US" w:eastAsia="zh-CN"/>
              </w:rPr>
            </w:pPr>
          </w:p>
        </w:tc>
        <w:tc>
          <w:tcPr>
            <w:tcW w:w="8363" w:type="dxa"/>
          </w:tcPr>
          <w:p w14:paraId="358960DE" w14:textId="49A506B9" w:rsidR="003264EE" w:rsidRDefault="003264EE" w:rsidP="00780D70">
            <w:pPr>
              <w:rPr>
                <w:rFonts w:eastAsiaTheme="minorEastAsia"/>
                <w:color w:val="0070C0"/>
                <w:lang w:val="en-US" w:eastAsia="zh-CN"/>
              </w:rPr>
            </w:pPr>
          </w:p>
        </w:tc>
      </w:tr>
    </w:tbl>
    <w:p w14:paraId="668CC48A" w14:textId="77777777" w:rsidR="003264EE" w:rsidRDefault="003264EE" w:rsidP="003264EE"/>
    <w:p w14:paraId="2B1E4AF9" w14:textId="77777777" w:rsidR="007A2B7C" w:rsidRPr="005F3E57" w:rsidRDefault="007A2B7C" w:rsidP="007A2B7C">
      <w:pPr>
        <w:rPr>
          <w:i/>
          <w:color w:val="0070C0"/>
          <w:lang w:val="en-US" w:eastAsia="zh-CN"/>
        </w:rPr>
      </w:pPr>
    </w:p>
    <w:p w14:paraId="464BC50E" w14:textId="2C35C8D7" w:rsidR="001F118C" w:rsidRDefault="001F118C" w:rsidP="001F118C">
      <w:pPr>
        <w:pStyle w:val="Heading1"/>
        <w:rPr>
          <w:lang w:eastAsia="ja-JP"/>
        </w:rPr>
      </w:pPr>
      <w:r>
        <w:rPr>
          <w:lang w:eastAsia="ja-JP"/>
        </w:rPr>
        <w:t>Topic #</w:t>
      </w:r>
      <w:r w:rsidR="001A2FF5">
        <w:rPr>
          <w:lang w:eastAsia="ja-JP"/>
        </w:rPr>
        <w:t>6</w:t>
      </w:r>
      <w:r>
        <w:rPr>
          <w:lang w:eastAsia="ja-JP"/>
        </w:rPr>
        <w:t xml:space="preserve">: Others </w:t>
      </w:r>
    </w:p>
    <w:p w14:paraId="63D38C51" w14:textId="77777777" w:rsidR="001F118C" w:rsidRDefault="001F118C" w:rsidP="001F118C">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1F118C" w14:paraId="21E268F0" w14:textId="77777777" w:rsidTr="003B2393">
        <w:trPr>
          <w:trHeight w:val="468"/>
        </w:trPr>
        <w:tc>
          <w:tcPr>
            <w:tcW w:w="1590" w:type="dxa"/>
            <w:vAlign w:val="center"/>
          </w:tcPr>
          <w:p w14:paraId="2CEE6EB6" w14:textId="77777777" w:rsidR="001F118C" w:rsidRDefault="001F118C" w:rsidP="003B2393">
            <w:pPr>
              <w:spacing w:before="120" w:after="120"/>
              <w:rPr>
                <w:b/>
                <w:bCs/>
              </w:rPr>
            </w:pPr>
            <w:r>
              <w:rPr>
                <w:b/>
                <w:bCs/>
              </w:rPr>
              <w:t>T-doc number</w:t>
            </w:r>
          </w:p>
        </w:tc>
        <w:tc>
          <w:tcPr>
            <w:tcW w:w="1411" w:type="dxa"/>
            <w:vAlign w:val="center"/>
          </w:tcPr>
          <w:p w14:paraId="521A0DF0" w14:textId="77777777" w:rsidR="001F118C" w:rsidRDefault="001F118C" w:rsidP="003B2393">
            <w:pPr>
              <w:spacing w:before="120" w:after="120"/>
              <w:rPr>
                <w:b/>
                <w:bCs/>
              </w:rPr>
            </w:pPr>
            <w:r>
              <w:rPr>
                <w:b/>
                <w:bCs/>
              </w:rPr>
              <w:t>Company</w:t>
            </w:r>
          </w:p>
        </w:tc>
        <w:tc>
          <w:tcPr>
            <w:tcW w:w="6349" w:type="dxa"/>
            <w:vAlign w:val="center"/>
          </w:tcPr>
          <w:p w14:paraId="4C959783" w14:textId="77777777" w:rsidR="001F118C" w:rsidRDefault="001F118C" w:rsidP="003B2393">
            <w:pPr>
              <w:spacing w:before="120" w:after="120"/>
              <w:rPr>
                <w:b/>
                <w:bCs/>
              </w:rPr>
            </w:pPr>
            <w:r>
              <w:rPr>
                <w:b/>
                <w:bCs/>
              </w:rPr>
              <w:t>Proposals / Observations</w:t>
            </w:r>
          </w:p>
        </w:tc>
      </w:tr>
      <w:tr w:rsidR="001F118C" w14:paraId="14D2ECA6" w14:textId="77777777" w:rsidTr="003B2393">
        <w:trPr>
          <w:trHeight w:val="468"/>
        </w:trPr>
        <w:tc>
          <w:tcPr>
            <w:tcW w:w="1590" w:type="dxa"/>
          </w:tcPr>
          <w:p w14:paraId="05E08BB1" w14:textId="369CB867" w:rsidR="001F118C" w:rsidRDefault="00B05238" w:rsidP="003B2393">
            <w:pPr>
              <w:spacing w:after="120" w:line="240" w:lineRule="auto"/>
            </w:pPr>
            <w:hyperlink r:id="rId61" w:history="1">
              <w:r w:rsidR="007F26CC">
                <w:rPr>
                  <w:rStyle w:val="Hyperlink"/>
                  <w:rFonts w:ascii="Arial" w:eastAsia="Times New Roman" w:hAnsi="Arial" w:cs="Arial"/>
                  <w:b/>
                  <w:bCs/>
                  <w:sz w:val="16"/>
                  <w:szCs w:val="16"/>
                  <w:lang w:val="en-US" w:eastAsia="zh-CN"/>
                </w:rPr>
                <w:t>R4-2016401</w:t>
              </w:r>
            </w:hyperlink>
          </w:p>
        </w:tc>
        <w:tc>
          <w:tcPr>
            <w:tcW w:w="1411" w:type="dxa"/>
          </w:tcPr>
          <w:p w14:paraId="125BCA3D" w14:textId="16185DB5" w:rsidR="001F118C" w:rsidRDefault="001A2FF5" w:rsidP="003B2393">
            <w:pPr>
              <w:spacing w:after="120" w:line="240" w:lineRule="auto"/>
            </w:pPr>
            <w:r>
              <w:t xml:space="preserve">Ericsson </w:t>
            </w:r>
          </w:p>
        </w:tc>
        <w:tc>
          <w:tcPr>
            <w:tcW w:w="6349" w:type="dxa"/>
          </w:tcPr>
          <w:p w14:paraId="666A3DD4" w14:textId="28849CFC" w:rsidR="001F118C" w:rsidRPr="00663C9B" w:rsidRDefault="001A2FF5" w:rsidP="003B2393">
            <w:pPr>
              <w:spacing w:after="120" w:line="240" w:lineRule="auto"/>
              <w:rPr>
                <w:iCs/>
                <w:lang w:eastAsia="ja-JP"/>
              </w:rPr>
            </w:pPr>
            <w:r>
              <w:rPr>
                <w:rFonts w:ascii="Arial" w:eastAsia="Times New Roman" w:hAnsi="Arial" w:cs="Arial"/>
                <w:sz w:val="16"/>
                <w:szCs w:val="16"/>
                <w:lang w:val="en-US" w:eastAsia="zh-CN"/>
              </w:rPr>
              <w:t>CT for c</w:t>
            </w:r>
            <w:r w:rsidRPr="00220392">
              <w:rPr>
                <w:rFonts w:ascii="Arial" w:eastAsia="Times New Roman" w:hAnsi="Arial" w:cs="Arial"/>
                <w:sz w:val="16"/>
                <w:szCs w:val="16"/>
                <w:lang w:val="en-US" w:eastAsia="zh-CN"/>
              </w:rPr>
              <w:t>orrection to UE Rx-Tx measurement report mapping</w:t>
            </w:r>
          </w:p>
        </w:tc>
      </w:tr>
      <w:tr w:rsidR="001F118C" w14:paraId="162FA7AC" w14:textId="77777777" w:rsidTr="003B2393">
        <w:trPr>
          <w:trHeight w:val="468"/>
        </w:trPr>
        <w:tc>
          <w:tcPr>
            <w:tcW w:w="1590" w:type="dxa"/>
          </w:tcPr>
          <w:p w14:paraId="7ACD4EBA" w14:textId="77777777" w:rsidR="001F118C" w:rsidRPr="005A1394" w:rsidRDefault="001F118C" w:rsidP="003B2393">
            <w:pPr>
              <w:spacing w:after="120" w:line="240" w:lineRule="auto"/>
            </w:pPr>
          </w:p>
        </w:tc>
        <w:tc>
          <w:tcPr>
            <w:tcW w:w="1411" w:type="dxa"/>
          </w:tcPr>
          <w:p w14:paraId="31523F24" w14:textId="77777777" w:rsidR="001F118C" w:rsidRDefault="001F118C" w:rsidP="003B2393">
            <w:pPr>
              <w:spacing w:after="120" w:line="240" w:lineRule="auto"/>
            </w:pPr>
          </w:p>
        </w:tc>
        <w:tc>
          <w:tcPr>
            <w:tcW w:w="6349" w:type="dxa"/>
          </w:tcPr>
          <w:p w14:paraId="3B4D0E70" w14:textId="77777777" w:rsidR="001F118C" w:rsidRPr="00663C9B" w:rsidRDefault="001F118C" w:rsidP="003B2393">
            <w:pPr>
              <w:spacing w:after="120" w:line="240" w:lineRule="auto"/>
              <w:rPr>
                <w:bCs/>
                <w:lang w:val="en-US"/>
              </w:rPr>
            </w:pPr>
          </w:p>
        </w:tc>
      </w:tr>
    </w:tbl>
    <w:p w14:paraId="145FFF72" w14:textId="77777777" w:rsidR="001F118C" w:rsidRDefault="001F118C" w:rsidP="001F118C"/>
    <w:p w14:paraId="41D76E5D" w14:textId="77777777" w:rsidR="001F118C" w:rsidRDefault="001F118C" w:rsidP="001F118C">
      <w:pPr>
        <w:pStyle w:val="Heading2"/>
      </w:pPr>
      <w:r>
        <w:rPr>
          <w:rFonts w:hint="eastAsia"/>
        </w:rPr>
        <w:t>Open issues</w:t>
      </w:r>
      <w:r>
        <w:t xml:space="preserve"> summary</w:t>
      </w:r>
    </w:p>
    <w:p w14:paraId="654FD5EE" w14:textId="77777777" w:rsidR="001F118C" w:rsidRPr="00B8501F" w:rsidRDefault="001F118C" w:rsidP="001F118C">
      <w:pPr>
        <w:rPr>
          <w:lang w:val="en-US" w:eastAsia="zh-CN"/>
        </w:rPr>
      </w:pPr>
    </w:p>
    <w:p w14:paraId="224DD64E" w14:textId="77777777" w:rsidR="001F118C" w:rsidRDefault="001F118C" w:rsidP="001F118C">
      <w:pPr>
        <w:pStyle w:val="Heading2"/>
        <w:rPr>
          <w:lang w:val="en-US"/>
        </w:rPr>
      </w:pPr>
      <w:r>
        <w:rPr>
          <w:lang w:val="en-US"/>
        </w:rPr>
        <w:t xml:space="preserve">Companies views’ collection for 1st round </w:t>
      </w:r>
    </w:p>
    <w:p w14:paraId="1F2320EA" w14:textId="77777777" w:rsidR="001F118C" w:rsidRPr="002E4CF4" w:rsidRDefault="001F118C" w:rsidP="001F118C">
      <w:pPr>
        <w:pStyle w:val="Heading3"/>
        <w:ind w:left="709" w:hanging="709"/>
        <w:rPr>
          <w:sz w:val="24"/>
          <w:szCs w:val="16"/>
          <w:lang w:val="en-US"/>
        </w:rPr>
      </w:pPr>
      <w:r w:rsidRPr="002E4CF4">
        <w:rPr>
          <w:sz w:val="24"/>
          <w:szCs w:val="16"/>
          <w:lang w:val="en-US"/>
        </w:rPr>
        <w:t xml:space="preserve">Open issues </w:t>
      </w:r>
    </w:p>
    <w:tbl>
      <w:tblPr>
        <w:tblStyle w:val="TableGrid"/>
        <w:tblW w:w="9631" w:type="dxa"/>
        <w:tblLayout w:type="fixed"/>
        <w:tblLook w:val="04A0" w:firstRow="1" w:lastRow="0" w:firstColumn="1" w:lastColumn="0" w:noHBand="0" w:noVBand="1"/>
      </w:tblPr>
      <w:tblGrid>
        <w:gridCol w:w="1226"/>
        <w:gridCol w:w="8405"/>
      </w:tblGrid>
      <w:tr w:rsidR="001F118C" w14:paraId="5B23A23A" w14:textId="77777777" w:rsidTr="003B2393">
        <w:tc>
          <w:tcPr>
            <w:tcW w:w="1226" w:type="dxa"/>
          </w:tcPr>
          <w:p w14:paraId="21B27BCA" w14:textId="77777777" w:rsidR="001F118C" w:rsidRDefault="001F118C" w:rsidP="003B2393">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5743B27F" w14:textId="77777777" w:rsidR="001F118C" w:rsidRDefault="001F118C" w:rsidP="003B2393">
            <w:pPr>
              <w:spacing w:after="120"/>
              <w:rPr>
                <w:rFonts w:eastAsiaTheme="minorEastAsia"/>
                <w:b/>
                <w:bCs/>
                <w:color w:val="0070C0"/>
                <w:lang w:val="en-US" w:eastAsia="zh-CN"/>
              </w:rPr>
            </w:pPr>
            <w:r>
              <w:rPr>
                <w:rFonts w:eastAsiaTheme="minorEastAsia"/>
                <w:b/>
                <w:bCs/>
                <w:color w:val="0070C0"/>
                <w:lang w:val="en-US" w:eastAsia="zh-CN"/>
              </w:rPr>
              <w:t>Comments</w:t>
            </w:r>
          </w:p>
        </w:tc>
      </w:tr>
      <w:tr w:rsidR="001F118C" w14:paraId="4DD153B5" w14:textId="77777777" w:rsidTr="003B2393">
        <w:tc>
          <w:tcPr>
            <w:tcW w:w="1226" w:type="dxa"/>
          </w:tcPr>
          <w:p w14:paraId="01138116" w14:textId="77777777" w:rsidR="001F118C" w:rsidRDefault="001F118C" w:rsidP="003B2393">
            <w:pPr>
              <w:spacing w:after="120"/>
              <w:rPr>
                <w:rFonts w:eastAsiaTheme="minorEastAsia"/>
                <w:color w:val="0070C0"/>
                <w:lang w:val="en-US" w:eastAsia="zh-CN"/>
              </w:rPr>
            </w:pPr>
          </w:p>
        </w:tc>
        <w:tc>
          <w:tcPr>
            <w:tcW w:w="8405" w:type="dxa"/>
          </w:tcPr>
          <w:p w14:paraId="644BDFB0" w14:textId="77777777" w:rsidR="001F118C" w:rsidRPr="00FE3DEE" w:rsidRDefault="001F118C" w:rsidP="003B2393">
            <w:pPr>
              <w:overflowPunct/>
              <w:autoSpaceDE/>
              <w:autoSpaceDN/>
              <w:adjustRightInd/>
              <w:spacing w:after="120"/>
              <w:textAlignment w:val="auto"/>
              <w:rPr>
                <w:rFonts w:eastAsiaTheme="minorEastAsia"/>
                <w:color w:val="0070C0"/>
                <w:lang w:val="en-US" w:eastAsia="zh-CN"/>
              </w:rPr>
            </w:pPr>
          </w:p>
        </w:tc>
      </w:tr>
      <w:tr w:rsidR="001F118C" w14:paraId="18110ACF" w14:textId="77777777" w:rsidTr="003B2393">
        <w:tc>
          <w:tcPr>
            <w:tcW w:w="1226" w:type="dxa"/>
          </w:tcPr>
          <w:p w14:paraId="728513DA" w14:textId="77777777" w:rsidR="001F118C" w:rsidRDefault="001F118C" w:rsidP="003B2393">
            <w:pPr>
              <w:spacing w:after="120"/>
              <w:rPr>
                <w:rFonts w:eastAsiaTheme="minorEastAsia"/>
                <w:color w:val="0070C0"/>
                <w:lang w:val="en-US" w:eastAsia="zh-CN"/>
              </w:rPr>
            </w:pPr>
          </w:p>
        </w:tc>
        <w:tc>
          <w:tcPr>
            <w:tcW w:w="8405" w:type="dxa"/>
          </w:tcPr>
          <w:p w14:paraId="76578EDF" w14:textId="77777777" w:rsidR="001F118C" w:rsidRPr="00EB54EB" w:rsidRDefault="001F118C" w:rsidP="003B2393">
            <w:pPr>
              <w:rPr>
                <w:rFonts w:eastAsiaTheme="minorEastAsia"/>
                <w:bCs/>
                <w:color w:val="0070C0"/>
                <w:lang w:val="en-US" w:eastAsia="zh-CN"/>
              </w:rPr>
            </w:pPr>
          </w:p>
        </w:tc>
      </w:tr>
      <w:tr w:rsidR="001F118C" w14:paraId="4038BD85" w14:textId="77777777" w:rsidTr="003B2393">
        <w:tc>
          <w:tcPr>
            <w:tcW w:w="1226" w:type="dxa"/>
          </w:tcPr>
          <w:p w14:paraId="60D85C2C" w14:textId="77777777" w:rsidR="001F118C" w:rsidRDefault="001F118C" w:rsidP="003B2393">
            <w:pPr>
              <w:spacing w:after="120"/>
              <w:rPr>
                <w:rFonts w:eastAsiaTheme="minorEastAsia"/>
                <w:color w:val="0070C0"/>
                <w:lang w:val="en-US" w:eastAsia="zh-CN"/>
              </w:rPr>
            </w:pPr>
          </w:p>
        </w:tc>
        <w:tc>
          <w:tcPr>
            <w:tcW w:w="8405" w:type="dxa"/>
          </w:tcPr>
          <w:p w14:paraId="6754EDEE" w14:textId="77777777" w:rsidR="001F118C" w:rsidRDefault="001F118C" w:rsidP="003B2393">
            <w:pPr>
              <w:spacing w:after="120"/>
              <w:rPr>
                <w:rFonts w:eastAsiaTheme="minorEastAsia"/>
                <w:b/>
                <w:bCs/>
                <w:color w:val="0070C0"/>
                <w:lang w:val="en-US" w:eastAsia="zh-CN"/>
              </w:rPr>
            </w:pPr>
          </w:p>
        </w:tc>
      </w:tr>
      <w:tr w:rsidR="001F118C" w14:paraId="1ED22D4C" w14:textId="77777777" w:rsidTr="003B2393">
        <w:tc>
          <w:tcPr>
            <w:tcW w:w="1226" w:type="dxa"/>
          </w:tcPr>
          <w:p w14:paraId="5BCB6D08" w14:textId="77777777" w:rsidR="001F118C" w:rsidRDefault="001F118C" w:rsidP="003B2393">
            <w:pPr>
              <w:spacing w:after="120"/>
              <w:rPr>
                <w:rFonts w:eastAsiaTheme="minorEastAsia"/>
                <w:color w:val="0070C0"/>
                <w:lang w:val="en-US" w:eastAsia="zh-CN"/>
              </w:rPr>
            </w:pPr>
          </w:p>
        </w:tc>
        <w:tc>
          <w:tcPr>
            <w:tcW w:w="8405" w:type="dxa"/>
          </w:tcPr>
          <w:p w14:paraId="2622C451" w14:textId="77777777" w:rsidR="001F118C" w:rsidRDefault="001F118C" w:rsidP="003B2393">
            <w:pPr>
              <w:spacing w:after="120"/>
              <w:rPr>
                <w:bCs/>
                <w:szCs w:val="16"/>
                <w:lang w:val="en-US"/>
              </w:rPr>
            </w:pPr>
          </w:p>
        </w:tc>
      </w:tr>
      <w:tr w:rsidR="001F118C" w14:paraId="4304B72F" w14:textId="77777777" w:rsidTr="003B2393">
        <w:tc>
          <w:tcPr>
            <w:tcW w:w="1226" w:type="dxa"/>
          </w:tcPr>
          <w:p w14:paraId="0020763C" w14:textId="77777777" w:rsidR="001F118C" w:rsidRDefault="001F118C" w:rsidP="003B2393">
            <w:pPr>
              <w:spacing w:after="120"/>
              <w:rPr>
                <w:rFonts w:eastAsiaTheme="minorEastAsia"/>
                <w:color w:val="0070C0"/>
                <w:lang w:val="en-US" w:eastAsia="zh-CN"/>
              </w:rPr>
            </w:pPr>
          </w:p>
        </w:tc>
        <w:tc>
          <w:tcPr>
            <w:tcW w:w="8405" w:type="dxa"/>
          </w:tcPr>
          <w:p w14:paraId="7864830E" w14:textId="77777777" w:rsidR="001F118C" w:rsidRDefault="001F118C" w:rsidP="003B2393">
            <w:pPr>
              <w:spacing w:after="120"/>
              <w:rPr>
                <w:bCs/>
                <w:szCs w:val="16"/>
                <w:lang w:val="en-US"/>
              </w:rPr>
            </w:pPr>
          </w:p>
        </w:tc>
      </w:tr>
      <w:tr w:rsidR="001F118C" w14:paraId="667F2499" w14:textId="77777777" w:rsidTr="003B2393">
        <w:tc>
          <w:tcPr>
            <w:tcW w:w="1226" w:type="dxa"/>
          </w:tcPr>
          <w:p w14:paraId="26F45B1F" w14:textId="77777777" w:rsidR="001F118C" w:rsidRDefault="001F118C" w:rsidP="003B2393">
            <w:pPr>
              <w:spacing w:after="120"/>
              <w:rPr>
                <w:rFonts w:eastAsiaTheme="minorEastAsia"/>
                <w:color w:val="0070C0"/>
                <w:lang w:val="en-US" w:eastAsia="zh-CN"/>
              </w:rPr>
            </w:pPr>
          </w:p>
        </w:tc>
        <w:tc>
          <w:tcPr>
            <w:tcW w:w="8405" w:type="dxa"/>
          </w:tcPr>
          <w:p w14:paraId="07586DF6" w14:textId="77777777" w:rsidR="001F118C" w:rsidRDefault="001F118C" w:rsidP="003B2393">
            <w:pPr>
              <w:spacing w:after="120"/>
              <w:rPr>
                <w:rFonts w:eastAsiaTheme="minorEastAsia"/>
                <w:color w:val="0070C0"/>
                <w:lang w:val="en-US" w:eastAsia="zh-CN"/>
              </w:rPr>
            </w:pPr>
          </w:p>
        </w:tc>
      </w:tr>
    </w:tbl>
    <w:p w14:paraId="36ABDE32" w14:textId="77777777" w:rsidR="001F118C" w:rsidRDefault="001F118C" w:rsidP="001F118C">
      <w:pPr>
        <w:rPr>
          <w:color w:val="0070C0"/>
          <w:lang w:val="en-US" w:eastAsia="zh-CN"/>
        </w:rPr>
      </w:pPr>
      <w:r>
        <w:rPr>
          <w:rFonts w:hint="eastAsia"/>
          <w:color w:val="0070C0"/>
          <w:lang w:val="en-US" w:eastAsia="zh-CN"/>
        </w:rPr>
        <w:t xml:space="preserve"> </w:t>
      </w:r>
    </w:p>
    <w:p w14:paraId="7A77EB1E" w14:textId="77777777" w:rsidR="001F118C" w:rsidRPr="002E4CF4" w:rsidRDefault="001F118C" w:rsidP="001F118C">
      <w:pPr>
        <w:pStyle w:val="Heading3"/>
        <w:ind w:left="709" w:hanging="709"/>
        <w:rPr>
          <w:sz w:val="24"/>
          <w:szCs w:val="16"/>
          <w:lang w:val="en-US"/>
        </w:rPr>
      </w:pPr>
      <w:r w:rsidRPr="002E4CF4">
        <w:rPr>
          <w:sz w:val="24"/>
          <w:szCs w:val="16"/>
          <w:lang w:val="en-US"/>
        </w:rPr>
        <w:t>CRs/TPs comments collection</w:t>
      </w:r>
    </w:p>
    <w:tbl>
      <w:tblPr>
        <w:tblStyle w:val="TableGrid"/>
        <w:tblW w:w="9857" w:type="dxa"/>
        <w:tblLayout w:type="fixed"/>
        <w:tblLook w:val="04A0" w:firstRow="1" w:lastRow="0" w:firstColumn="1" w:lastColumn="0" w:noHBand="0" w:noVBand="1"/>
      </w:tblPr>
      <w:tblGrid>
        <w:gridCol w:w="1242"/>
        <w:gridCol w:w="8615"/>
      </w:tblGrid>
      <w:tr w:rsidR="001F118C" w14:paraId="20AFC644" w14:textId="77777777" w:rsidTr="003B2393">
        <w:tc>
          <w:tcPr>
            <w:tcW w:w="1242" w:type="dxa"/>
          </w:tcPr>
          <w:p w14:paraId="6583DEA0" w14:textId="77777777" w:rsidR="001F118C" w:rsidRDefault="001F118C" w:rsidP="003B239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F007C5D" w14:textId="77777777" w:rsidR="001F118C" w:rsidRDefault="001F118C" w:rsidP="003B239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F118C" w14:paraId="47452E28" w14:textId="77777777" w:rsidTr="003B2393">
        <w:tc>
          <w:tcPr>
            <w:tcW w:w="1242" w:type="dxa"/>
            <w:vMerge w:val="restart"/>
          </w:tcPr>
          <w:p w14:paraId="1255E750" w14:textId="3039A7F6" w:rsidR="001F118C" w:rsidRDefault="00B05238" w:rsidP="003B2393">
            <w:pPr>
              <w:spacing w:after="120"/>
              <w:rPr>
                <w:rFonts w:eastAsiaTheme="minorEastAsia"/>
                <w:color w:val="0070C0"/>
                <w:lang w:val="en-US" w:eastAsia="zh-CN"/>
              </w:rPr>
            </w:pPr>
            <w:hyperlink r:id="rId62" w:history="1">
              <w:r w:rsidR="001A2FF5">
                <w:rPr>
                  <w:rStyle w:val="Hyperlink"/>
                  <w:rFonts w:ascii="Arial" w:eastAsia="Times New Roman" w:hAnsi="Arial" w:cs="Arial"/>
                  <w:b/>
                  <w:bCs/>
                  <w:sz w:val="16"/>
                  <w:szCs w:val="16"/>
                  <w:lang w:val="en-US" w:eastAsia="zh-CN"/>
                </w:rPr>
                <w:t>R4-2016401</w:t>
              </w:r>
            </w:hyperlink>
            <w:r w:rsidR="001F118C">
              <w:rPr>
                <w:rFonts w:eastAsiaTheme="minorEastAsia"/>
                <w:color w:val="0070C0"/>
                <w:lang w:val="en-US" w:eastAsia="zh-CN"/>
              </w:rPr>
              <w:t xml:space="preserve"> (</w:t>
            </w:r>
            <w:r w:rsidR="001A2FF5">
              <w:rPr>
                <w:rFonts w:eastAsiaTheme="minorEastAsia"/>
                <w:color w:val="0070C0"/>
                <w:lang w:val="en-US" w:eastAsia="zh-CN"/>
              </w:rPr>
              <w:t>Ericsson</w:t>
            </w:r>
            <w:r w:rsidR="001F118C">
              <w:rPr>
                <w:rFonts w:eastAsiaTheme="minorEastAsia"/>
                <w:color w:val="0070C0"/>
                <w:lang w:val="en-US" w:eastAsia="zh-CN"/>
              </w:rPr>
              <w:t>)</w:t>
            </w:r>
          </w:p>
        </w:tc>
        <w:tc>
          <w:tcPr>
            <w:tcW w:w="8615" w:type="dxa"/>
          </w:tcPr>
          <w:p w14:paraId="04979BEB" w14:textId="77777777" w:rsidR="001F118C" w:rsidRDefault="001F118C" w:rsidP="003B2393">
            <w:pPr>
              <w:spacing w:after="120"/>
              <w:rPr>
                <w:rFonts w:eastAsiaTheme="minorEastAsia"/>
                <w:color w:val="0070C0"/>
                <w:lang w:val="en-US" w:eastAsia="zh-CN"/>
              </w:rPr>
            </w:pPr>
            <w:r>
              <w:rPr>
                <w:rFonts w:eastAsiaTheme="minorEastAsia" w:hint="eastAsia"/>
                <w:color w:val="0070C0"/>
                <w:lang w:val="en-US" w:eastAsia="zh-CN"/>
              </w:rPr>
              <w:t>Company A</w:t>
            </w:r>
          </w:p>
        </w:tc>
      </w:tr>
      <w:tr w:rsidR="001F118C" w14:paraId="27130535" w14:textId="77777777" w:rsidTr="003B2393">
        <w:tc>
          <w:tcPr>
            <w:tcW w:w="1242" w:type="dxa"/>
            <w:vMerge/>
          </w:tcPr>
          <w:p w14:paraId="44089FAE" w14:textId="77777777" w:rsidR="001F118C" w:rsidRDefault="001F118C" w:rsidP="003B2393">
            <w:pPr>
              <w:spacing w:after="120"/>
              <w:rPr>
                <w:rFonts w:eastAsiaTheme="minorEastAsia"/>
                <w:color w:val="0070C0"/>
                <w:lang w:val="en-US" w:eastAsia="zh-CN"/>
              </w:rPr>
            </w:pPr>
          </w:p>
        </w:tc>
        <w:tc>
          <w:tcPr>
            <w:tcW w:w="8615" w:type="dxa"/>
          </w:tcPr>
          <w:p w14:paraId="19E2A650" w14:textId="77777777" w:rsidR="001F118C" w:rsidRDefault="001F118C" w:rsidP="003B239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F118C" w14:paraId="59ADE657" w14:textId="77777777" w:rsidTr="003B2393">
        <w:tc>
          <w:tcPr>
            <w:tcW w:w="1242" w:type="dxa"/>
            <w:vMerge/>
          </w:tcPr>
          <w:p w14:paraId="1FBB9A4C" w14:textId="77777777" w:rsidR="001F118C" w:rsidRDefault="001F118C" w:rsidP="003B2393">
            <w:pPr>
              <w:spacing w:after="120"/>
              <w:rPr>
                <w:rFonts w:eastAsiaTheme="minorEastAsia"/>
                <w:color w:val="0070C0"/>
                <w:lang w:val="en-US" w:eastAsia="zh-CN"/>
              </w:rPr>
            </w:pPr>
          </w:p>
        </w:tc>
        <w:tc>
          <w:tcPr>
            <w:tcW w:w="8615" w:type="dxa"/>
          </w:tcPr>
          <w:p w14:paraId="7B1B197E" w14:textId="77777777" w:rsidR="001F118C" w:rsidRDefault="001F118C" w:rsidP="003B2393">
            <w:pPr>
              <w:spacing w:after="120"/>
              <w:rPr>
                <w:rFonts w:eastAsiaTheme="minorEastAsia"/>
                <w:color w:val="0070C0"/>
                <w:lang w:val="en-US" w:eastAsia="zh-CN"/>
              </w:rPr>
            </w:pPr>
          </w:p>
        </w:tc>
      </w:tr>
      <w:tr w:rsidR="001F118C" w14:paraId="59AD3B5C" w14:textId="77777777" w:rsidTr="003B2393">
        <w:tc>
          <w:tcPr>
            <w:tcW w:w="1242" w:type="dxa"/>
            <w:vMerge w:val="restart"/>
          </w:tcPr>
          <w:p w14:paraId="7F6A8346" w14:textId="77777777" w:rsidR="001F118C" w:rsidRDefault="001F118C" w:rsidP="003B2393">
            <w:pPr>
              <w:spacing w:after="120"/>
              <w:rPr>
                <w:rFonts w:eastAsiaTheme="minorEastAsia"/>
                <w:color w:val="0070C0"/>
                <w:lang w:val="en-US" w:eastAsia="zh-CN"/>
              </w:rPr>
            </w:pPr>
          </w:p>
        </w:tc>
        <w:tc>
          <w:tcPr>
            <w:tcW w:w="8615" w:type="dxa"/>
          </w:tcPr>
          <w:p w14:paraId="343B154F" w14:textId="77777777" w:rsidR="001F118C" w:rsidRDefault="001F118C" w:rsidP="003B2393">
            <w:pPr>
              <w:spacing w:after="120"/>
              <w:rPr>
                <w:rFonts w:eastAsiaTheme="minorEastAsia"/>
                <w:color w:val="0070C0"/>
                <w:lang w:val="en-US" w:eastAsia="zh-CN"/>
              </w:rPr>
            </w:pPr>
          </w:p>
        </w:tc>
      </w:tr>
      <w:tr w:rsidR="001F118C" w14:paraId="5AC4E746" w14:textId="77777777" w:rsidTr="003B2393">
        <w:tc>
          <w:tcPr>
            <w:tcW w:w="1242" w:type="dxa"/>
            <w:vMerge/>
          </w:tcPr>
          <w:p w14:paraId="65CB1315" w14:textId="77777777" w:rsidR="001F118C" w:rsidRDefault="001F118C" w:rsidP="003B2393">
            <w:pPr>
              <w:spacing w:after="120"/>
              <w:rPr>
                <w:rFonts w:eastAsiaTheme="minorEastAsia"/>
                <w:color w:val="0070C0"/>
                <w:lang w:val="en-US" w:eastAsia="zh-CN"/>
              </w:rPr>
            </w:pPr>
          </w:p>
        </w:tc>
        <w:tc>
          <w:tcPr>
            <w:tcW w:w="8615" w:type="dxa"/>
          </w:tcPr>
          <w:p w14:paraId="3AA80497" w14:textId="77777777" w:rsidR="001F118C" w:rsidRDefault="001F118C" w:rsidP="003B2393">
            <w:pPr>
              <w:spacing w:after="120"/>
              <w:rPr>
                <w:rFonts w:eastAsiaTheme="minorEastAsia"/>
                <w:color w:val="0070C0"/>
                <w:lang w:val="en-US" w:eastAsia="zh-CN"/>
              </w:rPr>
            </w:pPr>
          </w:p>
        </w:tc>
      </w:tr>
      <w:tr w:rsidR="001F118C" w14:paraId="44B3F101" w14:textId="77777777" w:rsidTr="003B2393">
        <w:tc>
          <w:tcPr>
            <w:tcW w:w="1242" w:type="dxa"/>
            <w:vMerge/>
          </w:tcPr>
          <w:p w14:paraId="4EE96123" w14:textId="77777777" w:rsidR="001F118C" w:rsidRDefault="001F118C" w:rsidP="003B2393">
            <w:pPr>
              <w:spacing w:after="120"/>
              <w:rPr>
                <w:rFonts w:eastAsiaTheme="minorEastAsia"/>
                <w:color w:val="0070C0"/>
                <w:lang w:val="en-US" w:eastAsia="zh-CN"/>
              </w:rPr>
            </w:pPr>
          </w:p>
        </w:tc>
        <w:tc>
          <w:tcPr>
            <w:tcW w:w="8615" w:type="dxa"/>
          </w:tcPr>
          <w:p w14:paraId="6A406D74" w14:textId="77777777" w:rsidR="001F118C" w:rsidRDefault="001F118C" w:rsidP="003B2393">
            <w:pPr>
              <w:spacing w:after="120"/>
              <w:rPr>
                <w:rFonts w:eastAsiaTheme="minorEastAsia"/>
                <w:color w:val="0070C0"/>
                <w:lang w:val="en-US" w:eastAsia="zh-CN"/>
              </w:rPr>
            </w:pPr>
          </w:p>
        </w:tc>
      </w:tr>
    </w:tbl>
    <w:p w14:paraId="4631827D" w14:textId="77777777" w:rsidR="001F118C" w:rsidRDefault="001F118C" w:rsidP="001F118C">
      <w:pPr>
        <w:rPr>
          <w:color w:val="0070C0"/>
          <w:lang w:val="en-US" w:eastAsia="zh-CN"/>
        </w:rPr>
      </w:pPr>
    </w:p>
    <w:p w14:paraId="7467C80E" w14:textId="77777777" w:rsidR="001F118C" w:rsidRDefault="001F118C" w:rsidP="001F118C">
      <w:pPr>
        <w:pStyle w:val="Heading2"/>
      </w:pPr>
      <w:r>
        <w:t>Summary</w:t>
      </w:r>
      <w:r>
        <w:rPr>
          <w:rFonts w:hint="eastAsia"/>
        </w:rPr>
        <w:t xml:space="preserve"> for 1st round </w:t>
      </w:r>
    </w:p>
    <w:p w14:paraId="4C72A856" w14:textId="77777777" w:rsidR="001F118C" w:rsidRDefault="001F118C" w:rsidP="001F118C">
      <w:pPr>
        <w:pStyle w:val="Heading3"/>
        <w:ind w:left="709" w:hanging="709"/>
        <w:rPr>
          <w:sz w:val="24"/>
          <w:szCs w:val="16"/>
        </w:rPr>
      </w:pPr>
      <w:r>
        <w:rPr>
          <w:sz w:val="24"/>
          <w:szCs w:val="16"/>
        </w:rPr>
        <w:t xml:space="preserve">Open issues </w:t>
      </w:r>
    </w:p>
    <w:tbl>
      <w:tblPr>
        <w:tblStyle w:val="TableGrid"/>
        <w:tblW w:w="9857" w:type="dxa"/>
        <w:tblLayout w:type="fixed"/>
        <w:tblLook w:val="04A0" w:firstRow="1" w:lastRow="0" w:firstColumn="1" w:lastColumn="0" w:noHBand="0" w:noVBand="1"/>
      </w:tblPr>
      <w:tblGrid>
        <w:gridCol w:w="1548"/>
        <w:gridCol w:w="8309"/>
      </w:tblGrid>
      <w:tr w:rsidR="001F118C" w14:paraId="55B3524E" w14:textId="77777777" w:rsidTr="003B2393">
        <w:tc>
          <w:tcPr>
            <w:tcW w:w="1548" w:type="dxa"/>
          </w:tcPr>
          <w:p w14:paraId="65B0D0C5" w14:textId="77777777" w:rsidR="001F118C" w:rsidRDefault="001F118C" w:rsidP="003B2393">
            <w:pPr>
              <w:rPr>
                <w:rFonts w:eastAsiaTheme="minorEastAsia"/>
                <w:b/>
                <w:bCs/>
                <w:color w:val="0070C0"/>
                <w:lang w:val="en-US" w:eastAsia="zh-CN"/>
              </w:rPr>
            </w:pPr>
          </w:p>
        </w:tc>
        <w:tc>
          <w:tcPr>
            <w:tcW w:w="8309" w:type="dxa"/>
          </w:tcPr>
          <w:p w14:paraId="4B45F420" w14:textId="15976582" w:rsidR="001F118C" w:rsidRDefault="001F118C" w:rsidP="003B2393">
            <w:pPr>
              <w:rPr>
                <w:rFonts w:eastAsiaTheme="minorEastAsia"/>
                <w:b/>
                <w:bCs/>
                <w:color w:val="0070C0"/>
                <w:lang w:val="en-US" w:eastAsia="zh-CN"/>
              </w:rPr>
            </w:pPr>
          </w:p>
        </w:tc>
      </w:tr>
      <w:tr w:rsidR="001F118C" w14:paraId="1581754E" w14:textId="77777777" w:rsidTr="003B2393">
        <w:tc>
          <w:tcPr>
            <w:tcW w:w="1548" w:type="dxa"/>
          </w:tcPr>
          <w:p w14:paraId="5B695CA4" w14:textId="6C1DE46C" w:rsidR="001F118C" w:rsidRDefault="001F118C" w:rsidP="003B2393">
            <w:pPr>
              <w:rPr>
                <w:rFonts w:eastAsiaTheme="minorEastAsia"/>
                <w:color w:val="0070C0"/>
                <w:lang w:val="en-US" w:eastAsia="zh-CN"/>
              </w:rPr>
            </w:pPr>
          </w:p>
        </w:tc>
        <w:tc>
          <w:tcPr>
            <w:tcW w:w="8309" w:type="dxa"/>
          </w:tcPr>
          <w:p w14:paraId="5F3F2BD5" w14:textId="77777777" w:rsidR="001F118C" w:rsidRDefault="001F118C" w:rsidP="003B2393">
            <w:pPr>
              <w:rPr>
                <w:rFonts w:eastAsiaTheme="minorEastAsia"/>
                <w:color w:val="0070C0"/>
                <w:lang w:val="en-US" w:eastAsia="zh-CN"/>
              </w:rPr>
            </w:pPr>
          </w:p>
        </w:tc>
      </w:tr>
      <w:tr w:rsidR="001F118C" w14:paraId="36768BED" w14:textId="77777777" w:rsidTr="003B2393">
        <w:tc>
          <w:tcPr>
            <w:tcW w:w="1548" w:type="dxa"/>
          </w:tcPr>
          <w:p w14:paraId="227DEC88" w14:textId="56112463" w:rsidR="001F118C" w:rsidRDefault="001F118C" w:rsidP="003B2393">
            <w:pPr>
              <w:rPr>
                <w:rFonts w:eastAsiaTheme="minorEastAsia"/>
                <w:b/>
                <w:bCs/>
                <w:color w:val="0070C0"/>
                <w:lang w:val="en-US" w:eastAsia="zh-CN"/>
              </w:rPr>
            </w:pPr>
          </w:p>
        </w:tc>
        <w:tc>
          <w:tcPr>
            <w:tcW w:w="8309" w:type="dxa"/>
          </w:tcPr>
          <w:p w14:paraId="1CE27386" w14:textId="51D0E5EA" w:rsidR="001F118C" w:rsidRPr="002E4CF4" w:rsidRDefault="001F118C" w:rsidP="003B2393">
            <w:pPr>
              <w:rPr>
                <w:rFonts w:eastAsiaTheme="minorEastAsia"/>
                <w:b/>
                <w:bCs/>
                <w:color w:val="0070C0"/>
                <w:lang w:val="en-US" w:eastAsia="zh-CN"/>
              </w:rPr>
            </w:pPr>
          </w:p>
        </w:tc>
      </w:tr>
    </w:tbl>
    <w:p w14:paraId="7CE2CCC9" w14:textId="77777777" w:rsidR="001F118C" w:rsidRDefault="001F118C" w:rsidP="001F118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1F118C" w14:paraId="1F2653A6" w14:textId="77777777" w:rsidTr="003B2393">
        <w:tc>
          <w:tcPr>
            <w:tcW w:w="1242" w:type="dxa"/>
          </w:tcPr>
          <w:p w14:paraId="23D740B2" w14:textId="77777777" w:rsidR="001F118C" w:rsidRDefault="001F118C" w:rsidP="003B239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3D9A1F1" w14:textId="77777777" w:rsidR="001F118C" w:rsidRDefault="001F118C" w:rsidP="003B239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F118C" w14:paraId="7A02B8F1" w14:textId="77777777" w:rsidTr="003B2393">
        <w:tc>
          <w:tcPr>
            <w:tcW w:w="1242" w:type="dxa"/>
          </w:tcPr>
          <w:p w14:paraId="1C63CA85" w14:textId="2A14C6CA" w:rsidR="001F118C" w:rsidRDefault="001F118C" w:rsidP="003B2393">
            <w:pPr>
              <w:rPr>
                <w:rFonts w:eastAsiaTheme="minorEastAsia"/>
                <w:color w:val="0070C0"/>
                <w:lang w:val="en-US" w:eastAsia="zh-CN"/>
              </w:rPr>
            </w:pPr>
          </w:p>
        </w:tc>
        <w:tc>
          <w:tcPr>
            <w:tcW w:w="8615" w:type="dxa"/>
          </w:tcPr>
          <w:p w14:paraId="3B5D012C" w14:textId="6AADD6C2" w:rsidR="001F118C" w:rsidRDefault="001F118C" w:rsidP="003B2393">
            <w:pPr>
              <w:rPr>
                <w:rFonts w:eastAsiaTheme="minorEastAsia"/>
                <w:color w:val="0070C0"/>
                <w:lang w:val="en-US" w:eastAsia="zh-CN"/>
              </w:rPr>
            </w:pPr>
          </w:p>
        </w:tc>
      </w:tr>
    </w:tbl>
    <w:p w14:paraId="557DEC16" w14:textId="77777777" w:rsidR="001F118C" w:rsidRDefault="001F118C" w:rsidP="001F118C">
      <w:pPr>
        <w:rPr>
          <w:color w:val="0070C0"/>
          <w:lang w:val="en-US" w:eastAsia="zh-CN"/>
        </w:rPr>
      </w:pPr>
    </w:p>
    <w:p w14:paraId="5AD6EF9E" w14:textId="77777777" w:rsidR="001F118C" w:rsidRDefault="001F118C" w:rsidP="001F118C">
      <w:pPr>
        <w:rPr>
          <w:color w:val="0070C0"/>
          <w:lang w:val="en-US" w:eastAsia="zh-CN"/>
        </w:rPr>
      </w:pPr>
    </w:p>
    <w:p w14:paraId="02B36242" w14:textId="77777777" w:rsidR="001F118C" w:rsidRDefault="001F118C" w:rsidP="001F118C">
      <w:pPr>
        <w:pStyle w:val="Heading2"/>
        <w:rPr>
          <w:lang w:val="en-US"/>
        </w:rPr>
      </w:pPr>
      <w:r>
        <w:rPr>
          <w:lang w:val="en-US"/>
        </w:rPr>
        <w:t xml:space="preserve">Discussion on 2nd round </w:t>
      </w:r>
    </w:p>
    <w:p w14:paraId="36CD39FF" w14:textId="7A1B05F3" w:rsidR="001F118C" w:rsidRDefault="001F118C" w:rsidP="001F118C">
      <w:pPr>
        <w:rPr>
          <w:lang w:val="en-US" w:eastAsia="zh-CN"/>
        </w:rPr>
      </w:pPr>
      <w:r>
        <w:rPr>
          <w:lang w:val="en-US" w:eastAsia="zh-CN"/>
        </w:rPr>
        <w:t>.</w:t>
      </w:r>
    </w:p>
    <w:sectPr w:rsidR="001F118C">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36" w:author="I. Siomina" w:date="2020-10-31T13:46:00Z" w:initials="IS">
    <w:p w14:paraId="6CC87CFA" w14:textId="7F380F08" w:rsidR="00641BEE" w:rsidRDefault="00641BEE">
      <w:pPr>
        <w:pStyle w:val="CommentText"/>
      </w:pPr>
      <w:r>
        <w:rPr>
          <w:rStyle w:val="CommentReference"/>
        </w:rPr>
        <w:annotationRef/>
      </w:r>
      <w:r>
        <w:t>The table was not correctly shown here</w:t>
      </w:r>
      <w:r w:rsidR="002363E7">
        <w:t>, so I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C87C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C87CFA" w16cid:durableId="2347E92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0B82D" w14:textId="77777777" w:rsidR="00B05238" w:rsidRDefault="00B05238" w:rsidP="00EC4D97">
      <w:pPr>
        <w:spacing w:after="0" w:line="240" w:lineRule="auto"/>
      </w:pPr>
      <w:r>
        <w:separator/>
      </w:r>
    </w:p>
  </w:endnote>
  <w:endnote w:type="continuationSeparator" w:id="0">
    <w:p w14:paraId="793F6549" w14:textId="77777777" w:rsidR="00B05238" w:rsidRDefault="00B05238" w:rsidP="00EC4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97B43" w14:textId="77777777" w:rsidR="00B05238" w:rsidRDefault="00B05238" w:rsidP="00EC4D97">
      <w:pPr>
        <w:spacing w:after="0" w:line="240" w:lineRule="auto"/>
      </w:pPr>
      <w:r>
        <w:separator/>
      </w:r>
    </w:p>
  </w:footnote>
  <w:footnote w:type="continuationSeparator" w:id="0">
    <w:p w14:paraId="1D71B2C8" w14:textId="77777777" w:rsidR="00B05238" w:rsidRDefault="00B05238" w:rsidP="00EC4D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45464"/>
    <w:multiLevelType w:val="hybridMultilevel"/>
    <w:tmpl w:val="70FC0D9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F61894"/>
    <w:multiLevelType w:val="hybridMultilevel"/>
    <w:tmpl w:val="48381F28"/>
    <w:lvl w:ilvl="0" w:tplc="F36E823C">
      <w:start w:val="1"/>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B5415B2"/>
    <w:multiLevelType w:val="hybridMultilevel"/>
    <w:tmpl w:val="7A2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94458"/>
    <w:multiLevelType w:val="hybridMultilevel"/>
    <w:tmpl w:val="D9D69576"/>
    <w:lvl w:ilvl="0" w:tplc="57C22330">
      <w:start w:val="1"/>
      <w:numFmt w:val="bullet"/>
      <w:lvlText w:val=""/>
      <w:lvlJc w:val="left"/>
      <w:pPr>
        <w:tabs>
          <w:tab w:val="num" w:pos="641"/>
        </w:tabs>
        <w:ind w:left="641" w:hanging="360"/>
      </w:pPr>
      <w:rPr>
        <w:rFonts w:ascii="Wingdings" w:hAnsi="Wingdings" w:hint="default"/>
      </w:rPr>
    </w:lvl>
    <w:lvl w:ilvl="1" w:tplc="04090011">
      <w:start w:val="1"/>
      <w:numFmt w:val="decimal"/>
      <w:lvlText w:val="%2)"/>
      <w:lvlJc w:val="left"/>
      <w:pPr>
        <w:tabs>
          <w:tab w:val="num" w:pos="1361"/>
        </w:tabs>
        <w:ind w:left="1361" w:hanging="360"/>
      </w:pPr>
      <w:rPr>
        <w:rFonts w:hint="default"/>
      </w:rPr>
    </w:lvl>
    <w:lvl w:ilvl="2" w:tplc="57524794">
      <w:start w:val="229"/>
      <w:numFmt w:val="bullet"/>
      <w:lvlText w:val=""/>
      <w:lvlJc w:val="left"/>
      <w:pPr>
        <w:tabs>
          <w:tab w:val="num" w:pos="2081"/>
        </w:tabs>
        <w:ind w:left="2081" w:hanging="360"/>
      </w:pPr>
      <w:rPr>
        <w:rFonts w:ascii="Wingdings" w:hAnsi="Wingdings" w:hint="default"/>
      </w:rPr>
    </w:lvl>
    <w:lvl w:ilvl="3" w:tplc="6082BBBE">
      <w:start w:val="229"/>
      <w:numFmt w:val="bullet"/>
      <w:lvlText w:val="-"/>
      <w:lvlJc w:val="left"/>
      <w:pPr>
        <w:tabs>
          <w:tab w:val="num" w:pos="2801"/>
        </w:tabs>
        <w:ind w:left="2801" w:hanging="360"/>
      </w:pPr>
      <w:rPr>
        <w:rFonts w:ascii="Times New Roman" w:hAnsi="Times New Roman" w:hint="default"/>
      </w:rPr>
    </w:lvl>
    <w:lvl w:ilvl="4" w:tplc="EF6493D2" w:tentative="1">
      <w:start w:val="1"/>
      <w:numFmt w:val="bullet"/>
      <w:lvlText w:val=""/>
      <w:lvlJc w:val="left"/>
      <w:pPr>
        <w:tabs>
          <w:tab w:val="num" w:pos="3521"/>
        </w:tabs>
        <w:ind w:left="3521" w:hanging="360"/>
      </w:pPr>
      <w:rPr>
        <w:rFonts w:ascii="Wingdings" w:hAnsi="Wingdings" w:hint="default"/>
      </w:rPr>
    </w:lvl>
    <w:lvl w:ilvl="5" w:tplc="4D808C6A" w:tentative="1">
      <w:start w:val="1"/>
      <w:numFmt w:val="bullet"/>
      <w:lvlText w:val=""/>
      <w:lvlJc w:val="left"/>
      <w:pPr>
        <w:tabs>
          <w:tab w:val="num" w:pos="4241"/>
        </w:tabs>
        <w:ind w:left="4241" w:hanging="360"/>
      </w:pPr>
      <w:rPr>
        <w:rFonts w:ascii="Wingdings" w:hAnsi="Wingdings" w:hint="default"/>
      </w:rPr>
    </w:lvl>
    <w:lvl w:ilvl="6" w:tplc="518A897E" w:tentative="1">
      <w:start w:val="1"/>
      <w:numFmt w:val="bullet"/>
      <w:lvlText w:val=""/>
      <w:lvlJc w:val="left"/>
      <w:pPr>
        <w:tabs>
          <w:tab w:val="num" w:pos="4961"/>
        </w:tabs>
        <w:ind w:left="4961" w:hanging="360"/>
      </w:pPr>
      <w:rPr>
        <w:rFonts w:ascii="Wingdings" w:hAnsi="Wingdings" w:hint="default"/>
      </w:rPr>
    </w:lvl>
    <w:lvl w:ilvl="7" w:tplc="33CA46CA" w:tentative="1">
      <w:start w:val="1"/>
      <w:numFmt w:val="bullet"/>
      <w:lvlText w:val=""/>
      <w:lvlJc w:val="left"/>
      <w:pPr>
        <w:tabs>
          <w:tab w:val="num" w:pos="5681"/>
        </w:tabs>
        <w:ind w:left="5681" w:hanging="360"/>
      </w:pPr>
      <w:rPr>
        <w:rFonts w:ascii="Wingdings" w:hAnsi="Wingdings" w:hint="default"/>
      </w:rPr>
    </w:lvl>
    <w:lvl w:ilvl="8" w:tplc="19B0F9C6" w:tentative="1">
      <w:start w:val="1"/>
      <w:numFmt w:val="bullet"/>
      <w:lvlText w:val=""/>
      <w:lvlJc w:val="left"/>
      <w:pPr>
        <w:tabs>
          <w:tab w:val="num" w:pos="6401"/>
        </w:tabs>
        <w:ind w:left="6401" w:hanging="360"/>
      </w:pPr>
      <w:rPr>
        <w:rFonts w:ascii="Wingdings" w:hAnsi="Wingdings" w:hint="default"/>
      </w:rPr>
    </w:lvl>
  </w:abstractNum>
  <w:abstractNum w:abstractNumId="4" w15:restartNumberingAfterBreak="0">
    <w:nsid w:val="1D895593"/>
    <w:multiLevelType w:val="hybridMultilevel"/>
    <w:tmpl w:val="7EEC9CE4"/>
    <w:lvl w:ilvl="0" w:tplc="3C0E7800">
      <w:start w:val="1"/>
      <w:numFmt w:val="bullet"/>
      <w:lvlText w:val="•"/>
      <w:lvlJc w:val="left"/>
      <w:pPr>
        <w:tabs>
          <w:tab w:val="num" w:pos="720"/>
        </w:tabs>
        <w:ind w:left="720" w:hanging="360"/>
      </w:pPr>
      <w:rPr>
        <w:rFonts w:ascii="Arial" w:hAnsi="Arial" w:hint="default"/>
      </w:rPr>
    </w:lvl>
    <w:lvl w:ilvl="1" w:tplc="33747632">
      <w:numFmt w:val="bullet"/>
      <w:lvlText w:val="–"/>
      <w:lvlJc w:val="left"/>
      <w:pPr>
        <w:tabs>
          <w:tab w:val="num" w:pos="1440"/>
        </w:tabs>
        <w:ind w:left="1440" w:hanging="360"/>
      </w:pPr>
      <w:rPr>
        <w:rFonts w:ascii="Arial" w:hAnsi="Arial" w:hint="default"/>
      </w:rPr>
    </w:lvl>
    <w:lvl w:ilvl="2" w:tplc="E44E45A2">
      <w:numFmt w:val="bullet"/>
      <w:lvlText w:val="•"/>
      <w:lvlJc w:val="left"/>
      <w:pPr>
        <w:tabs>
          <w:tab w:val="num" w:pos="2160"/>
        </w:tabs>
        <w:ind w:left="2160" w:hanging="360"/>
      </w:pPr>
      <w:rPr>
        <w:rFonts w:ascii="Arial" w:hAnsi="Arial" w:hint="default"/>
      </w:rPr>
    </w:lvl>
    <w:lvl w:ilvl="3" w:tplc="A5541626">
      <w:numFmt w:val="bullet"/>
      <w:lvlText w:val="–"/>
      <w:lvlJc w:val="left"/>
      <w:pPr>
        <w:tabs>
          <w:tab w:val="num" w:pos="2880"/>
        </w:tabs>
        <w:ind w:left="2880" w:hanging="360"/>
      </w:pPr>
      <w:rPr>
        <w:rFonts w:ascii="Arial" w:hAnsi="Arial" w:hint="default"/>
      </w:rPr>
    </w:lvl>
    <w:lvl w:ilvl="4" w:tplc="07EAF7FE" w:tentative="1">
      <w:start w:val="1"/>
      <w:numFmt w:val="bullet"/>
      <w:lvlText w:val="•"/>
      <w:lvlJc w:val="left"/>
      <w:pPr>
        <w:tabs>
          <w:tab w:val="num" w:pos="3600"/>
        </w:tabs>
        <w:ind w:left="3600" w:hanging="360"/>
      </w:pPr>
      <w:rPr>
        <w:rFonts w:ascii="Arial" w:hAnsi="Arial" w:hint="default"/>
      </w:rPr>
    </w:lvl>
    <w:lvl w:ilvl="5" w:tplc="6180C5F8" w:tentative="1">
      <w:start w:val="1"/>
      <w:numFmt w:val="bullet"/>
      <w:lvlText w:val="•"/>
      <w:lvlJc w:val="left"/>
      <w:pPr>
        <w:tabs>
          <w:tab w:val="num" w:pos="4320"/>
        </w:tabs>
        <w:ind w:left="4320" w:hanging="360"/>
      </w:pPr>
      <w:rPr>
        <w:rFonts w:ascii="Arial" w:hAnsi="Arial" w:hint="default"/>
      </w:rPr>
    </w:lvl>
    <w:lvl w:ilvl="6" w:tplc="6FAA637E" w:tentative="1">
      <w:start w:val="1"/>
      <w:numFmt w:val="bullet"/>
      <w:lvlText w:val="•"/>
      <w:lvlJc w:val="left"/>
      <w:pPr>
        <w:tabs>
          <w:tab w:val="num" w:pos="5040"/>
        </w:tabs>
        <w:ind w:left="5040" w:hanging="360"/>
      </w:pPr>
      <w:rPr>
        <w:rFonts w:ascii="Arial" w:hAnsi="Arial" w:hint="default"/>
      </w:rPr>
    </w:lvl>
    <w:lvl w:ilvl="7" w:tplc="40E27306" w:tentative="1">
      <w:start w:val="1"/>
      <w:numFmt w:val="bullet"/>
      <w:lvlText w:val="•"/>
      <w:lvlJc w:val="left"/>
      <w:pPr>
        <w:tabs>
          <w:tab w:val="num" w:pos="5760"/>
        </w:tabs>
        <w:ind w:left="5760" w:hanging="360"/>
      </w:pPr>
      <w:rPr>
        <w:rFonts w:ascii="Arial" w:hAnsi="Arial" w:hint="default"/>
      </w:rPr>
    </w:lvl>
    <w:lvl w:ilvl="8" w:tplc="3F38C9A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622C08"/>
    <w:multiLevelType w:val="hybridMultilevel"/>
    <w:tmpl w:val="10EC7682"/>
    <w:lvl w:ilvl="0" w:tplc="4B28977C">
      <w:start w:val="5"/>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2337B11"/>
    <w:multiLevelType w:val="hybridMultilevel"/>
    <w:tmpl w:val="ABE88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3B03688"/>
    <w:multiLevelType w:val="hybridMultilevel"/>
    <w:tmpl w:val="0D70E228"/>
    <w:lvl w:ilvl="0" w:tplc="D158CD3C">
      <w:start w:val="10"/>
      <w:numFmt w:val="bullet"/>
      <w:lvlText w:val=""/>
      <w:lvlJc w:val="left"/>
      <w:pPr>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C83E9140"/>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286" w:hanging="144"/>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B364F88"/>
    <w:multiLevelType w:val="hybridMultilevel"/>
    <w:tmpl w:val="D5E2C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73D48"/>
    <w:multiLevelType w:val="hybridMultilevel"/>
    <w:tmpl w:val="C2BE6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B12FAD"/>
    <w:multiLevelType w:val="hybridMultilevel"/>
    <w:tmpl w:val="70FC0D9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192192"/>
    <w:multiLevelType w:val="hybridMultilevel"/>
    <w:tmpl w:val="3E82643E"/>
    <w:lvl w:ilvl="0" w:tplc="08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5"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7243710"/>
    <w:multiLevelType w:val="hybridMultilevel"/>
    <w:tmpl w:val="5A12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3430D3"/>
    <w:multiLevelType w:val="hybridMultilevel"/>
    <w:tmpl w:val="6B589764"/>
    <w:lvl w:ilvl="0" w:tplc="2C866E7E">
      <w:start w:val="8"/>
      <w:numFmt w:val="bullet"/>
      <w:lvlText w:val=""/>
      <w:lvlJc w:val="left"/>
      <w:pPr>
        <w:ind w:left="338" w:hanging="360"/>
      </w:pPr>
      <w:rPr>
        <w:rFonts w:ascii="Symbol" w:eastAsia="Times New Roman" w:hAnsi="Symbol" w:cs="Times New Roman" w:hint="default"/>
      </w:rPr>
    </w:lvl>
    <w:lvl w:ilvl="1" w:tplc="041D0003">
      <w:start w:val="1"/>
      <w:numFmt w:val="bullet"/>
      <w:lvlText w:val="o"/>
      <w:lvlJc w:val="left"/>
      <w:pPr>
        <w:ind w:left="1058" w:hanging="360"/>
      </w:pPr>
      <w:rPr>
        <w:rFonts w:ascii="Courier New" w:hAnsi="Courier New" w:cs="Courier New" w:hint="default"/>
      </w:rPr>
    </w:lvl>
    <w:lvl w:ilvl="2" w:tplc="041D0005" w:tentative="1">
      <w:start w:val="1"/>
      <w:numFmt w:val="bullet"/>
      <w:lvlText w:val=""/>
      <w:lvlJc w:val="left"/>
      <w:pPr>
        <w:ind w:left="1778" w:hanging="360"/>
      </w:pPr>
      <w:rPr>
        <w:rFonts w:ascii="Wingdings" w:hAnsi="Wingdings" w:hint="default"/>
      </w:rPr>
    </w:lvl>
    <w:lvl w:ilvl="3" w:tplc="041D0001" w:tentative="1">
      <w:start w:val="1"/>
      <w:numFmt w:val="bullet"/>
      <w:lvlText w:val=""/>
      <w:lvlJc w:val="left"/>
      <w:pPr>
        <w:ind w:left="2498" w:hanging="360"/>
      </w:pPr>
      <w:rPr>
        <w:rFonts w:ascii="Symbol" w:hAnsi="Symbol" w:hint="default"/>
      </w:rPr>
    </w:lvl>
    <w:lvl w:ilvl="4" w:tplc="041D0003" w:tentative="1">
      <w:start w:val="1"/>
      <w:numFmt w:val="bullet"/>
      <w:lvlText w:val="o"/>
      <w:lvlJc w:val="left"/>
      <w:pPr>
        <w:ind w:left="3218" w:hanging="360"/>
      </w:pPr>
      <w:rPr>
        <w:rFonts w:ascii="Courier New" w:hAnsi="Courier New" w:cs="Courier New" w:hint="default"/>
      </w:rPr>
    </w:lvl>
    <w:lvl w:ilvl="5" w:tplc="041D0005" w:tentative="1">
      <w:start w:val="1"/>
      <w:numFmt w:val="bullet"/>
      <w:lvlText w:val=""/>
      <w:lvlJc w:val="left"/>
      <w:pPr>
        <w:ind w:left="3938" w:hanging="360"/>
      </w:pPr>
      <w:rPr>
        <w:rFonts w:ascii="Wingdings" w:hAnsi="Wingdings" w:hint="default"/>
      </w:rPr>
    </w:lvl>
    <w:lvl w:ilvl="6" w:tplc="041D0001" w:tentative="1">
      <w:start w:val="1"/>
      <w:numFmt w:val="bullet"/>
      <w:lvlText w:val=""/>
      <w:lvlJc w:val="left"/>
      <w:pPr>
        <w:ind w:left="4658" w:hanging="360"/>
      </w:pPr>
      <w:rPr>
        <w:rFonts w:ascii="Symbol" w:hAnsi="Symbol" w:hint="default"/>
      </w:rPr>
    </w:lvl>
    <w:lvl w:ilvl="7" w:tplc="041D0003" w:tentative="1">
      <w:start w:val="1"/>
      <w:numFmt w:val="bullet"/>
      <w:lvlText w:val="o"/>
      <w:lvlJc w:val="left"/>
      <w:pPr>
        <w:ind w:left="5378" w:hanging="360"/>
      </w:pPr>
      <w:rPr>
        <w:rFonts w:ascii="Courier New" w:hAnsi="Courier New" w:cs="Courier New" w:hint="default"/>
      </w:rPr>
    </w:lvl>
    <w:lvl w:ilvl="8" w:tplc="041D0005" w:tentative="1">
      <w:start w:val="1"/>
      <w:numFmt w:val="bullet"/>
      <w:lvlText w:val=""/>
      <w:lvlJc w:val="left"/>
      <w:pPr>
        <w:ind w:left="6098" w:hanging="360"/>
      </w:pPr>
      <w:rPr>
        <w:rFonts w:ascii="Wingdings" w:hAnsi="Wingdings" w:hint="default"/>
      </w:rPr>
    </w:lvl>
  </w:abstractNum>
  <w:abstractNum w:abstractNumId="19" w15:restartNumberingAfterBreak="0">
    <w:nsid w:val="612F104E"/>
    <w:multiLevelType w:val="hybridMultilevel"/>
    <w:tmpl w:val="9918B9A2"/>
    <w:lvl w:ilvl="0" w:tplc="A32C7506">
      <w:start w:val="8"/>
      <w:numFmt w:val="bullet"/>
      <w:lvlText w:val=""/>
      <w:lvlJc w:val="left"/>
      <w:pPr>
        <w:ind w:left="720" w:hanging="360"/>
      </w:pPr>
      <w:rPr>
        <w:rFonts w:ascii="Symbol" w:eastAsia="SimSun" w:hAnsi="Symbol" w:cs="Times New Roman" w:hint="default"/>
        <w:lang w:val="en-US"/>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3574176"/>
    <w:multiLevelType w:val="hybridMultilevel"/>
    <w:tmpl w:val="FF82C52E"/>
    <w:lvl w:ilvl="0" w:tplc="40FEA15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57631F2"/>
    <w:multiLevelType w:val="hybridMultilevel"/>
    <w:tmpl w:val="70FC0D9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8957A06"/>
    <w:multiLevelType w:val="hybridMultilevel"/>
    <w:tmpl w:val="478C454C"/>
    <w:lvl w:ilvl="0" w:tplc="F67ED83E">
      <w:start w:val="1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7A4A16"/>
    <w:multiLevelType w:val="hybridMultilevel"/>
    <w:tmpl w:val="E92830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6B7187B"/>
    <w:multiLevelType w:val="multilevel"/>
    <w:tmpl w:val="156AE886"/>
    <w:lvl w:ilvl="0">
      <w:start w:val="1"/>
      <w:numFmt w:val="bullet"/>
      <w:lvlText w:val=""/>
      <w:lvlJc w:val="left"/>
      <w:pPr>
        <w:ind w:left="644" w:hanging="360"/>
      </w:pPr>
      <w:rPr>
        <w:rFonts w:ascii="Symbol" w:hAnsi="Symbol" w:hint="default"/>
        <w:lang w:val="en-GB"/>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7B500620"/>
    <w:multiLevelType w:val="multilevel"/>
    <w:tmpl w:val="7B5006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5"/>
  </w:num>
  <w:num w:numId="4">
    <w:abstractNumId w:val="25"/>
  </w:num>
  <w:num w:numId="5">
    <w:abstractNumId w:val="24"/>
  </w:num>
  <w:num w:numId="6">
    <w:abstractNumId w:val="18"/>
  </w:num>
  <w:num w:numId="7">
    <w:abstractNumId w:val="1"/>
  </w:num>
  <w:num w:numId="8">
    <w:abstractNumId w:val="20"/>
  </w:num>
  <w:num w:numId="9">
    <w:abstractNumId w:val="16"/>
  </w:num>
  <w:num w:numId="10">
    <w:abstractNumId w:val="22"/>
  </w:num>
  <w:num w:numId="11">
    <w:abstractNumId w:val="4"/>
  </w:num>
  <w:num w:numId="12">
    <w:abstractNumId w:val="9"/>
  </w:num>
  <w:num w:numId="13">
    <w:abstractNumId w:val="17"/>
  </w:num>
  <w:num w:numId="14">
    <w:abstractNumId w:val="3"/>
  </w:num>
  <w:num w:numId="15">
    <w:abstractNumId w:val="19"/>
  </w:num>
  <w:num w:numId="16">
    <w:abstractNumId w:val="11"/>
  </w:num>
  <w:num w:numId="17">
    <w:abstractNumId w:val="23"/>
  </w:num>
  <w:num w:numId="18">
    <w:abstractNumId w:val="21"/>
  </w:num>
  <w:num w:numId="19">
    <w:abstractNumId w:val="0"/>
  </w:num>
  <w:num w:numId="20">
    <w:abstractNumId w:val="7"/>
  </w:num>
  <w:num w:numId="21">
    <w:abstractNumId w:val="2"/>
  </w:num>
  <w:num w:numId="22">
    <w:abstractNumId w:val="10"/>
  </w:num>
  <w:num w:numId="23">
    <w:abstractNumId w:val="5"/>
  </w:num>
  <w:num w:numId="24">
    <w:abstractNumId w:val="13"/>
  </w:num>
  <w:num w:numId="25">
    <w:abstractNumId w:val="8"/>
  </w:num>
  <w:num w:numId="26">
    <w:abstractNumId w:val="8"/>
  </w:num>
  <w:num w:numId="27">
    <w:abstractNumId w:val="12"/>
  </w:num>
  <w:num w:numId="28">
    <w:abstractNumId w:val="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 Siomina">
    <w15:presenceInfo w15:providerId="None" w15:userId="I. Siom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DD1"/>
    <w:rsid w:val="00001EA5"/>
    <w:rsid w:val="00004165"/>
    <w:rsid w:val="000071D0"/>
    <w:rsid w:val="000111CD"/>
    <w:rsid w:val="00013B76"/>
    <w:rsid w:val="00014B96"/>
    <w:rsid w:val="00016B29"/>
    <w:rsid w:val="000202C9"/>
    <w:rsid w:val="00020C56"/>
    <w:rsid w:val="00023D25"/>
    <w:rsid w:val="00024626"/>
    <w:rsid w:val="0002669E"/>
    <w:rsid w:val="00026ACC"/>
    <w:rsid w:val="00026D5A"/>
    <w:rsid w:val="00027376"/>
    <w:rsid w:val="000275DB"/>
    <w:rsid w:val="00030187"/>
    <w:rsid w:val="0003171D"/>
    <w:rsid w:val="00031C1D"/>
    <w:rsid w:val="00031F2A"/>
    <w:rsid w:val="00032DFD"/>
    <w:rsid w:val="000330B5"/>
    <w:rsid w:val="0003422A"/>
    <w:rsid w:val="00035591"/>
    <w:rsid w:val="00035C50"/>
    <w:rsid w:val="0003666B"/>
    <w:rsid w:val="00041CB8"/>
    <w:rsid w:val="00042A2C"/>
    <w:rsid w:val="00042E67"/>
    <w:rsid w:val="00043079"/>
    <w:rsid w:val="000450CA"/>
    <w:rsid w:val="000457A1"/>
    <w:rsid w:val="00050001"/>
    <w:rsid w:val="00050877"/>
    <w:rsid w:val="000517FD"/>
    <w:rsid w:val="00052041"/>
    <w:rsid w:val="00053086"/>
    <w:rsid w:val="0005326A"/>
    <w:rsid w:val="00053EC0"/>
    <w:rsid w:val="00055762"/>
    <w:rsid w:val="00057F37"/>
    <w:rsid w:val="00061064"/>
    <w:rsid w:val="0006233C"/>
    <w:rsid w:val="0006266D"/>
    <w:rsid w:val="00062E61"/>
    <w:rsid w:val="000654CF"/>
    <w:rsid w:val="00065506"/>
    <w:rsid w:val="00066F2C"/>
    <w:rsid w:val="00070E0E"/>
    <w:rsid w:val="00070F32"/>
    <w:rsid w:val="00072B5A"/>
    <w:rsid w:val="00072D51"/>
    <w:rsid w:val="0007382E"/>
    <w:rsid w:val="00073C74"/>
    <w:rsid w:val="000751E6"/>
    <w:rsid w:val="00076269"/>
    <w:rsid w:val="000766E1"/>
    <w:rsid w:val="00077FF6"/>
    <w:rsid w:val="000805F3"/>
    <w:rsid w:val="00080C66"/>
    <w:rsid w:val="00080D82"/>
    <w:rsid w:val="00081692"/>
    <w:rsid w:val="00081891"/>
    <w:rsid w:val="00082C46"/>
    <w:rsid w:val="00082D94"/>
    <w:rsid w:val="00085928"/>
    <w:rsid w:val="00085A0E"/>
    <w:rsid w:val="000874F7"/>
    <w:rsid w:val="00087548"/>
    <w:rsid w:val="00087558"/>
    <w:rsid w:val="0009058A"/>
    <w:rsid w:val="000906D6"/>
    <w:rsid w:val="000935AD"/>
    <w:rsid w:val="00093E7E"/>
    <w:rsid w:val="00095B1B"/>
    <w:rsid w:val="000963DE"/>
    <w:rsid w:val="00096F9A"/>
    <w:rsid w:val="000A1830"/>
    <w:rsid w:val="000A3057"/>
    <w:rsid w:val="000A4121"/>
    <w:rsid w:val="000A4578"/>
    <w:rsid w:val="000A4AA3"/>
    <w:rsid w:val="000A4F25"/>
    <w:rsid w:val="000A550E"/>
    <w:rsid w:val="000A5664"/>
    <w:rsid w:val="000A5CE8"/>
    <w:rsid w:val="000B004D"/>
    <w:rsid w:val="000B0B92"/>
    <w:rsid w:val="000B16A6"/>
    <w:rsid w:val="000B19BF"/>
    <w:rsid w:val="000B1A55"/>
    <w:rsid w:val="000B1D1C"/>
    <w:rsid w:val="000B1E97"/>
    <w:rsid w:val="000B20BB"/>
    <w:rsid w:val="000B2EF6"/>
    <w:rsid w:val="000B2FA6"/>
    <w:rsid w:val="000B4025"/>
    <w:rsid w:val="000B4AA0"/>
    <w:rsid w:val="000B79DC"/>
    <w:rsid w:val="000C07CD"/>
    <w:rsid w:val="000C1895"/>
    <w:rsid w:val="000C2553"/>
    <w:rsid w:val="000C38C3"/>
    <w:rsid w:val="000C4C1F"/>
    <w:rsid w:val="000C4CFB"/>
    <w:rsid w:val="000C7546"/>
    <w:rsid w:val="000D09FD"/>
    <w:rsid w:val="000D3F44"/>
    <w:rsid w:val="000D44FB"/>
    <w:rsid w:val="000D52F4"/>
    <w:rsid w:val="000D574B"/>
    <w:rsid w:val="000D576D"/>
    <w:rsid w:val="000D5F2C"/>
    <w:rsid w:val="000D6150"/>
    <w:rsid w:val="000D6CFC"/>
    <w:rsid w:val="000E1DE9"/>
    <w:rsid w:val="000E3410"/>
    <w:rsid w:val="000E3BE7"/>
    <w:rsid w:val="000E537B"/>
    <w:rsid w:val="000E57D0"/>
    <w:rsid w:val="000E597F"/>
    <w:rsid w:val="000E683E"/>
    <w:rsid w:val="000E7858"/>
    <w:rsid w:val="000F016F"/>
    <w:rsid w:val="000F08DA"/>
    <w:rsid w:val="000F39CA"/>
    <w:rsid w:val="000F3D0F"/>
    <w:rsid w:val="000F3D31"/>
    <w:rsid w:val="000F473A"/>
    <w:rsid w:val="000F52B2"/>
    <w:rsid w:val="001013D1"/>
    <w:rsid w:val="0010525F"/>
    <w:rsid w:val="00107927"/>
    <w:rsid w:val="001104C0"/>
    <w:rsid w:val="00110E26"/>
    <w:rsid w:val="00111321"/>
    <w:rsid w:val="00112FAA"/>
    <w:rsid w:val="00113D49"/>
    <w:rsid w:val="0011530C"/>
    <w:rsid w:val="0011611E"/>
    <w:rsid w:val="00116A1D"/>
    <w:rsid w:val="00116A2C"/>
    <w:rsid w:val="00117BD6"/>
    <w:rsid w:val="001206C2"/>
    <w:rsid w:val="00121978"/>
    <w:rsid w:val="00123237"/>
    <w:rsid w:val="00123422"/>
    <w:rsid w:val="0012364E"/>
    <w:rsid w:val="00124B6A"/>
    <w:rsid w:val="001263B2"/>
    <w:rsid w:val="0012779A"/>
    <w:rsid w:val="00127B2C"/>
    <w:rsid w:val="00130135"/>
    <w:rsid w:val="00130ADD"/>
    <w:rsid w:val="00134A4A"/>
    <w:rsid w:val="001351C8"/>
    <w:rsid w:val="00136A03"/>
    <w:rsid w:val="00136D4C"/>
    <w:rsid w:val="0013737B"/>
    <w:rsid w:val="0013771F"/>
    <w:rsid w:val="0014058E"/>
    <w:rsid w:val="001421BB"/>
    <w:rsid w:val="00142BB9"/>
    <w:rsid w:val="00142E60"/>
    <w:rsid w:val="00144F96"/>
    <w:rsid w:val="00144F97"/>
    <w:rsid w:val="00151C0D"/>
    <w:rsid w:val="00151EAC"/>
    <w:rsid w:val="0015203D"/>
    <w:rsid w:val="0015345F"/>
    <w:rsid w:val="00153528"/>
    <w:rsid w:val="001537CB"/>
    <w:rsid w:val="00153BEB"/>
    <w:rsid w:val="00154E68"/>
    <w:rsid w:val="00156181"/>
    <w:rsid w:val="00161A13"/>
    <w:rsid w:val="00162548"/>
    <w:rsid w:val="00162B1C"/>
    <w:rsid w:val="00164CC6"/>
    <w:rsid w:val="00165662"/>
    <w:rsid w:val="0017171B"/>
    <w:rsid w:val="00171C23"/>
    <w:rsid w:val="00172183"/>
    <w:rsid w:val="001745F0"/>
    <w:rsid w:val="00174C2C"/>
    <w:rsid w:val="001751AB"/>
    <w:rsid w:val="001752B3"/>
    <w:rsid w:val="00175A3F"/>
    <w:rsid w:val="0017769B"/>
    <w:rsid w:val="00177DAB"/>
    <w:rsid w:val="001804ED"/>
    <w:rsid w:val="00180E09"/>
    <w:rsid w:val="001812ED"/>
    <w:rsid w:val="0018200C"/>
    <w:rsid w:val="00183A55"/>
    <w:rsid w:val="00183D4C"/>
    <w:rsid w:val="00183F6D"/>
    <w:rsid w:val="001840BE"/>
    <w:rsid w:val="00185090"/>
    <w:rsid w:val="001855B8"/>
    <w:rsid w:val="00186202"/>
    <w:rsid w:val="0018661E"/>
    <w:rsid w:val="0018670E"/>
    <w:rsid w:val="0019219A"/>
    <w:rsid w:val="0019273D"/>
    <w:rsid w:val="00194C60"/>
    <w:rsid w:val="00195077"/>
    <w:rsid w:val="00196226"/>
    <w:rsid w:val="001979A1"/>
    <w:rsid w:val="001A033F"/>
    <w:rsid w:val="001A08AA"/>
    <w:rsid w:val="001A2FF5"/>
    <w:rsid w:val="001A59CB"/>
    <w:rsid w:val="001A750B"/>
    <w:rsid w:val="001B3EF1"/>
    <w:rsid w:val="001B4E17"/>
    <w:rsid w:val="001C1409"/>
    <w:rsid w:val="001C2AE6"/>
    <w:rsid w:val="001C3133"/>
    <w:rsid w:val="001C4A89"/>
    <w:rsid w:val="001C50BD"/>
    <w:rsid w:val="001C5850"/>
    <w:rsid w:val="001C5D8F"/>
    <w:rsid w:val="001C6177"/>
    <w:rsid w:val="001C797B"/>
    <w:rsid w:val="001C7EB7"/>
    <w:rsid w:val="001D0044"/>
    <w:rsid w:val="001D0363"/>
    <w:rsid w:val="001D59CE"/>
    <w:rsid w:val="001D7D94"/>
    <w:rsid w:val="001E0A28"/>
    <w:rsid w:val="001E4218"/>
    <w:rsid w:val="001E4690"/>
    <w:rsid w:val="001E652D"/>
    <w:rsid w:val="001E6E05"/>
    <w:rsid w:val="001E7472"/>
    <w:rsid w:val="001E777A"/>
    <w:rsid w:val="001F0B20"/>
    <w:rsid w:val="001F118C"/>
    <w:rsid w:val="001F24CF"/>
    <w:rsid w:val="001F26DB"/>
    <w:rsid w:val="001F35AF"/>
    <w:rsid w:val="001F3719"/>
    <w:rsid w:val="001F5BE3"/>
    <w:rsid w:val="001F62B0"/>
    <w:rsid w:val="001F722C"/>
    <w:rsid w:val="00200A62"/>
    <w:rsid w:val="0020134A"/>
    <w:rsid w:val="0020357C"/>
    <w:rsid w:val="00203740"/>
    <w:rsid w:val="00204003"/>
    <w:rsid w:val="0020684B"/>
    <w:rsid w:val="0020701C"/>
    <w:rsid w:val="0021013A"/>
    <w:rsid w:val="00212144"/>
    <w:rsid w:val="00212CB9"/>
    <w:rsid w:val="002138EA"/>
    <w:rsid w:val="00213A9F"/>
    <w:rsid w:val="00213BCC"/>
    <w:rsid w:val="00213F84"/>
    <w:rsid w:val="00214688"/>
    <w:rsid w:val="00214FBD"/>
    <w:rsid w:val="002166AA"/>
    <w:rsid w:val="00220392"/>
    <w:rsid w:val="00222897"/>
    <w:rsid w:val="00222B0C"/>
    <w:rsid w:val="00226404"/>
    <w:rsid w:val="00230972"/>
    <w:rsid w:val="00231943"/>
    <w:rsid w:val="00235394"/>
    <w:rsid w:val="00235577"/>
    <w:rsid w:val="002363E7"/>
    <w:rsid w:val="002368D3"/>
    <w:rsid w:val="002408C0"/>
    <w:rsid w:val="0024287E"/>
    <w:rsid w:val="002435CA"/>
    <w:rsid w:val="00244461"/>
    <w:rsid w:val="0024469F"/>
    <w:rsid w:val="00246CE9"/>
    <w:rsid w:val="002510E1"/>
    <w:rsid w:val="00251766"/>
    <w:rsid w:val="00252DB8"/>
    <w:rsid w:val="002537BC"/>
    <w:rsid w:val="00255C58"/>
    <w:rsid w:val="00256E03"/>
    <w:rsid w:val="00260EC7"/>
    <w:rsid w:val="00261539"/>
    <w:rsid w:val="0026179F"/>
    <w:rsid w:val="00261DD6"/>
    <w:rsid w:val="00263238"/>
    <w:rsid w:val="00263A84"/>
    <w:rsid w:val="002645D2"/>
    <w:rsid w:val="00265299"/>
    <w:rsid w:val="0026633F"/>
    <w:rsid w:val="002666AE"/>
    <w:rsid w:val="00267DB3"/>
    <w:rsid w:val="002714A9"/>
    <w:rsid w:val="00271521"/>
    <w:rsid w:val="00274E1A"/>
    <w:rsid w:val="002763DC"/>
    <w:rsid w:val="00276570"/>
    <w:rsid w:val="002775B1"/>
    <w:rsid w:val="002775B9"/>
    <w:rsid w:val="0028025E"/>
    <w:rsid w:val="002811C4"/>
    <w:rsid w:val="00282213"/>
    <w:rsid w:val="00283049"/>
    <w:rsid w:val="002834DF"/>
    <w:rsid w:val="00284016"/>
    <w:rsid w:val="002851C9"/>
    <w:rsid w:val="002858BF"/>
    <w:rsid w:val="00285C66"/>
    <w:rsid w:val="00285C7E"/>
    <w:rsid w:val="0028623C"/>
    <w:rsid w:val="00290BA6"/>
    <w:rsid w:val="002926FA"/>
    <w:rsid w:val="00292706"/>
    <w:rsid w:val="002939AF"/>
    <w:rsid w:val="00294491"/>
    <w:rsid w:val="00294BDE"/>
    <w:rsid w:val="00295702"/>
    <w:rsid w:val="00296358"/>
    <w:rsid w:val="002A0CED"/>
    <w:rsid w:val="002A2A6E"/>
    <w:rsid w:val="002A4CD0"/>
    <w:rsid w:val="002A655D"/>
    <w:rsid w:val="002A7DA6"/>
    <w:rsid w:val="002B28F7"/>
    <w:rsid w:val="002B2E86"/>
    <w:rsid w:val="002B39A4"/>
    <w:rsid w:val="002B48E4"/>
    <w:rsid w:val="002B516C"/>
    <w:rsid w:val="002B5E1D"/>
    <w:rsid w:val="002B60C1"/>
    <w:rsid w:val="002B7419"/>
    <w:rsid w:val="002B7C48"/>
    <w:rsid w:val="002C4B52"/>
    <w:rsid w:val="002C6EE2"/>
    <w:rsid w:val="002C7DD0"/>
    <w:rsid w:val="002D03E5"/>
    <w:rsid w:val="002D2DAB"/>
    <w:rsid w:val="002D3000"/>
    <w:rsid w:val="002D36EB"/>
    <w:rsid w:val="002D6049"/>
    <w:rsid w:val="002D6BDF"/>
    <w:rsid w:val="002E2CE9"/>
    <w:rsid w:val="002E3BF7"/>
    <w:rsid w:val="002E403E"/>
    <w:rsid w:val="002E4484"/>
    <w:rsid w:val="002E4CF4"/>
    <w:rsid w:val="002E5185"/>
    <w:rsid w:val="002F0F61"/>
    <w:rsid w:val="002F1309"/>
    <w:rsid w:val="002F158C"/>
    <w:rsid w:val="002F2DA4"/>
    <w:rsid w:val="002F4093"/>
    <w:rsid w:val="002F5636"/>
    <w:rsid w:val="002F7975"/>
    <w:rsid w:val="00301718"/>
    <w:rsid w:val="003022A5"/>
    <w:rsid w:val="003049CD"/>
    <w:rsid w:val="0030612D"/>
    <w:rsid w:val="003063D2"/>
    <w:rsid w:val="003064D8"/>
    <w:rsid w:val="0030772C"/>
    <w:rsid w:val="00307E51"/>
    <w:rsid w:val="00311363"/>
    <w:rsid w:val="0031166B"/>
    <w:rsid w:val="0031180B"/>
    <w:rsid w:val="00313310"/>
    <w:rsid w:val="00313C93"/>
    <w:rsid w:val="003140BE"/>
    <w:rsid w:val="0031425E"/>
    <w:rsid w:val="00315867"/>
    <w:rsid w:val="00316F63"/>
    <w:rsid w:val="00317254"/>
    <w:rsid w:val="003206EB"/>
    <w:rsid w:val="00321150"/>
    <w:rsid w:val="00321CB1"/>
    <w:rsid w:val="00321E43"/>
    <w:rsid w:val="00324A04"/>
    <w:rsid w:val="003260D7"/>
    <w:rsid w:val="003264EE"/>
    <w:rsid w:val="00326DDC"/>
    <w:rsid w:val="00326F36"/>
    <w:rsid w:val="003277A1"/>
    <w:rsid w:val="003300B2"/>
    <w:rsid w:val="0033199F"/>
    <w:rsid w:val="00333129"/>
    <w:rsid w:val="003338D3"/>
    <w:rsid w:val="00335723"/>
    <w:rsid w:val="00336697"/>
    <w:rsid w:val="0034162F"/>
    <w:rsid w:val="003418CB"/>
    <w:rsid w:val="003426D3"/>
    <w:rsid w:val="00343CB6"/>
    <w:rsid w:val="00343CD9"/>
    <w:rsid w:val="003446AE"/>
    <w:rsid w:val="00344B5B"/>
    <w:rsid w:val="00344FAD"/>
    <w:rsid w:val="00345A67"/>
    <w:rsid w:val="00345B08"/>
    <w:rsid w:val="003466F3"/>
    <w:rsid w:val="003470BC"/>
    <w:rsid w:val="003471C9"/>
    <w:rsid w:val="0035081B"/>
    <w:rsid w:val="0035124D"/>
    <w:rsid w:val="00351332"/>
    <w:rsid w:val="00354A83"/>
    <w:rsid w:val="00355873"/>
    <w:rsid w:val="0035660F"/>
    <w:rsid w:val="003575E9"/>
    <w:rsid w:val="00360823"/>
    <w:rsid w:val="003628B9"/>
    <w:rsid w:val="00362D8F"/>
    <w:rsid w:val="0036334D"/>
    <w:rsid w:val="0036365F"/>
    <w:rsid w:val="00365508"/>
    <w:rsid w:val="00367724"/>
    <w:rsid w:val="00367976"/>
    <w:rsid w:val="0037265B"/>
    <w:rsid w:val="00372B24"/>
    <w:rsid w:val="0037492F"/>
    <w:rsid w:val="003770F6"/>
    <w:rsid w:val="003773C4"/>
    <w:rsid w:val="00377883"/>
    <w:rsid w:val="0038005E"/>
    <w:rsid w:val="0038043E"/>
    <w:rsid w:val="0038219B"/>
    <w:rsid w:val="00382231"/>
    <w:rsid w:val="00382B59"/>
    <w:rsid w:val="0038357F"/>
    <w:rsid w:val="00383E37"/>
    <w:rsid w:val="00391C19"/>
    <w:rsid w:val="00392DF4"/>
    <w:rsid w:val="00393042"/>
    <w:rsid w:val="00394AD5"/>
    <w:rsid w:val="00394C8E"/>
    <w:rsid w:val="003953EF"/>
    <w:rsid w:val="0039642D"/>
    <w:rsid w:val="00396A47"/>
    <w:rsid w:val="003A2E40"/>
    <w:rsid w:val="003A680B"/>
    <w:rsid w:val="003A73F9"/>
    <w:rsid w:val="003B0158"/>
    <w:rsid w:val="003B06FF"/>
    <w:rsid w:val="003B2393"/>
    <w:rsid w:val="003B3203"/>
    <w:rsid w:val="003B356D"/>
    <w:rsid w:val="003B37A7"/>
    <w:rsid w:val="003B3E6B"/>
    <w:rsid w:val="003B40B6"/>
    <w:rsid w:val="003B56DB"/>
    <w:rsid w:val="003B64C4"/>
    <w:rsid w:val="003B706F"/>
    <w:rsid w:val="003B755E"/>
    <w:rsid w:val="003B769B"/>
    <w:rsid w:val="003C004B"/>
    <w:rsid w:val="003C19A6"/>
    <w:rsid w:val="003C228E"/>
    <w:rsid w:val="003C2423"/>
    <w:rsid w:val="003C51E7"/>
    <w:rsid w:val="003C6119"/>
    <w:rsid w:val="003C6776"/>
    <w:rsid w:val="003C6893"/>
    <w:rsid w:val="003C6DE2"/>
    <w:rsid w:val="003C7B51"/>
    <w:rsid w:val="003D1EFD"/>
    <w:rsid w:val="003D28BF"/>
    <w:rsid w:val="003D3753"/>
    <w:rsid w:val="003D4215"/>
    <w:rsid w:val="003D4939"/>
    <w:rsid w:val="003D4C47"/>
    <w:rsid w:val="003D5C0E"/>
    <w:rsid w:val="003D645C"/>
    <w:rsid w:val="003D7129"/>
    <w:rsid w:val="003D7719"/>
    <w:rsid w:val="003E1BA3"/>
    <w:rsid w:val="003E261B"/>
    <w:rsid w:val="003E38DC"/>
    <w:rsid w:val="003E40EE"/>
    <w:rsid w:val="003E5C2D"/>
    <w:rsid w:val="003E70EA"/>
    <w:rsid w:val="003F177A"/>
    <w:rsid w:val="003F1C1B"/>
    <w:rsid w:val="003F2016"/>
    <w:rsid w:val="003F245C"/>
    <w:rsid w:val="003F553E"/>
    <w:rsid w:val="00400968"/>
    <w:rsid w:val="00401144"/>
    <w:rsid w:val="00402C02"/>
    <w:rsid w:val="00404831"/>
    <w:rsid w:val="00406B2C"/>
    <w:rsid w:val="00407661"/>
    <w:rsid w:val="0041010C"/>
    <w:rsid w:val="00410314"/>
    <w:rsid w:val="00411DCF"/>
    <w:rsid w:val="00412063"/>
    <w:rsid w:val="004128D7"/>
    <w:rsid w:val="00412EB1"/>
    <w:rsid w:val="00413DDE"/>
    <w:rsid w:val="00414118"/>
    <w:rsid w:val="00415938"/>
    <w:rsid w:val="00416084"/>
    <w:rsid w:val="004175F7"/>
    <w:rsid w:val="004213F6"/>
    <w:rsid w:val="00424F8C"/>
    <w:rsid w:val="004260DC"/>
    <w:rsid w:val="00426498"/>
    <w:rsid w:val="004271BA"/>
    <w:rsid w:val="00430497"/>
    <w:rsid w:val="0043146F"/>
    <w:rsid w:val="004318C5"/>
    <w:rsid w:val="00434909"/>
    <w:rsid w:val="00434DC1"/>
    <w:rsid w:val="004350F4"/>
    <w:rsid w:val="0043631B"/>
    <w:rsid w:val="00437CF8"/>
    <w:rsid w:val="004412A0"/>
    <w:rsid w:val="004420C9"/>
    <w:rsid w:val="0044252A"/>
    <w:rsid w:val="00443C2D"/>
    <w:rsid w:val="00445229"/>
    <w:rsid w:val="00446408"/>
    <w:rsid w:val="00450F27"/>
    <w:rsid w:val="004510E5"/>
    <w:rsid w:val="00456A75"/>
    <w:rsid w:val="00457BD2"/>
    <w:rsid w:val="004613B6"/>
    <w:rsid w:val="00461E39"/>
    <w:rsid w:val="00462D3A"/>
    <w:rsid w:val="00463521"/>
    <w:rsid w:val="0046405A"/>
    <w:rsid w:val="004662B2"/>
    <w:rsid w:val="00467418"/>
    <w:rsid w:val="00471125"/>
    <w:rsid w:val="00471341"/>
    <w:rsid w:val="00472429"/>
    <w:rsid w:val="00473610"/>
    <w:rsid w:val="0047437A"/>
    <w:rsid w:val="00474CB2"/>
    <w:rsid w:val="00476DD9"/>
    <w:rsid w:val="00480E42"/>
    <w:rsid w:val="0048460B"/>
    <w:rsid w:val="00484C5D"/>
    <w:rsid w:val="0048543E"/>
    <w:rsid w:val="004868C1"/>
    <w:rsid w:val="0048722F"/>
    <w:rsid w:val="0048750F"/>
    <w:rsid w:val="004878EE"/>
    <w:rsid w:val="00490F20"/>
    <w:rsid w:val="00491F72"/>
    <w:rsid w:val="00491FB6"/>
    <w:rsid w:val="00492F7A"/>
    <w:rsid w:val="004938C6"/>
    <w:rsid w:val="00496A64"/>
    <w:rsid w:val="00496CC8"/>
    <w:rsid w:val="004A495F"/>
    <w:rsid w:val="004A4B6B"/>
    <w:rsid w:val="004A55CC"/>
    <w:rsid w:val="004A5D41"/>
    <w:rsid w:val="004A7544"/>
    <w:rsid w:val="004B0384"/>
    <w:rsid w:val="004B275E"/>
    <w:rsid w:val="004B51A2"/>
    <w:rsid w:val="004B5E90"/>
    <w:rsid w:val="004B66D4"/>
    <w:rsid w:val="004B6B0F"/>
    <w:rsid w:val="004B6BE0"/>
    <w:rsid w:val="004B6E0D"/>
    <w:rsid w:val="004B72ED"/>
    <w:rsid w:val="004B73C7"/>
    <w:rsid w:val="004C361D"/>
    <w:rsid w:val="004C5B81"/>
    <w:rsid w:val="004C7DC8"/>
    <w:rsid w:val="004D1FFF"/>
    <w:rsid w:val="004D3654"/>
    <w:rsid w:val="004D3664"/>
    <w:rsid w:val="004D4780"/>
    <w:rsid w:val="004D6334"/>
    <w:rsid w:val="004D737D"/>
    <w:rsid w:val="004D75FC"/>
    <w:rsid w:val="004D78ED"/>
    <w:rsid w:val="004E07A1"/>
    <w:rsid w:val="004E0B50"/>
    <w:rsid w:val="004E1ECE"/>
    <w:rsid w:val="004E2659"/>
    <w:rsid w:val="004E2D42"/>
    <w:rsid w:val="004E2DC7"/>
    <w:rsid w:val="004E39EE"/>
    <w:rsid w:val="004E475C"/>
    <w:rsid w:val="004E56E0"/>
    <w:rsid w:val="004E5A1B"/>
    <w:rsid w:val="004E7329"/>
    <w:rsid w:val="004F15C2"/>
    <w:rsid w:val="004F1723"/>
    <w:rsid w:val="004F2CB0"/>
    <w:rsid w:val="004F4308"/>
    <w:rsid w:val="004F4BE0"/>
    <w:rsid w:val="005017F7"/>
    <w:rsid w:val="00501FA7"/>
    <w:rsid w:val="005034DC"/>
    <w:rsid w:val="00503EB6"/>
    <w:rsid w:val="005048ED"/>
    <w:rsid w:val="00505BFA"/>
    <w:rsid w:val="005071B4"/>
    <w:rsid w:val="005071E1"/>
    <w:rsid w:val="00507687"/>
    <w:rsid w:val="00507A87"/>
    <w:rsid w:val="00507C90"/>
    <w:rsid w:val="005114A3"/>
    <w:rsid w:val="005117A9"/>
    <w:rsid w:val="00511F57"/>
    <w:rsid w:val="005135C3"/>
    <w:rsid w:val="00515CBE"/>
    <w:rsid w:val="00515E2B"/>
    <w:rsid w:val="0051677A"/>
    <w:rsid w:val="0052098D"/>
    <w:rsid w:val="005214B4"/>
    <w:rsid w:val="00522840"/>
    <w:rsid w:val="00522A7E"/>
    <w:rsid w:val="00522E23"/>
    <w:rsid w:val="00522F20"/>
    <w:rsid w:val="00523CF1"/>
    <w:rsid w:val="00526FCA"/>
    <w:rsid w:val="00527068"/>
    <w:rsid w:val="005308DB"/>
    <w:rsid w:val="00530A2E"/>
    <w:rsid w:val="00530ED8"/>
    <w:rsid w:val="00530FBE"/>
    <w:rsid w:val="00531F23"/>
    <w:rsid w:val="00533159"/>
    <w:rsid w:val="005339DB"/>
    <w:rsid w:val="00534C89"/>
    <w:rsid w:val="00537065"/>
    <w:rsid w:val="00541573"/>
    <w:rsid w:val="0054348A"/>
    <w:rsid w:val="00544CC9"/>
    <w:rsid w:val="00546494"/>
    <w:rsid w:val="00547316"/>
    <w:rsid w:val="00550C9F"/>
    <w:rsid w:val="00551AC1"/>
    <w:rsid w:val="00553198"/>
    <w:rsid w:val="0055718D"/>
    <w:rsid w:val="00560B69"/>
    <w:rsid w:val="00561F19"/>
    <w:rsid w:val="00562808"/>
    <w:rsid w:val="00566D82"/>
    <w:rsid w:val="005673CB"/>
    <w:rsid w:val="00567507"/>
    <w:rsid w:val="00571777"/>
    <w:rsid w:val="00571C42"/>
    <w:rsid w:val="00572872"/>
    <w:rsid w:val="005740CA"/>
    <w:rsid w:val="005750E9"/>
    <w:rsid w:val="00575DF9"/>
    <w:rsid w:val="00580FF5"/>
    <w:rsid w:val="00581980"/>
    <w:rsid w:val="00582F36"/>
    <w:rsid w:val="005834A6"/>
    <w:rsid w:val="0058519C"/>
    <w:rsid w:val="0058721F"/>
    <w:rsid w:val="00590382"/>
    <w:rsid w:val="00590EC5"/>
    <w:rsid w:val="00591226"/>
    <w:rsid w:val="0059149A"/>
    <w:rsid w:val="005956EE"/>
    <w:rsid w:val="00595A56"/>
    <w:rsid w:val="005976A1"/>
    <w:rsid w:val="005A083E"/>
    <w:rsid w:val="005A1394"/>
    <w:rsid w:val="005A39F8"/>
    <w:rsid w:val="005B0CCC"/>
    <w:rsid w:val="005B169A"/>
    <w:rsid w:val="005B3793"/>
    <w:rsid w:val="005B4802"/>
    <w:rsid w:val="005B7556"/>
    <w:rsid w:val="005C09AE"/>
    <w:rsid w:val="005C1EA6"/>
    <w:rsid w:val="005C354E"/>
    <w:rsid w:val="005C3866"/>
    <w:rsid w:val="005C59B0"/>
    <w:rsid w:val="005C5F63"/>
    <w:rsid w:val="005C64F2"/>
    <w:rsid w:val="005C6E63"/>
    <w:rsid w:val="005D0B99"/>
    <w:rsid w:val="005D249B"/>
    <w:rsid w:val="005D308E"/>
    <w:rsid w:val="005D3A48"/>
    <w:rsid w:val="005D4EE1"/>
    <w:rsid w:val="005D69F2"/>
    <w:rsid w:val="005D7AF8"/>
    <w:rsid w:val="005E04F0"/>
    <w:rsid w:val="005E2EF2"/>
    <w:rsid w:val="005E366A"/>
    <w:rsid w:val="005E5637"/>
    <w:rsid w:val="005E6A38"/>
    <w:rsid w:val="005F0F18"/>
    <w:rsid w:val="005F1732"/>
    <w:rsid w:val="005F2145"/>
    <w:rsid w:val="005F28E7"/>
    <w:rsid w:val="005F3E57"/>
    <w:rsid w:val="005F401D"/>
    <w:rsid w:val="005F44D8"/>
    <w:rsid w:val="005F5381"/>
    <w:rsid w:val="005F54CC"/>
    <w:rsid w:val="005F557B"/>
    <w:rsid w:val="005F58C8"/>
    <w:rsid w:val="005F5E70"/>
    <w:rsid w:val="005F66A3"/>
    <w:rsid w:val="005F7CFA"/>
    <w:rsid w:val="00600460"/>
    <w:rsid w:val="006016E1"/>
    <w:rsid w:val="006027F7"/>
    <w:rsid w:val="00602D27"/>
    <w:rsid w:val="00602F28"/>
    <w:rsid w:val="00603BFD"/>
    <w:rsid w:val="006064F0"/>
    <w:rsid w:val="006069D2"/>
    <w:rsid w:val="006071F7"/>
    <w:rsid w:val="006073F5"/>
    <w:rsid w:val="00607655"/>
    <w:rsid w:val="00612076"/>
    <w:rsid w:val="00612EE2"/>
    <w:rsid w:val="006144A1"/>
    <w:rsid w:val="00614F4E"/>
    <w:rsid w:val="00614FB9"/>
    <w:rsid w:val="00615EBB"/>
    <w:rsid w:val="00616096"/>
    <w:rsid w:val="006160A2"/>
    <w:rsid w:val="00616DF0"/>
    <w:rsid w:val="006214B8"/>
    <w:rsid w:val="00621DB8"/>
    <w:rsid w:val="00622D72"/>
    <w:rsid w:val="00623589"/>
    <w:rsid w:val="00627405"/>
    <w:rsid w:val="006278BD"/>
    <w:rsid w:val="006279A4"/>
    <w:rsid w:val="006302AA"/>
    <w:rsid w:val="0063097B"/>
    <w:rsid w:val="00631121"/>
    <w:rsid w:val="00633717"/>
    <w:rsid w:val="006338A0"/>
    <w:rsid w:val="0063416B"/>
    <w:rsid w:val="00634588"/>
    <w:rsid w:val="00635DFB"/>
    <w:rsid w:val="006363BD"/>
    <w:rsid w:val="006411E1"/>
    <w:rsid w:val="006412DC"/>
    <w:rsid w:val="00641BEE"/>
    <w:rsid w:val="00641E81"/>
    <w:rsid w:val="00642BC6"/>
    <w:rsid w:val="00644790"/>
    <w:rsid w:val="006457CE"/>
    <w:rsid w:val="00646D9C"/>
    <w:rsid w:val="006501AF"/>
    <w:rsid w:val="00650DDE"/>
    <w:rsid w:val="00653394"/>
    <w:rsid w:val="0065505B"/>
    <w:rsid w:val="00656456"/>
    <w:rsid w:val="00657173"/>
    <w:rsid w:val="00661EFC"/>
    <w:rsid w:val="00661F53"/>
    <w:rsid w:val="0066286A"/>
    <w:rsid w:val="0066298B"/>
    <w:rsid w:val="00663327"/>
    <w:rsid w:val="00663C9B"/>
    <w:rsid w:val="006670AC"/>
    <w:rsid w:val="00672307"/>
    <w:rsid w:val="006723D6"/>
    <w:rsid w:val="00675719"/>
    <w:rsid w:val="00675AFE"/>
    <w:rsid w:val="00676110"/>
    <w:rsid w:val="0067734B"/>
    <w:rsid w:val="0068050E"/>
    <w:rsid w:val="006808C6"/>
    <w:rsid w:val="006820E3"/>
    <w:rsid w:val="00682668"/>
    <w:rsid w:val="00683B4A"/>
    <w:rsid w:val="00683EB5"/>
    <w:rsid w:val="006852AA"/>
    <w:rsid w:val="0068615E"/>
    <w:rsid w:val="00687341"/>
    <w:rsid w:val="00687928"/>
    <w:rsid w:val="00692A68"/>
    <w:rsid w:val="006959CF"/>
    <w:rsid w:val="00695D85"/>
    <w:rsid w:val="006962BE"/>
    <w:rsid w:val="006A17AC"/>
    <w:rsid w:val="006A1B04"/>
    <w:rsid w:val="006A22BC"/>
    <w:rsid w:val="006A30A2"/>
    <w:rsid w:val="006A3CB3"/>
    <w:rsid w:val="006A4666"/>
    <w:rsid w:val="006A5E66"/>
    <w:rsid w:val="006A6D23"/>
    <w:rsid w:val="006A7E15"/>
    <w:rsid w:val="006B170D"/>
    <w:rsid w:val="006B25DE"/>
    <w:rsid w:val="006B27DB"/>
    <w:rsid w:val="006B4C16"/>
    <w:rsid w:val="006B7519"/>
    <w:rsid w:val="006B792C"/>
    <w:rsid w:val="006B7A85"/>
    <w:rsid w:val="006C1C3B"/>
    <w:rsid w:val="006C26D8"/>
    <w:rsid w:val="006C3872"/>
    <w:rsid w:val="006C47CD"/>
    <w:rsid w:val="006C4E43"/>
    <w:rsid w:val="006C5995"/>
    <w:rsid w:val="006C643E"/>
    <w:rsid w:val="006D12EA"/>
    <w:rsid w:val="006D2932"/>
    <w:rsid w:val="006D3216"/>
    <w:rsid w:val="006D3671"/>
    <w:rsid w:val="006D3820"/>
    <w:rsid w:val="006D483B"/>
    <w:rsid w:val="006D5631"/>
    <w:rsid w:val="006D58FE"/>
    <w:rsid w:val="006D67FE"/>
    <w:rsid w:val="006D7126"/>
    <w:rsid w:val="006D76AC"/>
    <w:rsid w:val="006D7DAC"/>
    <w:rsid w:val="006E0A73"/>
    <w:rsid w:val="006E0FEE"/>
    <w:rsid w:val="006E10ED"/>
    <w:rsid w:val="006E2A11"/>
    <w:rsid w:val="006E4968"/>
    <w:rsid w:val="006E5448"/>
    <w:rsid w:val="006E5F4A"/>
    <w:rsid w:val="006E6841"/>
    <w:rsid w:val="006E6A5C"/>
    <w:rsid w:val="006E6AC7"/>
    <w:rsid w:val="006E6C11"/>
    <w:rsid w:val="006E6F4B"/>
    <w:rsid w:val="006F159D"/>
    <w:rsid w:val="006F5F68"/>
    <w:rsid w:val="006F6B7A"/>
    <w:rsid w:val="006F6B8B"/>
    <w:rsid w:val="006F7C0C"/>
    <w:rsid w:val="007004ED"/>
    <w:rsid w:val="00700755"/>
    <w:rsid w:val="00700F53"/>
    <w:rsid w:val="00701611"/>
    <w:rsid w:val="0070632A"/>
    <w:rsid w:val="0070646B"/>
    <w:rsid w:val="00706529"/>
    <w:rsid w:val="0070655D"/>
    <w:rsid w:val="00706926"/>
    <w:rsid w:val="007071B8"/>
    <w:rsid w:val="00707AAD"/>
    <w:rsid w:val="00707BB6"/>
    <w:rsid w:val="00707D60"/>
    <w:rsid w:val="00710575"/>
    <w:rsid w:val="00711670"/>
    <w:rsid w:val="00712EFF"/>
    <w:rsid w:val="007130A2"/>
    <w:rsid w:val="00713861"/>
    <w:rsid w:val="00715463"/>
    <w:rsid w:val="00716C36"/>
    <w:rsid w:val="00720B15"/>
    <w:rsid w:val="00720CEF"/>
    <w:rsid w:val="00720EAD"/>
    <w:rsid w:val="00721FF9"/>
    <w:rsid w:val="00725F20"/>
    <w:rsid w:val="00727AB1"/>
    <w:rsid w:val="00730636"/>
    <w:rsid w:val="00730655"/>
    <w:rsid w:val="007317BD"/>
    <w:rsid w:val="00731D77"/>
    <w:rsid w:val="00732360"/>
    <w:rsid w:val="0073390A"/>
    <w:rsid w:val="00734DA4"/>
    <w:rsid w:val="00734E64"/>
    <w:rsid w:val="00736B37"/>
    <w:rsid w:val="0074062E"/>
    <w:rsid w:val="00740A35"/>
    <w:rsid w:val="007426E7"/>
    <w:rsid w:val="00744B1D"/>
    <w:rsid w:val="00745A35"/>
    <w:rsid w:val="007461BA"/>
    <w:rsid w:val="00747DF7"/>
    <w:rsid w:val="00747F51"/>
    <w:rsid w:val="00751EFA"/>
    <w:rsid w:val="007520B4"/>
    <w:rsid w:val="00753139"/>
    <w:rsid w:val="00761289"/>
    <w:rsid w:val="007628E8"/>
    <w:rsid w:val="0076371D"/>
    <w:rsid w:val="00764599"/>
    <w:rsid w:val="007655D5"/>
    <w:rsid w:val="00765D9E"/>
    <w:rsid w:val="0077009C"/>
    <w:rsid w:val="007702AC"/>
    <w:rsid w:val="007708B9"/>
    <w:rsid w:val="00770BE0"/>
    <w:rsid w:val="00772776"/>
    <w:rsid w:val="007731FA"/>
    <w:rsid w:val="007763C1"/>
    <w:rsid w:val="0077723A"/>
    <w:rsid w:val="00777E82"/>
    <w:rsid w:val="007806A7"/>
    <w:rsid w:val="00780D70"/>
    <w:rsid w:val="00781359"/>
    <w:rsid w:val="00782084"/>
    <w:rsid w:val="007829F5"/>
    <w:rsid w:val="00784CB0"/>
    <w:rsid w:val="00784D9A"/>
    <w:rsid w:val="00786921"/>
    <w:rsid w:val="00787A0F"/>
    <w:rsid w:val="00787E81"/>
    <w:rsid w:val="00790FF0"/>
    <w:rsid w:val="00794A84"/>
    <w:rsid w:val="007A1EAA"/>
    <w:rsid w:val="007A2B7C"/>
    <w:rsid w:val="007A2CD9"/>
    <w:rsid w:val="007A5622"/>
    <w:rsid w:val="007A7727"/>
    <w:rsid w:val="007A79FD"/>
    <w:rsid w:val="007B0B9D"/>
    <w:rsid w:val="007B0E6C"/>
    <w:rsid w:val="007B5609"/>
    <w:rsid w:val="007B5A43"/>
    <w:rsid w:val="007B5B46"/>
    <w:rsid w:val="007B5EC4"/>
    <w:rsid w:val="007B6FB9"/>
    <w:rsid w:val="007B709B"/>
    <w:rsid w:val="007C09C6"/>
    <w:rsid w:val="007C1170"/>
    <w:rsid w:val="007C1337"/>
    <w:rsid w:val="007C1343"/>
    <w:rsid w:val="007C156C"/>
    <w:rsid w:val="007C2262"/>
    <w:rsid w:val="007C3233"/>
    <w:rsid w:val="007C501F"/>
    <w:rsid w:val="007C595B"/>
    <w:rsid w:val="007C5EF1"/>
    <w:rsid w:val="007C6173"/>
    <w:rsid w:val="007C7BF5"/>
    <w:rsid w:val="007D19B7"/>
    <w:rsid w:val="007D2A97"/>
    <w:rsid w:val="007D475B"/>
    <w:rsid w:val="007D52DE"/>
    <w:rsid w:val="007D75E5"/>
    <w:rsid w:val="007D773E"/>
    <w:rsid w:val="007D7948"/>
    <w:rsid w:val="007E066E"/>
    <w:rsid w:val="007E12E6"/>
    <w:rsid w:val="007E1356"/>
    <w:rsid w:val="007E20FC"/>
    <w:rsid w:val="007E2554"/>
    <w:rsid w:val="007E26B1"/>
    <w:rsid w:val="007E3EB6"/>
    <w:rsid w:val="007E7062"/>
    <w:rsid w:val="007E790E"/>
    <w:rsid w:val="007E7F38"/>
    <w:rsid w:val="007F0805"/>
    <w:rsid w:val="007F0E1E"/>
    <w:rsid w:val="007F1DFF"/>
    <w:rsid w:val="007F26CC"/>
    <w:rsid w:val="007F29A7"/>
    <w:rsid w:val="007F3AC8"/>
    <w:rsid w:val="007F50AE"/>
    <w:rsid w:val="007F56CC"/>
    <w:rsid w:val="007F769A"/>
    <w:rsid w:val="00800AED"/>
    <w:rsid w:val="008017C5"/>
    <w:rsid w:val="00802C75"/>
    <w:rsid w:val="00805BE8"/>
    <w:rsid w:val="0080742C"/>
    <w:rsid w:val="008133D1"/>
    <w:rsid w:val="00813B21"/>
    <w:rsid w:val="0081533F"/>
    <w:rsid w:val="008159C4"/>
    <w:rsid w:val="00816078"/>
    <w:rsid w:val="008177E3"/>
    <w:rsid w:val="00820DA3"/>
    <w:rsid w:val="008223D9"/>
    <w:rsid w:val="008238BD"/>
    <w:rsid w:val="008239BE"/>
    <w:rsid w:val="00823AA9"/>
    <w:rsid w:val="00825261"/>
    <w:rsid w:val="008255B9"/>
    <w:rsid w:val="00825CD8"/>
    <w:rsid w:val="008263BC"/>
    <w:rsid w:val="00826C26"/>
    <w:rsid w:val="00827324"/>
    <w:rsid w:val="0082733A"/>
    <w:rsid w:val="0083173E"/>
    <w:rsid w:val="00832368"/>
    <w:rsid w:val="00834CE9"/>
    <w:rsid w:val="00836054"/>
    <w:rsid w:val="008363D5"/>
    <w:rsid w:val="00837458"/>
    <w:rsid w:val="00837AAE"/>
    <w:rsid w:val="00837CA6"/>
    <w:rsid w:val="008429AD"/>
    <w:rsid w:val="008429DB"/>
    <w:rsid w:val="00843054"/>
    <w:rsid w:val="00845324"/>
    <w:rsid w:val="00846301"/>
    <w:rsid w:val="00847DB2"/>
    <w:rsid w:val="00850C75"/>
    <w:rsid w:val="00850E39"/>
    <w:rsid w:val="00851A3D"/>
    <w:rsid w:val="00852350"/>
    <w:rsid w:val="008526AF"/>
    <w:rsid w:val="00852966"/>
    <w:rsid w:val="0085477A"/>
    <w:rsid w:val="00855107"/>
    <w:rsid w:val="00855173"/>
    <w:rsid w:val="008557D9"/>
    <w:rsid w:val="00855A6E"/>
    <w:rsid w:val="00855BF7"/>
    <w:rsid w:val="00856214"/>
    <w:rsid w:val="00856682"/>
    <w:rsid w:val="008607BD"/>
    <w:rsid w:val="00861620"/>
    <w:rsid w:val="00862089"/>
    <w:rsid w:val="00862415"/>
    <w:rsid w:val="00863B5E"/>
    <w:rsid w:val="00865231"/>
    <w:rsid w:val="00866D5B"/>
    <w:rsid w:val="00866FF5"/>
    <w:rsid w:val="00867026"/>
    <w:rsid w:val="00867C49"/>
    <w:rsid w:val="008717EB"/>
    <w:rsid w:val="00873A5C"/>
    <w:rsid w:val="00873E1F"/>
    <w:rsid w:val="00873E30"/>
    <w:rsid w:val="00874969"/>
    <w:rsid w:val="00874C16"/>
    <w:rsid w:val="00874D6B"/>
    <w:rsid w:val="00874FFD"/>
    <w:rsid w:val="00875CAA"/>
    <w:rsid w:val="00876F73"/>
    <w:rsid w:val="008825B0"/>
    <w:rsid w:val="00884E1A"/>
    <w:rsid w:val="00885FA9"/>
    <w:rsid w:val="00886D1F"/>
    <w:rsid w:val="00890D57"/>
    <w:rsid w:val="00890D68"/>
    <w:rsid w:val="00891EE1"/>
    <w:rsid w:val="0089215A"/>
    <w:rsid w:val="008926E2"/>
    <w:rsid w:val="00893987"/>
    <w:rsid w:val="008963EF"/>
    <w:rsid w:val="0089688E"/>
    <w:rsid w:val="008A1FBE"/>
    <w:rsid w:val="008A7B47"/>
    <w:rsid w:val="008B086A"/>
    <w:rsid w:val="008B0950"/>
    <w:rsid w:val="008B3194"/>
    <w:rsid w:val="008B4118"/>
    <w:rsid w:val="008B4C6D"/>
    <w:rsid w:val="008B52A0"/>
    <w:rsid w:val="008B5AE7"/>
    <w:rsid w:val="008C08D0"/>
    <w:rsid w:val="008C0A97"/>
    <w:rsid w:val="008C141A"/>
    <w:rsid w:val="008C17FB"/>
    <w:rsid w:val="008C450C"/>
    <w:rsid w:val="008C5CE4"/>
    <w:rsid w:val="008C60E9"/>
    <w:rsid w:val="008D033A"/>
    <w:rsid w:val="008D0C25"/>
    <w:rsid w:val="008D0E81"/>
    <w:rsid w:val="008D134E"/>
    <w:rsid w:val="008D1B7C"/>
    <w:rsid w:val="008D2656"/>
    <w:rsid w:val="008D542C"/>
    <w:rsid w:val="008D6657"/>
    <w:rsid w:val="008D7D16"/>
    <w:rsid w:val="008E1F60"/>
    <w:rsid w:val="008E307E"/>
    <w:rsid w:val="008E3A60"/>
    <w:rsid w:val="008E47F6"/>
    <w:rsid w:val="008F0987"/>
    <w:rsid w:val="008F0B42"/>
    <w:rsid w:val="008F28A3"/>
    <w:rsid w:val="008F2E1E"/>
    <w:rsid w:val="008F4DD1"/>
    <w:rsid w:val="008F52E6"/>
    <w:rsid w:val="008F6056"/>
    <w:rsid w:val="008F7F86"/>
    <w:rsid w:val="00901295"/>
    <w:rsid w:val="00902C07"/>
    <w:rsid w:val="00903C4E"/>
    <w:rsid w:val="00905804"/>
    <w:rsid w:val="00907358"/>
    <w:rsid w:val="009101E2"/>
    <w:rsid w:val="00910A30"/>
    <w:rsid w:val="00913105"/>
    <w:rsid w:val="009132D7"/>
    <w:rsid w:val="00914F2A"/>
    <w:rsid w:val="00915D73"/>
    <w:rsid w:val="00916077"/>
    <w:rsid w:val="00916676"/>
    <w:rsid w:val="009170A2"/>
    <w:rsid w:val="0092039E"/>
    <w:rsid w:val="009208A6"/>
    <w:rsid w:val="00924269"/>
    <w:rsid w:val="00924514"/>
    <w:rsid w:val="00925A11"/>
    <w:rsid w:val="009271FC"/>
    <w:rsid w:val="00927316"/>
    <w:rsid w:val="00930066"/>
    <w:rsid w:val="00931DCD"/>
    <w:rsid w:val="0093276D"/>
    <w:rsid w:val="00932E55"/>
    <w:rsid w:val="00932FBE"/>
    <w:rsid w:val="00933D12"/>
    <w:rsid w:val="009355FF"/>
    <w:rsid w:val="00935C54"/>
    <w:rsid w:val="00937065"/>
    <w:rsid w:val="00940285"/>
    <w:rsid w:val="0094119B"/>
    <w:rsid w:val="009415B0"/>
    <w:rsid w:val="0094342C"/>
    <w:rsid w:val="00944381"/>
    <w:rsid w:val="00944FD5"/>
    <w:rsid w:val="00945197"/>
    <w:rsid w:val="00945C48"/>
    <w:rsid w:val="00945CA4"/>
    <w:rsid w:val="00946AAC"/>
    <w:rsid w:val="00947E7E"/>
    <w:rsid w:val="0095139A"/>
    <w:rsid w:val="00951786"/>
    <w:rsid w:val="00953E16"/>
    <w:rsid w:val="009542AC"/>
    <w:rsid w:val="009615B3"/>
    <w:rsid w:val="00961BB2"/>
    <w:rsid w:val="00962108"/>
    <w:rsid w:val="009625BA"/>
    <w:rsid w:val="00962B5C"/>
    <w:rsid w:val="00963759"/>
    <w:rsid w:val="009638D6"/>
    <w:rsid w:val="0096683D"/>
    <w:rsid w:val="009700C6"/>
    <w:rsid w:val="00970D95"/>
    <w:rsid w:val="00972442"/>
    <w:rsid w:val="00974042"/>
    <w:rsid w:val="0097408E"/>
    <w:rsid w:val="00974BB2"/>
    <w:rsid w:val="00974FA7"/>
    <w:rsid w:val="009756E5"/>
    <w:rsid w:val="00977A8C"/>
    <w:rsid w:val="009820AA"/>
    <w:rsid w:val="00983910"/>
    <w:rsid w:val="009864E6"/>
    <w:rsid w:val="00990C43"/>
    <w:rsid w:val="00991024"/>
    <w:rsid w:val="009932AC"/>
    <w:rsid w:val="009937C9"/>
    <w:rsid w:val="00994351"/>
    <w:rsid w:val="00996A8F"/>
    <w:rsid w:val="00996EED"/>
    <w:rsid w:val="0099761E"/>
    <w:rsid w:val="009A0BB9"/>
    <w:rsid w:val="009A1DBF"/>
    <w:rsid w:val="009A5005"/>
    <w:rsid w:val="009A6117"/>
    <w:rsid w:val="009A68E6"/>
    <w:rsid w:val="009A7598"/>
    <w:rsid w:val="009A7F2B"/>
    <w:rsid w:val="009B1DF8"/>
    <w:rsid w:val="009B3D20"/>
    <w:rsid w:val="009B43E1"/>
    <w:rsid w:val="009B4A1C"/>
    <w:rsid w:val="009B5418"/>
    <w:rsid w:val="009B6E6C"/>
    <w:rsid w:val="009B6F21"/>
    <w:rsid w:val="009C0727"/>
    <w:rsid w:val="009C0F59"/>
    <w:rsid w:val="009C1438"/>
    <w:rsid w:val="009C1E21"/>
    <w:rsid w:val="009C24A8"/>
    <w:rsid w:val="009C473B"/>
    <w:rsid w:val="009C492F"/>
    <w:rsid w:val="009C4D72"/>
    <w:rsid w:val="009C5F93"/>
    <w:rsid w:val="009C6399"/>
    <w:rsid w:val="009D0272"/>
    <w:rsid w:val="009D07A0"/>
    <w:rsid w:val="009D1267"/>
    <w:rsid w:val="009D2FF2"/>
    <w:rsid w:val="009D31CD"/>
    <w:rsid w:val="009D3226"/>
    <w:rsid w:val="009D3385"/>
    <w:rsid w:val="009D39B4"/>
    <w:rsid w:val="009D6C13"/>
    <w:rsid w:val="009D77C8"/>
    <w:rsid w:val="009D793C"/>
    <w:rsid w:val="009E0D44"/>
    <w:rsid w:val="009E16A9"/>
    <w:rsid w:val="009E1A94"/>
    <w:rsid w:val="009E375F"/>
    <w:rsid w:val="009E37C8"/>
    <w:rsid w:val="009E39D4"/>
    <w:rsid w:val="009E3CAC"/>
    <w:rsid w:val="009E3CB3"/>
    <w:rsid w:val="009E43D3"/>
    <w:rsid w:val="009E4B33"/>
    <w:rsid w:val="009E5401"/>
    <w:rsid w:val="009E56BC"/>
    <w:rsid w:val="009E6E09"/>
    <w:rsid w:val="009F0842"/>
    <w:rsid w:val="009F12F6"/>
    <w:rsid w:val="009F3663"/>
    <w:rsid w:val="009F573A"/>
    <w:rsid w:val="009F65E9"/>
    <w:rsid w:val="009F671B"/>
    <w:rsid w:val="00A003D7"/>
    <w:rsid w:val="00A057D0"/>
    <w:rsid w:val="00A05FE4"/>
    <w:rsid w:val="00A0691C"/>
    <w:rsid w:val="00A0758F"/>
    <w:rsid w:val="00A104DB"/>
    <w:rsid w:val="00A11B75"/>
    <w:rsid w:val="00A13332"/>
    <w:rsid w:val="00A138D9"/>
    <w:rsid w:val="00A14338"/>
    <w:rsid w:val="00A1570A"/>
    <w:rsid w:val="00A15CE1"/>
    <w:rsid w:val="00A211B4"/>
    <w:rsid w:val="00A220DC"/>
    <w:rsid w:val="00A2259B"/>
    <w:rsid w:val="00A2305C"/>
    <w:rsid w:val="00A2375D"/>
    <w:rsid w:val="00A2562F"/>
    <w:rsid w:val="00A26396"/>
    <w:rsid w:val="00A26DD5"/>
    <w:rsid w:val="00A27A38"/>
    <w:rsid w:val="00A303A2"/>
    <w:rsid w:val="00A316C7"/>
    <w:rsid w:val="00A33DDF"/>
    <w:rsid w:val="00A34547"/>
    <w:rsid w:val="00A376B7"/>
    <w:rsid w:val="00A403C6"/>
    <w:rsid w:val="00A41BF5"/>
    <w:rsid w:val="00A446BE"/>
    <w:rsid w:val="00A44778"/>
    <w:rsid w:val="00A44B5F"/>
    <w:rsid w:val="00A44E1E"/>
    <w:rsid w:val="00A4653A"/>
    <w:rsid w:val="00A469E7"/>
    <w:rsid w:val="00A507DC"/>
    <w:rsid w:val="00A50FC1"/>
    <w:rsid w:val="00A545C7"/>
    <w:rsid w:val="00A54F7D"/>
    <w:rsid w:val="00A601AA"/>
    <w:rsid w:val="00A604A4"/>
    <w:rsid w:val="00A61B7D"/>
    <w:rsid w:val="00A63A0D"/>
    <w:rsid w:val="00A65A89"/>
    <w:rsid w:val="00A6605B"/>
    <w:rsid w:val="00A66ADC"/>
    <w:rsid w:val="00A66BDD"/>
    <w:rsid w:val="00A66F10"/>
    <w:rsid w:val="00A6739D"/>
    <w:rsid w:val="00A67540"/>
    <w:rsid w:val="00A67CF7"/>
    <w:rsid w:val="00A7064E"/>
    <w:rsid w:val="00A70834"/>
    <w:rsid w:val="00A71319"/>
    <w:rsid w:val="00A7147D"/>
    <w:rsid w:val="00A71CD0"/>
    <w:rsid w:val="00A73FB7"/>
    <w:rsid w:val="00A74727"/>
    <w:rsid w:val="00A77117"/>
    <w:rsid w:val="00A77177"/>
    <w:rsid w:val="00A8093B"/>
    <w:rsid w:val="00A809F2"/>
    <w:rsid w:val="00A81B15"/>
    <w:rsid w:val="00A837FF"/>
    <w:rsid w:val="00A84DC8"/>
    <w:rsid w:val="00A85DBC"/>
    <w:rsid w:val="00A863CA"/>
    <w:rsid w:val="00A87CBB"/>
    <w:rsid w:val="00A87FEB"/>
    <w:rsid w:val="00A912FE"/>
    <w:rsid w:val="00A935D2"/>
    <w:rsid w:val="00A93F9F"/>
    <w:rsid w:val="00A9420E"/>
    <w:rsid w:val="00A95DFF"/>
    <w:rsid w:val="00A9681F"/>
    <w:rsid w:val="00A97128"/>
    <w:rsid w:val="00A97171"/>
    <w:rsid w:val="00A97236"/>
    <w:rsid w:val="00A973C2"/>
    <w:rsid w:val="00A97648"/>
    <w:rsid w:val="00A97B05"/>
    <w:rsid w:val="00AA1146"/>
    <w:rsid w:val="00AA13E8"/>
    <w:rsid w:val="00AA1919"/>
    <w:rsid w:val="00AA1CFD"/>
    <w:rsid w:val="00AA1F4B"/>
    <w:rsid w:val="00AA2239"/>
    <w:rsid w:val="00AA33D2"/>
    <w:rsid w:val="00AA4B68"/>
    <w:rsid w:val="00AA5387"/>
    <w:rsid w:val="00AA58E1"/>
    <w:rsid w:val="00AA7753"/>
    <w:rsid w:val="00AB0933"/>
    <w:rsid w:val="00AB0C57"/>
    <w:rsid w:val="00AB0CEB"/>
    <w:rsid w:val="00AB1195"/>
    <w:rsid w:val="00AB4182"/>
    <w:rsid w:val="00AB4B1F"/>
    <w:rsid w:val="00AC27DB"/>
    <w:rsid w:val="00AC4E8E"/>
    <w:rsid w:val="00AC647B"/>
    <w:rsid w:val="00AC6533"/>
    <w:rsid w:val="00AC65E8"/>
    <w:rsid w:val="00AC6D6B"/>
    <w:rsid w:val="00AC7519"/>
    <w:rsid w:val="00AC77A3"/>
    <w:rsid w:val="00AD07E9"/>
    <w:rsid w:val="00AD180D"/>
    <w:rsid w:val="00AD194D"/>
    <w:rsid w:val="00AD23F5"/>
    <w:rsid w:val="00AD41B9"/>
    <w:rsid w:val="00AD42DB"/>
    <w:rsid w:val="00AD6DF6"/>
    <w:rsid w:val="00AD7736"/>
    <w:rsid w:val="00AE10CE"/>
    <w:rsid w:val="00AE21AE"/>
    <w:rsid w:val="00AE601E"/>
    <w:rsid w:val="00AE70D4"/>
    <w:rsid w:val="00AE7868"/>
    <w:rsid w:val="00AF0407"/>
    <w:rsid w:val="00AF0AA5"/>
    <w:rsid w:val="00AF1D05"/>
    <w:rsid w:val="00AF3570"/>
    <w:rsid w:val="00AF4D8B"/>
    <w:rsid w:val="00AF5F95"/>
    <w:rsid w:val="00AF660B"/>
    <w:rsid w:val="00B00B90"/>
    <w:rsid w:val="00B00CEF"/>
    <w:rsid w:val="00B05238"/>
    <w:rsid w:val="00B0643F"/>
    <w:rsid w:val="00B067CA"/>
    <w:rsid w:val="00B069DA"/>
    <w:rsid w:val="00B10213"/>
    <w:rsid w:val="00B107B9"/>
    <w:rsid w:val="00B12B26"/>
    <w:rsid w:val="00B15E66"/>
    <w:rsid w:val="00B163F8"/>
    <w:rsid w:val="00B168BA"/>
    <w:rsid w:val="00B16AE9"/>
    <w:rsid w:val="00B17371"/>
    <w:rsid w:val="00B17A86"/>
    <w:rsid w:val="00B20061"/>
    <w:rsid w:val="00B21CA7"/>
    <w:rsid w:val="00B23F11"/>
    <w:rsid w:val="00B2472D"/>
    <w:rsid w:val="00B24998"/>
    <w:rsid w:val="00B24CA0"/>
    <w:rsid w:val="00B2549F"/>
    <w:rsid w:val="00B262E9"/>
    <w:rsid w:val="00B27CF7"/>
    <w:rsid w:val="00B32ECF"/>
    <w:rsid w:val="00B33F86"/>
    <w:rsid w:val="00B34D67"/>
    <w:rsid w:val="00B37221"/>
    <w:rsid w:val="00B401DA"/>
    <w:rsid w:val="00B41019"/>
    <w:rsid w:val="00B4108D"/>
    <w:rsid w:val="00B462CE"/>
    <w:rsid w:val="00B47040"/>
    <w:rsid w:val="00B517B3"/>
    <w:rsid w:val="00B519D6"/>
    <w:rsid w:val="00B545DD"/>
    <w:rsid w:val="00B5692B"/>
    <w:rsid w:val="00B57265"/>
    <w:rsid w:val="00B5758B"/>
    <w:rsid w:val="00B57FC9"/>
    <w:rsid w:val="00B633AE"/>
    <w:rsid w:val="00B658F3"/>
    <w:rsid w:val="00B665D2"/>
    <w:rsid w:val="00B6737C"/>
    <w:rsid w:val="00B67817"/>
    <w:rsid w:val="00B7214D"/>
    <w:rsid w:val="00B74372"/>
    <w:rsid w:val="00B744BC"/>
    <w:rsid w:val="00B75525"/>
    <w:rsid w:val="00B7764F"/>
    <w:rsid w:val="00B77739"/>
    <w:rsid w:val="00B77DA2"/>
    <w:rsid w:val="00B80283"/>
    <w:rsid w:val="00B8095F"/>
    <w:rsid w:val="00B80B0C"/>
    <w:rsid w:val="00B80B11"/>
    <w:rsid w:val="00B829FA"/>
    <w:rsid w:val="00B831AE"/>
    <w:rsid w:val="00B83B53"/>
    <w:rsid w:val="00B8446C"/>
    <w:rsid w:val="00B8501F"/>
    <w:rsid w:val="00B86FD4"/>
    <w:rsid w:val="00B87725"/>
    <w:rsid w:val="00B87CFA"/>
    <w:rsid w:val="00B91DC9"/>
    <w:rsid w:val="00B921DA"/>
    <w:rsid w:val="00B92F2F"/>
    <w:rsid w:val="00B94A3E"/>
    <w:rsid w:val="00B96C16"/>
    <w:rsid w:val="00BA259A"/>
    <w:rsid w:val="00BA259C"/>
    <w:rsid w:val="00BA29D3"/>
    <w:rsid w:val="00BA2A43"/>
    <w:rsid w:val="00BA307F"/>
    <w:rsid w:val="00BA46DC"/>
    <w:rsid w:val="00BA5280"/>
    <w:rsid w:val="00BA5832"/>
    <w:rsid w:val="00BA73B2"/>
    <w:rsid w:val="00BA77C0"/>
    <w:rsid w:val="00BA7DA5"/>
    <w:rsid w:val="00BB0145"/>
    <w:rsid w:val="00BB14F1"/>
    <w:rsid w:val="00BB2615"/>
    <w:rsid w:val="00BB34FB"/>
    <w:rsid w:val="00BB572E"/>
    <w:rsid w:val="00BB5C4C"/>
    <w:rsid w:val="00BB74FD"/>
    <w:rsid w:val="00BB7580"/>
    <w:rsid w:val="00BB7B4F"/>
    <w:rsid w:val="00BC04AB"/>
    <w:rsid w:val="00BC07F1"/>
    <w:rsid w:val="00BC54AB"/>
    <w:rsid w:val="00BC5982"/>
    <w:rsid w:val="00BC60BF"/>
    <w:rsid w:val="00BC7371"/>
    <w:rsid w:val="00BD214F"/>
    <w:rsid w:val="00BD28BF"/>
    <w:rsid w:val="00BD2AD9"/>
    <w:rsid w:val="00BD34B7"/>
    <w:rsid w:val="00BD35BD"/>
    <w:rsid w:val="00BD427C"/>
    <w:rsid w:val="00BD6404"/>
    <w:rsid w:val="00BE3020"/>
    <w:rsid w:val="00BE33AE"/>
    <w:rsid w:val="00BE38DB"/>
    <w:rsid w:val="00BE498D"/>
    <w:rsid w:val="00BE61F6"/>
    <w:rsid w:val="00BE6237"/>
    <w:rsid w:val="00BF046F"/>
    <w:rsid w:val="00BF4E55"/>
    <w:rsid w:val="00BF5301"/>
    <w:rsid w:val="00BF5F4D"/>
    <w:rsid w:val="00BF6CDD"/>
    <w:rsid w:val="00C01D50"/>
    <w:rsid w:val="00C04E53"/>
    <w:rsid w:val="00C056DC"/>
    <w:rsid w:val="00C067CD"/>
    <w:rsid w:val="00C1329B"/>
    <w:rsid w:val="00C13698"/>
    <w:rsid w:val="00C141DA"/>
    <w:rsid w:val="00C16FA9"/>
    <w:rsid w:val="00C17972"/>
    <w:rsid w:val="00C17A7D"/>
    <w:rsid w:val="00C20612"/>
    <w:rsid w:val="00C20835"/>
    <w:rsid w:val="00C21569"/>
    <w:rsid w:val="00C21BEA"/>
    <w:rsid w:val="00C21F36"/>
    <w:rsid w:val="00C231B4"/>
    <w:rsid w:val="00C23327"/>
    <w:rsid w:val="00C241AF"/>
    <w:rsid w:val="00C24C05"/>
    <w:rsid w:val="00C24D2F"/>
    <w:rsid w:val="00C26222"/>
    <w:rsid w:val="00C26276"/>
    <w:rsid w:val="00C27140"/>
    <w:rsid w:val="00C31283"/>
    <w:rsid w:val="00C33C48"/>
    <w:rsid w:val="00C340E5"/>
    <w:rsid w:val="00C35AA7"/>
    <w:rsid w:val="00C40A9D"/>
    <w:rsid w:val="00C42EBD"/>
    <w:rsid w:val="00C43BA1"/>
    <w:rsid w:val="00C43DAB"/>
    <w:rsid w:val="00C4426B"/>
    <w:rsid w:val="00C45AA7"/>
    <w:rsid w:val="00C4734D"/>
    <w:rsid w:val="00C47F08"/>
    <w:rsid w:val="00C514A6"/>
    <w:rsid w:val="00C524E3"/>
    <w:rsid w:val="00C5526F"/>
    <w:rsid w:val="00C554E1"/>
    <w:rsid w:val="00C56A66"/>
    <w:rsid w:val="00C5739F"/>
    <w:rsid w:val="00C578C8"/>
    <w:rsid w:val="00C57CF0"/>
    <w:rsid w:val="00C61216"/>
    <w:rsid w:val="00C61A42"/>
    <w:rsid w:val="00C622AC"/>
    <w:rsid w:val="00C627EB"/>
    <w:rsid w:val="00C649BD"/>
    <w:rsid w:val="00C64A19"/>
    <w:rsid w:val="00C65891"/>
    <w:rsid w:val="00C66AC9"/>
    <w:rsid w:val="00C67DD0"/>
    <w:rsid w:val="00C703F3"/>
    <w:rsid w:val="00C724D3"/>
    <w:rsid w:val="00C724EB"/>
    <w:rsid w:val="00C72736"/>
    <w:rsid w:val="00C72BA7"/>
    <w:rsid w:val="00C734B3"/>
    <w:rsid w:val="00C738A7"/>
    <w:rsid w:val="00C747D0"/>
    <w:rsid w:val="00C7498E"/>
    <w:rsid w:val="00C771BB"/>
    <w:rsid w:val="00C77649"/>
    <w:rsid w:val="00C77745"/>
    <w:rsid w:val="00C77DD9"/>
    <w:rsid w:val="00C80842"/>
    <w:rsid w:val="00C8143A"/>
    <w:rsid w:val="00C8181B"/>
    <w:rsid w:val="00C8192D"/>
    <w:rsid w:val="00C8287E"/>
    <w:rsid w:val="00C83161"/>
    <w:rsid w:val="00C83BE6"/>
    <w:rsid w:val="00C85354"/>
    <w:rsid w:val="00C86ABA"/>
    <w:rsid w:val="00C877D0"/>
    <w:rsid w:val="00C90971"/>
    <w:rsid w:val="00C943F3"/>
    <w:rsid w:val="00C95FE4"/>
    <w:rsid w:val="00CA0289"/>
    <w:rsid w:val="00CA0522"/>
    <w:rsid w:val="00CA08C6"/>
    <w:rsid w:val="00CA0A77"/>
    <w:rsid w:val="00CA11F3"/>
    <w:rsid w:val="00CA1BCC"/>
    <w:rsid w:val="00CA2729"/>
    <w:rsid w:val="00CA2B10"/>
    <w:rsid w:val="00CA2E29"/>
    <w:rsid w:val="00CA2EAE"/>
    <w:rsid w:val="00CA3057"/>
    <w:rsid w:val="00CA45F8"/>
    <w:rsid w:val="00CA4E27"/>
    <w:rsid w:val="00CA59F0"/>
    <w:rsid w:val="00CA61E2"/>
    <w:rsid w:val="00CA70B9"/>
    <w:rsid w:val="00CB0305"/>
    <w:rsid w:val="00CB33C7"/>
    <w:rsid w:val="00CB6C8F"/>
    <w:rsid w:val="00CB6C93"/>
    <w:rsid w:val="00CB6DA7"/>
    <w:rsid w:val="00CB7E4C"/>
    <w:rsid w:val="00CC0A30"/>
    <w:rsid w:val="00CC1EC8"/>
    <w:rsid w:val="00CC25B4"/>
    <w:rsid w:val="00CC43C0"/>
    <w:rsid w:val="00CC4AF4"/>
    <w:rsid w:val="00CC5E2E"/>
    <w:rsid w:val="00CC5F88"/>
    <w:rsid w:val="00CC5FA8"/>
    <w:rsid w:val="00CC6673"/>
    <w:rsid w:val="00CC69C8"/>
    <w:rsid w:val="00CC77A2"/>
    <w:rsid w:val="00CC7C78"/>
    <w:rsid w:val="00CD307E"/>
    <w:rsid w:val="00CD551C"/>
    <w:rsid w:val="00CD6007"/>
    <w:rsid w:val="00CD6A1B"/>
    <w:rsid w:val="00CD6CA8"/>
    <w:rsid w:val="00CE04E7"/>
    <w:rsid w:val="00CE0A7F"/>
    <w:rsid w:val="00CE1718"/>
    <w:rsid w:val="00CE1BE6"/>
    <w:rsid w:val="00CE1FBE"/>
    <w:rsid w:val="00CE2586"/>
    <w:rsid w:val="00CE552A"/>
    <w:rsid w:val="00CE5621"/>
    <w:rsid w:val="00CE5FA2"/>
    <w:rsid w:val="00CE6A54"/>
    <w:rsid w:val="00CE744B"/>
    <w:rsid w:val="00CF0B61"/>
    <w:rsid w:val="00CF4156"/>
    <w:rsid w:val="00CF5A7C"/>
    <w:rsid w:val="00CF5DD0"/>
    <w:rsid w:val="00CF6BFE"/>
    <w:rsid w:val="00CF6C0B"/>
    <w:rsid w:val="00D00786"/>
    <w:rsid w:val="00D01CA8"/>
    <w:rsid w:val="00D02D78"/>
    <w:rsid w:val="00D02DEF"/>
    <w:rsid w:val="00D031DA"/>
    <w:rsid w:val="00D03D00"/>
    <w:rsid w:val="00D05C30"/>
    <w:rsid w:val="00D11359"/>
    <w:rsid w:val="00D11E75"/>
    <w:rsid w:val="00D13A50"/>
    <w:rsid w:val="00D22515"/>
    <w:rsid w:val="00D25CE0"/>
    <w:rsid w:val="00D26ECE"/>
    <w:rsid w:val="00D31017"/>
    <w:rsid w:val="00D3188C"/>
    <w:rsid w:val="00D32381"/>
    <w:rsid w:val="00D32467"/>
    <w:rsid w:val="00D35227"/>
    <w:rsid w:val="00D35CD0"/>
    <w:rsid w:val="00D35F9B"/>
    <w:rsid w:val="00D36B69"/>
    <w:rsid w:val="00D408DD"/>
    <w:rsid w:val="00D41113"/>
    <w:rsid w:val="00D42687"/>
    <w:rsid w:val="00D434C4"/>
    <w:rsid w:val="00D45D72"/>
    <w:rsid w:val="00D50156"/>
    <w:rsid w:val="00D51575"/>
    <w:rsid w:val="00D520E4"/>
    <w:rsid w:val="00D52866"/>
    <w:rsid w:val="00D53A38"/>
    <w:rsid w:val="00D543CA"/>
    <w:rsid w:val="00D55A48"/>
    <w:rsid w:val="00D55FBA"/>
    <w:rsid w:val="00D575DD"/>
    <w:rsid w:val="00D57640"/>
    <w:rsid w:val="00D57DFA"/>
    <w:rsid w:val="00D6123D"/>
    <w:rsid w:val="00D621F1"/>
    <w:rsid w:val="00D63139"/>
    <w:rsid w:val="00D6357A"/>
    <w:rsid w:val="00D64108"/>
    <w:rsid w:val="00D66D9E"/>
    <w:rsid w:val="00D67FCF"/>
    <w:rsid w:val="00D709CE"/>
    <w:rsid w:val="00D71DD6"/>
    <w:rsid w:val="00D71F73"/>
    <w:rsid w:val="00D729BB"/>
    <w:rsid w:val="00D72C32"/>
    <w:rsid w:val="00D7556B"/>
    <w:rsid w:val="00D77600"/>
    <w:rsid w:val="00D80786"/>
    <w:rsid w:val="00D807DB"/>
    <w:rsid w:val="00D8192A"/>
    <w:rsid w:val="00D81CAB"/>
    <w:rsid w:val="00D82D56"/>
    <w:rsid w:val="00D84A38"/>
    <w:rsid w:val="00D8576F"/>
    <w:rsid w:val="00D86524"/>
    <w:rsid w:val="00D8677F"/>
    <w:rsid w:val="00D9039D"/>
    <w:rsid w:val="00D90404"/>
    <w:rsid w:val="00D93108"/>
    <w:rsid w:val="00D95D27"/>
    <w:rsid w:val="00D966D8"/>
    <w:rsid w:val="00D96B7D"/>
    <w:rsid w:val="00D97F0C"/>
    <w:rsid w:val="00DA1890"/>
    <w:rsid w:val="00DA2485"/>
    <w:rsid w:val="00DA33E6"/>
    <w:rsid w:val="00DA34D2"/>
    <w:rsid w:val="00DA3A86"/>
    <w:rsid w:val="00DA41B1"/>
    <w:rsid w:val="00DB0F2A"/>
    <w:rsid w:val="00DB157A"/>
    <w:rsid w:val="00DB27CA"/>
    <w:rsid w:val="00DB7985"/>
    <w:rsid w:val="00DC2500"/>
    <w:rsid w:val="00DC284A"/>
    <w:rsid w:val="00DC6907"/>
    <w:rsid w:val="00DC7747"/>
    <w:rsid w:val="00DC77DC"/>
    <w:rsid w:val="00DD0453"/>
    <w:rsid w:val="00DD0C2C"/>
    <w:rsid w:val="00DD19DE"/>
    <w:rsid w:val="00DD28BC"/>
    <w:rsid w:val="00DD2F15"/>
    <w:rsid w:val="00DD3486"/>
    <w:rsid w:val="00DD5124"/>
    <w:rsid w:val="00DD52AF"/>
    <w:rsid w:val="00DD7620"/>
    <w:rsid w:val="00DE0632"/>
    <w:rsid w:val="00DE0F4C"/>
    <w:rsid w:val="00DE31DA"/>
    <w:rsid w:val="00DE31F0"/>
    <w:rsid w:val="00DE3B7E"/>
    <w:rsid w:val="00DE3D1C"/>
    <w:rsid w:val="00DF0BAF"/>
    <w:rsid w:val="00DF3AF6"/>
    <w:rsid w:val="00DF67E5"/>
    <w:rsid w:val="00DF7213"/>
    <w:rsid w:val="00DF74F3"/>
    <w:rsid w:val="00E00430"/>
    <w:rsid w:val="00E0119A"/>
    <w:rsid w:val="00E012AA"/>
    <w:rsid w:val="00E01E60"/>
    <w:rsid w:val="00E0227D"/>
    <w:rsid w:val="00E03230"/>
    <w:rsid w:val="00E0366D"/>
    <w:rsid w:val="00E04B84"/>
    <w:rsid w:val="00E05112"/>
    <w:rsid w:val="00E06466"/>
    <w:rsid w:val="00E06FDA"/>
    <w:rsid w:val="00E07332"/>
    <w:rsid w:val="00E07DED"/>
    <w:rsid w:val="00E11004"/>
    <w:rsid w:val="00E124BC"/>
    <w:rsid w:val="00E12F1C"/>
    <w:rsid w:val="00E13269"/>
    <w:rsid w:val="00E160A5"/>
    <w:rsid w:val="00E164A6"/>
    <w:rsid w:val="00E1704C"/>
    <w:rsid w:val="00E1713D"/>
    <w:rsid w:val="00E20A43"/>
    <w:rsid w:val="00E20BD4"/>
    <w:rsid w:val="00E20C6E"/>
    <w:rsid w:val="00E22D00"/>
    <w:rsid w:val="00E23528"/>
    <w:rsid w:val="00E23898"/>
    <w:rsid w:val="00E2517B"/>
    <w:rsid w:val="00E263CF"/>
    <w:rsid w:val="00E26477"/>
    <w:rsid w:val="00E3040C"/>
    <w:rsid w:val="00E319F1"/>
    <w:rsid w:val="00E335C1"/>
    <w:rsid w:val="00E33C04"/>
    <w:rsid w:val="00E33CD2"/>
    <w:rsid w:val="00E35D37"/>
    <w:rsid w:val="00E35EB7"/>
    <w:rsid w:val="00E363A1"/>
    <w:rsid w:val="00E36B9D"/>
    <w:rsid w:val="00E40E90"/>
    <w:rsid w:val="00E41D0E"/>
    <w:rsid w:val="00E42966"/>
    <w:rsid w:val="00E45552"/>
    <w:rsid w:val="00E45C7E"/>
    <w:rsid w:val="00E46712"/>
    <w:rsid w:val="00E50F05"/>
    <w:rsid w:val="00E51129"/>
    <w:rsid w:val="00E52A7A"/>
    <w:rsid w:val="00E531EB"/>
    <w:rsid w:val="00E54874"/>
    <w:rsid w:val="00E54B6F"/>
    <w:rsid w:val="00E55ACA"/>
    <w:rsid w:val="00E56C8A"/>
    <w:rsid w:val="00E5711E"/>
    <w:rsid w:val="00E57B74"/>
    <w:rsid w:val="00E6058E"/>
    <w:rsid w:val="00E60632"/>
    <w:rsid w:val="00E6184D"/>
    <w:rsid w:val="00E62DDE"/>
    <w:rsid w:val="00E640E7"/>
    <w:rsid w:val="00E64E61"/>
    <w:rsid w:val="00E65BC6"/>
    <w:rsid w:val="00E661FF"/>
    <w:rsid w:val="00E70548"/>
    <w:rsid w:val="00E70712"/>
    <w:rsid w:val="00E708D3"/>
    <w:rsid w:val="00E711F4"/>
    <w:rsid w:val="00E726EB"/>
    <w:rsid w:val="00E72F38"/>
    <w:rsid w:val="00E75339"/>
    <w:rsid w:val="00E759EB"/>
    <w:rsid w:val="00E80356"/>
    <w:rsid w:val="00E80B52"/>
    <w:rsid w:val="00E824C3"/>
    <w:rsid w:val="00E840B3"/>
    <w:rsid w:val="00E84D10"/>
    <w:rsid w:val="00E8629F"/>
    <w:rsid w:val="00E87CF6"/>
    <w:rsid w:val="00E91008"/>
    <w:rsid w:val="00E91808"/>
    <w:rsid w:val="00E9374E"/>
    <w:rsid w:val="00E94F54"/>
    <w:rsid w:val="00E95EFD"/>
    <w:rsid w:val="00E96063"/>
    <w:rsid w:val="00E97AD5"/>
    <w:rsid w:val="00EA002A"/>
    <w:rsid w:val="00EA1111"/>
    <w:rsid w:val="00EA1EBF"/>
    <w:rsid w:val="00EA22A4"/>
    <w:rsid w:val="00EA3B4F"/>
    <w:rsid w:val="00EA3C24"/>
    <w:rsid w:val="00EA73DF"/>
    <w:rsid w:val="00EB0EE0"/>
    <w:rsid w:val="00EB16FB"/>
    <w:rsid w:val="00EB1DAD"/>
    <w:rsid w:val="00EB4D23"/>
    <w:rsid w:val="00EB4DBB"/>
    <w:rsid w:val="00EB54EB"/>
    <w:rsid w:val="00EB5D9C"/>
    <w:rsid w:val="00EB61AE"/>
    <w:rsid w:val="00EB7BD6"/>
    <w:rsid w:val="00EC322D"/>
    <w:rsid w:val="00EC492A"/>
    <w:rsid w:val="00EC4D97"/>
    <w:rsid w:val="00ED0062"/>
    <w:rsid w:val="00ED24CB"/>
    <w:rsid w:val="00ED383A"/>
    <w:rsid w:val="00ED3E5F"/>
    <w:rsid w:val="00ED6E4C"/>
    <w:rsid w:val="00EE0641"/>
    <w:rsid w:val="00EE0727"/>
    <w:rsid w:val="00EE2631"/>
    <w:rsid w:val="00EE2794"/>
    <w:rsid w:val="00EE351D"/>
    <w:rsid w:val="00EE3B2E"/>
    <w:rsid w:val="00EE3C2F"/>
    <w:rsid w:val="00EE520A"/>
    <w:rsid w:val="00EE54B7"/>
    <w:rsid w:val="00EE5DCA"/>
    <w:rsid w:val="00EE6017"/>
    <w:rsid w:val="00EF1BA3"/>
    <w:rsid w:val="00EF1EC5"/>
    <w:rsid w:val="00EF2B68"/>
    <w:rsid w:val="00EF48E0"/>
    <w:rsid w:val="00EF4C88"/>
    <w:rsid w:val="00EF55EB"/>
    <w:rsid w:val="00EF601C"/>
    <w:rsid w:val="00EF78B8"/>
    <w:rsid w:val="00F00DCC"/>
    <w:rsid w:val="00F0156F"/>
    <w:rsid w:val="00F02263"/>
    <w:rsid w:val="00F029A6"/>
    <w:rsid w:val="00F029BF"/>
    <w:rsid w:val="00F04183"/>
    <w:rsid w:val="00F04F0F"/>
    <w:rsid w:val="00F0537C"/>
    <w:rsid w:val="00F05AC8"/>
    <w:rsid w:val="00F07167"/>
    <w:rsid w:val="00F072D8"/>
    <w:rsid w:val="00F075F3"/>
    <w:rsid w:val="00F07CE0"/>
    <w:rsid w:val="00F1157F"/>
    <w:rsid w:val="00F11A8D"/>
    <w:rsid w:val="00F13D05"/>
    <w:rsid w:val="00F14249"/>
    <w:rsid w:val="00F14B07"/>
    <w:rsid w:val="00F1679D"/>
    <w:rsid w:val="00F1682C"/>
    <w:rsid w:val="00F20B91"/>
    <w:rsid w:val="00F20DD8"/>
    <w:rsid w:val="00F21F0E"/>
    <w:rsid w:val="00F21F4F"/>
    <w:rsid w:val="00F23CBE"/>
    <w:rsid w:val="00F24B8B"/>
    <w:rsid w:val="00F24C23"/>
    <w:rsid w:val="00F25576"/>
    <w:rsid w:val="00F25E55"/>
    <w:rsid w:val="00F273B1"/>
    <w:rsid w:val="00F30D2E"/>
    <w:rsid w:val="00F3284F"/>
    <w:rsid w:val="00F328D9"/>
    <w:rsid w:val="00F35516"/>
    <w:rsid w:val="00F35790"/>
    <w:rsid w:val="00F36567"/>
    <w:rsid w:val="00F372D9"/>
    <w:rsid w:val="00F40C2C"/>
    <w:rsid w:val="00F40D6F"/>
    <w:rsid w:val="00F4136D"/>
    <w:rsid w:val="00F4212E"/>
    <w:rsid w:val="00F42C20"/>
    <w:rsid w:val="00F43671"/>
    <w:rsid w:val="00F43E34"/>
    <w:rsid w:val="00F449AA"/>
    <w:rsid w:val="00F468D6"/>
    <w:rsid w:val="00F46DFF"/>
    <w:rsid w:val="00F51820"/>
    <w:rsid w:val="00F53053"/>
    <w:rsid w:val="00F53C0F"/>
    <w:rsid w:val="00F53FE2"/>
    <w:rsid w:val="00F56517"/>
    <w:rsid w:val="00F57159"/>
    <w:rsid w:val="00F573BB"/>
    <w:rsid w:val="00F575FF"/>
    <w:rsid w:val="00F618EF"/>
    <w:rsid w:val="00F631EB"/>
    <w:rsid w:val="00F6436C"/>
    <w:rsid w:val="00F65333"/>
    <w:rsid w:val="00F65582"/>
    <w:rsid w:val="00F66E75"/>
    <w:rsid w:val="00F66ED8"/>
    <w:rsid w:val="00F67793"/>
    <w:rsid w:val="00F72CF1"/>
    <w:rsid w:val="00F736B4"/>
    <w:rsid w:val="00F76FAB"/>
    <w:rsid w:val="00F77EB0"/>
    <w:rsid w:val="00F826CD"/>
    <w:rsid w:val="00F87CDD"/>
    <w:rsid w:val="00F91095"/>
    <w:rsid w:val="00F91DCE"/>
    <w:rsid w:val="00F933F0"/>
    <w:rsid w:val="00F937A3"/>
    <w:rsid w:val="00F93C9B"/>
    <w:rsid w:val="00F94715"/>
    <w:rsid w:val="00F94745"/>
    <w:rsid w:val="00F94F9B"/>
    <w:rsid w:val="00F96A3D"/>
    <w:rsid w:val="00FA1E17"/>
    <w:rsid w:val="00FA4718"/>
    <w:rsid w:val="00FA504E"/>
    <w:rsid w:val="00FA5698"/>
    <w:rsid w:val="00FA5848"/>
    <w:rsid w:val="00FA7332"/>
    <w:rsid w:val="00FA7F3D"/>
    <w:rsid w:val="00FB0051"/>
    <w:rsid w:val="00FB0A12"/>
    <w:rsid w:val="00FB38D8"/>
    <w:rsid w:val="00FB3AEC"/>
    <w:rsid w:val="00FB55F8"/>
    <w:rsid w:val="00FB5E6D"/>
    <w:rsid w:val="00FB6103"/>
    <w:rsid w:val="00FC051F"/>
    <w:rsid w:val="00FC06FF"/>
    <w:rsid w:val="00FC2E8C"/>
    <w:rsid w:val="00FC5FCC"/>
    <w:rsid w:val="00FC69B4"/>
    <w:rsid w:val="00FD0694"/>
    <w:rsid w:val="00FD25BE"/>
    <w:rsid w:val="00FD2E70"/>
    <w:rsid w:val="00FD3547"/>
    <w:rsid w:val="00FD56D9"/>
    <w:rsid w:val="00FD777C"/>
    <w:rsid w:val="00FD7A7D"/>
    <w:rsid w:val="00FD7AA7"/>
    <w:rsid w:val="00FE3DEE"/>
    <w:rsid w:val="00FE3F94"/>
    <w:rsid w:val="00FE59F9"/>
    <w:rsid w:val="00FE6B77"/>
    <w:rsid w:val="00FF1FCB"/>
    <w:rsid w:val="00FF25A7"/>
    <w:rsid w:val="00FF4DAB"/>
    <w:rsid w:val="00FF52D4"/>
    <w:rsid w:val="00FF59D6"/>
    <w:rsid w:val="00FF5AAE"/>
    <w:rsid w:val="00FF5CC1"/>
    <w:rsid w:val="00FF65FD"/>
    <w:rsid w:val="00FF6AA4"/>
    <w:rsid w:val="00FF6B09"/>
    <w:rsid w:val="00FF766A"/>
    <w:rsid w:val="0C4333B2"/>
    <w:rsid w:val="1DEF759E"/>
    <w:rsid w:val="70D758FD"/>
    <w:rsid w:val="714C11F6"/>
    <w:rsid w:val="7C223F8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AF21D5"/>
  <w15:docId w15:val="{5E420203-6C7C-4DC1-B75B-00B94105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FA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853"/>
      <w:outlineLvl w:val="2"/>
    </w:pPr>
  </w:style>
  <w:style w:type="paragraph" w:styleId="Heading4">
    <w:name w:val="heading 4"/>
    <w:aliases w:val="h4"/>
    <w:basedOn w:val="Heading3"/>
    <w:next w:val="Normal"/>
    <w:link w:val="Heading4Char"/>
    <w:qFormat/>
    <w:pPr>
      <w:numPr>
        <w:ilvl w:val="3"/>
      </w:numPr>
      <w:outlineLvl w:val="3"/>
    </w:pPr>
    <w:rPr>
      <w:sz w:val="24"/>
    </w:rPr>
  </w:style>
  <w:style w:type="paragraph" w:styleId="Heading5">
    <w:name w:val="heading 5"/>
    <w:aliases w:val="h5,Heading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table" w:styleId="TableGrid">
    <w:name w:val="Table Grid"/>
    <w:basedOn w:val="TableNormal"/>
    <w:uiPriority w:val="39"/>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
    <w:link w:val="Caption"/>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
    <w:basedOn w:val="DefaultParagraphFont"/>
    <w:link w:val="Heading4"/>
    <w:qFormat/>
    <w:rPr>
      <w:rFonts w:ascii="Arial" w:hAnsi="Arial"/>
      <w:sz w:val="24"/>
      <w:szCs w:val="18"/>
      <w:lang w:val="sv-SE"/>
    </w:rPr>
  </w:style>
  <w:style w:type="character" w:customStyle="1" w:styleId="Heading5Char">
    <w:name w:val="Heading 5 Char"/>
    <w:aliases w:val="h5 Char,Heading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表段落1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evision2">
    <w:name w:val="Revision2"/>
    <w:hidden/>
    <w:uiPriority w:val="99"/>
    <w:semiHidden/>
    <w:pPr>
      <w:spacing w:after="0" w:line="240" w:lineRule="auto"/>
    </w:pPr>
    <w:rPr>
      <w:lang w:val="en-GB" w:eastAsia="en-US"/>
    </w:rPr>
  </w:style>
  <w:style w:type="character" w:styleId="UnresolvedMention">
    <w:name w:val="Unresolved Mention"/>
    <w:basedOn w:val="DefaultParagraphFont"/>
    <w:uiPriority w:val="99"/>
    <w:semiHidden/>
    <w:unhideWhenUsed/>
    <w:rsid w:val="00CF0B61"/>
    <w:rPr>
      <w:color w:val="605E5C"/>
      <w:shd w:val="clear" w:color="auto" w:fill="E1DFDD"/>
    </w:rPr>
  </w:style>
  <w:style w:type="paragraph" w:customStyle="1" w:styleId="RAN4proposal">
    <w:name w:val="RAN4 proposal"/>
    <w:basedOn w:val="Caption"/>
    <w:next w:val="Normal"/>
    <w:link w:val="RAN4proposalChar0"/>
    <w:qFormat/>
    <w:rsid w:val="00EE3B2E"/>
    <w:pPr>
      <w:numPr>
        <w:numId w:val="24"/>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
    <w:link w:val="RAN4proposal"/>
    <w:qFormat/>
    <w:rsid w:val="00EE3B2E"/>
    <w:rPr>
      <w:rFonts w:eastAsiaTheme="minorHAnsi" w:cstheme="minorBidi"/>
      <w:b/>
      <w:iCs/>
      <w:sz w:val="22"/>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33815">
      <w:bodyDiv w:val="1"/>
      <w:marLeft w:val="0"/>
      <w:marRight w:val="0"/>
      <w:marTop w:val="0"/>
      <w:marBottom w:val="0"/>
      <w:divBdr>
        <w:top w:val="none" w:sz="0" w:space="0" w:color="auto"/>
        <w:left w:val="none" w:sz="0" w:space="0" w:color="auto"/>
        <w:bottom w:val="none" w:sz="0" w:space="0" w:color="auto"/>
        <w:right w:val="none" w:sz="0" w:space="0" w:color="auto"/>
      </w:divBdr>
      <w:divsChild>
        <w:div w:id="1827239013">
          <w:marLeft w:val="547"/>
          <w:marRight w:val="0"/>
          <w:marTop w:val="154"/>
          <w:marBottom w:val="0"/>
          <w:divBdr>
            <w:top w:val="none" w:sz="0" w:space="0" w:color="auto"/>
            <w:left w:val="none" w:sz="0" w:space="0" w:color="auto"/>
            <w:bottom w:val="none" w:sz="0" w:space="0" w:color="auto"/>
            <w:right w:val="none" w:sz="0" w:space="0" w:color="auto"/>
          </w:divBdr>
        </w:div>
        <w:div w:id="969703119">
          <w:marLeft w:val="1166"/>
          <w:marRight w:val="0"/>
          <w:marTop w:val="134"/>
          <w:marBottom w:val="0"/>
          <w:divBdr>
            <w:top w:val="none" w:sz="0" w:space="0" w:color="auto"/>
            <w:left w:val="none" w:sz="0" w:space="0" w:color="auto"/>
            <w:bottom w:val="none" w:sz="0" w:space="0" w:color="auto"/>
            <w:right w:val="none" w:sz="0" w:space="0" w:color="auto"/>
          </w:divBdr>
        </w:div>
      </w:divsChild>
    </w:div>
    <w:div w:id="148903718">
      <w:bodyDiv w:val="1"/>
      <w:marLeft w:val="0"/>
      <w:marRight w:val="0"/>
      <w:marTop w:val="0"/>
      <w:marBottom w:val="0"/>
      <w:divBdr>
        <w:top w:val="none" w:sz="0" w:space="0" w:color="auto"/>
        <w:left w:val="none" w:sz="0" w:space="0" w:color="auto"/>
        <w:bottom w:val="none" w:sz="0" w:space="0" w:color="auto"/>
        <w:right w:val="none" w:sz="0" w:space="0" w:color="auto"/>
      </w:divBdr>
      <w:divsChild>
        <w:div w:id="940723873">
          <w:marLeft w:val="360"/>
          <w:marRight w:val="0"/>
          <w:marTop w:val="200"/>
          <w:marBottom w:val="0"/>
          <w:divBdr>
            <w:top w:val="none" w:sz="0" w:space="0" w:color="auto"/>
            <w:left w:val="none" w:sz="0" w:space="0" w:color="auto"/>
            <w:bottom w:val="none" w:sz="0" w:space="0" w:color="auto"/>
            <w:right w:val="none" w:sz="0" w:space="0" w:color="auto"/>
          </w:divBdr>
        </w:div>
      </w:divsChild>
    </w:div>
    <w:div w:id="167138808">
      <w:bodyDiv w:val="1"/>
      <w:marLeft w:val="0"/>
      <w:marRight w:val="0"/>
      <w:marTop w:val="0"/>
      <w:marBottom w:val="0"/>
      <w:divBdr>
        <w:top w:val="none" w:sz="0" w:space="0" w:color="auto"/>
        <w:left w:val="none" w:sz="0" w:space="0" w:color="auto"/>
        <w:bottom w:val="none" w:sz="0" w:space="0" w:color="auto"/>
        <w:right w:val="none" w:sz="0" w:space="0" w:color="auto"/>
      </w:divBdr>
    </w:div>
    <w:div w:id="363294247">
      <w:bodyDiv w:val="1"/>
      <w:marLeft w:val="0"/>
      <w:marRight w:val="0"/>
      <w:marTop w:val="0"/>
      <w:marBottom w:val="0"/>
      <w:divBdr>
        <w:top w:val="none" w:sz="0" w:space="0" w:color="auto"/>
        <w:left w:val="none" w:sz="0" w:space="0" w:color="auto"/>
        <w:bottom w:val="none" w:sz="0" w:space="0" w:color="auto"/>
        <w:right w:val="none" w:sz="0" w:space="0" w:color="auto"/>
      </w:divBdr>
      <w:divsChild>
        <w:div w:id="729887638">
          <w:marLeft w:val="547"/>
          <w:marRight w:val="0"/>
          <w:marTop w:val="154"/>
          <w:marBottom w:val="0"/>
          <w:divBdr>
            <w:top w:val="none" w:sz="0" w:space="0" w:color="auto"/>
            <w:left w:val="none" w:sz="0" w:space="0" w:color="auto"/>
            <w:bottom w:val="none" w:sz="0" w:space="0" w:color="auto"/>
            <w:right w:val="none" w:sz="0" w:space="0" w:color="auto"/>
          </w:divBdr>
        </w:div>
        <w:div w:id="830873326">
          <w:marLeft w:val="1166"/>
          <w:marRight w:val="0"/>
          <w:marTop w:val="134"/>
          <w:marBottom w:val="0"/>
          <w:divBdr>
            <w:top w:val="none" w:sz="0" w:space="0" w:color="auto"/>
            <w:left w:val="none" w:sz="0" w:space="0" w:color="auto"/>
            <w:bottom w:val="none" w:sz="0" w:space="0" w:color="auto"/>
            <w:right w:val="none" w:sz="0" w:space="0" w:color="auto"/>
          </w:divBdr>
        </w:div>
      </w:divsChild>
    </w:div>
    <w:div w:id="381826233">
      <w:bodyDiv w:val="1"/>
      <w:marLeft w:val="0"/>
      <w:marRight w:val="0"/>
      <w:marTop w:val="0"/>
      <w:marBottom w:val="0"/>
      <w:divBdr>
        <w:top w:val="none" w:sz="0" w:space="0" w:color="auto"/>
        <w:left w:val="none" w:sz="0" w:space="0" w:color="auto"/>
        <w:bottom w:val="none" w:sz="0" w:space="0" w:color="auto"/>
        <w:right w:val="none" w:sz="0" w:space="0" w:color="auto"/>
      </w:divBdr>
    </w:div>
    <w:div w:id="387997723">
      <w:bodyDiv w:val="1"/>
      <w:marLeft w:val="0"/>
      <w:marRight w:val="0"/>
      <w:marTop w:val="0"/>
      <w:marBottom w:val="0"/>
      <w:divBdr>
        <w:top w:val="none" w:sz="0" w:space="0" w:color="auto"/>
        <w:left w:val="none" w:sz="0" w:space="0" w:color="auto"/>
        <w:bottom w:val="none" w:sz="0" w:space="0" w:color="auto"/>
        <w:right w:val="none" w:sz="0" w:space="0" w:color="auto"/>
      </w:divBdr>
    </w:div>
    <w:div w:id="418644087">
      <w:bodyDiv w:val="1"/>
      <w:marLeft w:val="0"/>
      <w:marRight w:val="0"/>
      <w:marTop w:val="0"/>
      <w:marBottom w:val="0"/>
      <w:divBdr>
        <w:top w:val="none" w:sz="0" w:space="0" w:color="auto"/>
        <w:left w:val="none" w:sz="0" w:space="0" w:color="auto"/>
        <w:bottom w:val="none" w:sz="0" w:space="0" w:color="auto"/>
        <w:right w:val="none" w:sz="0" w:space="0" w:color="auto"/>
      </w:divBdr>
    </w:div>
    <w:div w:id="633878067">
      <w:bodyDiv w:val="1"/>
      <w:marLeft w:val="0"/>
      <w:marRight w:val="0"/>
      <w:marTop w:val="0"/>
      <w:marBottom w:val="0"/>
      <w:divBdr>
        <w:top w:val="none" w:sz="0" w:space="0" w:color="auto"/>
        <w:left w:val="none" w:sz="0" w:space="0" w:color="auto"/>
        <w:bottom w:val="none" w:sz="0" w:space="0" w:color="auto"/>
        <w:right w:val="none" w:sz="0" w:space="0" w:color="auto"/>
      </w:divBdr>
      <w:divsChild>
        <w:div w:id="136656603">
          <w:marLeft w:val="1080"/>
          <w:marRight w:val="0"/>
          <w:marTop w:val="100"/>
          <w:marBottom w:val="0"/>
          <w:divBdr>
            <w:top w:val="none" w:sz="0" w:space="0" w:color="auto"/>
            <w:left w:val="none" w:sz="0" w:space="0" w:color="auto"/>
            <w:bottom w:val="none" w:sz="0" w:space="0" w:color="auto"/>
            <w:right w:val="none" w:sz="0" w:space="0" w:color="auto"/>
          </w:divBdr>
        </w:div>
        <w:div w:id="640891489">
          <w:marLeft w:val="1080"/>
          <w:marRight w:val="0"/>
          <w:marTop w:val="100"/>
          <w:marBottom w:val="0"/>
          <w:divBdr>
            <w:top w:val="none" w:sz="0" w:space="0" w:color="auto"/>
            <w:left w:val="none" w:sz="0" w:space="0" w:color="auto"/>
            <w:bottom w:val="none" w:sz="0" w:space="0" w:color="auto"/>
            <w:right w:val="none" w:sz="0" w:space="0" w:color="auto"/>
          </w:divBdr>
        </w:div>
        <w:div w:id="1408923298">
          <w:marLeft w:val="1080"/>
          <w:marRight w:val="0"/>
          <w:marTop w:val="100"/>
          <w:marBottom w:val="0"/>
          <w:divBdr>
            <w:top w:val="none" w:sz="0" w:space="0" w:color="auto"/>
            <w:left w:val="none" w:sz="0" w:space="0" w:color="auto"/>
            <w:bottom w:val="none" w:sz="0" w:space="0" w:color="auto"/>
            <w:right w:val="none" w:sz="0" w:space="0" w:color="auto"/>
          </w:divBdr>
        </w:div>
        <w:div w:id="1530140685">
          <w:marLeft w:val="1080"/>
          <w:marRight w:val="0"/>
          <w:marTop w:val="100"/>
          <w:marBottom w:val="0"/>
          <w:divBdr>
            <w:top w:val="none" w:sz="0" w:space="0" w:color="auto"/>
            <w:left w:val="none" w:sz="0" w:space="0" w:color="auto"/>
            <w:bottom w:val="none" w:sz="0" w:space="0" w:color="auto"/>
            <w:right w:val="none" w:sz="0" w:space="0" w:color="auto"/>
          </w:divBdr>
        </w:div>
        <w:div w:id="1685016548">
          <w:marLeft w:val="1800"/>
          <w:marRight w:val="0"/>
          <w:marTop w:val="100"/>
          <w:marBottom w:val="0"/>
          <w:divBdr>
            <w:top w:val="none" w:sz="0" w:space="0" w:color="auto"/>
            <w:left w:val="none" w:sz="0" w:space="0" w:color="auto"/>
            <w:bottom w:val="none" w:sz="0" w:space="0" w:color="auto"/>
            <w:right w:val="none" w:sz="0" w:space="0" w:color="auto"/>
          </w:divBdr>
        </w:div>
      </w:divsChild>
    </w:div>
    <w:div w:id="748621767">
      <w:bodyDiv w:val="1"/>
      <w:marLeft w:val="0"/>
      <w:marRight w:val="0"/>
      <w:marTop w:val="0"/>
      <w:marBottom w:val="0"/>
      <w:divBdr>
        <w:top w:val="none" w:sz="0" w:space="0" w:color="auto"/>
        <w:left w:val="none" w:sz="0" w:space="0" w:color="auto"/>
        <w:bottom w:val="none" w:sz="0" w:space="0" w:color="auto"/>
        <w:right w:val="none" w:sz="0" w:space="0" w:color="auto"/>
      </w:divBdr>
    </w:div>
    <w:div w:id="814640831">
      <w:bodyDiv w:val="1"/>
      <w:marLeft w:val="0"/>
      <w:marRight w:val="0"/>
      <w:marTop w:val="0"/>
      <w:marBottom w:val="0"/>
      <w:divBdr>
        <w:top w:val="none" w:sz="0" w:space="0" w:color="auto"/>
        <w:left w:val="none" w:sz="0" w:space="0" w:color="auto"/>
        <w:bottom w:val="none" w:sz="0" w:space="0" w:color="auto"/>
        <w:right w:val="none" w:sz="0" w:space="0" w:color="auto"/>
      </w:divBdr>
      <w:divsChild>
        <w:div w:id="1194612591">
          <w:marLeft w:val="360"/>
          <w:marRight w:val="0"/>
          <w:marTop w:val="200"/>
          <w:marBottom w:val="0"/>
          <w:divBdr>
            <w:top w:val="none" w:sz="0" w:space="0" w:color="auto"/>
            <w:left w:val="none" w:sz="0" w:space="0" w:color="auto"/>
            <w:bottom w:val="none" w:sz="0" w:space="0" w:color="auto"/>
            <w:right w:val="none" w:sz="0" w:space="0" w:color="auto"/>
          </w:divBdr>
        </w:div>
        <w:div w:id="1927033737">
          <w:marLeft w:val="1080"/>
          <w:marRight w:val="0"/>
          <w:marTop w:val="100"/>
          <w:marBottom w:val="0"/>
          <w:divBdr>
            <w:top w:val="none" w:sz="0" w:space="0" w:color="auto"/>
            <w:left w:val="none" w:sz="0" w:space="0" w:color="auto"/>
            <w:bottom w:val="none" w:sz="0" w:space="0" w:color="auto"/>
            <w:right w:val="none" w:sz="0" w:space="0" w:color="auto"/>
          </w:divBdr>
        </w:div>
      </w:divsChild>
    </w:div>
    <w:div w:id="838351038">
      <w:bodyDiv w:val="1"/>
      <w:marLeft w:val="0"/>
      <w:marRight w:val="0"/>
      <w:marTop w:val="0"/>
      <w:marBottom w:val="0"/>
      <w:divBdr>
        <w:top w:val="none" w:sz="0" w:space="0" w:color="auto"/>
        <w:left w:val="none" w:sz="0" w:space="0" w:color="auto"/>
        <w:bottom w:val="none" w:sz="0" w:space="0" w:color="auto"/>
        <w:right w:val="none" w:sz="0" w:space="0" w:color="auto"/>
      </w:divBdr>
    </w:div>
    <w:div w:id="881287519">
      <w:bodyDiv w:val="1"/>
      <w:marLeft w:val="0"/>
      <w:marRight w:val="0"/>
      <w:marTop w:val="0"/>
      <w:marBottom w:val="0"/>
      <w:divBdr>
        <w:top w:val="none" w:sz="0" w:space="0" w:color="auto"/>
        <w:left w:val="none" w:sz="0" w:space="0" w:color="auto"/>
        <w:bottom w:val="none" w:sz="0" w:space="0" w:color="auto"/>
        <w:right w:val="none" w:sz="0" w:space="0" w:color="auto"/>
      </w:divBdr>
    </w:div>
    <w:div w:id="898517237">
      <w:bodyDiv w:val="1"/>
      <w:marLeft w:val="0"/>
      <w:marRight w:val="0"/>
      <w:marTop w:val="0"/>
      <w:marBottom w:val="0"/>
      <w:divBdr>
        <w:top w:val="none" w:sz="0" w:space="0" w:color="auto"/>
        <w:left w:val="none" w:sz="0" w:space="0" w:color="auto"/>
        <w:bottom w:val="none" w:sz="0" w:space="0" w:color="auto"/>
        <w:right w:val="none" w:sz="0" w:space="0" w:color="auto"/>
      </w:divBdr>
    </w:div>
    <w:div w:id="1004168593">
      <w:bodyDiv w:val="1"/>
      <w:marLeft w:val="0"/>
      <w:marRight w:val="0"/>
      <w:marTop w:val="0"/>
      <w:marBottom w:val="0"/>
      <w:divBdr>
        <w:top w:val="none" w:sz="0" w:space="0" w:color="auto"/>
        <w:left w:val="none" w:sz="0" w:space="0" w:color="auto"/>
        <w:bottom w:val="none" w:sz="0" w:space="0" w:color="auto"/>
        <w:right w:val="none" w:sz="0" w:space="0" w:color="auto"/>
      </w:divBdr>
    </w:div>
    <w:div w:id="1209873794">
      <w:bodyDiv w:val="1"/>
      <w:marLeft w:val="0"/>
      <w:marRight w:val="0"/>
      <w:marTop w:val="0"/>
      <w:marBottom w:val="0"/>
      <w:divBdr>
        <w:top w:val="none" w:sz="0" w:space="0" w:color="auto"/>
        <w:left w:val="none" w:sz="0" w:space="0" w:color="auto"/>
        <w:bottom w:val="none" w:sz="0" w:space="0" w:color="auto"/>
        <w:right w:val="none" w:sz="0" w:space="0" w:color="auto"/>
      </w:divBdr>
    </w:div>
    <w:div w:id="1340424044">
      <w:bodyDiv w:val="1"/>
      <w:marLeft w:val="0"/>
      <w:marRight w:val="0"/>
      <w:marTop w:val="0"/>
      <w:marBottom w:val="0"/>
      <w:divBdr>
        <w:top w:val="none" w:sz="0" w:space="0" w:color="auto"/>
        <w:left w:val="none" w:sz="0" w:space="0" w:color="auto"/>
        <w:bottom w:val="none" w:sz="0" w:space="0" w:color="auto"/>
        <w:right w:val="none" w:sz="0" w:space="0" w:color="auto"/>
      </w:divBdr>
    </w:div>
    <w:div w:id="1349215648">
      <w:bodyDiv w:val="1"/>
      <w:marLeft w:val="0"/>
      <w:marRight w:val="0"/>
      <w:marTop w:val="0"/>
      <w:marBottom w:val="0"/>
      <w:divBdr>
        <w:top w:val="none" w:sz="0" w:space="0" w:color="auto"/>
        <w:left w:val="none" w:sz="0" w:space="0" w:color="auto"/>
        <w:bottom w:val="none" w:sz="0" w:space="0" w:color="auto"/>
        <w:right w:val="none" w:sz="0" w:space="0" w:color="auto"/>
      </w:divBdr>
    </w:div>
    <w:div w:id="1361586956">
      <w:bodyDiv w:val="1"/>
      <w:marLeft w:val="0"/>
      <w:marRight w:val="0"/>
      <w:marTop w:val="0"/>
      <w:marBottom w:val="0"/>
      <w:divBdr>
        <w:top w:val="none" w:sz="0" w:space="0" w:color="auto"/>
        <w:left w:val="none" w:sz="0" w:space="0" w:color="auto"/>
        <w:bottom w:val="none" w:sz="0" w:space="0" w:color="auto"/>
        <w:right w:val="none" w:sz="0" w:space="0" w:color="auto"/>
      </w:divBdr>
    </w:div>
    <w:div w:id="1418283939">
      <w:bodyDiv w:val="1"/>
      <w:marLeft w:val="0"/>
      <w:marRight w:val="0"/>
      <w:marTop w:val="0"/>
      <w:marBottom w:val="0"/>
      <w:divBdr>
        <w:top w:val="none" w:sz="0" w:space="0" w:color="auto"/>
        <w:left w:val="none" w:sz="0" w:space="0" w:color="auto"/>
        <w:bottom w:val="none" w:sz="0" w:space="0" w:color="auto"/>
        <w:right w:val="none" w:sz="0" w:space="0" w:color="auto"/>
      </w:divBdr>
    </w:div>
    <w:div w:id="1446998117">
      <w:bodyDiv w:val="1"/>
      <w:marLeft w:val="0"/>
      <w:marRight w:val="0"/>
      <w:marTop w:val="0"/>
      <w:marBottom w:val="0"/>
      <w:divBdr>
        <w:top w:val="none" w:sz="0" w:space="0" w:color="auto"/>
        <w:left w:val="none" w:sz="0" w:space="0" w:color="auto"/>
        <w:bottom w:val="none" w:sz="0" w:space="0" w:color="auto"/>
        <w:right w:val="none" w:sz="0" w:space="0" w:color="auto"/>
      </w:divBdr>
    </w:div>
    <w:div w:id="1478107406">
      <w:bodyDiv w:val="1"/>
      <w:marLeft w:val="0"/>
      <w:marRight w:val="0"/>
      <w:marTop w:val="0"/>
      <w:marBottom w:val="0"/>
      <w:divBdr>
        <w:top w:val="none" w:sz="0" w:space="0" w:color="auto"/>
        <w:left w:val="none" w:sz="0" w:space="0" w:color="auto"/>
        <w:bottom w:val="none" w:sz="0" w:space="0" w:color="auto"/>
        <w:right w:val="none" w:sz="0" w:space="0" w:color="auto"/>
      </w:divBdr>
      <w:divsChild>
        <w:div w:id="2081712718">
          <w:marLeft w:val="547"/>
          <w:marRight w:val="0"/>
          <w:marTop w:val="154"/>
          <w:marBottom w:val="0"/>
          <w:divBdr>
            <w:top w:val="none" w:sz="0" w:space="0" w:color="auto"/>
            <w:left w:val="none" w:sz="0" w:space="0" w:color="auto"/>
            <w:bottom w:val="none" w:sz="0" w:space="0" w:color="auto"/>
            <w:right w:val="none" w:sz="0" w:space="0" w:color="auto"/>
          </w:divBdr>
        </w:div>
      </w:divsChild>
    </w:div>
    <w:div w:id="1503006860">
      <w:bodyDiv w:val="1"/>
      <w:marLeft w:val="0"/>
      <w:marRight w:val="0"/>
      <w:marTop w:val="0"/>
      <w:marBottom w:val="0"/>
      <w:divBdr>
        <w:top w:val="none" w:sz="0" w:space="0" w:color="auto"/>
        <w:left w:val="none" w:sz="0" w:space="0" w:color="auto"/>
        <w:bottom w:val="none" w:sz="0" w:space="0" w:color="auto"/>
        <w:right w:val="none" w:sz="0" w:space="0" w:color="auto"/>
      </w:divBdr>
    </w:div>
    <w:div w:id="1599094586">
      <w:bodyDiv w:val="1"/>
      <w:marLeft w:val="0"/>
      <w:marRight w:val="0"/>
      <w:marTop w:val="0"/>
      <w:marBottom w:val="0"/>
      <w:divBdr>
        <w:top w:val="none" w:sz="0" w:space="0" w:color="auto"/>
        <w:left w:val="none" w:sz="0" w:space="0" w:color="auto"/>
        <w:bottom w:val="none" w:sz="0" w:space="0" w:color="auto"/>
        <w:right w:val="none" w:sz="0" w:space="0" w:color="auto"/>
      </w:divBdr>
    </w:div>
    <w:div w:id="1759910670">
      <w:bodyDiv w:val="1"/>
      <w:marLeft w:val="0"/>
      <w:marRight w:val="0"/>
      <w:marTop w:val="0"/>
      <w:marBottom w:val="0"/>
      <w:divBdr>
        <w:top w:val="none" w:sz="0" w:space="0" w:color="auto"/>
        <w:left w:val="none" w:sz="0" w:space="0" w:color="auto"/>
        <w:bottom w:val="none" w:sz="0" w:space="0" w:color="auto"/>
        <w:right w:val="none" w:sz="0" w:space="0" w:color="auto"/>
      </w:divBdr>
    </w:div>
    <w:div w:id="1808543833">
      <w:bodyDiv w:val="1"/>
      <w:marLeft w:val="0"/>
      <w:marRight w:val="0"/>
      <w:marTop w:val="0"/>
      <w:marBottom w:val="0"/>
      <w:divBdr>
        <w:top w:val="none" w:sz="0" w:space="0" w:color="auto"/>
        <w:left w:val="none" w:sz="0" w:space="0" w:color="auto"/>
        <w:bottom w:val="none" w:sz="0" w:space="0" w:color="auto"/>
        <w:right w:val="none" w:sz="0" w:space="0" w:color="auto"/>
      </w:divBdr>
      <w:divsChild>
        <w:div w:id="1119420649">
          <w:marLeft w:val="360"/>
          <w:marRight w:val="0"/>
          <w:marTop w:val="200"/>
          <w:marBottom w:val="0"/>
          <w:divBdr>
            <w:top w:val="none" w:sz="0" w:space="0" w:color="auto"/>
            <w:left w:val="none" w:sz="0" w:space="0" w:color="auto"/>
            <w:bottom w:val="none" w:sz="0" w:space="0" w:color="auto"/>
            <w:right w:val="none" w:sz="0" w:space="0" w:color="auto"/>
          </w:divBdr>
        </w:div>
        <w:div w:id="1937520636">
          <w:marLeft w:val="1080"/>
          <w:marRight w:val="0"/>
          <w:marTop w:val="100"/>
          <w:marBottom w:val="0"/>
          <w:divBdr>
            <w:top w:val="none" w:sz="0" w:space="0" w:color="auto"/>
            <w:left w:val="none" w:sz="0" w:space="0" w:color="auto"/>
            <w:bottom w:val="none" w:sz="0" w:space="0" w:color="auto"/>
            <w:right w:val="none" w:sz="0" w:space="0" w:color="auto"/>
          </w:divBdr>
        </w:div>
        <w:div w:id="2053575150">
          <w:marLeft w:val="1080"/>
          <w:marRight w:val="0"/>
          <w:marTop w:val="100"/>
          <w:marBottom w:val="0"/>
          <w:divBdr>
            <w:top w:val="none" w:sz="0" w:space="0" w:color="auto"/>
            <w:left w:val="none" w:sz="0" w:space="0" w:color="auto"/>
            <w:bottom w:val="none" w:sz="0" w:space="0" w:color="auto"/>
            <w:right w:val="none" w:sz="0" w:space="0" w:color="auto"/>
          </w:divBdr>
        </w:div>
      </w:divsChild>
    </w:div>
    <w:div w:id="1915361006">
      <w:bodyDiv w:val="1"/>
      <w:marLeft w:val="0"/>
      <w:marRight w:val="0"/>
      <w:marTop w:val="0"/>
      <w:marBottom w:val="0"/>
      <w:divBdr>
        <w:top w:val="none" w:sz="0" w:space="0" w:color="auto"/>
        <w:left w:val="none" w:sz="0" w:space="0" w:color="auto"/>
        <w:bottom w:val="none" w:sz="0" w:space="0" w:color="auto"/>
        <w:right w:val="none" w:sz="0" w:space="0" w:color="auto"/>
      </w:divBdr>
    </w:div>
    <w:div w:id="1930888765">
      <w:bodyDiv w:val="1"/>
      <w:marLeft w:val="0"/>
      <w:marRight w:val="0"/>
      <w:marTop w:val="0"/>
      <w:marBottom w:val="0"/>
      <w:divBdr>
        <w:top w:val="none" w:sz="0" w:space="0" w:color="auto"/>
        <w:left w:val="none" w:sz="0" w:space="0" w:color="auto"/>
        <w:bottom w:val="none" w:sz="0" w:space="0" w:color="auto"/>
        <w:right w:val="none" w:sz="0" w:space="0" w:color="auto"/>
      </w:divBdr>
      <w:divsChild>
        <w:div w:id="873425980">
          <w:marLeft w:val="1166"/>
          <w:marRight w:val="0"/>
          <w:marTop w:val="115"/>
          <w:marBottom w:val="0"/>
          <w:divBdr>
            <w:top w:val="none" w:sz="0" w:space="0" w:color="auto"/>
            <w:left w:val="none" w:sz="0" w:space="0" w:color="auto"/>
            <w:bottom w:val="none" w:sz="0" w:space="0" w:color="auto"/>
            <w:right w:val="none" w:sz="0" w:space="0" w:color="auto"/>
          </w:divBdr>
        </w:div>
      </w:divsChild>
    </w:div>
    <w:div w:id="1932153872">
      <w:bodyDiv w:val="1"/>
      <w:marLeft w:val="0"/>
      <w:marRight w:val="0"/>
      <w:marTop w:val="0"/>
      <w:marBottom w:val="0"/>
      <w:divBdr>
        <w:top w:val="none" w:sz="0" w:space="0" w:color="auto"/>
        <w:left w:val="none" w:sz="0" w:space="0" w:color="auto"/>
        <w:bottom w:val="none" w:sz="0" w:space="0" w:color="auto"/>
        <w:right w:val="none" w:sz="0" w:space="0" w:color="auto"/>
      </w:divBdr>
    </w:div>
    <w:div w:id="1935897328">
      <w:bodyDiv w:val="1"/>
      <w:marLeft w:val="0"/>
      <w:marRight w:val="0"/>
      <w:marTop w:val="0"/>
      <w:marBottom w:val="0"/>
      <w:divBdr>
        <w:top w:val="none" w:sz="0" w:space="0" w:color="auto"/>
        <w:left w:val="none" w:sz="0" w:space="0" w:color="auto"/>
        <w:bottom w:val="none" w:sz="0" w:space="0" w:color="auto"/>
        <w:right w:val="none" w:sz="0" w:space="0" w:color="auto"/>
      </w:divBdr>
      <w:divsChild>
        <w:div w:id="14812276">
          <w:marLeft w:val="547"/>
          <w:marRight w:val="0"/>
          <w:marTop w:val="115"/>
          <w:marBottom w:val="0"/>
          <w:divBdr>
            <w:top w:val="none" w:sz="0" w:space="0" w:color="auto"/>
            <w:left w:val="none" w:sz="0" w:space="0" w:color="auto"/>
            <w:bottom w:val="none" w:sz="0" w:space="0" w:color="auto"/>
            <w:right w:val="none" w:sz="0" w:space="0" w:color="auto"/>
          </w:divBdr>
        </w:div>
        <w:div w:id="499469040">
          <w:marLeft w:val="1166"/>
          <w:marRight w:val="0"/>
          <w:marTop w:val="96"/>
          <w:marBottom w:val="0"/>
          <w:divBdr>
            <w:top w:val="none" w:sz="0" w:space="0" w:color="auto"/>
            <w:left w:val="none" w:sz="0" w:space="0" w:color="auto"/>
            <w:bottom w:val="none" w:sz="0" w:space="0" w:color="auto"/>
            <w:right w:val="none" w:sz="0" w:space="0" w:color="auto"/>
          </w:divBdr>
        </w:div>
      </w:divsChild>
    </w:div>
    <w:div w:id="2051688781">
      <w:bodyDiv w:val="1"/>
      <w:marLeft w:val="0"/>
      <w:marRight w:val="0"/>
      <w:marTop w:val="0"/>
      <w:marBottom w:val="0"/>
      <w:divBdr>
        <w:top w:val="none" w:sz="0" w:space="0" w:color="auto"/>
        <w:left w:val="none" w:sz="0" w:space="0" w:color="auto"/>
        <w:bottom w:val="none" w:sz="0" w:space="0" w:color="auto"/>
        <w:right w:val="none" w:sz="0" w:space="0" w:color="auto"/>
      </w:divBdr>
    </w:div>
    <w:div w:id="2067409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7_e/Docs/R4-2009028.zip" TargetMode="External"/><Relationship Id="rId18" Type="http://schemas.openxmlformats.org/officeDocument/2006/relationships/hyperlink" Target="file:///C:\Users\rhuang5\Documents\my_work\LTE_A\RAN4\97e\Docs\R4-2014574.zip" TargetMode="External"/><Relationship Id="rId26" Type="http://schemas.openxmlformats.org/officeDocument/2006/relationships/hyperlink" Target="file:///C:\Users\rhuang5\Documents\my_work\LTE_A\RAN4\97e\Docs\R4-2014007.zip" TargetMode="External"/><Relationship Id="rId39" Type="http://schemas.openxmlformats.org/officeDocument/2006/relationships/hyperlink" Target="file:///C:\Users\rhuang5\Documents\my_work\LTE_A\RAN4\97e\Docs\R4-2014452.zip" TargetMode="External"/><Relationship Id="rId21" Type="http://schemas.openxmlformats.org/officeDocument/2006/relationships/hyperlink" Target="file:///C:\Users\rhuang5\Documents\my_work\LTE_A\RAN4\97e\Docs\R4-2016404.zip" TargetMode="External"/><Relationship Id="rId34" Type="http://schemas.openxmlformats.org/officeDocument/2006/relationships/hyperlink" Target="file:///C:\Users\rhuang5\Documents\my_work\LTE_A\RAN4\97e\Docs\R4-2016403.zip" TargetMode="External"/><Relationship Id="rId42" Type="http://schemas.openxmlformats.org/officeDocument/2006/relationships/hyperlink" Target="file:///C:\Users\rhuang5\Documents\my_work\LTE_A\RAN4\97e\Docs\R4-2015763.zip" TargetMode="External"/><Relationship Id="rId47" Type="http://schemas.openxmlformats.org/officeDocument/2006/relationships/hyperlink" Target="file:///C:\Users\rhuang5\Documents\my_work\LTE_A\RAN4\97e\Docs\R4-2015764.zip" TargetMode="External"/><Relationship Id="rId50" Type="http://schemas.openxmlformats.org/officeDocument/2006/relationships/image" Target="media/image1.emf"/><Relationship Id="rId55" Type="http://schemas.microsoft.com/office/2016/09/relationships/commentsIds" Target="commentsIds.xml"/><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file:///C:\Users\rhuang5\Documents\my_work\LTE_A\RAN4\97e\Docs\R4-2014447.zip" TargetMode="External"/><Relationship Id="rId20" Type="http://schemas.openxmlformats.org/officeDocument/2006/relationships/hyperlink" Target="file:///C:\Users\rhuang5\Documents\my_work\LTE_A\RAN4\97e\Docs\R4-2015760.zip" TargetMode="External"/><Relationship Id="rId29" Type="http://schemas.openxmlformats.org/officeDocument/2006/relationships/hyperlink" Target="file:///C:\Users\rhuang5\Documents\my_work\LTE_A\RAN4\97e\Docs\R4-2014578.zip" TargetMode="External"/><Relationship Id="rId41" Type="http://schemas.openxmlformats.org/officeDocument/2006/relationships/hyperlink" Target="file:///C:\Users\rhuang5\Documents\my_work\LTE_A\RAN4\97e\Docs\R4-2014577.zip" TargetMode="External"/><Relationship Id="rId54" Type="http://schemas.microsoft.com/office/2011/relationships/commentsExtended" Target="commentsExtended.xml"/><Relationship Id="rId62" Type="http://schemas.openxmlformats.org/officeDocument/2006/relationships/hyperlink" Target="file:///C:\Users\rhuang5\Documents\my_work\LTE_A\RAN4\97e\Docs\R4-2016401.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rhuang5\Documents\my_work\LTE_A\RAN4\97e\Docs\R4-2015760.zip" TargetMode="External"/><Relationship Id="rId32" Type="http://schemas.openxmlformats.org/officeDocument/2006/relationships/hyperlink" Target="file:///C:\Users\rhuang5\Documents\my_work\LTE_A\RAN4\97e\Docs\R4-2015762.zip" TargetMode="External"/><Relationship Id="rId37" Type="http://schemas.openxmlformats.org/officeDocument/2006/relationships/hyperlink" Target="file:///C:\Users\rhuang5\Documents\my_work\LTE_A\RAN4\97e\Docs\R4-2015762.zip" TargetMode="External"/><Relationship Id="rId40" Type="http://schemas.openxmlformats.org/officeDocument/2006/relationships/hyperlink" Target="file:///C:\Users\rhuang5\Documents\my_work\LTE_A\RAN4\97e\Docs\R4-2014576.zip" TargetMode="External"/><Relationship Id="rId45" Type="http://schemas.openxmlformats.org/officeDocument/2006/relationships/hyperlink" Target="file:///C:\Users\rhuang5\Documents\my_work\LTE_A\RAN4\97e\Docs\R4-2016407.zip" TargetMode="External"/><Relationship Id="rId53" Type="http://schemas.openxmlformats.org/officeDocument/2006/relationships/comments" Target="comments.xml"/><Relationship Id="rId58" Type="http://schemas.openxmlformats.org/officeDocument/2006/relationships/hyperlink" Target="file:///C:\Users\rhuang5\Documents\my_work\LTE_A\RAN4\97e\Docs\R4-2015370.zip" TargetMode="External"/><Relationship Id="rId5" Type="http://schemas.openxmlformats.org/officeDocument/2006/relationships/customXml" Target="../customXml/item4.xml"/><Relationship Id="rId15" Type="http://schemas.openxmlformats.org/officeDocument/2006/relationships/hyperlink" Target="file:///C:\Users\rhuang5\Documents\my_work\LTE_A\RAN4\97e\Docs\R4-2016398.zip" TargetMode="External"/><Relationship Id="rId23" Type="http://schemas.openxmlformats.org/officeDocument/2006/relationships/hyperlink" Target="file:///C:\Users\rhuang5\Documents\my_work\LTE_A\RAN4\97e\Docs\R4-2016510.zip" TargetMode="External"/><Relationship Id="rId28" Type="http://schemas.openxmlformats.org/officeDocument/2006/relationships/hyperlink" Target="file:///C:\Users\rhuang5\Documents\my_work\LTE_A\RAN4\97e\Docs\R4-2014451.zip" TargetMode="External"/><Relationship Id="rId36" Type="http://schemas.openxmlformats.org/officeDocument/2006/relationships/hyperlink" Target="file:///C:\Users\rhuang5\Documents\my_work\LTE_A\RAN4\97e\Docs\R4-2014451.zip" TargetMode="External"/><Relationship Id="rId49" Type="http://schemas.openxmlformats.org/officeDocument/2006/relationships/hyperlink" Target="file:///C:\Users\rhuang5\Documents\my_work\LTE_A\RAN4\97e\Docs\R4-2014452.zip" TargetMode="External"/><Relationship Id="rId57" Type="http://schemas.openxmlformats.org/officeDocument/2006/relationships/hyperlink" Target="file:///C:\Users\rhuang5\Documents\my_work\LTE_A\RAN4\97e\Docs\R4-2014572.zip" TargetMode="External"/><Relationship Id="rId61" Type="http://schemas.openxmlformats.org/officeDocument/2006/relationships/hyperlink" Target="file:///C:\Users\rhuang5\Documents\my_work\LTE_A\RAN4\97e\Docs\R4-2016401.zip" TargetMode="External"/><Relationship Id="rId10" Type="http://schemas.openxmlformats.org/officeDocument/2006/relationships/webSettings" Target="webSettings.xml"/><Relationship Id="rId19" Type="http://schemas.openxmlformats.org/officeDocument/2006/relationships/hyperlink" Target="file:///C:\Users\rhuang5\Documents\my_work\LTE_A\RAN4\97e\Docs\R4-2015759.zip" TargetMode="External"/><Relationship Id="rId31" Type="http://schemas.openxmlformats.org/officeDocument/2006/relationships/hyperlink" Target="file:///C:\Users\rhuang5\Documents\my_work\LTE_A\RAN4\97e\Docs\R4-2015761.zip" TargetMode="External"/><Relationship Id="rId44" Type="http://schemas.openxmlformats.org/officeDocument/2006/relationships/hyperlink" Target="file:///C:\Users\rhuang5\Documents\my_work\LTE_A\RAN4\97e\Docs\R4-2016406.zip" TargetMode="External"/><Relationship Id="rId52" Type="http://schemas.openxmlformats.org/officeDocument/2006/relationships/image" Target="media/image3.emf"/><Relationship Id="rId60" Type="http://schemas.openxmlformats.org/officeDocument/2006/relationships/hyperlink" Target="file:///C:\Users\rhuang5\Documents\my_work\LTE_A\RAN4\97e\Docs\R4-2016400.zip" TargetMode="External"/><Relationship Id="rId65"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rhuang5\Documents\my_work\LTE_A\RAN4\97e\Docs\R4-2015567.zip" TargetMode="External"/><Relationship Id="rId22" Type="http://schemas.openxmlformats.org/officeDocument/2006/relationships/hyperlink" Target="file:///C:\Users\rhuang5\Documents\my_work\LTE_A\RAN4\97e\Docs\R4-2016405.zip" TargetMode="External"/><Relationship Id="rId27" Type="http://schemas.openxmlformats.org/officeDocument/2006/relationships/hyperlink" Target="file:///C:\Users\rhuang5\Documents\my_work\LTE_A\RAN4\97e\Docs\R4-2014448.zip" TargetMode="External"/><Relationship Id="rId30" Type="http://schemas.openxmlformats.org/officeDocument/2006/relationships/hyperlink" Target="file:///C:\Users\rhuang5\Documents\my_work\LTE_A\RAN4\97e\Docs\R4-2014579.zip" TargetMode="External"/><Relationship Id="rId35" Type="http://schemas.openxmlformats.org/officeDocument/2006/relationships/hyperlink" Target="file:///C:\Users\rhuang5\Documents\my_work\LTE_A\RAN4\97e\Docs\R4-2016509.zip" TargetMode="External"/><Relationship Id="rId43" Type="http://schemas.openxmlformats.org/officeDocument/2006/relationships/hyperlink" Target="file:///C:\Users\rhuang5\Documents\my_work\LTE_A\RAN4\97e\Docs\R4-2015764.zip" TargetMode="External"/><Relationship Id="rId48" Type="http://schemas.openxmlformats.org/officeDocument/2006/relationships/hyperlink" Target="file:///C:\Users\rhuang5\Documents\my_work\LTE_A\RAN4\97e\Docs\R4-2016407.zip" TargetMode="External"/><Relationship Id="rId56" Type="http://schemas.openxmlformats.org/officeDocument/2006/relationships/image" Target="media/image4.emf"/><Relationship Id="rId64" Type="http://schemas.microsoft.com/office/2011/relationships/people" Target="people.xml"/><Relationship Id="rId8" Type="http://schemas.openxmlformats.org/officeDocument/2006/relationships/styles" Target="styles.xml"/><Relationship Id="rId51" Type="http://schemas.openxmlformats.org/officeDocument/2006/relationships/image" Target="media/image2.emf"/><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file:///C:\Users\rhuang5\Documents\my_work\LTE_A\RAN4\97e\Docs\R4-2014450.zip" TargetMode="External"/><Relationship Id="rId25" Type="http://schemas.openxmlformats.org/officeDocument/2006/relationships/hyperlink" Target="file:///C:\Users\rhuang5\Documents\my_work\LTE_A\RAN4\97e\Docs\R4-2014450.zip" TargetMode="External"/><Relationship Id="rId33" Type="http://schemas.openxmlformats.org/officeDocument/2006/relationships/hyperlink" Target="file:///C:\Users\rhuang5\Documents\my_work\LTE_A\RAN4\97e\Docs\R4-2016402.zip" TargetMode="External"/><Relationship Id="rId38" Type="http://schemas.openxmlformats.org/officeDocument/2006/relationships/hyperlink" Target="file:///C:\Users\rhuang5\Documents\my_work\LTE_A\RAN4\97e\Docs\R4-2014449.zip" TargetMode="External"/><Relationship Id="rId46" Type="http://schemas.openxmlformats.org/officeDocument/2006/relationships/hyperlink" Target="file:///C:\Users\rhuang5\Documents\my_work\LTE_A\RAN4\97e\Docs\R4-2016511.zip" TargetMode="External"/><Relationship Id="rId59" Type="http://schemas.openxmlformats.org/officeDocument/2006/relationships/hyperlink" Target="file:///C:\Users\rhuang5\Documents\my_work\LTE_A\RAN4\97e\Docs\R4-20157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1FB8BEC-5CEF-4858-AFDA-4BF591973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5.xml><?xml version="1.0" encoding="utf-8"?>
<ds:datastoreItem xmlns:ds="http://schemas.openxmlformats.org/officeDocument/2006/customXml" ds:itemID="{2001C77A-2EEC-4D08-8425-C15FB86CC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62</TotalTime>
  <Pages>58</Pages>
  <Words>13711</Words>
  <Characters>72669</Characters>
  <Application>Microsoft Office Word</Application>
  <DocSecurity>0</DocSecurity>
  <Lines>605</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CTPClassification=CTP_NT</cp:keywords>
  <dc:description/>
  <cp:lastModifiedBy>I. Siomina</cp:lastModifiedBy>
  <cp:revision>28</cp:revision>
  <cp:lastPrinted>2019-04-25T01:09:00Z</cp:lastPrinted>
  <dcterms:created xsi:type="dcterms:W3CDTF">2020-10-30T09:50:00Z</dcterms:created>
  <dcterms:modified xsi:type="dcterms:W3CDTF">2020-10-31T13:29:00Z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(3)1Ea/aoqzpHIwyHGrQjEKCcX0GRUAm00R521bjh0MHx7hOBp7hmfLNwtTk2yKSiXXcXxJTRTI
4arcwVjiomu8BCdx4UcWnZwzRQ+eBkb2Xcaeixa9ZwStDgHQv+xVIsPhNGmiwCktG/m942J3
LlglG4JZet7Y0DQUnkEC+ama/O93fSD9gbtCYig9TKmMS/4G04R4foRi/Vr7pzD7A3gGCniG
zKeI/yNL3U290FgoED</vt:lpwstr>
  </property>
  <property fmtid="{D5CDD505-2E9C-101B-9397-08002B2CF9AE}" pid="9" name="_2015_ms_pID_7253431">
    <vt:lpwstr>UE6mtIMiJQ0opm//lWDW1nkMJfayeePdVn+oku65SWWsteD6jyv2+m
cbdvkX88pEdfsKMGUnOzBpRRxQGbdiP2+04fEH58/wEsWv7hoDN3Qb60HGGai3yEnPe7LC9Q
7D2V1de2DhAFDdoQH5x8F/JSxyrc006G8Z3J7BSoy1Aa220c9NPh42qMQQuJw3+JKgvL5nRi
L3DhH+TF7GxQZQL1qd6oVFHV763KyHGW5NeT</vt:lpwstr>
  </property>
  <property fmtid="{D5CDD505-2E9C-101B-9397-08002B2CF9AE}" pid="10" name="_2015_ms_pID_7253432">
    <vt:lpwstr>FQ==</vt:lpwstr>
  </property>
  <property fmtid="{D5CDD505-2E9C-101B-9397-08002B2CF9AE}" pid="11" name="KSOProductBuildVer">
    <vt:lpwstr>2052-10.8.2.7027</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ies>
</file>