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A23A" w14:textId="0604D0C5" w:rsidR="001E41F3" w:rsidRPr="000854C0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3E6BC5" w:rsidRPr="003E6BC5">
        <w:rPr>
          <w:rFonts w:hint="eastAsia"/>
          <w:b/>
          <w:noProof/>
          <w:sz w:val="24"/>
        </w:rPr>
        <w:t>RAN4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3E6BC5" w:rsidRPr="003E6BC5">
        <w:rPr>
          <w:rFonts w:hint="eastAsia"/>
          <w:b/>
          <w:noProof/>
          <w:sz w:val="24"/>
        </w:rPr>
        <w:t>97-e</w:t>
      </w:r>
      <w:r>
        <w:rPr>
          <w:b/>
          <w:i/>
          <w:noProof/>
          <w:sz w:val="28"/>
        </w:rPr>
        <w:tab/>
      </w:r>
      <w:r w:rsidR="00240D38" w:rsidRPr="00240D38">
        <w:rPr>
          <w:b/>
          <w:i/>
          <w:noProof/>
          <w:sz w:val="24"/>
        </w:rPr>
        <w:t>R4-2</w:t>
      </w:r>
      <w:r w:rsidR="00E35DE6">
        <w:rPr>
          <w:rFonts w:hint="eastAsia"/>
          <w:b/>
          <w:i/>
          <w:noProof/>
          <w:sz w:val="24"/>
          <w:lang w:eastAsia="zh-CN"/>
        </w:rPr>
        <w:t>0</w:t>
      </w:r>
      <w:r w:rsidR="00FC561D">
        <w:rPr>
          <w:rFonts w:hint="eastAsia"/>
          <w:b/>
          <w:i/>
          <w:noProof/>
          <w:sz w:val="24"/>
          <w:lang w:eastAsia="zh-CN"/>
        </w:rPr>
        <w:t>17157</w:t>
      </w:r>
    </w:p>
    <w:p w14:paraId="7CB45193" w14:textId="773E53F6" w:rsidR="001E41F3" w:rsidRDefault="003E6BC5" w:rsidP="005E2C44">
      <w:pPr>
        <w:pStyle w:val="CRCoverPage"/>
        <w:outlineLvl w:val="0"/>
        <w:rPr>
          <w:b/>
          <w:noProof/>
          <w:sz w:val="24"/>
        </w:rPr>
      </w:pPr>
      <w:r>
        <w:rPr>
          <w:rFonts w:hint="eastAsia"/>
          <w:b/>
          <w:noProof/>
          <w:sz w:val="24"/>
        </w:rPr>
        <w:t>Electronic meeting</w:t>
      </w:r>
      <w:r w:rsidR="001E41F3"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</w:rPr>
        <w:t>Nov</w:t>
      </w:r>
      <w:r>
        <w:rPr>
          <w:b/>
          <w:noProof/>
          <w:sz w:val="24"/>
        </w:rPr>
        <w:t xml:space="preserve">. </w:t>
      </w:r>
      <w:r>
        <w:rPr>
          <w:rFonts w:hint="eastAsia"/>
          <w:b/>
          <w:noProof/>
          <w:sz w:val="24"/>
        </w:rPr>
        <w:t>2</w:t>
      </w:r>
      <w:r>
        <w:rPr>
          <w:b/>
          <w:noProof/>
          <w:sz w:val="24"/>
        </w:rPr>
        <w:t>-</w:t>
      </w:r>
      <w:r w:rsidR="00381762">
        <w:rPr>
          <w:rFonts w:hint="eastAsia"/>
          <w:b/>
          <w:noProof/>
          <w:sz w:val="24"/>
          <w:lang w:eastAsia="zh-CN"/>
        </w:rPr>
        <w:t>13</w:t>
      </w:r>
      <w:r w:rsidRPr="003E6BC5">
        <w:rPr>
          <w:b/>
          <w:noProof/>
          <w:sz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4044BEE" w:rsidR="001E41F3" w:rsidRPr="00410371" w:rsidRDefault="008C166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C1667">
              <w:rPr>
                <w:rFonts w:hint="eastAsia"/>
                <w:b/>
                <w:noProof/>
                <w:sz w:val="28"/>
              </w:rPr>
              <w:t>38.133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CC45770" w:rsidR="001E41F3" w:rsidRPr="00410371" w:rsidRDefault="005C022D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1D32D7C" w:rsidR="001E41F3" w:rsidRPr="00410371" w:rsidRDefault="00E35DE6" w:rsidP="008C1667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BE07571" w:rsidR="001E41F3" w:rsidRPr="00410371" w:rsidRDefault="008C1667" w:rsidP="008C166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AAD4082" w:rsidR="00F25D98" w:rsidRDefault="0066200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A887996" w:rsidR="001E41F3" w:rsidRDefault="002F39CC" w:rsidP="00147D9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2" w:name="OLE_LINK1"/>
            <w:bookmarkStart w:id="3" w:name="OLE_LINK2"/>
            <w:bookmarkStart w:id="4" w:name="OLE_LINK3"/>
            <w:r w:rsidRPr="002F39CC">
              <w:rPr>
                <w:noProof/>
                <w:lang w:eastAsia="zh-CN"/>
              </w:rPr>
              <w:t>CR on condition</w:t>
            </w:r>
            <w:r w:rsidR="0092569B">
              <w:rPr>
                <w:rFonts w:hint="eastAsia"/>
                <w:noProof/>
                <w:lang w:eastAsia="zh-CN"/>
              </w:rPr>
              <w:t>s</w:t>
            </w:r>
            <w:r w:rsidRPr="002F39CC">
              <w:rPr>
                <w:noProof/>
                <w:lang w:eastAsia="zh-CN"/>
              </w:rPr>
              <w:t xml:space="preserve"> for </w:t>
            </w:r>
            <w:r w:rsidR="00147D98">
              <w:rPr>
                <w:rFonts w:hint="eastAsia"/>
                <w:noProof/>
                <w:lang w:eastAsia="zh-CN"/>
              </w:rPr>
              <w:t>PRS based</w:t>
            </w:r>
            <w:r w:rsidRPr="002F39CC">
              <w:rPr>
                <w:noProof/>
                <w:lang w:eastAsia="zh-CN"/>
              </w:rPr>
              <w:t xml:space="preserve"> measuremen</w:t>
            </w:r>
            <w:r>
              <w:rPr>
                <w:rFonts w:hint="eastAsia"/>
                <w:noProof/>
                <w:lang w:eastAsia="zh-CN"/>
              </w:rPr>
              <w:t>t</w:t>
            </w:r>
            <w:bookmarkEnd w:id="2"/>
            <w:bookmarkEnd w:id="3"/>
            <w:bookmarkEnd w:id="4"/>
            <w:r w:rsidR="009D2CC0">
              <w:rPr>
                <w:rFonts w:hint="eastAsia"/>
                <w:noProof/>
                <w:lang w:eastAsia="zh-CN"/>
              </w:rPr>
              <w:t>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D62C90B" w:rsidR="001E41F3" w:rsidRDefault="006620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  <w:r w:rsidR="00A73CCF">
              <w:rPr>
                <w:rFonts w:hint="eastAsia"/>
                <w:lang w:eastAsia="zh-CN"/>
              </w:rPr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D62878" w:rsidR="001E41F3" w:rsidRDefault="00662001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1FB2B41" w:rsidR="001E41F3" w:rsidRDefault="001309D2">
            <w:pPr>
              <w:pStyle w:val="CRCoverPage"/>
              <w:spacing w:after="0"/>
              <w:ind w:left="100"/>
              <w:rPr>
                <w:noProof/>
              </w:rPr>
            </w:pPr>
            <w:r w:rsidRPr="001309D2">
              <w:rPr>
                <w:noProof/>
              </w:rPr>
              <w:t>NR_pos-Perf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BA2E0B5" w:rsidR="001E41F3" w:rsidRDefault="006620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2020-10-15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ABB2261" w:rsidR="001E41F3" w:rsidRDefault="00C70E27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BCBD4D8" w:rsidR="001E41F3" w:rsidRDefault="006620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5A9139B" w:rsidR="001E41F3" w:rsidRDefault="002B7F71" w:rsidP="00D5777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5" w:name="OLE_LINK12"/>
            <w:bookmarkStart w:id="6" w:name="OLE_LINK13"/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he </w:t>
            </w:r>
            <w:r w:rsidRPr="002F39CC">
              <w:rPr>
                <w:noProof/>
                <w:lang w:eastAsia="zh-CN"/>
              </w:rPr>
              <w:t>condition</w:t>
            </w:r>
            <w:r>
              <w:rPr>
                <w:rFonts w:hint="eastAsia"/>
                <w:noProof/>
                <w:lang w:eastAsia="zh-CN"/>
              </w:rPr>
              <w:t>s</w:t>
            </w:r>
            <w:r w:rsidRPr="002F39CC">
              <w:rPr>
                <w:noProof/>
                <w:lang w:eastAsia="zh-CN"/>
              </w:rPr>
              <w:t xml:space="preserve"> for NR </w:t>
            </w:r>
            <w:r w:rsidR="000D1190">
              <w:rPr>
                <w:rFonts w:hint="eastAsia"/>
                <w:noProof/>
                <w:lang w:eastAsia="zh-CN"/>
              </w:rPr>
              <w:t>PRS based</w:t>
            </w:r>
            <w:r w:rsidRPr="002F39CC">
              <w:rPr>
                <w:noProof/>
                <w:lang w:eastAsia="zh-CN"/>
              </w:rPr>
              <w:t xml:space="preserve"> measuremen</w:t>
            </w:r>
            <w:r>
              <w:rPr>
                <w:rFonts w:hint="eastAsia"/>
                <w:noProof/>
                <w:lang w:eastAsia="zh-CN"/>
              </w:rPr>
              <w:t>t</w:t>
            </w:r>
            <w:r w:rsidR="009D2CC0"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need to be defined when specifying t</w:t>
            </w:r>
            <w:r w:rsidR="00641ED5">
              <w:rPr>
                <w:rFonts w:hint="eastAsia"/>
                <w:noProof/>
                <w:lang w:eastAsia="zh-CN"/>
              </w:rPr>
              <w:t xml:space="preserve">he performance requirements for </w:t>
            </w:r>
            <w:r w:rsidR="00D57777">
              <w:rPr>
                <w:rFonts w:hint="eastAsia"/>
                <w:noProof/>
                <w:lang w:eastAsia="zh-CN"/>
              </w:rPr>
              <w:t>PRS based</w:t>
            </w:r>
            <w:r w:rsidR="00921F90">
              <w:rPr>
                <w:rFonts w:hint="eastAsia"/>
                <w:noProof/>
                <w:lang w:eastAsia="zh-CN"/>
              </w:rPr>
              <w:t xml:space="preserve"> measurement</w:t>
            </w:r>
            <w:r w:rsidR="009D2CC0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921F90">
              <w:rPr>
                <w:rFonts w:hint="eastAsia"/>
                <w:noProof/>
                <w:lang w:eastAsia="zh-CN"/>
              </w:rPr>
              <w:t>in 38.133</w:t>
            </w:r>
            <w:r w:rsidR="00215529">
              <w:rPr>
                <w:rFonts w:hint="eastAsia"/>
                <w:noProof/>
                <w:lang w:eastAsia="zh-CN"/>
              </w:rPr>
              <w:t>.</w:t>
            </w:r>
            <w:bookmarkEnd w:id="5"/>
            <w:bookmarkEnd w:id="6"/>
            <w:r w:rsidR="00D32F44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2620C9A" w:rsidR="001E41F3" w:rsidRDefault="000C358F" w:rsidP="00CE78A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ntroduce the</w:t>
            </w:r>
            <w:r w:rsidR="00641ED5" w:rsidRPr="002F39CC">
              <w:rPr>
                <w:noProof/>
                <w:lang w:eastAsia="zh-CN"/>
              </w:rPr>
              <w:t xml:space="preserve"> condition</w:t>
            </w:r>
            <w:r w:rsidR="00435D8F">
              <w:rPr>
                <w:rFonts w:hint="eastAsia"/>
                <w:noProof/>
                <w:lang w:eastAsia="zh-CN"/>
              </w:rPr>
              <w:t>s</w:t>
            </w:r>
            <w:r w:rsidR="00641ED5" w:rsidRPr="002F39CC">
              <w:rPr>
                <w:noProof/>
                <w:lang w:eastAsia="zh-CN"/>
              </w:rPr>
              <w:t xml:space="preserve"> for NR </w:t>
            </w:r>
            <w:r w:rsidR="00007ECA">
              <w:rPr>
                <w:rFonts w:hint="eastAsia"/>
                <w:noProof/>
                <w:lang w:eastAsia="zh-CN"/>
              </w:rPr>
              <w:t>PRS based</w:t>
            </w:r>
            <w:r w:rsidR="00007ECA" w:rsidRPr="002F39CC">
              <w:rPr>
                <w:noProof/>
                <w:lang w:eastAsia="zh-CN"/>
              </w:rPr>
              <w:t xml:space="preserve"> </w:t>
            </w:r>
            <w:r w:rsidR="00641ED5" w:rsidRPr="002F39CC">
              <w:rPr>
                <w:noProof/>
                <w:lang w:eastAsia="zh-CN"/>
              </w:rPr>
              <w:t>measuremen</w:t>
            </w:r>
            <w:r w:rsidR="00641ED5">
              <w:rPr>
                <w:rFonts w:hint="eastAsia"/>
                <w:noProof/>
                <w:lang w:eastAsia="zh-CN"/>
              </w:rPr>
              <w:t>t</w:t>
            </w:r>
            <w:r w:rsidR="009D2CC0">
              <w:rPr>
                <w:rFonts w:hint="eastAsia"/>
                <w:noProof/>
                <w:lang w:eastAsia="zh-CN"/>
              </w:rPr>
              <w:t>s</w:t>
            </w:r>
            <w:r w:rsidR="00A7156D">
              <w:rPr>
                <w:rFonts w:hint="eastAsia"/>
                <w:noProof/>
                <w:lang w:eastAsia="zh-CN"/>
              </w:rPr>
              <w:t xml:space="preserve"> in 38.133</w:t>
            </w:r>
            <w:r w:rsidR="000A06E8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8A7458" w:rsidR="001E41F3" w:rsidRDefault="00641ED5" w:rsidP="00CE78A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he </w:t>
            </w:r>
            <w:r w:rsidRPr="002F39CC">
              <w:rPr>
                <w:noProof/>
                <w:lang w:eastAsia="zh-CN"/>
              </w:rPr>
              <w:t>condition</w:t>
            </w:r>
            <w:r w:rsidR="00435D8F">
              <w:rPr>
                <w:rFonts w:hint="eastAsia"/>
                <w:noProof/>
                <w:lang w:eastAsia="zh-CN"/>
              </w:rPr>
              <w:t>s</w:t>
            </w:r>
            <w:r w:rsidRPr="002F39CC">
              <w:rPr>
                <w:noProof/>
                <w:lang w:eastAsia="zh-CN"/>
              </w:rPr>
              <w:t xml:space="preserve"> for NR </w:t>
            </w:r>
            <w:r w:rsidR="00007ECA">
              <w:rPr>
                <w:rFonts w:hint="eastAsia"/>
                <w:noProof/>
                <w:lang w:eastAsia="zh-CN"/>
              </w:rPr>
              <w:t>PRS based</w:t>
            </w:r>
            <w:r w:rsidR="00007ECA" w:rsidRPr="002F39CC">
              <w:rPr>
                <w:noProof/>
                <w:lang w:eastAsia="zh-CN"/>
              </w:rPr>
              <w:t xml:space="preserve"> </w:t>
            </w:r>
            <w:r w:rsidRPr="002F39CC">
              <w:rPr>
                <w:noProof/>
                <w:lang w:eastAsia="zh-CN"/>
              </w:rPr>
              <w:t>measuremen</w:t>
            </w:r>
            <w:r>
              <w:rPr>
                <w:rFonts w:hint="eastAsia"/>
                <w:noProof/>
                <w:lang w:eastAsia="zh-CN"/>
              </w:rPr>
              <w:t>t</w:t>
            </w:r>
            <w:r w:rsidR="009D2CC0">
              <w:rPr>
                <w:rFonts w:hint="eastAsia"/>
                <w:noProof/>
                <w:lang w:eastAsia="zh-CN"/>
              </w:rPr>
              <w:t>s</w:t>
            </w:r>
            <w:r w:rsidDel="00641ED5">
              <w:rPr>
                <w:rFonts w:hint="eastAsia"/>
                <w:noProof/>
                <w:lang w:eastAsia="zh-CN"/>
              </w:rPr>
              <w:t xml:space="preserve"> </w:t>
            </w:r>
            <w:r w:rsidR="00435D8F">
              <w:rPr>
                <w:rFonts w:hint="eastAsia"/>
                <w:noProof/>
                <w:lang w:eastAsia="zh-CN"/>
              </w:rPr>
              <w:t xml:space="preserve">are </w:t>
            </w:r>
            <w:r w:rsidR="00A7156D">
              <w:rPr>
                <w:rFonts w:hint="eastAsia"/>
                <w:noProof/>
                <w:lang w:eastAsia="zh-CN"/>
              </w:rPr>
              <w:t>missing</w:t>
            </w:r>
            <w:r w:rsidR="002D4449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17E603" w:rsidR="001E41F3" w:rsidRDefault="00B53A01" w:rsidP="00C357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B.2.</w:t>
            </w:r>
            <w:r w:rsidR="00C35711">
              <w:rPr>
                <w:rFonts w:hint="eastAsia"/>
                <w:noProof/>
                <w:lang w:eastAsia="zh-CN"/>
              </w:rPr>
              <w:t>x</w:t>
            </w:r>
            <w:r w:rsidR="00BA3578">
              <w:rPr>
                <w:rFonts w:hint="eastAsia"/>
                <w:noProof/>
                <w:lang w:eastAsia="zh-CN"/>
              </w:rPr>
              <w:t>, 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08609E5" w14:textId="77777777" w:rsidR="00104692" w:rsidRDefault="00104692">
      <w:pPr>
        <w:rPr>
          <w:noProof/>
          <w:lang w:eastAsia="zh-CN"/>
        </w:rPr>
        <w:sectPr w:rsidR="0010469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1366133" w14:textId="2B2BA65B" w:rsidR="00104692" w:rsidRDefault="00104692" w:rsidP="00104692">
      <w:pPr>
        <w:rPr>
          <w:rFonts w:eastAsia="宋体"/>
          <w:noProof/>
          <w:color w:val="FF0000"/>
          <w:lang w:eastAsia="zh-CN"/>
        </w:rPr>
      </w:pPr>
      <w:r w:rsidRPr="00104692">
        <w:rPr>
          <w:rFonts w:eastAsia="宋体" w:hint="eastAsia"/>
          <w:noProof/>
          <w:color w:val="FF0000"/>
          <w:lang w:eastAsia="zh-CN"/>
        </w:rPr>
        <w:lastRenderedPageBreak/>
        <w:t>&lt;Start of Change</w:t>
      </w:r>
      <w:r w:rsidRPr="00104692">
        <w:rPr>
          <w:rFonts w:eastAsia="宋体"/>
          <w:noProof/>
          <w:color w:val="FF0000"/>
          <w:lang w:eastAsia="zh-CN"/>
        </w:rPr>
        <w:t xml:space="preserve"> 1</w:t>
      </w:r>
      <w:r w:rsidRPr="00104692">
        <w:rPr>
          <w:rFonts w:eastAsia="宋体" w:hint="eastAsia"/>
          <w:noProof/>
          <w:color w:val="FF0000"/>
          <w:lang w:eastAsia="zh-CN"/>
        </w:rPr>
        <w:t>&gt;</w:t>
      </w:r>
    </w:p>
    <w:p w14:paraId="68C9CD36" w14:textId="5DD22513" w:rsidR="001E41F3" w:rsidRDefault="001E41F3" w:rsidP="00241A94">
      <w:pPr>
        <w:rPr>
          <w:ins w:id="7" w:author="CATT" w:date="2020-10-21T11:12:00Z"/>
          <w:lang w:eastAsia="zh-CN"/>
        </w:rPr>
      </w:pPr>
    </w:p>
    <w:p w14:paraId="161855E7" w14:textId="43F748FE" w:rsidR="00FA1577" w:rsidRPr="006C53D9" w:rsidRDefault="00C56EB3" w:rsidP="00FA1577">
      <w:pPr>
        <w:pStyle w:val="2"/>
        <w:rPr>
          <w:ins w:id="8" w:author="CATT" w:date="2020-10-21T11:13:00Z"/>
        </w:rPr>
      </w:pPr>
      <w:ins w:id="9" w:author="CATT" w:date="2020-10-21T11:14:00Z">
        <w:r>
          <w:t>B.2.</w:t>
        </w:r>
      </w:ins>
      <w:ins w:id="10" w:author="CATT" w:date="2020-11-09T09:47:00Z">
        <w:r w:rsidR="00B77247">
          <w:rPr>
            <w:rFonts w:hint="eastAsia"/>
            <w:lang w:eastAsia="zh-CN"/>
          </w:rPr>
          <w:t>x</w:t>
        </w:r>
      </w:ins>
      <w:ins w:id="11" w:author="CATT" w:date="2020-10-21T11:13:00Z">
        <w:r w:rsidR="00FA1577" w:rsidRPr="006C53D9">
          <w:tab/>
          <w:t>Conditions for NR</w:t>
        </w:r>
      </w:ins>
      <w:ins w:id="12" w:author="CATT" w:date="2020-10-23T13:05:00Z">
        <w:r w:rsidR="000F4955">
          <w:rPr>
            <w:rFonts w:hint="eastAsia"/>
            <w:lang w:eastAsia="zh-CN"/>
          </w:rPr>
          <w:t xml:space="preserve"> </w:t>
        </w:r>
      </w:ins>
      <w:ins w:id="13" w:author="CATT" w:date="2020-11-09T09:39:00Z">
        <w:r w:rsidR="009D2CC0" w:rsidRPr="009D2CC0">
          <w:rPr>
            <w:lang w:eastAsia="zh-CN"/>
          </w:rPr>
          <w:t>PRS</w:t>
        </w:r>
      </w:ins>
      <w:ins w:id="14" w:author="I. Siomina" w:date="2020-11-10T13:05:00Z">
        <w:r w:rsidR="005C022D">
          <w:rPr>
            <w:lang w:eastAsia="zh-CN"/>
          </w:rPr>
          <w:t>-</w:t>
        </w:r>
      </w:ins>
      <w:ins w:id="15" w:author="CATT" w:date="2020-11-09T09:39:00Z">
        <w:del w:id="16" w:author="I. Siomina" w:date="2020-11-10T13:05:00Z">
          <w:r w:rsidR="009D2CC0" w:rsidRPr="009D2CC0" w:rsidDel="005C022D">
            <w:rPr>
              <w:lang w:eastAsia="zh-CN"/>
            </w:rPr>
            <w:delText xml:space="preserve"> </w:delText>
          </w:r>
        </w:del>
        <w:r w:rsidR="009D2CC0" w:rsidRPr="009D2CC0">
          <w:rPr>
            <w:lang w:eastAsia="zh-CN"/>
          </w:rPr>
          <w:t>based</w:t>
        </w:r>
      </w:ins>
      <w:ins w:id="17" w:author="CATT" w:date="2020-10-21T11:13:00Z">
        <w:r w:rsidR="00FA1577" w:rsidRPr="006C53D9">
          <w:t xml:space="preserve"> measurements</w:t>
        </w:r>
      </w:ins>
    </w:p>
    <w:p w14:paraId="3EA44307" w14:textId="311FEE42" w:rsidR="00FA1577" w:rsidRPr="006C53D9" w:rsidRDefault="00FA1577" w:rsidP="00FA1577">
      <w:pPr>
        <w:rPr>
          <w:ins w:id="18" w:author="CATT" w:date="2020-10-21T11:13:00Z"/>
        </w:rPr>
      </w:pPr>
      <w:ins w:id="19" w:author="CATT" w:date="2020-10-21T11:13:00Z">
        <w:r w:rsidRPr="006C53D9">
          <w:t>This clause defines the following conditions for NR</w:t>
        </w:r>
      </w:ins>
      <w:ins w:id="20" w:author="CATT" w:date="2020-10-21T11:14:00Z">
        <w:r w:rsidR="002A28C6">
          <w:rPr>
            <w:rFonts w:hint="eastAsia"/>
            <w:lang w:eastAsia="zh-CN"/>
          </w:rPr>
          <w:t xml:space="preserve"> </w:t>
        </w:r>
      </w:ins>
      <w:ins w:id="21" w:author="CATT" w:date="2020-11-09T09:46:00Z">
        <w:r w:rsidR="00B77247">
          <w:rPr>
            <w:rFonts w:hint="eastAsia"/>
            <w:lang w:eastAsia="zh-CN"/>
          </w:rPr>
          <w:t>PRS</w:t>
        </w:r>
      </w:ins>
      <w:ins w:id="22" w:author="I. Siomina" w:date="2020-11-10T13:05:00Z">
        <w:r w:rsidR="005C022D">
          <w:rPr>
            <w:lang w:eastAsia="zh-CN"/>
          </w:rPr>
          <w:t>-</w:t>
        </w:r>
      </w:ins>
      <w:ins w:id="23" w:author="CATT" w:date="2020-11-09T09:46:00Z">
        <w:del w:id="24" w:author="I. Siomina" w:date="2020-11-10T13:05:00Z">
          <w:r w:rsidR="00B77247" w:rsidDel="005C022D">
            <w:rPr>
              <w:rFonts w:hint="eastAsia"/>
              <w:lang w:eastAsia="zh-CN"/>
            </w:rPr>
            <w:delText xml:space="preserve"> </w:delText>
          </w:r>
        </w:del>
        <w:r w:rsidR="00B77247">
          <w:rPr>
            <w:rFonts w:hint="eastAsia"/>
            <w:lang w:eastAsia="zh-CN"/>
          </w:rPr>
          <w:t>based</w:t>
        </w:r>
      </w:ins>
      <w:ins w:id="25" w:author="CATT" w:date="2020-10-21T11:13:00Z">
        <w:r w:rsidRPr="006C53D9">
          <w:t xml:space="preserve"> measurements and corresponding procedures performed based on </w:t>
        </w:r>
      </w:ins>
      <w:ins w:id="26" w:author="CATT" w:date="2020-10-23T13:07:00Z">
        <w:r w:rsidR="00F845DB">
          <w:rPr>
            <w:rFonts w:hint="eastAsia"/>
            <w:lang w:eastAsia="zh-CN"/>
          </w:rPr>
          <w:t>PRS</w:t>
        </w:r>
      </w:ins>
      <w:ins w:id="27" w:author="CATT" w:date="2020-10-21T11:13:00Z">
        <w:r w:rsidRPr="006C53D9">
          <w:t xml:space="preserve">: </w:t>
        </w:r>
      </w:ins>
      <w:ins w:id="28" w:author="CATT" w:date="2020-10-23T13:08:00Z">
        <w:r w:rsidR="00F845DB">
          <w:rPr>
            <w:rFonts w:hint="eastAsia"/>
            <w:lang w:eastAsia="zh-CN"/>
          </w:rPr>
          <w:t>P</w:t>
        </w:r>
      </w:ins>
      <w:ins w:id="29" w:author="CATT" w:date="2020-10-21T11:13:00Z">
        <w:r w:rsidRPr="006C53D9">
          <w:t xml:space="preserve">RP and </w:t>
        </w:r>
      </w:ins>
      <w:ins w:id="30" w:author="CATT" w:date="2020-10-23T13:08:00Z">
        <w:r w:rsidR="00F845DB">
          <w:rPr>
            <w:rFonts w:hint="eastAsia"/>
            <w:lang w:val="en-US" w:eastAsia="zh-CN"/>
          </w:rPr>
          <w:t>PRS</w:t>
        </w:r>
      </w:ins>
      <w:ins w:id="31" w:author="CATT" w:date="2020-10-21T11:13:00Z">
        <w:r w:rsidRPr="006C53D9">
          <w:rPr>
            <w:lang w:val="en-US"/>
          </w:rPr>
          <w:t xml:space="preserve"> </w:t>
        </w:r>
        <w:proofErr w:type="spellStart"/>
        <w:r w:rsidRPr="006C53D9">
          <w:rPr>
            <w:lang w:val="en-US"/>
          </w:rPr>
          <w:t>Ês</w:t>
        </w:r>
        <w:proofErr w:type="spellEnd"/>
        <w:r w:rsidRPr="006C53D9">
          <w:rPr>
            <w:lang w:val="en-US"/>
          </w:rPr>
          <w:t>/</w:t>
        </w:r>
        <w:proofErr w:type="spellStart"/>
        <w:r w:rsidRPr="006C53D9">
          <w:rPr>
            <w:lang w:val="en-US"/>
          </w:rPr>
          <w:t>Iot</w:t>
        </w:r>
        <w:proofErr w:type="spellEnd"/>
        <w:r w:rsidRPr="006C53D9">
          <w:rPr>
            <w:lang w:val="en-US"/>
          </w:rPr>
          <w:t xml:space="preserve">, </w:t>
        </w:r>
        <w:r w:rsidRPr="006C53D9">
          <w:t>applicable for a corresponding operating band.</w:t>
        </w:r>
      </w:ins>
    </w:p>
    <w:p w14:paraId="3EAC41A7" w14:textId="48F331CA" w:rsidR="00FA1577" w:rsidRPr="006C53D9" w:rsidRDefault="00FA1577" w:rsidP="00FA1577">
      <w:pPr>
        <w:rPr>
          <w:ins w:id="32" w:author="CATT" w:date="2020-10-21T11:13:00Z"/>
        </w:rPr>
      </w:pPr>
      <w:ins w:id="33" w:author="CATT" w:date="2020-10-21T11:13:00Z">
        <w:r w:rsidRPr="006C53D9">
          <w:t xml:space="preserve">The conditions are defined in Table </w:t>
        </w:r>
      </w:ins>
      <w:ins w:id="34" w:author="CATT" w:date="2020-10-21T11:14:00Z">
        <w:r>
          <w:t>B.2.</w:t>
        </w:r>
      </w:ins>
      <w:ins w:id="35" w:author="CATT" w:date="2020-11-09T09:47:00Z">
        <w:r w:rsidR="00B77247">
          <w:rPr>
            <w:rFonts w:hint="eastAsia"/>
            <w:lang w:eastAsia="zh-CN"/>
          </w:rPr>
          <w:t>x</w:t>
        </w:r>
      </w:ins>
      <w:ins w:id="36" w:author="CATT" w:date="2020-10-21T11:13:00Z">
        <w:r w:rsidRPr="006C53D9">
          <w:t>-1 for FR1 NR cells.</w:t>
        </w:r>
      </w:ins>
    </w:p>
    <w:p w14:paraId="715F82E6" w14:textId="44523788" w:rsidR="00FA1577" w:rsidRPr="006C53D9" w:rsidRDefault="00FA1577" w:rsidP="00FA1577">
      <w:pPr>
        <w:rPr>
          <w:ins w:id="37" w:author="CATT" w:date="2020-10-21T11:13:00Z"/>
        </w:rPr>
      </w:pPr>
      <w:ins w:id="38" w:author="CATT" w:date="2020-10-21T11:13:00Z">
        <w:r w:rsidRPr="006C53D9">
          <w:t xml:space="preserve">The conditions are defined in Table </w:t>
        </w:r>
      </w:ins>
      <w:ins w:id="39" w:author="CATT" w:date="2020-10-21T11:14:00Z">
        <w:r>
          <w:t>B.2.</w:t>
        </w:r>
      </w:ins>
      <w:ins w:id="40" w:author="CATT" w:date="2020-11-09T09:47:00Z">
        <w:r w:rsidR="00B77247">
          <w:rPr>
            <w:rFonts w:hint="eastAsia"/>
            <w:lang w:eastAsia="zh-CN"/>
          </w:rPr>
          <w:t>x</w:t>
        </w:r>
      </w:ins>
      <w:ins w:id="41" w:author="CATT" w:date="2020-10-21T11:13:00Z">
        <w:r w:rsidRPr="006C53D9">
          <w:t>-2 for FR2 NR cells.</w:t>
        </w:r>
      </w:ins>
    </w:p>
    <w:p w14:paraId="782DAC95" w14:textId="7D729E79" w:rsidR="00FA1577" w:rsidRPr="006C53D9" w:rsidRDefault="00FA1577" w:rsidP="00FA1577">
      <w:pPr>
        <w:pStyle w:val="TH"/>
        <w:rPr>
          <w:ins w:id="42" w:author="CATT" w:date="2020-10-21T11:13:00Z"/>
        </w:rPr>
      </w:pPr>
      <w:ins w:id="43" w:author="CATT" w:date="2020-10-21T11:13:00Z">
        <w:r w:rsidRPr="006C53D9">
          <w:t xml:space="preserve">Table </w:t>
        </w:r>
      </w:ins>
      <w:ins w:id="44" w:author="CATT" w:date="2020-10-21T11:14:00Z">
        <w:r>
          <w:t>B.2.</w:t>
        </w:r>
      </w:ins>
      <w:ins w:id="45" w:author="CATT" w:date="2020-11-09T09:47:00Z">
        <w:r w:rsidR="00B77247">
          <w:rPr>
            <w:rFonts w:hint="eastAsia"/>
            <w:lang w:eastAsia="zh-CN"/>
          </w:rPr>
          <w:t>x</w:t>
        </w:r>
      </w:ins>
      <w:ins w:id="46" w:author="CATT" w:date="2020-10-21T11:13:00Z">
        <w:r w:rsidRPr="006C53D9">
          <w:t xml:space="preserve">-1: Conditions for </w:t>
        </w:r>
      </w:ins>
      <w:ins w:id="47" w:author="CATT" w:date="2020-10-23T13:08:00Z">
        <w:r w:rsidR="00383CB4">
          <w:rPr>
            <w:rFonts w:hint="eastAsia"/>
            <w:lang w:eastAsia="zh-CN"/>
          </w:rPr>
          <w:t xml:space="preserve">NR </w:t>
        </w:r>
      </w:ins>
      <w:ins w:id="48" w:author="CATT" w:date="2020-11-09T09:47:00Z">
        <w:r w:rsidR="00B77247">
          <w:rPr>
            <w:rFonts w:hint="eastAsia"/>
            <w:lang w:eastAsia="zh-CN"/>
          </w:rPr>
          <w:t>PRS</w:t>
        </w:r>
      </w:ins>
      <w:ins w:id="49" w:author="I. Siomina" w:date="2020-11-10T13:06:00Z">
        <w:r w:rsidR="00DD4984">
          <w:rPr>
            <w:lang w:eastAsia="zh-CN"/>
          </w:rPr>
          <w:t>-</w:t>
        </w:r>
      </w:ins>
      <w:ins w:id="50" w:author="CATT" w:date="2020-10-21T11:15:00Z">
        <w:del w:id="51" w:author="I. Siomina" w:date="2020-11-10T13:06:00Z">
          <w:r w:rsidR="00235714" w:rsidDel="00DD4984">
            <w:rPr>
              <w:rFonts w:hint="eastAsia"/>
              <w:lang w:eastAsia="zh-CN"/>
            </w:rPr>
            <w:delText xml:space="preserve"> </w:delText>
          </w:r>
        </w:del>
      </w:ins>
      <w:ins w:id="52" w:author="CATT" w:date="2020-11-09T09:47:00Z">
        <w:r w:rsidR="00B77247">
          <w:rPr>
            <w:rFonts w:hint="eastAsia"/>
            <w:lang w:eastAsia="zh-CN"/>
          </w:rPr>
          <w:t>based</w:t>
        </w:r>
      </w:ins>
      <w:ins w:id="53" w:author="CATT" w:date="2020-10-21T11:13:00Z">
        <w:r w:rsidRPr="006C53D9">
          <w:t xml:space="preserve"> measurements in FR1</w:t>
        </w:r>
      </w:ins>
    </w:p>
    <w:tbl>
      <w:tblPr>
        <w:tblW w:w="4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3118"/>
        <w:gridCol w:w="993"/>
        <w:gridCol w:w="992"/>
        <w:gridCol w:w="993"/>
        <w:gridCol w:w="1840"/>
        <w:tblGridChange w:id="54">
          <w:tblGrid>
            <w:gridCol w:w="1245"/>
            <w:gridCol w:w="3118"/>
            <w:gridCol w:w="993"/>
            <w:gridCol w:w="992"/>
            <w:gridCol w:w="993"/>
            <w:gridCol w:w="1840"/>
          </w:tblGrid>
        </w:tblGridChange>
      </w:tblGrid>
      <w:tr w:rsidR="00C75AA6" w:rsidRPr="006C53D9" w14:paraId="41CC4544" w14:textId="77777777" w:rsidTr="001B426F">
        <w:trPr>
          <w:trHeight w:val="105"/>
          <w:ins w:id="55" w:author="CATT" w:date="2020-10-21T11:13:00Z"/>
        </w:trPr>
        <w:tc>
          <w:tcPr>
            <w:tcW w:w="678" w:type="pct"/>
            <w:vMerge w:val="restart"/>
            <w:shd w:val="clear" w:color="auto" w:fill="auto"/>
            <w:vAlign w:val="center"/>
          </w:tcPr>
          <w:p w14:paraId="0B42DA13" w14:textId="77777777" w:rsidR="00051331" w:rsidRPr="006C53D9" w:rsidRDefault="00051331" w:rsidP="00444CE4">
            <w:pPr>
              <w:pStyle w:val="TAH"/>
              <w:rPr>
                <w:ins w:id="56" w:author="CATT" w:date="2020-10-21T11:13:00Z"/>
              </w:rPr>
            </w:pPr>
            <w:ins w:id="57" w:author="CATT" w:date="2020-10-21T11:13:00Z">
              <w:r w:rsidRPr="006C53D9">
                <w:t>Parameter</w:t>
              </w:r>
            </w:ins>
          </w:p>
        </w:tc>
        <w:tc>
          <w:tcPr>
            <w:tcW w:w="1698" w:type="pct"/>
            <w:vMerge w:val="restart"/>
            <w:shd w:val="clear" w:color="auto" w:fill="auto"/>
            <w:vAlign w:val="center"/>
          </w:tcPr>
          <w:p w14:paraId="1EB4CDD1" w14:textId="77777777" w:rsidR="00051331" w:rsidRPr="006C53D9" w:rsidRDefault="00051331" w:rsidP="00444CE4">
            <w:pPr>
              <w:pStyle w:val="TAH"/>
              <w:rPr>
                <w:ins w:id="58" w:author="CATT" w:date="2020-10-21T11:13:00Z"/>
              </w:rPr>
            </w:pPr>
            <w:ins w:id="59" w:author="CATT" w:date="2020-10-21T11:13:00Z">
              <w:r w:rsidRPr="006C53D9">
                <w:t>NR operating band groups</w:t>
              </w:r>
              <w:r w:rsidRPr="006C53D9">
                <w:rPr>
                  <w:vertAlign w:val="superscript"/>
                </w:rPr>
                <w:t xml:space="preserve"> Note1</w:t>
              </w:r>
            </w:ins>
          </w:p>
        </w:tc>
        <w:tc>
          <w:tcPr>
            <w:tcW w:w="1622" w:type="pct"/>
            <w:gridSpan w:val="3"/>
            <w:shd w:val="clear" w:color="auto" w:fill="auto"/>
            <w:vAlign w:val="center"/>
          </w:tcPr>
          <w:p w14:paraId="0D7B1E59" w14:textId="04F66A4F" w:rsidR="00051331" w:rsidRDefault="00051331" w:rsidP="00444CE4">
            <w:pPr>
              <w:pStyle w:val="TAH"/>
              <w:rPr>
                <w:ins w:id="60" w:author="CATT" w:date="2020-11-10T11:04:00Z"/>
                <w:lang w:eastAsia="zh-CN"/>
              </w:rPr>
            </w:pPr>
            <w:ins w:id="61" w:author="CATT" w:date="2020-10-21T11:13:00Z">
              <w:r w:rsidRPr="006C53D9">
                <w:t xml:space="preserve">Minimum </w:t>
              </w:r>
            </w:ins>
            <w:ins w:id="62" w:author="CATT" w:date="2020-10-23T13:08:00Z">
              <w:r>
                <w:rPr>
                  <w:rFonts w:hint="eastAsia"/>
                  <w:lang w:eastAsia="zh-CN"/>
                </w:rPr>
                <w:t>P</w:t>
              </w:r>
            </w:ins>
            <w:ins w:id="63" w:author="CATT" w:date="2020-10-21T11:13:00Z">
              <w:r w:rsidRPr="006C53D9">
                <w:t>RP</w:t>
              </w:r>
            </w:ins>
            <w:ins w:id="64" w:author="CATT" w:date="2020-10-23T13:08:00Z">
              <w:r>
                <w:rPr>
                  <w:rFonts w:hint="eastAsia"/>
                  <w:lang w:eastAsia="zh-CN"/>
                </w:rPr>
                <w:t>1,2</w:t>
              </w:r>
            </w:ins>
          </w:p>
        </w:tc>
        <w:tc>
          <w:tcPr>
            <w:tcW w:w="1002" w:type="pct"/>
            <w:shd w:val="clear" w:color="auto" w:fill="auto"/>
          </w:tcPr>
          <w:p w14:paraId="0E53D984" w14:textId="1B3CFB23" w:rsidR="00051331" w:rsidRPr="006C53D9" w:rsidRDefault="00051331" w:rsidP="00444CE4">
            <w:pPr>
              <w:pStyle w:val="TAH"/>
              <w:rPr>
                <w:ins w:id="65" w:author="CATT" w:date="2020-10-21T11:13:00Z"/>
              </w:rPr>
            </w:pPr>
            <w:ins w:id="66" w:author="CATT" w:date="2020-10-23T13:12:00Z">
              <w:r>
                <w:rPr>
                  <w:rFonts w:hint="eastAsia"/>
                  <w:lang w:eastAsia="zh-CN"/>
                </w:rPr>
                <w:t>PRS</w:t>
              </w:r>
            </w:ins>
            <w:ins w:id="67" w:author="CATT" w:date="2020-10-21T11:13:00Z">
              <w:r w:rsidRPr="006C53D9">
                <w:t xml:space="preserve"> </w:t>
              </w:r>
              <w:proofErr w:type="spellStart"/>
              <w:r w:rsidRPr="006C53D9">
                <w:t>Ês</w:t>
              </w:r>
              <w:proofErr w:type="spellEnd"/>
              <w:r w:rsidRPr="006C53D9">
                <w:t>/</w:t>
              </w:r>
              <w:proofErr w:type="spellStart"/>
              <w:r w:rsidRPr="006C53D9">
                <w:t>Iot</w:t>
              </w:r>
              <w:proofErr w:type="spellEnd"/>
            </w:ins>
          </w:p>
        </w:tc>
      </w:tr>
      <w:tr w:rsidR="00C75AA6" w:rsidRPr="006C53D9" w14:paraId="47D241C8" w14:textId="77777777" w:rsidTr="001B426F">
        <w:trPr>
          <w:trHeight w:val="105"/>
          <w:ins w:id="68" w:author="CATT" w:date="2020-10-21T11:13:00Z"/>
        </w:trPr>
        <w:tc>
          <w:tcPr>
            <w:tcW w:w="678" w:type="pct"/>
            <w:vMerge/>
            <w:shd w:val="clear" w:color="auto" w:fill="auto"/>
          </w:tcPr>
          <w:p w14:paraId="548A10E7" w14:textId="77777777" w:rsidR="00051331" w:rsidRPr="006C53D9" w:rsidRDefault="00051331" w:rsidP="00444CE4">
            <w:pPr>
              <w:pStyle w:val="TAH"/>
              <w:rPr>
                <w:ins w:id="69" w:author="CATT" w:date="2020-10-21T11:13:00Z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14:paraId="4FB74788" w14:textId="77777777" w:rsidR="00051331" w:rsidRPr="006C53D9" w:rsidRDefault="00051331" w:rsidP="00444CE4">
            <w:pPr>
              <w:pStyle w:val="TAH"/>
              <w:rPr>
                <w:ins w:id="70" w:author="CATT" w:date="2020-10-21T11:13:00Z"/>
              </w:rPr>
            </w:pPr>
          </w:p>
        </w:tc>
        <w:tc>
          <w:tcPr>
            <w:tcW w:w="1622" w:type="pct"/>
            <w:gridSpan w:val="3"/>
            <w:shd w:val="clear" w:color="auto" w:fill="auto"/>
            <w:vAlign w:val="center"/>
          </w:tcPr>
          <w:p w14:paraId="2D1E1181" w14:textId="7813B7C4" w:rsidR="00051331" w:rsidRPr="006C53D9" w:rsidRDefault="00051331" w:rsidP="00444CE4">
            <w:pPr>
              <w:pStyle w:val="TAH"/>
              <w:rPr>
                <w:ins w:id="71" w:author="CATT" w:date="2020-11-10T11:04:00Z"/>
              </w:rPr>
            </w:pPr>
            <w:proofErr w:type="spellStart"/>
            <w:ins w:id="72" w:author="CATT" w:date="2020-10-21T11:13:00Z">
              <w:r w:rsidRPr="006C53D9">
                <w:t>dBm</w:t>
              </w:r>
              <w:proofErr w:type="spellEnd"/>
              <w:r w:rsidRPr="006C53D9">
                <w:t xml:space="preserve"> / SCS</w:t>
              </w:r>
            </w:ins>
            <w:ins w:id="73" w:author="CATT" w:date="2020-10-23T13:11:00Z"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002" w:type="pct"/>
            <w:vMerge w:val="restart"/>
            <w:shd w:val="clear" w:color="auto" w:fill="auto"/>
            <w:vAlign w:val="center"/>
          </w:tcPr>
          <w:p w14:paraId="45A0E086" w14:textId="4747EB63" w:rsidR="00051331" w:rsidRPr="006C53D9" w:rsidRDefault="00051331" w:rsidP="00444CE4">
            <w:pPr>
              <w:pStyle w:val="TAH"/>
              <w:rPr>
                <w:ins w:id="74" w:author="CATT" w:date="2020-10-21T11:13:00Z"/>
              </w:rPr>
            </w:pPr>
            <w:ins w:id="75" w:author="CATT" w:date="2020-10-21T11:13:00Z">
              <w:r w:rsidRPr="006C53D9">
                <w:t>dB</w:t>
              </w:r>
            </w:ins>
          </w:p>
        </w:tc>
      </w:tr>
      <w:tr w:rsidR="00DD4984" w:rsidRPr="006C53D9" w14:paraId="1A7A28FB" w14:textId="77777777" w:rsidTr="00C75AA6">
        <w:trPr>
          <w:trHeight w:val="105"/>
          <w:ins w:id="76" w:author="CATT" w:date="2020-10-21T11:13:00Z"/>
        </w:trPr>
        <w:tc>
          <w:tcPr>
            <w:tcW w:w="678" w:type="pct"/>
            <w:vMerge/>
            <w:shd w:val="clear" w:color="auto" w:fill="auto"/>
          </w:tcPr>
          <w:p w14:paraId="68326BF9" w14:textId="77777777" w:rsidR="00051331" w:rsidRPr="006C53D9" w:rsidRDefault="00051331" w:rsidP="00444CE4">
            <w:pPr>
              <w:pStyle w:val="TAH"/>
              <w:rPr>
                <w:ins w:id="77" w:author="CATT" w:date="2020-10-21T11:13:00Z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14:paraId="716512E2" w14:textId="77777777" w:rsidR="00051331" w:rsidRPr="006C53D9" w:rsidRDefault="00051331" w:rsidP="00444CE4">
            <w:pPr>
              <w:pStyle w:val="TAH"/>
              <w:rPr>
                <w:ins w:id="78" w:author="CATT" w:date="2020-10-21T11:13:00Z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4D9269BA" w14:textId="3FE377F3" w:rsidR="00051331" w:rsidRPr="006C53D9" w:rsidRDefault="00051331" w:rsidP="00444CE4">
            <w:pPr>
              <w:pStyle w:val="TAH"/>
              <w:rPr>
                <w:ins w:id="79" w:author="CATT" w:date="2020-10-21T11:13:00Z"/>
              </w:rPr>
            </w:pPr>
            <w:ins w:id="80" w:author="CATT" w:date="2020-10-21T11:13:00Z">
              <w:r w:rsidRPr="006C53D9">
                <w:t>SCS</w:t>
              </w:r>
            </w:ins>
            <w:ins w:id="81" w:author="CATT" w:date="2020-10-23T13:11:00Z">
              <w:r>
                <w:rPr>
                  <w:vertAlign w:val="subscript"/>
                </w:rPr>
                <w:t>PRS</w:t>
              </w:r>
            </w:ins>
            <w:ins w:id="82" w:author="CATT" w:date="2020-10-21T11:13:00Z">
              <w:r w:rsidRPr="006C53D9">
                <w:t xml:space="preserve"> = 15 kHz</w:t>
              </w:r>
            </w:ins>
          </w:p>
        </w:tc>
        <w:tc>
          <w:tcPr>
            <w:tcW w:w="540" w:type="pct"/>
            <w:shd w:val="clear" w:color="auto" w:fill="auto"/>
            <w:vAlign w:val="center"/>
          </w:tcPr>
          <w:p w14:paraId="04EEE78E" w14:textId="2F3A3FC9" w:rsidR="00051331" w:rsidRPr="006C53D9" w:rsidRDefault="00051331" w:rsidP="00444CE4">
            <w:pPr>
              <w:pStyle w:val="TAH"/>
              <w:rPr>
                <w:ins w:id="83" w:author="CATT" w:date="2020-10-21T11:13:00Z"/>
              </w:rPr>
            </w:pPr>
            <w:ins w:id="84" w:author="CATT" w:date="2020-10-21T11:13:00Z">
              <w:r w:rsidRPr="006C53D9">
                <w:t>SCS</w:t>
              </w:r>
            </w:ins>
            <w:ins w:id="85" w:author="CATT" w:date="2020-10-23T13:11:00Z">
              <w:r>
                <w:rPr>
                  <w:vertAlign w:val="subscript"/>
                </w:rPr>
                <w:t>PRS</w:t>
              </w:r>
            </w:ins>
            <w:ins w:id="86" w:author="CATT" w:date="2020-10-21T11:13:00Z">
              <w:r w:rsidRPr="006C53D9">
                <w:t xml:space="preserve"> = 30 kHz</w:t>
              </w:r>
            </w:ins>
          </w:p>
        </w:tc>
        <w:tc>
          <w:tcPr>
            <w:tcW w:w="541" w:type="pct"/>
          </w:tcPr>
          <w:p w14:paraId="06F526AF" w14:textId="2C48A4EC" w:rsidR="00051331" w:rsidRPr="006C53D9" w:rsidRDefault="00051331" w:rsidP="00051331">
            <w:pPr>
              <w:pStyle w:val="TAH"/>
              <w:rPr>
                <w:ins w:id="87" w:author="CATT" w:date="2020-11-10T11:04:00Z"/>
              </w:rPr>
            </w:pPr>
            <w:ins w:id="88" w:author="CATT" w:date="2020-11-10T11:05:00Z">
              <w:r w:rsidRPr="006C53D9">
                <w:t>SCS</w:t>
              </w:r>
              <w:r>
                <w:rPr>
                  <w:vertAlign w:val="subscript"/>
                </w:rPr>
                <w:t>PRS</w:t>
              </w:r>
              <w:r w:rsidRPr="006C53D9">
                <w:t xml:space="preserve"> = </w:t>
              </w:r>
              <w:r>
                <w:rPr>
                  <w:rFonts w:hint="eastAsia"/>
                  <w:lang w:eastAsia="zh-CN"/>
                </w:rPr>
                <w:t>6</w:t>
              </w:r>
              <w:r w:rsidRPr="006C53D9">
                <w:t>0 kHz</w:t>
              </w:r>
            </w:ins>
          </w:p>
        </w:tc>
        <w:tc>
          <w:tcPr>
            <w:tcW w:w="1002" w:type="pct"/>
            <w:vMerge/>
            <w:shd w:val="clear" w:color="auto" w:fill="auto"/>
          </w:tcPr>
          <w:p w14:paraId="5C35E40A" w14:textId="759241D9" w:rsidR="00051331" w:rsidRPr="006C53D9" w:rsidRDefault="00051331" w:rsidP="00444CE4">
            <w:pPr>
              <w:pStyle w:val="TAH"/>
              <w:rPr>
                <w:ins w:id="89" w:author="CATT" w:date="2020-10-21T11:13:00Z"/>
              </w:rPr>
            </w:pPr>
          </w:p>
        </w:tc>
      </w:tr>
      <w:tr w:rsidR="001B426F" w:rsidRPr="006C53D9" w14:paraId="39B3BFCC" w14:textId="77777777" w:rsidTr="00C51EC9">
        <w:tblPrEx>
          <w:tblW w:w="465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90" w:author="I. Siomina" w:date="2020-11-10T13:35:00Z">
            <w:tblPrEx>
              <w:tblW w:w="465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ins w:id="91" w:author="CATT" w:date="2020-10-21T11:13:00Z"/>
        </w:trPr>
        <w:tc>
          <w:tcPr>
            <w:tcW w:w="678" w:type="pct"/>
            <w:vMerge w:val="restart"/>
            <w:shd w:val="clear" w:color="auto" w:fill="auto"/>
            <w:vAlign w:val="center"/>
            <w:tcPrChange w:id="92" w:author="I. Siomina" w:date="2020-11-10T13:35:00Z">
              <w:tcPr>
                <w:tcW w:w="678" w:type="pct"/>
                <w:vMerge w:val="restart"/>
                <w:shd w:val="clear" w:color="auto" w:fill="auto"/>
                <w:vAlign w:val="center"/>
              </w:tcPr>
            </w:tcPrChange>
          </w:tcPr>
          <w:p w14:paraId="5B82D463" w14:textId="77777777" w:rsidR="001B426F" w:rsidRPr="006C53D9" w:rsidRDefault="001B426F" w:rsidP="001B426F">
            <w:pPr>
              <w:pStyle w:val="TAH"/>
              <w:rPr>
                <w:ins w:id="93" w:author="CATT" w:date="2020-10-21T11:13:00Z"/>
              </w:rPr>
            </w:pPr>
            <w:ins w:id="94" w:author="CATT" w:date="2020-10-21T11:13:00Z">
              <w:r w:rsidRPr="006C53D9">
                <w:t>Conditions</w:t>
              </w:r>
            </w:ins>
          </w:p>
        </w:tc>
        <w:tc>
          <w:tcPr>
            <w:tcW w:w="1698" w:type="pct"/>
            <w:shd w:val="clear" w:color="auto" w:fill="auto"/>
            <w:tcPrChange w:id="95" w:author="I. Siomina" w:date="2020-11-10T13:35:00Z">
              <w:tcPr>
                <w:tcW w:w="1698" w:type="pct"/>
                <w:shd w:val="clear" w:color="auto" w:fill="auto"/>
              </w:tcPr>
            </w:tcPrChange>
          </w:tcPr>
          <w:p w14:paraId="451AC470" w14:textId="77777777" w:rsidR="001B426F" w:rsidRPr="006C53D9" w:rsidRDefault="001B426F" w:rsidP="001B426F">
            <w:pPr>
              <w:pStyle w:val="TAC"/>
              <w:rPr>
                <w:ins w:id="96" w:author="CATT" w:date="2020-10-21T11:13:00Z"/>
              </w:rPr>
            </w:pPr>
            <w:ins w:id="97" w:author="CATT" w:date="2020-10-21T11:13:00Z">
              <w:r w:rsidRPr="006C53D9">
                <w:t xml:space="preserve">NR_FDD_FR1_A, NR_TDD_FR1_A, </w:t>
              </w:r>
              <w:r w:rsidRPr="006C53D9">
                <w:rPr>
                  <w:lang w:val="en-US"/>
                </w:rPr>
                <w:t>NR_SDL_FR1_A</w:t>
              </w:r>
            </w:ins>
          </w:p>
        </w:tc>
        <w:tc>
          <w:tcPr>
            <w:tcW w:w="541" w:type="pct"/>
            <w:shd w:val="clear" w:color="auto" w:fill="auto"/>
            <w:vAlign w:val="center"/>
            <w:tcPrChange w:id="98" w:author="I. Siomina" w:date="2020-11-10T13:35:00Z">
              <w:tcPr>
                <w:tcW w:w="541" w:type="pct"/>
                <w:shd w:val="clear" w:color="auto" w:fill="auto"/>
              </w:tcPr>
            </w:tcPrChange>
          </w:tcPr>
          <w:p w14:paraId="2EEEDACC" w14:textId="1394EA9A" w:rsidR="001B426F" w:rsidRPr="006C53D9" w:rsidRDefault="001B426F" w:rsidP="001B426F">
            <w:pPr>
              <w:pStyle w:val="TAC"/>
              <w:rPr>
                <w:ins w:id="99" w:author="CATT" w:date="2020-10-21T11:13:00Z"/>
              </w:rPr>
            </w:pPr>
            <w:ins w:id="100" w:author="I. Siomina" w:date="2020-11-10T13:34:00Z">
              <w:r w:rsidRPr="006C53D9">
                <w:t>-127</w:t>
              </w:r>
            </w:ins>
            <w:ins w:id="101" w:author="CATT" w:date="2020-10-23T14:20:00Z">
              <w:del w:id="102" w:author="I. Siomina" w:date="2020-11-10T13:34:00Z">
                <w:r w:rsidRPr="002D1DCF" w:rsidDel="00896154">
                  <w:delText>-134</w:delText>
                </w:r>
              </w:del>
            </w:ins>
          </w:p>
        </w:tc>
        <w:tc>
          <w:tcPr>
            <w:tcW w:w="540" w:type="pct"/>
            <w:shd w:val="clear" w:color="auto" w:fill="auto"/>
            <w:vAlign w:val="center"/>
            <w:tcPrChange w:id="103" w:author="I. Siomina" w:date="2020-11-10T13:35:00Z">
              <w:tcPr>
                <w:tcW w:w="540" w:type="pct"/>
                <w:shd w:val="clear" w:color="auto" w:fill="auto"/>
              </w:tcPr>
            </w:tcPrChange>
          </w:tcPr>
          <w:p w14:paraId="1C4CA359" w14:textId="0181E216" w:rsidR="001B426F" w:rsidRPr="006C53D9" w:rsidRDefault="001B426F" w:rsidP="001B426F">
            <w:pPr>
              <w:pStyle w:val="TAC"/>
              <w:rPr>
                <w:ins w:id="104" w:author="CATT" w:date="2020-10-21T11:13:00Z"/>
              </w:rPr>
            </w:pPr>
            <w:ins w:id="105" w:author="I. Siomina" w:date="2020-11-10T13:34:00Z">
              <w:r w:rsidRPr="006C53D9">
                <w:t>-124</w:t>
              </w:r>
            </w:ins>
            <w:ins w:id="106" w:author="CATT" w:date="2020-10-23T14:20:00Z">
              <w:del w:id="107" w:author="I. Siomina" w:date="2020-11-10T13:34:00Z">
                <w:r w:rsidRPr="002D1DCF" w:rsidDel="000A15DA">
                  <w:delText>-131</w:delText>
                </w:r>
              </w:del>
            </w:ins>
          </w:p>
        </w:tc>
        <w:tc>
          <w:tcPr>
            <w:tcW w:w="541" w:type="pct"/>
            <w:shd w:val="clear" w:color="auto" w:fill="auto"/>
            <w:vAlign w:val="center"/>
            <w:tcPrChange w:id="108" w:author="I. Siomina" w:date="2020-11-10T13:35:00Z">
              <w:tcPr>
                <w:tcW w:w="541" w:type="pct"/>
                <w:shd w:val="clear" w:color="auto" w:fill="auto"/>
              </w:tcPr>
            </w:tcPrChange>
          </w:tcPr>
          <w:p w14:paraId="0D347009" w14:textId="3D4DA20E" w:rsidR="001B426F" w:rsidRPr="006C53D9" w:rsidRDefault="001B426F" w:rsidP="001B426F">
            <w:pPr>
              <w:pStyle w:val="TAC"/>
              <w:rPr>
                <w:ins w:id="109" w:author="CATT" w:date="2020-11-10T11:04:00Z"/>
              </w:rPr>
            </w:pPr>
            <w:ins w:id="110" w:author="I. Siomina" w:date="2020-11-10T13:35:00Z">
              <w:r w:rsidRPr="006C53D9">
                <w:t>-12</w:t>
              </w:r>
              <w:r>
                <w:t>1</w:t>
              </w:r>
            </w:ins>
            <w:ins w:id="111" w:author="CATT" w:date="2020-11-10T11:05:00Z">
              <w:del w:id="112" w:author="I. Siomina" w:date="2020-11-10T13:35:00Z">
                <w:r w:rsidRPr="00D35CCD" w:rsidDel="00C51EC9">
                  <w:delText>-128</w:delText>
                </w:r>
              </w:del>
            </w:ins>
          </w:p>
        </w:tc>
        <w:tc>
          <w:tcPr>
            <w:tcW w:w="1002" w:type="pct"/>
            <w:vMerge w:val="restart"/>
            <w:vAlign w:val="center"/>
            <w:tcPrChange w:id="113" w:author="I. Siomina" w:date="2020-11-10T13:35:00Z">
              <w:tcPr>
                <w:tcW w:w="1002" w:type="pct"/>
                <w:vMerge w:val="restart"/>
                <w:vAlign w:val="center"/>
              </w:tcPr>
            </w:tcPrChange>
          </w:tcPr>
          <w:p w14:paraId="16068824" w14:textId="32341B54" w:rsidR="001B426F" w:rsidRDefault="001B426F" w:rsidP="001B426F">
            <w:pPr>
              <w:pStyle w:val="TAC"/>
              <w:ind w:left="177"/>
              <w:jc w:val="left"/>
              <w:rPr>
                <w:ins w:id="114" w:author="I. Siomina" w:date="2020-11-10T13:06:00Z"/>
              </w:rPr>
            </w:pPr>
            <w:ins w:id="115" w:author="I. Siomina" w:date="2020-11-10T13:06:00Z">
              <w:r w:rsidRPr="006C53D9">
                <w:sym w:font="Symbol" w:char="F0B3"/>
              </w:r>
              <w:r w:rsidRPr="006C53D9">
                <w:t xml:space="preserve"> -6</w:t>
              </w:r>
            </w:ins>
            <w:ins w:id="116" w:author="I. Siomina" w:date="2020-11-10T13:18:00Z">
              <w:r w:rsidRPr="00305B2F">
                <w:rPr>
                  <w:vertAlign w:val="superscript"/>
                </w:rPr>
                <w:t xml:space="preserve"> </w:t>
              </w:r>
            </w:ins>
            <w:ins w:id="117" w:author="I. Siomina" w:date="2020-11-10T13:06:00Z">
              <w:r w:rsidRPr="00305B2F">
                <w:rPr>
                  <w:vertAlign w:val="superscript"/>
                </w:rPr>
                <w:t>Note2</w:t>
              </w:r>
            </w:ins>
          </w:p>
          <w:p w14:paraId="43233BA3" w14:textId="22958209" w:rsidR="001B426F" w:rsidRPr="006C53D9" w:rsidRDefault="001B426F" w:rsidP="001B426F">
            <w:pPr>
              <w:pStyle w:val="TAC"/>
              <w:ind w:left="177"/>
              <w:jc w:val="left"/>
              <w:rPr>
                <w:ins w:id="118" w:author="CATT" w:date="2020-10-21T11:13:00Z"/>
                <w:lang w:eastAsia="zh-CN"/>
              </w:rPr>
            </w:pPr>
            <w:ins w:id="119" w:author="CATT" w:date="2020-10-21T11:13:00Z">
              <w:r w:rsidRPr="006C53D9">
                <w:sym w:font="Symbol" w:char="F0B3"/>
              </w:r>
              <w:r w:rsidRPr="006C53D9">
                <w:t xml:space="preserve"> -</w:t>
              </w:r>
            </w:ins>
            <w:ins w:id="120" w:author="CATT" w:date="2020-10-23T14:35:00Z">
              <w:r>
                <w:rPr>
                  <w:rFonts w:hint="eastAsia"/>
                  <w:lang w:eastAsia="zh-CN"/>
                </w:rPr>
                <w:t>13</w:t>
              </w:r>
            </w:ins>
            <w:ins w:id="121" w:author="I. Siomina" w:date="2020-11-10T13:06:00Z">
              <w:r w:rsidRPr="00305B2F">
                <w:rPr>
                  <w:vertAlign w:val="superscript"/>
                </w:rPr>
                <w:t xml:space="preserve"> Note</w:t>
              </w:r>
              <w:r>
                <w:rPr>
                  <w:vertAlign w:val="superscript"/>
                </w:rPr>
                <w:t>3</w:t>
              </w:r>
            </w:ins>
          </w:p>
        </w:tc>
      </w:tr>
      <w:tr w:rsidR="001B426F" w:rsidRPr="006C53D9" w14:paraId="101AC3B2" w14:textId="77777777" w:rsidTr="00C75AA6">
        <w:trPr>
          <w:ins w:id="122" w:author="CATT" w:date="2020-10-21T11:13:00Z"/>
        </w:trPr>
        <w:tc>
          <w:tcPr>
            <w:tcW w:w="678" w:type="pct"/>
            <w:vMerge/>
            <w:shd w:val="clear" w:color="auto" w:fill="auto"/>
            <w:vAlign w:val="center"/>
          </w:tcPr>
          <w:p w14:paraId="3FD1B7F2" w14:textId="77777777" w:rsidR="001B426F" w:rsidRPr="006C53D9" w:rsidRDefault="001B426F" w:rsidP="001B426F">
            <w:pPr>
              <w:keepNext/>
              <w:keepLines/>
              <w:spacing w:after="0"/>
              <w:jc w:val="center"/>
              <w:rPr>
                <w:ins w:id="123" w:author="CATT" w:date="2020-10-21T11:13:00Z"/>
                <w:rFonts w:ascii="Arial" w:hAnsi="Arial" w:cs="Arial"/>
                <w:b/>
                <w:sz w:val="18"/>
              </w:rPr>
            </w:pPr>
          </w:p>
        </w:tc>
        <w:tc>
          <w:tcPr>
            <w:tcW w:w="1698" w:type="pct"/>
            <w:shd w:val="clear" w:color="auto" w:fill="auto"/>
            <w:vAlign w:val="center"/>
          </w:tcPr>
          <w:p w14:paraId="6B8A99A6" w14:textId="77777777" w:rsidR="001B426F" w:rsidRPr="006C53D9" w:rsidRDefault="001B426F" w:rsidP="001B426F">
            <w:pPr>
              <w:pStyle w:val="TAC"/>
              <w:rPr>
                <w:ins w:id="124" w:author="CATT" w:date="2020-10-21T11:13:00Z"/>
                <w:lang w:val="sv-SE"/>
              </w:rPr>
            </w:pPr>
            <w:ins w:id="125" w:author="CATT" w:date="2020-10-21T11:13:00Z">
              <w:r w:rsidRPr="006C53D9">
                <w:rPr>
                  <w:lang w:val="sv-SE"/>
                </w:rPr>
                <w:t>NR_FDD_FR1_B</w:t>
              </w:r>
            </w:ins>
          </w:p>
        </w:tc>
        <w:tc>
          <w:tcPr>
            <w:tcW w:w="541" w:type="pct"/>
            <w:shd w:val="clear" w:color="auto" w:fill="auto"/>
          </w:tcPr>
          <w:p w14:paraId="3F35743C" w14:textId="2D2EA797" w:rsidR="001B426F" w:rsidRPr="006C53D9" w:rsidRDefault="001B426F" w:rsidP="001B426F">
            <w:pPr>
              <w:pStyle w:val="TAC"/>
              <w:rPr>
                <w:ins w:id="126" w:author="CATT" w:date="2020-10-21T11:13:00Z"/>
              </w:rPr>
            </w:pPr>
            <w:ins w:id="127" w:author="I. Siomina" w:date="2020-11-10T13:34:00Z">
              <w:r w:rsidRPr="006C53D9">
                <w:t>-126.5</w:t>
              </w:r>
            </w:ins>
            <w:ins w:id="128" w:author="CATT" w:date="2020-10-23T14:20:00Z">
              <w:del w:id="129" w:author="I. Siomina" w:date="2020-11-10T13:34:00Z">
                <w:r w:rsidRPr="002D1DCF" w:rsidDel="00896154">
                  <w:delText>-133.5</w:delText>
                </w:r>
              </w:del>
            </w:ins>
          </w:p>
        </w:tc>
        <w:tc>
          <w:tcPr>
            <w:tcW w:w="540" w:type="pct"/>
            <w:shd w:val="clear" w:color="auto" w:fill="auto"/>
          </w:tcPr>
          <w:p w14:paraId="00B8F01A" w14:textId="02EA27C2" w:rsidR="001B426F" w:rsidRPr="006C53D9" w:rsidRDefault="001B426F" w:rsidP="001B426F">
            <w:pPr>
              <w:pStyle w:val="TAC"/>
              <w:rPr>
                <w:ins w:id="130" w:author="CATT" w:date="2020-10-21T11:13:00Z"/>
                <w:lang w:val="sv-SE"/>
              </w:rPr>
            </w:pPr>
            <w:ins w:id="131" w:author="I. Siomina" w:date="2020-11-10T13:34:00Z">
              <w:r w:rsidRPr="006C53D9">
                <w:t>-123.5</w:t>
              </w:r>
            </w:ins>
            <w:ins w:id="132" w:author="CATT" w:date="2020-10-23T14:20:00Z">
              <w:del w:id="133" w:author="I. Siomina" w:date="2020-11-10T13:34:00Z">
                <w:r w:rsidRPr="002D1DCF" w:rsidDel="000A15DA">
                  <w:delText>-130.5</w:delText>
                </w:r>
              </w:del>
            </w:ins>
          </w:p>
        </w:tc>
        <w:tc>
          <w:tcPr>
            <w:tcW w:w="541" w:type="pct"/>
          </w:tcPr>
          <w:p w14:paraId="2B073021" w14:textId="74F0B61B" w:rsidR="001B426F" w:rsidRPr="006C53D9" w:rsidRDefault="001B426F" w:rsidP="001B426F">
            <w:pPr>
              <w:pStyle w:val="TAC"/>
              <w:rPr>
                <w:ins w:id="134" w:author="CATT" w:date="2020-11-10T11:04:00Z"/>
                <w:lang w:val="sv-SE"/>
              </w:rPr>
            </w:pPr>
            <w:ins w:id="135" w:author="I. Siomina" w:date="2020-11-10T13:35:00Z">
              <w:r w:rsidRPr="006C53D9">
                <w:t>-12</w:t>
              </w:r>
              <w:r>
                <w:t>0</w:t>
              </w:r>
              <w:r w:rsidRPr="006C53D9">
                <w:t>.5</w:t>
              </w:r>
            </w:ins>
            <w:ins w:id="136" w:author="CATT" w:date="2020-11-10T11:05:00Z">
              <w:del w:id="137" w:author="I. Siomina" w:date="2020-11-10T13:35:00Z">
                <w:r w:rsidRPr="00D35CCD" w:rsidDel="00C51EC9">
                  <w:delText>-127.5</w:delText>
                </w:r>
              </w:del>
            </w:ins>
          </w:p>
        </w:tc>
        <w:tc>
          <w:tcPr>
            <w:tcW w:w="1002" w:type="pct"/>
            <w:vMerge/>
            <w:shd w:val="clear" w:color="auto" w:fill="auto"/>
            <w:vAlign w:val="center"/>
          </w:tcPr>
          <w:p w14:paraId="51DFC1CD" w14:textId="2FBAC43D" w:rsidR="001B426F" w:rsidRPr="006C53D9" w:rsidRDefault="001B426F" w:rsidP="001B426F">
            <w:pPr>
              <w:pStyle w:val="TAC"/>
              <w:rPr>
                <w:ins w:id="138" w:author="CATT" w:date="2020-10-21T11:13:00Z"/>
                <w:lang w:val="sv-SE"/>
              </w:rPr>
            </w:pPr>
          </w:p>
        </w:tc>
      </w:tr>
      <w:tr w:rsidR="001B426F" w:rsidRPr="006C53D9" w14:paraId="4C994DC1" w14:textId="77777777" w:rsidTr="00C51EC9">
        <w:tblPrEx>
          <w:tblW w:w="465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139" w:author="I. Siomina" w:date="2020-11-10T13:35:00Z">
            <w:tblPrEx>
              <w:tblW w:w="465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ins w:id="140" w:author="CATT" w:date="2020-10-21T11:13:00Z"/>
        </w:trPr>
        <w:tc>
          <w:tcPr>
            <w:tcW w:w="678" w:type="pct"/>
            <w:vMerge/>
            <w:shd w:val="clear" w:color="auto" w:fill="auto"/>
            <w:vAlign w:val="center"/>
            <w:tcPrChange w:id="141" w:author="I. Siomina" w:date="2020-11-10T13:35:00Z">
              <w:tcPr>
                <w:tcW w:w="678" w:type="pct"/>
                <w:vMerge/>
                <w:shd w:val="clear" w:color="auto" w:fill="auto"/>
                <w:vAlign w:val="center"/>
              </w:tcPr>
            </w:tcPrChange>
          </w:tcPr>
          <w:p w14:paraId="6DD24A05" w14:textId="77777777" w:rsidR="001B426F" w:rsidRPr="006C53D9" w:rsidRDefault="001B426F" w:rsidP="001B426F">
            <w:pPr>
              <w:keepNext/>
              <w:keepLines/>
              <w:spacing w:after="0"/>
              <w:jc w:val="center"/>
              <w:rPr>
                <w:ins w:id="142" w:author="CATT" w:date="2020-10-21T11:13:00Z"/>
                <w:rFonts w:ascii="Arial" w:hAnsi="Arial" w:cs="Arial"/>
                <w:b/>
                <w:sz w:val="18"/>
              </w:rPr>
            </w:pPr>
          </w:p>
        </w:tc>
        <w:tc>
          <w:tcPr>
            <w:tcW w:w="1698" w:type="pct"/>
            <w:shd w:val="clear" w:color="auto" w:fill="auto"/>
            <w:vAlign w:val="center"/>
            <w:tcPrChange w:id="143" w:author="I. Siomina" w:date="2020-11-10T13:35:00Z">
              <w:tcPr>
                <w:tcW w:w="1698" w:type="pct"/>
                <w:shd w:val="clear" w:color="auto" w:fill="auto"/>
                <w:vAlign w:val="center"/>
              </w:tcPr>
            </w:tcPrChange>
          </w:tcPr>
          <w:p w14:paraId="376E9129" w14:textId="77777777" w:rsidR="001B426F" w:rsidRPr="006C53D9" w:rsidRDefault="001B426F" w:rsidP="001B426F">
            <w:pPr>
              <w:pStyle w:val="TAC"/>
              <w:rPr>
                <w:ins w:id="144" w:author="CATT" w:date="2020-10-21T11:13:00Z"/>
                <w:lang w:val="sv-SE"/>
              </w:rPr>
            </w:pPr>
            <w:ins w:id="145" w:author="CATT" w:date="2020-10-21T11:13:00Z">
              <w:r w:rsidRPr="006C53D9">
                <w:rPr>
                  <w:lang w:val="sv-SE"/>
                </w:rPr>
                <w:t>NR_TDD_FR1_C</w:t>
              </w:r>
            </w:ins>
          </w:p>
        </w:tc>
        <w:tc>
          <w:tcPr>
            <w:tcW w:w="541" w:type="pct"/>
            <w:shd w:val="clear" w:color="auto" w:fill="auto"/>
            <w:vAlign w:val="center"/>
            <w:tcPrChange w:id="146" w:author="I. Siomina" w:date="2020-11-10T13:35:00Z">
              <w:tcPr>
                <w:tcW w:w="541" w:type="pct"/>
                <w:shd w:val="clear" w:color="auto" w:fill="auto"/>
              </w:tcPr>
            </w:tcPrChange>
          </w:tcPr>
          <w:p w14:paraId="27C3A897" w14:textId="3B897813" w:rsidR="001B426F" w:rsidRPr="006C53D9" w:rsidRDefault="001B426F" w:rsidP="001B426F">
            <w:pPr>
              <w:pStyle w:val="TAC"/>
              <w:rPr>
                <w:ins w:id="147" w:author="CATT" w:date="2020-10-21T11:13:00Z"/>
              </w:rPr>
            </w:pPr>
            <w:ins w:id="148" w:author="I. Siomina" w:date="2020-11-10T13:34:00Z">
              <w:r w:rsidRPr="006C53D9">
                <w:t>-126</w:t>
              </w:r>
            </w:ins>
            <w:ins w:id="149" w:author="CATT" w:date="2020-10-23T14:20:00Z">
              <w:del w:id="150" w:author="I. Siomina" w:date="2020-11-10T13:34:00Z">
                <w:r w:rsidRPr="002D1DCF" w:rsidDel="00896154">
                  <w:delText>-133</w:delText>
                </w:r>
              </w:del>
            </w:ins>
          </w:p>
        </w:tc>
        <w:tc>
          <w:tcPr>
            <w:tcW w:w="540" w:type="pct"/>
            <w:shd w:val="clear" w:color="auto" w:fill="auto"/>
            <w:vAlign w:val="center"/>
            <w:tcPrChange w:id="151" w:author="I. Siomina" w:date="2020-11-10T13:35:00Z">
              <w:tcPr>
                <w:tcW w:w="540" w:type="pct"/>
                <w:shd w:val="clear" w:color="auto" w:fill="auto"/>
              </w:tcPr>
            </w:tcPrChange>
          </w:tcPr>
          <w:p w14:paraId="18276267" w14:textId="6FCC4077" w:rsidR="001B426F" w:rsidRPr="006C53D9" w:rsidRDefault="001B426F" w:rsidP="001B426F">
            <w:pPr>
              <w:pStyle w:val="TAC"/>
              <w:rPr>
                <w:ins w:id="152" w:author="CATT" w:date="2020-10-21T11:13:00Z"/>
                <w:lang w:val="sv-SE"/>
              </w:rPr>
            </w:pPr>
            <w:ins w:id="153" w:author="I. Siomina" w:date="2020-11-10T13:34:00Z">
              <w:r w:rsidRPr="006C53D9">
                <w:t>-123</w:t>
              </w:r>
            </w:ins>
            <w:ins w:id="154" w:author="CATT" w:date="2020-10-23T14:20:00Z">
              <w:del w:id="155" w:author="I. Siomina" w:date="2020-11-10T13:34:00Z">
                <w:r w:rsidRPr="002D1DCF" w:rsidDel="000A15DA">
                  <w:delText>-130</w:delText>
                </w:r>
              </w:del>
            </w:ins>
          </w:p>
        </w:tc>
        <w:tc>
          <w:tcPr>
            <w:tcW w:w="541" w:type="pct"/>
            <w:shd w:val="clear" w:color="auto" w:fill="auto"/>
            <w:vAlign w:val="center"/>
            <w:tcPrChange w:id="156" w:author="I. Siomina" w:date="2020-11-10T13:35:00Z">
              <w:tcPr>
                <w:tcW w:w="541" w:type="pct"/>
                <w:shd w:val="clear" w:color="auto" w:fill="auto"/>
              </w:tcPr>
            </w:tcPrChange>
          </w:tcPr>
          <w:p w14:paraId="7784779B" w14:textId="4A635B40" w:rsidR="001B426F" w:rsidRPr="006C53D9" w:rsidRDefault="001B426F" w:rsidP="001B426F">
            <w:pPr>
              <w:pStyle w:val="TAC"/>
              <w:rPr>
                <w:ins w:id="157" w:author="CATT" w:date="2020-11-10T11:04:00Z"/>
                <w:lang w:val="sv-SE"/>
              </w:rPr>
            </w:pPr>
            <w:ins w:id="158" w:author="I. Siomina" w:date="2020-11-10T13:35:00Z">
              <w:r w:rsidRPr="006C53D9">
                <w:t>-12</w:t>
              </w:r>
              <w:r>
                <w:t>0</w:t>
              </w:r>
            </w:ins>
            <w:ins w:id="159" w:author="CATT" w:date="2020-11-10T11:05:00Z">
              <w:del w:id="160" w:author="I. Siomina" w:date="2020-11-10T13:35:00Z">
                <w:r w:rsidRPr="00D35CCD" w:rsidDel="00C51EC9">
                  <w:delText>-127</w:delText>
                </w:r>
              </w:del>
            </w:ins>
          </w:p>
        </w:tc>
        <w:tc>
          <w:tcPr>
            <w:tcW w:w="1002" w:type="pct"/>
            <w:vMerge/>
            <w:vAlign w:val="center"/>
            <w:tcPrChange w:id="161" w:author="I. Siomina" w:date="2020-11-10T13:35:00Z">
              <w:tcPr>
                <w:tcW w:w="1002" w:type="pct"/>
                <w:vMerge/>
                <w:vAlign w:val="center"/>
              </w:tcPr>
            </w:tcPrChange>
          </w:tcPr>
          <w:p w14:paraId="39F6D013" w14:textId="4DCE1EE8" w:rsidR="001B426F" w:rsidRPr="006C53D9" w:rsidRDefault="001B426F" w:rsidP="001B426F">
            <w:pPr>
              <w:pStyle w:val="TAC"/>
              <w:rPr>
                <w:ins w:id="162" w:author="CATT" w:date="2020-10-21T11:13:00Z"/>
                <w:lang w:val="sv-SE"/>
              </w:rPr>
            </w:pPr>
          </w:p>
        </w:tc>
      </w:tr>
      <w:tr w:rsidR="001B426F" w:rsidRPr="006C53D9" w14:paraId="5CEBAD65" w14:textId="77777777" w:rsidTr="00C51EC9">
        <w:tblPrEx>
          <w:tblW w:w="465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163" w:author="I. Siomina" w:date="2020-11-10T13:35:00Z">
            <w:tblPrEx>
              <w:tblW w:w="465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ins w:id="164" w:author="CATT" w:date="2020-10-21T11:13:00Z"/>
        </w:trPr>
        <w:tc>
          <w:tcPr>
            <w:tcW w:w="678" w:type="pct"/>
            <w:vMerge/>
            <w:shd w:val="clear" w:color="auto" w:fill="auto"/>
            <w:vAlign w:val="center"/>
            <w:tcPrChange w:id="165" w:author="I. Siomina" w:date="2020-11-10T13:35:00Z">
              <w:tcPr>
                <w:tcW w:w="678" w:type="pct"/>
                <w:vMerge/>
                <w:shd w:val="clear" w:color="auto" w:fill="auto"/>
                <w:vAlign w:val="center"/>
              </w:tcPr>
            </w:tcPrChange>
          </w:tcPr>
          <w:p w14:paraId="3048D1B0" w14:textId="77777777" w:rsidR="001B426F" w:rsidRPr="006C53D9" w:rsidRDefault="001B426F" w:rsidP="001B426F">
            <w:pPr>
              <w:keepNext/>
              <w:keepLines/>
              <w:spacing w:after="0"/>
              <w:jc w:val="center"/>
              <w:rPr>
                <w:ins w:id="166" w:author="CATT" w:date="2020-10-21T11:13:00Z"/>
                <w:rFonts w:ascii="Arial" w:hAnsi="Arial" w:cs="Arial"/>
                <w:b/>
                <w:sz w:val="18"/>
              </w:rPr>
            </w:pPr>
          </w:p>
        </w:tc>
        <w:tc>
          <w:tcPr>
            <w:tcW w:w="1698" w:type="pct"/>
            <w:shd w:val="clear" w:color="auto" w:fill="auto"/>
            <w:vAlign w:val="center"/>
            <w:tcPrChange w:id="167" w:author="I. Siomina" w:date="2020-11-10T13:35:00Z">
              <w:tcPr>
                <w:tcW w:w="1698" w:type="pct"/>
                <w:shd w:val="clear" w:color="auto" w:fill="auto"/>
                <w:vAlign w:val="center"/>
              </w:tcPr>
            </w:tcPrChange>
          </w:tcPr>
          <w:p w14:paraId="74A107FA" w14:textId="77777777" w:rsidR="001B426F" w:rsidRPr="006C53D9" w:rsidRDefault="001B426F" w:rsidP="001B426F">
            <w:pPr>
              <w:pStyle w:val="TAC"/>
              <w:rPr>
                <w:ins w:id="168" w:author="CATT" w:date="2020-10-21T11:13:00Z"/>
                <w:lang w:val="sv-SE"/>
              </w:rPr>
            </w:pPr>
            <w:ins w:id="169" w:author="CATT" w:date="2020-10-21T11:13:00Z">
              <w:r w:rsidRPr="006C53D9">
                <w:rPr>
                  <w:lang w:val="sv-SE"/>
                </w:rPr>
                <w:t>NR_FDD_FR1_D, NR_TDD_FR1_D</w:t>
              </w:r>
            </w:ins>
          </w:p>
        </w:tc>
        <w:tc>
          <w:tcPr>
            <w:tcW w:w="541" w:type="pct"/>
            <w:shd w:val="clear" w:color="auto" w:fill="auto"/>
            <w:vAlign w:val="center"/>
            <w:tcPrChange w:id="170" w:author="I. Siomina" w:date="2020-11-10T13:35:00Z">
              <w:tcPr>
                <w:tcW w:w="541" w:type="pct"/>
                <w:shd w:val="clear" w:color="auto" w:fill="auto"/>
              </w:tcPr>
            </w:tcPrChange>
          </w:tcPr>
          <w:p w14:paraId="60BC071E" w14:textId="07D33814" w:rsidR="001B426F" w:rsidRPr="006C53D9" w:rsidRDefault="001B426F" w:rsidP="001B426F">
            <w:pPr>
              <w:pStyle w:val="TAC"/>
              <w:rPr>
                <w:ins w:id="171" w:author="CATT" w:date="2020-10-21T11:13:00Z"/>
              </w:rPr>
            </w:pPr>
            <w:ins w:id="172" w:author="I. Siomina" w:date="2020-11-10T13:34:00Z">
              <w:r w:rsidRPr="006C53D9">
                <w:t>-125.5</w:t>
              </w:r>
            </w:ins>
            <w:ins w:id="173" w:author="CATT" w:date="2020-10-23T14:20:00Z">
              <w:del w:id="174" w:author="I. Siomina" w:date="2020-11-10T13:34:00Z">
                <w:r w:rsidRPr="002D1DCF" w:rsidDel="00896154">
                  <w:delText>-132.5</w:delText>
                </w:r>
              </w:del>
            </w:ins>
          </w:p>
        </w:tc>
        <w:tc>
          <w:tcPr>
            <w:tcW w:w="540" w:type="pct"/>
            <w:shd w:val="clear" w:color="auto" w:fill="auto"/>
            <w:vAlign w:val="center"/>
            <w:tcPrChange w:id="175" w:author="I. Siomina" w:date="2020-11-10T13:35:00Z">
              <w:tcPr>
                <w:tcW w:w="540" w:type="pct"/>
                <w:shd w:val="clear" w:color="auto" w:fill="auto"/>
              </w:tcPr>
            </w:tcPrChange>
          </w:tcPr>
          <w:p w14:paraId="2869E922" w14:textId="5A342497" w:rsidR="001B426F" w:rsidRPr="006C53D9" w:rsidRDefault="001B426F" w:rsidP="001B426F">
            <w:pPr>
              <w:pStyle w:val="TAC"/>
              <w:rPr>
                <w:ins w:id="176" w:author="CATT" w:date="2020-10-21T11:13:00Z"/>
              </w:rPr>
            </w:pPr>
            <w:ins w:id="177" w:author="I. Siomina" w:date="2020-11-10T13:34:00Z">
              <w:r w:rsidRPr="006C53D9">
                <w:t>-122.5</w:t>
              </w:r>
            </w:ins>
            <w:ins w:id="178" w:author="CATT" w:date="2020-10-23T14:20:00Z">
              <w:del w:id="179" w:author="I. Siomina" w:date="2020-11-10T13:34:00Z">
                <w:r w:rsidRPr="002D1DCF" w:rsidDel="000A15DA">
                  <w:delText>-129.5</w:delText>
                </w:r>
              </w:del>
            </w:ins>
          </w:p>
        </w:tc>
        <w:tc>
          <w:tcPr>
            <w:tcW w:w="541" w:type="pct"/>
            <w:shd w:val="clear" w:color="auto" w:fill="auto"/>
            <w:vAlign w:val="center"/>
            <w:tcPrChange w:id="180" w:author="I. Siomina" w:date="2020-11-10T13:35:00Z">
              <w:tcPr>
                <w:tcW w:w="541" w:type="pct"/>
                <w:shd w:val="clear" w:color="auto" w:fill="auto"/>
              </w:tcPr>
            </w:tcPrChange>
          </w:tcPr>
          <w:p w14:paraId="409D188C" w14:textId="695FAFFC" w:rsidR="001B426F" w:rsidRPr="006C53D9" w:rsidRDefault="001B426F" w:rsidP="001B426F">
            <w:pPr>
              <w:pStyle w:val="TAC"/>
              <w:rPr>
                <w:ins w:id="181" w:author="CATT" w:date="2020-11-10T11:04:00Z"/>
                <w:lang w:val="sv-SE"/>
              </w:rPr>
            </w:pPr>
            <w:ins w:id="182" w:author="I. Siomina" w:date="2020-11-10T13:35:00Z">
              <w:r w:rsidRPr="006C53D9">
                <w:t>-1</w:t>
              </w:r>
              <w:r>
                <w:t>19</w:t>
              </w:r>
              <w:r w:rsidRPr="006C53D9">
                <w:t>.5</w:t>
              </w:r>
            </w:ins>
            <w:ins w:id="183" w:author="CATT" w:date="2020-11-10T11:05:00Z">
              <w:del w:id="184" w:author="I. Siomina" w:date="2020-11-10T13:35:00Z">
                <w:r w:rsidRPr="00D35CCD" w:rsidDel="00C51EC9">
                  <w:delText>-126.5</w:delText>
                </w:r>
              </w:del>
            </w:ins>
          </w:p>
        </w:tc>
        <w:tc>
          <w:tcPr>
            <w:tcW w:w="1002" w:type="pct"/>
            <w:vMerge/>
            <w:vAlign w:val="center"/>
            <w:tcPrChange w:id="185" w:author="I. Siomina" w:date="2020-11-10T13:35:00Z">
              <w:tcPr>
                <w:tcW w:w="1002" w:type="pct"/>
                <w:vMerge/>
                <w:vAlign w:val="center"/>
              </w:tcPr>
            </w:tcPrChange>
          </w:tcPr>
          <w:p w14:paraId="02219206" w14:textId="2FED6088" w:rsidR="001B426F" w:rsidRPr="006C53D9" w:rsidRDefault="001B426F" w:rsidP="001B426F">
            <w:pPr>
              <w:pStyle w:val="TAC"/>
              <w:rPr>
                <w:ins w:id="186" w:author="CATT" w:date="2020-10-21T11:13:00Z"/>
                <w:lang w:val="sv-SE"/>
              </w:rPr>
            </w:pPr>
          </w:p>
        </w:tc>
      </w:tr>
      <w:tr w:rsidR="001B426F" w:rsidRPr="006C53D9" w14:paraId="0D825E17" w14:textId="77777777" w:rsidTr="00C51EC9">
        <w:tblPrEx>
          <w:tblW w:w="465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187" w:author="I. Siomina" w:date="2020-11-10T13:35:00Z">
            <w:tblPrEx>
              <w:tblW w:w="465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ins w:id="188" w:author="CATT" w:date="2020-10-21T11:13:00Z"/>
        </w:trPr>
        <w:tc>
          <w:tcPr>
            <w:tcW w:w="678" w:type="pct"/>
            <w:vMerge/>
            <w:shd w:val="clear" w:color="auto" w:fill="auto"/>
            <w:vAlign w:val="center"/>
            <w:tcPrChange w:id="189" w:author="I. Siomina" w:date="2020-11-10T13:35:00Z">
              <w:tcPr>
                <w:tcW w:w="678" w:type="pct"/>
                <w:vMerge/>
                <w:shd w:val="clear" w:color="auto" w:fill="auto"/>
                <w:vAlign w:val="center"/>
              </w:tcPr>
            </w:tcPrChange>
          </w:tcPr>
          <w:p w14:paraId="5867E4E4" w14:textId="77777777" w:rsidR="001B426F" w:rsidRPr="006C53D9" w:rsidRDefault="001B426F" w:rsidP="001B426F">
            <w:pPr>
              <w:keepNext/>
              <w:keepLines/>
              <w:spacing w:after="0"/>
              <w:jc w:val="center"/>
              <w:rPr>
                <w:ins w:id="190" w:author="CATT" w:date="2020-10-21T11:13:00Z"/>
                <w:rFonts w:ascii="Arial" w:hAnsi="Arial" w:cs="Arial"/>
                <w:b/>
                <w:sz w:val="18"/>
                <w:lang w:val="sv-SE"/>
              </w:rPr>
            </w:pPr>
          </w:p>
        </w:tc>
        <w:tc>
          <w:tcPr>
            <w:tcW w:w="1698" w:type="pct"/>
            <w:shd w:val="clear" w:color="auto" w:fill="auto"/>
            <w:vAlign w:val="center"/>
            <w:tcPrChange w:id="191" w:author="I. Siomina" w:date="2020-11-10T13:35:00Z">
              <w:tcPr>
                <w:tcW w:w="1698" w:type="pct"/>
                <w:shd w:val="clear" w:color="auto" w:fill="auto"/>
                <w:vAlign w:val="center"/>
              </w:tcPr>
            </w:tcPrChange>
          </w:tcPr>
          <w:p w14:paraId="24C4F092" w14:textId="77777777" w:rsidR="001B426F" w:rsidRPr="006C53D9" w:rsidRDefault="001B426F" w:rsidP="001B426F">
            <w:pPr>
              <w:pStyle w:val="TAC"/>
              <w:rPr>
                <w:ins w:id="192" w:author="CATT" w:date="2020-10-21T11:13:00Z"/>
                <w:lang w:val="sv-SE"/>
              </w:rPr>
            </w:pPr>
            <w:ins w:id="193" w:author="CATT" w:date="2020-10-21T11:13:00Z">
              <w:r w:rsidRPr="006C53D9">
                <w:rPr>
                  <w:lang w:val="sv-SE"/>
                </w:rPr>
                <w:t>NR_FDD_FR1_E, NR_TDD_FR1_E</w:t>
              </w:r>
            </w:ins>
          </w:p>
        </w:tc>
        <w:tc>
          <w:tcPr>
            <w:tcW w:w="541" w:type="pct"/>
            <w:shd w:val="clear" w:color="auto" w:fill="auto"/>
            <w:vAlign w:val="center"/>
            <w:tcPrChange w:id="194" w:author="I. Siomina" w:date="2020-11-10T13:35:00Z">
              <w:tcPr>
                <w:tcW w:w="541" w:type="pct"/>
                <w:shd w:val="clear" w:color="auto" w:fill="auto"/>
              </w:tcPr>
            </w:tcPrChange>
          </w:tcPr>
          <w:p w14:paraId="324DE08A" w14:textId="24018F78" w:rsidR="001B426F" w:rsidRPr="006C53D9" w:rsidRDefault="001B426F" w:rsidP="001B426F">
            <w:pPr>
              <w:pStyle w:val="TAC"/>
              <w:rPr>
                <w:ins w:id="195" w:author="CATT" w:date="2020-10-21T11:13:00Z"/>
              </w:rPr>
            </w:pPr>
            <w:ins w:id="196" w:author="I. Siomina" w:date="2020-11-10T13:34:00Z">
              <w:r w:rsidRPr="006C53D9">
                <w:t>-125</w:t>
              </w:r>
            </w:ins>
            <w:ins w:id="197" w:author="CATT" w:date="2020-10-23T14:20:00Z">
              <w:del w:id="198" w:author="I. Siomina" w:date="2020-11-10T13:34:00Z">
                <w:r w:rsidRPr="002D1DCF" w:rsidDel="00896154">
                  <w:delText>-132</w:delText>
                </w:r>
              </w:del>
            </w:ins>
          </w:p>
        </w:tc>
        <w:tc>
          <w:tcPr>
            <w:tcW w:w="540" w:type="pct"/>
            <w:shd w:val="clear" w:color="auto" w:fill="auto"/>
            <w:vAlign w:val="center"/>
            <w:tcPrChange w:id="199" w:author="I. Siomina" w:date="2020-11-10T13:35:00Z">
              <w:tcPr>
                <w:tcW w:w="540" w:type="pct"/>
                <w:shd w:val="clear" w:color="auto" w:fill="auto"/>
              </w:tcPr>
            </w:tcPrChange>
          </w:tcPr>
          <w:p w14:paraId="70ABDD41" w14:textId="69043053" w:rsidR="001B426F" w:rsidRPr="006C53D9" w:rsidRDefault="001B426F" w:rsidP="001B426F">
            <w:pPr>
              <w:pStyle w:val="TAC"/>
              <w:rPr>
                <w:ins w:id="200" w:author="CATT" w:date="2020-10-21T11:13:00Z"/>
                <w:lang w:val="sv-SE"/>
              </w:rPr>
            </w:pPr>
            <w:ins w:id="201" w:author="I. Siomina" w:date="2020-11-10T13:34:00Z">
              <w:r w:rsidRPr="006C53D9">
                <w:t>-122</w:t>
              </w:r>
            </w:ins>
            <w:ins w:id="202" w:author="CATT" w:date="2020-10-23T14:20:00Z">
              <w:del w:id="203" w:author="I. Siomina" w:date="2020-11-10T13:34:00Z">
                <w:r w:rsidRPr="002D1DCF" w:rsidDel="000A15DA">
                  <w:delText>-129</w:delText>
                </w:r>
              </w:del>
            </w:ins>
          </w:p>
        </w:tc>
        <w:tc>
          <w:tcPr>
            <w:tcW w:w="541" w:type="pct"/>
            <w:shd w:val="clear" w:color="auto" w:fill="auto"/>
            <w:vAlign w:val="center"/>
            <w:tcPrChange w:id="204" w:author="I. Siomina" w:date="2020-11-10T13:35:00Z">
              <w:tcPr>
                <w:tcW w:w="541" w:type="pct"/>
                <w:shd w:val="clear" w:color="auto" w:fill="auto"/>
              </w:tcPr>
            </w:tcPrChange>
          </w:tcPr>
          <w:p w14:paraId="1B669047" w14:textId="2FD59C65" w:rsidR="001B426F" w:rsidRPr="006C53D9" w:rsidRDefault="001B426F" w:rsidP="001B426F">
            <w:pPr>
              <w:pStyle w:val="TAC"/>
              <w:rPr>
                <w:ins w:id="205" w:author="CATT" w:date="2020-11-10T11:04:00Z"/>
                <w:lang w:val="sv-SE"/>
              </w:rPr>
            </w:pPr>
            <w:ins w:id="206" w:author="I. Siomina" w:date="2020-11-10T13:35:00Z">
              <w:r w:rsidRPr="006C53D9">
                <w:t>-1</w:t>
              </w:r>
              <w:r>
                <w:t>19</w:t>
              </w:r>
            </w:ins>
            <w:ins w:id="207" w:author="CATT" w:date="2020-11-10T11:05:00Z">
              <w:del w:id="208" w:author="I. Siomina" w:date="2020-11-10T13:35:00Z">
                <w:r w:rsidRPr="00D35CCD" w:rsidDel="00C51EC9">
                  <w:delText>-126</w:delText>
                </w:r>
              </w:del>
            </w:ins>
          </w:p>
        </w:tc>
        <w:tc>
          <w:tcPr>
            <w:tcW w:w="1002" w:type="pct"/>
            <w:vMerge/>
            <w:vAlign w:val="center"/>
            <w:tcPrChange w:id="209" w:author="I. Siomina" w:date="2020-11-10T13:35:00Z">
              <w:tcPr>
                <w:tcW w:w="1002" w:type="pct"/>
                <w:vMerge/>
                <w:vAlign w:val="center"/>
              </w:tcPr>
            </w:tcPrChange>
          </w:tcPr>
          <w:p w14:paraId="0C53FFA0" w14:textId="65C39636" w:rsidR="001B426F" w:rsidRPr="006C53D9" w:rsidRDefault="001B426F" w:rsidP="001B426F">
            <w:pPr>
              <w:pStyle w:val="TAC"/>
              <w:rPr>
                <w:ins w:id="210" w:author="CATT" w:date="2020-10-21T11:13:00Z"/>
                <w:lang w:val="sv-SE"/>
              </w:rPr>
            </w:pPr>
          </w:p>
        </w:tc>
      </w:tr>
      <w:tr w:rsidR="001B426F" w:rsidRPr="006C53D9" w14:paraId="01A32317" w14:textId="77777777" w:rsidTr="00C51EC9">
        <w:tblPrEx>
          <w:tblW w:w="465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211" w:author="I. Siomina" w:date="2020-11-10T13:35:00Z">
            <w:tblPrEx>
              <w:tblW w:w="465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ins w:id="212" w:author="CATT" w:date="2020-10-21T11:13:00Z"/>
        </w:trPr>
        <w:tc>
          <w:tcPr>
            <w:tcW w:w="678" w:type="pct"/>
            <w:vMerge/>
            <w:shd w:val="clear" w:color="auto" w:fill="auto"/>
            <w:vAlign w:val="center"/>
            <w:tcPrChange w:id="213" w:author="I. Siomina" w:date="2020-11-10T13:35:00Z">
              <w:tcPr>
                <w:tcW w:w="678" w:type="pct"/>
                <w:vMerge/>
                <w:shd w:val="clear" w:color="auto" w:fill="auto"/>
                <w:vAlign w:val="center"/>
              </w:tcPr>
            </w:tcPrChange>
          </w:tcPr>
          <w:p w14:paraId="5D605E56" w14:textId="77777777" w:rsidR="001B426F" w:rsidRPr="006C53D9" w:rsidRDefault="001B426F" w:rsidP="001B426F">
            <w:pPr>
              <w:keepNext/>
              <w:keepLines/>
              <w:spacing w:after="0"/>
              <w:jc w:val="center"/>
              <w:rPr>
                <w:ins w:id="214" w:author="CATT" w:date="2020-10-21T11:13:00Z"/>
                <w:rFonts w:ascii="Arial" w:hAnsi="Arial" w:cs="Arial"/>
                <w:b/>
                <w:sz w:val="18"/>
                <w:lang w:val="sv-SE"/>
              </w:rPr>
            </w:pPr>
          </w:p>
        </w:tc>
        <w:tc>
          <w:tcPr>
            <w:tcW w:w="1698" w:type="pct"/>
            <w:shd w:val="clear" w:color="auto" w:fill="auto"/>
            <w:vAlign w:val="center"/>
            <w:tcPrChange w:id="215" w:author="I. Siomina" w:date="2020-11-10T13:35:00Z">
              <w:tcPr>
                <w:tcW w:w="1698" w:type="pct"/>
                <w:shd w:val="clear" w:color="auto" w:fill="auto"/>
                <w:vAlign w:val="center"/>
              </w:tcPr>
            </w:tcPrChange>
          </w:tcPr>
          <w:p w14:paraId="550FFC1B" w14:textId="77777777" w:rsidR="001B426F" w:rsidRPr="006C53D9" w:rsidRDefault="001B426F" w:rsidP="001B426F">
            <w:pPr>
              <w:pStyle w:val="TAC"/>
              <w:rPr>
                <w:ins w:id="216" w:author="CATT" w:date="2020-10-21T11:13:00Z"/>
                <w:lang w:val="sv-SE"/>
              </w:rPr>
            </w:pPr>
            <w:ins w:id="217" w:author="CATT" w:date="2020-10-21T11:13:00Z">
              <w:r w:rsidRPr="006C53D9">
                <w:rPr>
                  <w:lang w:val="sv-SE"/>
                </w:rPr>
                <w:t>NR_FDD_FR1_F</w:t>
              </w:r>
            </w:ins>
          </w:p>
        </w:tc>
        <w:tc>
          <w:tcPr>
            <w:tcW w:w="541" w:type="pct"/>
            <w:shd w:val="clear" w:color="auto" w:fill="auto"/>
            <w:vAlign w:val="center"/>
            <w:tcPrChange w:id="218" w:author="I. Siomina" w:date="2020-11-10T13:35:00Z">
              <w:tcPr>
                <w:tcW w:w="541" w:type="pct"/>
                <w:shd w:val="clear" w:color="auto" w:fill="auto"/>
              </w:tcPr>
            </w:tcPrChange>
          </w:tcPr>
          <w:p w14:paraId="6147831B" w14:textId="2411AF23" w:rsidR="001B426F" w:rsidRPr="006C53D9" w:rsidRDefault="001B426F" w:rsidP="001B426F">
            <w:pPr>
              <w:pStyle w:val="TAC"/>
              <w:rPr>
                <w:ins w:id="219" w:author="CATT" w:date="2020-10-21T11:13:00Z"/>
              </w:rPr>
            </w:pPr>
            <w:ins w:id="220" w:author="I. Siomina" w:date="2020-11-10T13:34:00Z">
              <w:r w:rsidRPr="006C53D9">
                <w:t>-124.5</w:t>
              </w:r>
            </w:ins>
            <w:ins w:id="221" w:author="CATT" w:date="2020-10-23T14:20:00Z">
              <w:del w:id="222" w:author="I. Siomina" w:date="2020-11-10T13:34:00Z">
                <w:r w:rsidRPr="002D1DCF" w:rsidDel="00896154">
                  <w:delText>-131.5</w:delText>
                </w:r>
              </w:del>
            </w:ins>
          </w:p>
        </w:tc>
        <w:tc>
          <w:tcPr>
            <w:tcW w:w="540" w:type="pct"/>
            <w:shd w:val="clear" w:color="auto" w:fill="auto"/>
            <w:vAlign w:val="center"/>
            <w:tcPrChange w:id="223" w:author="I. Siomina" w:date="2020-11-10T13:35:00Z">
              <w:tcPr>
                <w:tcW w:w="540" w:type="pct"/>
                <w:shd w:val="clear" w:color="auto" w:fill="auto"/>
              </w:tcPr>
            </w:tcPrChange>
          </w:tcPr>
          <w:p w14:paraId="0F7D80D9" w14:textId="13BACB5E" w:rsidR="001B426F" w:rsidRPr="006C53D9" w:rsidRDefault="001B426F" w:rsidP="001B426F">
            <w:pPr>
              <w:pStyle w:val="TAC"/>
              <w:rPr>
                <w:ins w:id="224" w:author="CATT" w:date="2020-10-21T11:13:00Z"/>
              </w:rPr>
            </w:pPr>
            <w:ins w:id="225" w:author="I. Siomina" w:date="2020-11-10T13:34:00Z">
              <w:r w:rsidRPr="006C53D9">
                <w:t>-121.5</w:t>
              </w:r>
            </w:ins>
            <w:ins w:id="226" w:author="CATT" w:date="2020-10-23T14:20:00Z">
              <w:del w:id="227" w:author="I. Siomina" w:date="2020-11-10T13:34:00Z">
                <w:r w:rsidRPr="002D1DCF" w:rsidDel="000A15DA">
                  <w:delText>-128.5</w:delText>
                </w:r>
              </w:del>
            </w:ins>
          </w:p>
        </w:tc>
        <w:tc>
          <w:tcPr>
            <w:tcW w:w="541" w:type="pct"/>
            <w:shd w:val="clear" w:color="auto" w:fill="auto"/>
            <w:vAlign w:val="center"/>
            <w:tcPrChange w:id="228" w:author="I. Siomina" w:date="2020-11-10T13:35:00Z">
              <w:tcPr>
                <w:tcW w:w="541" w:type="pct"/>
                <w:shd w:val="clear" w:color="auto" w:fill="auto"/>
              </w:tcPr>
            </w:tcPrChange>
          </w:tcPr>
          <w:p w14:paraId="174F9CDA" w14:textId="1CD3A4FD" w:rsidR="001B426F" w:rsidRPr="006C53D9" w:rsidRDefault="001B426F" w:rsidP="001B426F">
            <w:pPr>
              <w:pStyle w:val="TAC"/>
              <w:rPr>
                <w:ins w:id="229" w:author="CATT" w:date="2020-11-10T11:04:00Z"/>
                <w:lang w:val="sv-SE"/>
              </w:rPr>
            </w:pPr>
            <w:ins w:id="230" w:author="I. Siomina" w:date="2020-11-10T13:35:00Z">
              <w:r w:rsidRPr="006C53D9">
                <w:t>-1</w:t>
              </w:r>
              <w:r>
                <w:t>18</w:t>
              </w:r>
              <w:r w:rsidRPr="006C53D9">
                <w:t>.5</w:t>
              </w:r>
            </w:ins>
            <w:ins w:id="231" w:author="CATT" w:date="2020-11-10T11:05:00Z">
              <w:del w:id="232" w:author="I. Siomina" w:date="2020-11-10T13:35:00Z">
                <w:r w:rsidRPr="00D35CCD" w:rsidDel="00C51EC9">
                  <w:delText>-125.5</w:delText>
                </w:r>
              </w:del>
            </w:ins>
          </w:p>
        </w:tc>
        <w:tc>
          <w:tcPr>
            <w:tcW w:w="1002" w:type="pct"/>
            <w:vMerge/>
            <w:vAlign w:val="center"/>
            <w:tcPrChange w:id="233" w:author="I. Siomina" w:date="2020-11-10T13:35:00Z">
              <w:tcPr>
                <w:tcW w:w="1002" w:type="pct"/>
                <w:vMerge/>
                <w:vAlign w:val="center"/>
              </w:tcPr>
            </w:tcPrChange>
          </w:tcPr>
          <w:p w14:paraId="5CC4B6BC" w14:textId="48B9B488" w:rsidR="001B426F" w:rsidRPr="006C53D9" w:rsidRDefault="001B426F" w:rsidP="001B426F">
            <w:pPr>
              <w:pStyle w:val="TAC"/>
              <w:rPr>
                <w:ins w:id="234" w:author="CATT" w:date="2020-10-21T11:13:00Z"/>
                <w:lang w:val="sv-SE"/>
              </w:rPr>
            </w:pPr>
          </w:p>
        </w:tc>
      </w:tr>
      <w:tr w:rsidR="001B426F" w:rsidRPr="006C53D9" w14:paraId="49C66C86" w14:textId="77777777" w:rsidTr="00C51EC9">
        <w:tblPrEx>
          <w:tblW w:w="465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235" w:author="I. Siomina" w:date="2020-11-10T13:35:00Z">
            <w:tblPrEx>
              <w:tblW w:w="465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ins w:id="236" w:author="CATT" w:date="2020-10-21T11:13:00Z"/>
        </w:trPr>
        <w:tc>
          <w:tcPr>
            <w:tcW w:w="678" w:type="pct"/>
            <w:vMerge/>
            <w:shd w:val="clear" w:color="auto" w:fill="auto"/>
            <w:vAlign w:val="center"/>
            <w:tcPrChange w:id="237" w:author="I. Siomina" w:date="2020-11-10T13:35:00Z">
              <w:tcPr>
                <w:tcW w:w="678" w:type="pct"/>
                <w:vMerge/>
                <w:shd w:val="clear" w:color="auto" w:fill="auto"/>
                <w:vAlign w:val="center"/>
              </w:tcPr>
            </w:tcPrChange>
          </w:tcPr>
          <w:p w14:paraId="6A85E632" w14:textId="77777777" w:rsidR="001B426F" w:rsidRPr="006C53D9" w:rsidRDefault="001B426F" w:rsidP="001B426F">
            <w:pPr>
              <w:keepNext/>
              <w:keepLines/>
              <w:spacing w:after="0"/>
              <w:jc w:val="center"/>
              <w:rPr>
                <w:ins w:id="238" w:author="CATT" w:date="2020-10-21T11:13:00Z"/>
                <w:rFonts w:ascii="Arial" w:hAnsi="Arial" w:cs="Arial"/>
                <w:b/>
                <w:sz w:val="18"/>
                <w:lang w:val="sv-SE"/>
              </w:rPr>
            </w:pPr>
          </w:p>
        </w:tc>
        <w:tc>
          <w:tcPr>
            <w:tcW w:w="1698" w:type="pct"/>
            <w:shd w:val="clear" w:color="auto" w:fill="auto"/>
            <w:vAlign w:val="center"/>
            <w:tcPrChange w:id="239" w:author="I. Siomina" w:date="2020-11-10T13:35:00Z">
              <w:tcPr>
                <w:tcW w:w="1698" w:type="pct"/>
                <w:shd w:val="clear" w:color="auto" w:fill="auto"/>
                <w:vAlign w:val="center"/>
              </w:tcPr>
            </w:tcPrChange>
          </w:tcPr>
          <w:p w14:paraId="2DDCF8E3" w14:textId="77777777" w:rsidR="001B426F" w:rsidRPr="006C53D9" w:rsidRDefault="001B426F" w:rsidP="001B426F">
            <w:pPr>
              <w:pStyle w:val="TAC"/>
              <w:rPr>
                <w:ins w:id="240" w:author="CATT" w:date="2020-10-21T11:13:00Z"/>
                <w:lang w:val="sv-SE"/>
              </w:rPr>
            </w:pPr>
            <w:ins w:id="241" w:author="CATT" w:date="2020-10-21T11:13:00Z">
              <w:r w:rsidRPr="006C53D9">
                <w:rPr>
                  <w:lang w:val="sv-SE"/>
                </w:rPr>
                <w:t>NR_FDD_FR1_G</w:t>
              </w:r>
            </w:ins>
          </w:p>
        </w:tc>
        <w:tc>
          <w:tcPr>
            <w:tcW w:w="541" w:type="pct"/>
            <w:shd w:val="clear" w:color="auto" w:fill="auto"/>
            <w:vAlign w:val="center"/>
            <w:tcPrChange w:id="242" w:author="I. Siomina" w:date="2020-11-10T13:35:00Z">
              <w:tcPr>
                <w:tcW w:w="541" w:type="pct"/>
                <w:shd w:val="clear" w:color="auto" w:fill="auto"/>
              </w:tcPr>
            </w:tcPrChange>
          </w:tcPr>
          <w:p w14:paraId="1144F0EA" w14:textId="10B93F81" w:rsidR="001B426F" w:rsidRPr="006C53D9" w:rsidRDefault="001B426F" w:rsidP="001B426F">
            <w:pPr>
              <w:pStyle w:val="TAC"/>
              <w:rPr>
                <w:ins w:id="243" w:author="CATT" w:date="2020-10-21T11:13:00Z"/>
              </w:rPr>
            </w:pPr>
            <w:ins w:id="244" w:author="I. Siomina" w:date="2020-11-10T13:34:00Z">
              <w:r w:rsidRPr="006C53D9">
                <w:t>-124</w:t>
              </w:r>
            </w:ins>
            <w:ins w:id="245" w:author="CATT" w:date="2020-10-23T14:20:00Z">
              <w:del w:id="246" w:author="I. Siomina" w:date="2020-11-10T13:34:00Z">
                <w:r w:rsidRPr="002D1DCF" w:rsidDel="00896154">
                  <w:delText>-131</w:delText>
                </w:r>
              </w:del>
            </w:ins>
          </w:p>
        </w:tc>
        <w:tc>
          <w:tcPr>
            <w:tcW w:w="540" w:type="pct"/>
            <w:shd w:val="clear" w:color="auto" w:fill="auto"/>
            <w:vAlign w:val="center"/>
            <w:tcPrChange w:id="247" w:author="I. Siomina" w:date="2020-11-10T13:35:00Z">
              <w:tcPr>
                <w:tcW w:w="540" w:type="pct"/>
                <w:shd w:val="clear" w:color="auto" w:fill="auto"/>
              </w:tcPr>
            </w:tcPrChange>
          </w:tcPr>
          <w:p w14:paraId="1CDAE952" w14:textId="4704E1E5" w:rsidR="001B426F" w:rsidRPr="006C53D9" w:rsidRDefault="001B426F" w:rsidP="001B426F">
            <w:pPr>
              <w:pStyle w:val="TAC"/>
              <w:rPr>
                <w:ins w:id="248" w:author="CATT" w:date="2020-10-21T11:13:00Z"/>
                <w:lang w:val="sv-SE"/>
              </w:rPr>
            </w:pPr>
            <w:ins w:id="249" w:author="I. Siomina" w:date="2020-11-10T13:34:00Z">
              <w:r w:rsidRPr="006C53D9">
                <w:t>-121</w:t>
              </w:r>
            </w:ins>
            <w:ins w:id="250" w:author="CATT" w:date="2020-10-23T14:20:00Z">
              <w:del w:id="251" w:author="I. Siomina" w:date="2020-11-10T13:34:00Z">
                <w:r w:rsidRPr="002D1DCF" w:rsidDel="000A15DA">
                  <w:delText>-128</w:delText>
                </w:r>
              </w:del>
            </w:ins>
          </w:p>
        </w:tc>
        <w:tc>
          <w:tcPr>
            <w:tcW w:w="541" w:type="pct"/>
            <w:shd w:val="clear" w:color="auto" w:fill="auto"/>
            <w:vAlign w:val="center"/>
            <w:tcPrChange w:id="252" w:author="I. Siomina" w:date="2020-11-10T13:35:00Z">
              <w:tcPr>
                <w:tcW w:w="541" w:type="pct"/>
                <w:shd w:val="clear" w:color="auto" w:fill="auto"/>
              </w:tcPr>
            </w:tcPrChange>
          </w:tcPr>
          <w:p w14:paraId="2E1DDBD7" w14:textId="0F42B41F" w:rsidR="001B426F" w:rsidRPr="006C53D9" w:rsidRDefault="001B426F" w:rsidP="001B426F">
            <w:pPr>
              <w:pStyle w:val="TAC"/>
              <w:rPr>
                <w:ins w:id="253" w:author="CATT" w:date="2020-11-10T11:04:00Z"/>
                <w:lang w:val="sv-SE"/>
              </w:rPr>
            </w:pPr>
            <w:ins w:id="254" w:author="I. Siomina" w:date="2020-11-10T13:35:00Z">
              <w:r w:rsidRPr="006C53D9">
                <w:t>-1</w:t>
              </w:r>
              <w:r>
                <w:t>18</w:t>
              </w:r>
            </w:ins>
            <w:ins w:id="255" w:author="CATT" w:date="2020-11-10T11:05:00Z">
              <w:del w:id="256" w:author="I. Siomina" w:date="2020-11-10T13:35:00Z">
                <w:r w:rsidRPr="00D35CCD" w:rsidDel="00C51EC9">
                  <w:delText>-125</w:delText>
                </w:r>
              </w:del>
            </w:ins>
          </w:p>
        </w:tc>
        <w:tc>
          <w:tcPr>
            <w:tcW w:w="1002" w:type="pct"/>
            <w:vMerge/>
            <w:vAlign w:val="center"/>
            <w:tcPrChange w:id="257" w:author="I. Siomina" w:date="2020-11-10T13:35:00Z">
              <w:tcPr>
                <w:tcW w:w="1002" w:type="pct"/>
                <w:vMerge/>
                <w:vAlign w:val="center"/>
              </w:tcPr>
            </w:tcPrChange>
          </w:tcPr>
          <w:p w14:paraId="1535BDFE" w14:textId="644109B2" w:rsidR="001B426F" w:rsidRPr="006C53D9" w:rsidRDefault="001B426F" w:rsidP="001B426F">
            <w:pPr>
              <w:pStyle w:val="TAC"/>
              <w:rPr>
                <w:ins w:id="258" w:author="CATT" w:date="2020-10-21T11:13:00Z"/>
                <w:lang w:val="sv-SE"/>
              </w:rPr>
            </w:pPr>
          </w:p>
        </w:tc>
      </w:tr>
      <w:tr w:rsidR="001B426F" w:rsidRPr="006C53D9" w14:paraId="27116689" w14:textId="77777777" w:rsidTr="00C51EC9">
        <w:tblPrEx>
          <w:tblW w:w="4658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259" w:author="I. Siomina" w:date="2020-11-10T13:35:00Z">
            <w:tblPrEx>
              <w:tblW w:w="465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ins w:id="260" w:author="CATT" w:date="2020-10-21T11:13:00Z"/>
        </w:trPr>
        <w:tc>
          <w:tcPr>
            <w:tcW w:w="678" w:type="pct"/>
            <w:vMerge/>
            <w:shd w:val="clear" w:color="auto" w:fill="auto"/>
            <w:vAlign w:val="center"/>
            <w:tcPrChange w:id="261" w:author="I. Siomina" w:date="2020-11-10T13:35:00Z">
              <w:tcPr>
                <w:tcW w:w="678" w:type="pct"/>
                <w:vMerge/>
                <w:shd w:val="clear" w:color="auto" w:fill="auto"/>
                <w:vAlign w:val="center"/>
              </w:tcPr>
            </w:tcPrChange>
          </w:tcPr>
          <w:p w14:paraId="5C3E33CF" w14:textId="77777777" w:rsidR="001B426F" w:rsidRPr="006C53D9" w:rsidRDefault="001B426F" w:rsidP="001B426F">
            <w:pPr>
              <w:keepNext/>
              <w:keepLines/>
              <w:spacing w:after="0"/>
              <w:jc w:val="center"/>
              <w:rPr>
                <w:ins w:id="262" w:author="CATT" w:date="2020-10-21T11:13:00Z"/>
                <w:rFonts w:ascii="Arial" w:hAnsi="Arial" w:cs="Arial"/>
                <w:b/>
                <w:sz w:val="18"/>
                <w:lang w:val="sv-SE"/>
              </w:rPr>
            </w:pPr>
          </w:p>
        </w:tc>
        <w:tc>
          <w:tcPr>
            <w:tcW w:w="1698" w:type="pct"/>
            <w:shd w:val="clear" w:color="auto" w:fill="auto"/>
            <w:vAlign w:val="center"/>
            <w:tcPrChange w:id="263" w:author="I. Siomina" w:date="2020-11-10T13:35:00Z">
              <w:tcPr>
                <w:tcW w:w="1698" w:type="pct"/>
                <w:shd w:val="clear" w:color="auto" w:fill="auto"/>
                <w:vAlign w:val="center"/>
              </w:tcPr>
            </w:tcPrChange>
          </w:tcPr>
          <w:p w14:paraId="595671F3" w14:textId="77777777" w:rsidR="001B426F" w:rsidRPr="006C53D9" w:rsidRDefault="001B426F" w:rsidP="001B426F">
            <w:pPr>
              <w:pStyle w:val="TAC"/>
              <w:rPr>
                <w:ins w:id="264" w:author="CATT" w:date="2020-10-21T11:13:00Z"/>
                <w:lang w:val="sv-SE"/>
              </w:rPr>
            </w:pPr>
            <w:ins w:id="265" w:author="CATT" w:date="2020-10-21T11:13:00Z">
              <w:r w:rsidRPr="006C53D9">
                <w:rPr>
                  <w:lang w:val="sv-SE"/>
                </w:rPr>
                <w:t>NR_FDD_FR1_H</w:t>
              </w:r>
            </w:ins>
          </w:p>
        </w:tc>
        <w:tc>
          <w:tcPr>
            <w:tcW w:w="541" w:type="pct"/>
            <w:shd w:val="clear" w:color="auto" w:fill="auto"/>
            <w:vAlign w:val="center"/>
            <w:tcPrChange w:id="266" w:author="I. Siomina" w:date="2020-11-10T13:35:00Z">
              <w:tcPr>
                <w:tcW w:w="541" w:type="pct"/>
                <w:shd w:val="clear" w:color="auto" w:fill="auto"/>
              </w:tcPr>
            </w:tcPrChange>
          </w:tcPr>
          <w:p w14:paraId="645E6ABD" w14:textId="1CE7FA05" w:rsidR="001B426F" w:rsidRPr="006C53D9" w:rsidRDefault="001B426F" w:rsidP="001B426F">
            <w:pPr>
              <w:pStyle w:val="TAC"/>
              <w:rPr>
                <w:ins w:id="267" w:author="CATT" w:date="2020-10-21T11:13:00Z"/>
              </w:rPr>
            </w:pPr>
            <w:ins w:id="268" w:author="I. Siomina" w:date="2020-11-10T13:34:00Z">
              <w:r w:rsidRPr="006C53D9">
                <w:t>-123.5</w:t>
              </w:r>
            </w:ins>
            <w:ins w:id="269" w:author="CATT" w:date="2020-10-23T14:20:00Z">
              <w:del w:id="270" w:author="I. Siomina" w:date="2020-11-10T13:34:00Z">
                <w:r w:rsidRPr="002D1DCF" w:rsidDel="00896154">
                  <w:delText>-130.5</w:delText>
                </w:r>
              </w:del>
            </w:ins>
          </w:p>
        </w:tc>
        <w:tc>
          <w:tcPr>
            <w:tcW w:w="540" w:type="pct"/>
            <w:shd w:val="clear" w:color="auto" w:fill="auto"/>
            <w:vAlign w:val="center"/>
            <w:tcPrChange w:id="271" w:author="I. Siomina" w:date="2020-11-10T13:35:00Z">
              <w:tcPr>
                <w:tcW w:w="540" w:type="pct"/>
                <w:shd w:val="clear" w:color="auto" w:fill="auto"/>
              </w:tcPr>
            </w:tcPrChange>
          </w:tcPr>
          <w:p w14:paraId="1531D158" w14:textId="35C6CE43" w:rsidR="001B426F" w:rsidRPr="006C53D9" w:rsidRDefault="001B426F" w:rsidP="001B426F">
            <w:pPr>
              <w:pStyle w:val="TAC"/>
              <w:rPr>
                <w:ins w:id="272" w:author="CATT" w:date="2020-10-21T11:13:00Z"/>
                <w:lang w:val="sv-SE"/>
              </w:rPr>
            </w:pPr>
            <w:ins w:id="273" w:author="I. Siomina" w:date="2020-11-10T13:34:00Z">
              <w:r w:rsidRPr="006C53D9">
                <w:t>-120.5</w:t>
              </w:r>
            </w:ins>
            <w:ins w:id="274" w:author="CATT" w:date="2020-10-23T14:20:00Z">
              <w:del w:id="275" w:author="I. Siomina" w:date="2020-11-10T13:34:00Z">
                <w:r w:rsidRPr="002D1DCF" w:rsidDel="000A15DA">
                  <w:delText>-127.5</w:delText>
                </w:r>
              </w:del>
            </w:ins>
          </w:p>
        </w:tc>
        <w:tc>
          <w:tcPr>
            <w:tcW w:w="541" w:type="pct"/>
            <w:shd w:val="clear" w:color="auto" w:fill="auto"/>
            <w:vAlign w:val="center"/>
            <w:tcPrChange w:id="276" w:author="I. Siomina" w:date="2020-11-10T13:35:00Z">
              <w:tcPr>
                <w:tcW w:w="541" w:type="pct"/>
                <w:shd w:val="clear" w:color="auto" w:fill="auto"/>
              </w:tcPr>
            </w:tcPrChange>
          </w:tcPr>
          <w:p w14:paraId="4CACBE53" w14:textId="66B52433" w:rsidR="001B426F" w:rsidRPr="006C53D9" w:rsidRDefault="001B426F" w:rsidP="001B426F">
            <w:pPr>
              <w:pStyle w:val="TAC"/>
              <w:rPr>
                <w:ins w:id="277" w:author="CATT" w:date="2020-11-10T11:04:00Z"/>
                <w:lang w:val="sv-SE"/>
              </w:rPr>
            </w:pPr>
            <w:ins w:id="278" w:author="I. Siomina" w:date="2020-11-10T13:35:00Z">
              <w:r w:rsidRPr="006C53D9">
                <w:t>-1</w:t>
              </w:r>
              <w:r>
                <w:t>17</w:t>
              </w:r>
              <w:r w:rsidRPr="006C53D9">
                <w:t>.5</w:t>
              </w:r>
            </w:ins>
            <w:ins w:id="279" w:author="CATT" w:date="2020-11-10T11:05:00Z">
              <w:del w:id="280" w:author="I. Siomina" w:date="2020-11-10T13:35:00Z">
                <w:r w:rsidRPr="00D35CCD" w:rsidDel="00C51EC9">
                  <w:delText>-124.5</w:delText>
                </w:r>
              </w:del>
            </w:ins>
          </w:p>
        </w:tc>
        <w:tc>
          <w:tcPr>
            <w:tcW w:w="1002" w:type="pct"/>
            <w:vMerge/>
            <w:vAlign w:val="center"/>
            <w:tcPrChange w:id="281" w:author="I. Siomina" w:date="2020-11-10T13:35:00Z">
              <w:tcPr>
                <w:tcW w:w="1002" w:type="pct"/>
                <w:vMerge/>
                <w:vAlign w:val="center"/>
              </w:tcPr>
            </w:tcPrChange>
          </w:tcPr>
          <w:p w14:paraId="3338DA09" w14:textId="4A878957" w:rsidR="001B426F" w:rsidRPr="006C53D9" w:rsidRDefault="001B426F" w:rsidP="001B426F">
            <w:pPr>
              <w:pStyle w:val="TAC"/>
              <w:rPr>
                <w:ins w:id="282" w:author="CATT" w:date="2020-10-21T11:13:00Z"/>
                <w:lang w:val="sv-SE"/>
              </w:rPr>
            </w:pPr>
          </w:p>
        </w:tc>
      </w:tr>
      <w:tr w:rsidR="00DD4984" w:rsidRPr="006C53D9" w14:paraId="054077C9" w14:textId="77777777" w:rsidTr="00C75AA6">
        <w:trPr>
          <w:ins w:id="283" w:author="CATT" w:date="2020-10-21T11:13:00Z"/>
        </w:trPr>
        <w:tc>
          <w:tcPr>
            <w:tcW w:w="5000" w:type="pct"/>
            <w:gridSpan w:val="6"/>
          </w:tcPr>
          <w:p w14:paraId="36DCD432" w14:textId="77777777" w:rsidR="00DD4984" w:rsidRDefault="00DD4984" w:rsidP="00444CE4">
            <w:pPr>
              <w:pStyle w:val="TAN"/>
              <w:rPr>
                <w:ins w:id="284" w:author="I. Siomina" w:date="2020-11-10T13:07:00Z"/>
              </w:rPr>
            </w:pPr>
            <w:ins w:id="285" w:author="CATT" w:date="2020-10-21T11:13:00Z">
              <w:r w:rsidRPr="006C53D9">
                <w:t>NOTE 1:</w:t>
              </w:r>
              <w:r w:rsidRPr="006C53D9">
                <w:tab/>
                <w:t>NR operating band groups are defined in clause 3.5.2.</w:t>
              </w:r>
            </w:ins>
          </w:p>
          <w:p w14:paraId="50C55376" w14:textId="2BF95AA5" w:rsidR="00DD4984" w:rsidRDefault="00DD4984" w:rsidP="00DD4984">
            <w:pPr>
              <w:pStyle w:val="TAN"/>
              <w:rPr>
                <w:ins w:id="286" w:author="I. Siomina" w:date="2020-11-10T13:07:00Z"/>
              </w:rPr>
            </w:pPr>
            <w:ins w:id="287" w:author="I. Siomina" w:date="2020-11-10T13:07:00Z">
              <w:r>
                <w:t>NOTE 2:   PRS</w:t>
              </w:r>
              <w:r w:rsidRPr="006C53D9">
                <w:t xml:space="preserve"> </w:t>
              </w:r>
              <w:proofErr w:type="spellStart"/>
              <w:r w:rsidRPr="006C53D9">
                <w:t>Ês</w:t>
              </w:r>
              <w:proofErr w:type="spellEnd"/>
              <w:r w:rsidRPr="006C53D9">
                <w:t>/</w:t>
              </w:r>
              <w:proofErr w:type="spellStart"/>
              <w:r w:rsidRPr="006C53D9">
                <w:t>Iot</w:t>
              </w:r>
              <w:proofErr w:type="spellEnd"/>
              <w:r>
                <w:t xml:space="preserve"> for RSTD measurement reference cell PRS resource</w:t>
              </w:r>
            </w:ins>
            <w:ins w:id="288" w:author="I. Siomina" w:date="2020-11-10T13:12:00Z">
              <w:r>
                <w:t>, FFS for PRS-RSRP</w:t>
              </w:r>
            </w:ins>
            <w:ins w:id="289" w:author="I. Siomina" w:date="2020-11-10T13:13:00Z">
              <w:r>
                <w:t xml:space="preserve"> and UE Rx-</w:t>
              </w:r>
              <w:proofErr w:type="spellStart"/>
              <w:r>
                <w:t>Tx</w:t>
              </w:r>
            </w:ins>
            <w:proofErr w:type="spellEnd"/>
            <w:ins w:id="290" w:author="I. Siomina" w:date="2020-11-10T13:07:00Z">
              <w:r>
                <w:t>.</w:t>
              </w:r>
            </w:ins>
            <w:ins w:id="291" w:author="I. Siomina" w:date="2020-11-10T13:25:00Z">
              <w:r w:rsidR="00055BCE">
                <w:t xml:space="preserve"> </w:t>
              </w:r>
            </w:ins>
          </w:p>
          <w:p w14:paraId="61975263" w14:textId="5F98C5F8" w:rsidR="00DD4984" w:rsidRPr="006C53D9" w:rsidRDefault="00DD4984" w:rsidP="00DD4984">
            <w:pPr>
              <w:pStyle w:val="TAN"/>
              <w:rPr>
                <w:ins w:id="292" w:author="CATT" w:date="2020-10-21T11:13:00Z"/>
              </w:rPr>
            </w:pPr>
            <w:ins w:id="293" w:author="I. Siomina" w:date="2020-11-10T13:07:00Z">
              <w:r>
                <w:t>NOTE 3:   PRS</w:t>
              </w:r>
              <w:r w:rsidRPr="006C53D9">
                <w:t xml:space="preserve"> </w:t>
              </w:r>
              <w:proofErr w:type="spellStart"/>
              <w:r w:rsidRPr="006C53D9">
                <w:t>Ês</w:t>
              </w:r>
              <w:proofErr w:type="spellEnd"/>
              <w:r w:rsidRPr="006C53D9">
                <w:t>/</w:t>
              </w:r>
              <w:proofErr w:type="spellStart"/>
              <w:r w:rsidRPr="006C53D9">
                <w:t>Iot</w:t>
              </w:r>
              <w:proofErr w:type="spellEnd"/>
              <w:r>
                <w:t xml:space="preserve"> for RSTD measurement </w:t>
              </w:r>
              <w:proofErr w:type="spellStart"/>
              <w:r>
                <w:t>neighbor</w:t>
              </w:r>
              <w:proofErr w:type="spellEnd"/>
              <w:r>
                <w:t xml:space="preserve"> cell PRS resource</w:t>
              </w:r>
            </w:ins>
            <w:ins w:id="294" w:author="I. Siomina" w:date="2020-11-10T13:13:00Z">
              <w:r>
                <w:t>, FFS for PRS-RSRP and UE Rx-</w:t>
              </w:r>
              <w:proofErr w:type="spellStart"/>
              <w:r>
                <w:t>Tx</w:t>
              </w:r>
            </w:ins>
            <w:proofErr w:type="spellEnd"/>
            <w:ins w:id="295" w:author="I. Siomina" w:date="2020-11-10T13:07:00Z">
              <w:r>
                <w:t>.</w:t>
              </w:r>
            </w:ins>
          </w:p>
        </w:tc>
      </w:tr>
    </w:tbl>
    <w:p w14:paraId="15400901" w14:textId="77777777" w:rsidR="00FA1577" w:rsidRPr="006C53D9" w:rsidRDefault="00FA1577" w:rsidP="00FA1577">
      <w:pPr>
        <w:rPr>
          <w:ins w:id="296" w:author="CATT" w:date="2020-10-21T11:13:00Z"/>
        </w:rPr>
      </w:pPr>
    </w:p>
    <w:p w14:paraId="54A61A91" w14:textId="607BB3AB" w:rsidR="00FA1577" w:rsidRPr="006C53D9" w:rsidRDefault="00FA1577" w:rsidP="00FA1577">
      <w:pPr>
        <w:pStyle w:val="TH"/>
        <w:rPr>
          <w:ins w:id="297" w:author="CATT" w:date="2020-10-21T11:13:00Z"/>
        </w:rPr>
      </w:pPr>
      <w:ins w:id="298" w:author="CATT" w:date="2020-10-21T11:13:00Z">
        <w:r w:rsidRPr="006C53D9">
          <w:lastRenderedPageBreak/>
          <w:t xml:space="preserve">Table </w:t>
        </w:r>
      </w:ins>
      <w:ins w:id="299" w:author="CATT" w:date="2020-10-21T11:14:00Z">
        <w:r>
          <w:t>B.2.</w:t>
        </w:r>
      </w:ins>
      <w:ins w:id="300" w:author="CATT" w:date="2020-11-09T09:48:00Z">
        <w:r w:rsidR="00AF4BA8">
          <w:rPr>
            <w:rFonts w:hint="eastAsia"/>
            <w:lang w:eastAsia="zh-CN"/>
          </w:rPr>
          <w:t>x</w:t>
        </w:r>
      </w:ins>
      <w:ins w:id="301" w:author="CATT" w:date="2020-10-21T11:13:00Z">
        <w:r w:rsidRPr="006C53D9">
          <w:t xml:space="preserve">-2: Conditions for </w:t>
        </w:r>
      </w:ins>
      <w:ins w:id="302" w:author="CATT" w:date="2020-10-23T13:09:00Z">
        <w:r w:rsidR="000B2D0F">
          <w:rPr>
            <w:rFonts w:hint="eastAsia"/>
            <w:lang w:eastAsia="zh-CN"/>
          </w:rPr>
          <w:t xml:space="preserve">NR </w:t>
        </w:r>
      </w:ins>
      <w:ins w:id="303" w:author="CATT" w:date="2020-11-09T09:48:00Z">
        <w:r w:rsidR="007F18B1">
          <w:rPr>
            <w:rFonts w:hint="eastAsia"/>
            <w:lang w:eastAsia="zh-CN"/>
          </w:rPr>
          <w:t>PRS</w:t>
        </w:r>
      </w:ins>
      <w:ins w:id="304" w:author="I. Siomina" w:date="2020-11-10T13:16:00Z">
        <w:r w:rsidR="00E16C7D">
          <w:rPr>
            <w:lang w:eastAsia="zh-CN"/>
          </w:rPr>
          <w:t>-</w:t>
        </w:r>
      </w:ins>
      <w:ins w:id="305" w:author="CATT" w:date="2020-11-09T09:48:00Z">
        <w:del w:id="306" w:author="I. Siomina" w:date="2020-11-10T13:16:00Z">
          <w:r w:rsidR="007F18B1" w:rsidDel="00E16C7D">
            <w:rPr>
              <w:rFonts w:hint="eastAsia"/>
              <w:lang w:eastAsia="zh-CN"/>
            </w:rPr>
            <w:delText xml:space="preserve"> </w:delText>
          </w:r>
        </w:del>
        <w:r w:rsidR="007F18B1">
          <w:rPr>
            <w:rFonts w:hint="eastAsia"/>
            <w:lang w:eastAsia="zh-CN"/>
          </w:rPr>
          <w:t>based</w:t>
        </w:r>
      </w:ins>
      <w:ins w:id="307" w:author="CATT" w:date="2020-10-21T11:13:00Z">
        <w:r w:rsidRPr="006C53D9">
          <w:t xml:space="preserve"> measurements in FR2</w:t>
        </w:r>
      </w:ins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1137"/>
        <w:gridCol w:w="1169"/>
        <w:gridCol w:w="1019"/>
        <w:gridCol w:w="943"/>
        <w:gridCol w:w="933"/>
        <w:gridCol w:w="1019"/>
        <w:gridCol w:w="1400"/>
        <w:gridCol w:w="991"/>
        <w:tblGridChange w:id="308">
          <w:tblGrid>
            <w:gridCol w:w="1170"/>
            <w:gridCol w:w="1"/>
            <w:gridCol w:w="1136"/>
            <w:gridCol w:w="14"/>
            <w:gridCol w:w="1155"/>
            <w:gridCol w:w="24"/>
            <w:gridCol w:w="959"/>
            <w:gridCol w:w="36"/>
            <w:gridCol w:w="923"/>
            <w:gridCol w:w="20"/>
            <w:gridCol w:w="929"/>
            <w:gridCol w:w="4"/>
            <w:gridCol w:w="955"/>
            <w:gridCol w:w="64"/>
            <w:gridCol w:w="1379"/>
            <w:gridCol w:w="21"/>
            <w:gridCol w:w="991"/>
          </w:tblGrid>
        </w:tblGridChange>
      </w:tblGrid>
      <w:tr w:rsidR="00FA1577" w:rsidRPr="006C53D9" w14:paraId="5B2EF270" w14:textId="77777777" w:rsidTr="00444CE4">
        <w:trPr>
          <w:trHeight w:val="105"/>
          <w:jc w:val="center"/>
          <w:ins w:id="309" w:author="CATT" w:date="2020-10-21T11:13:00Z"/>
        </w:trPr>
        <w:tc>
          <w:tcPr>
            <w:tcW w:w="1171" w:type="dxa"/>
            <w:vMerge w:val="restart"/>
            <w:shd w:val="clear" w:color="auto" w:fill="auto"/>
            <w:vAlign w:val="center"/>
          </w:tcPr>
          <w:p w14:paraId="03561727" w14:textId="77777777" w:rsidR="00FA1577" w:rsidRPr="006C53D9" w:rsidRDefault="00FA1577" w:rsidP="00444CE4">
            <w:pPr>
              <w:pStyle w:val="TAH"/>
              <w:rPr>
                <w:ins w:id="310" w:author="CATT" w:date="2020-10-21T11:13:00Z"/>
              </w:rPr>
            </w:pPr>
            <w:ins w:id="311" w:author="CATT" w:date="2020-10-21T11:13:00Z">
              <w:r w:rsidRPr="006C53D9">
                <w:t>Parameter</w:t>
              </w:r>
            </w:ins>
          </w:p>
        </w:tc>
        <w:tc>
          <w:tcPr>
            <w:tcW w:w="1150" w:type="dxa"/>
            <w:vMerge w:val="restart"/>
            <w:vAlign w:val="center"/>
          </w:tcPr>
          <w:p w14:paraId="18C2EAEB" w14:textId="77777777" w:rsidR="00FA1577" w:rsidRPr="006C53D9" w:rsidRDefault="00FA1577" w:rsidP="00444CE4">
            <w:pPr>
              <w:pStyle w:val="TAH"/>
              <w:rPr>
                <w:ins w:id="312" w:author="CATT" w:date="2020-10-21T11:13:00Z"/>
              </w:rPr>
            </w:pPr>
            <w:ins w:id="313" w:author="CATT" w:date="2020-10-21T11:13:00Z">
              <w:r w:rsidRPr="006C53D9">
                <w:t>Angle of arrival</w:t>
              </w:r>
            </w:ins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14:paraId="08BAF23F" w14:textId="77777777" w:rsidR="00FA1577" w:rsidRPr="006C53D9" w:rsidRDefault="00FA1577" w:rsidP="00444CE4">
            <w:pPr>
              <w:pStyle w:val="TAH"/>
              <w:rPr>
                <w:ins w:id="314" w:author="CATT" w:date="2020-10-21T11:13:00Z"/>
              </w:rPr>
            </w:pPr>
            <w:ins w:id="315" w:author="CATT" w:date="2020-10-21T11:13:00Z">
              <w:r w:rsidRPr="006C53D9">
                <w:t>NR operating bands</w:t>
              </w:r>
            </w:ins>
          </w:p>
        </w:tc>
        <w:tc>
          <w:tcPr>
            <w:tcW w:w="5269" w:type="dxa"/>
            <w:gridSpan w:val="5"/>
            <w:shd w:val="clear" w:color="auto" w:fill="auto"/>
            <w:vAlign w:val="center"/>
          </w:tcPr>
          <w:p w14:paraId="06EC0932" w14:textId="634DE2DB" w:rsidR="00FA1577" w:rsidRPr="006C53D9" w:rsidRDefault="00101800" w:rsidP="00DF47AD">
            <w:pPr>
              <w:pStyle w:val="TAH"/>
              <w:rPr>
                <w:ins w:id="316" w:author="CATT" w:date="2020-10-21T11:13:00Z"/>
              </w:rPr>
            </w:pPr>
            <w:ins w:id="317" w:author="CATT" w:date="2020-10-21T11:13:00Z">
              <w:r>
                <w:t xml:space="preserve">Minimum </w:t>
              </w:r>
            </w:ins>
            <w:ins w:id="318" w:author="CATT" w:date="2020-10-23T13:09:00Z">
              <w:r w:rsidR="00DF47AD">
                <w:rPr>
                  <w:rFonts w:hint="eastAsia"/>
                  <w:lang w:eastAsia="zh-CN"/>
                </w:rPr>
                <w:t>P</w:t>
              </w:r>
            </w:ins>
            <w:ins w:id="319" w:author="CATT" w:date="2020-10-21T11:13:00Z">
              <w:r w:rsidR="00FA1577" w:rsidRPr="006C53D9">
                <w:t>RP</w:t>
              </w:r>
            </w:ins>
            <w:ins w:id="320" w:author="CATT" w:date="2020-10-23T13:09:00Z">
              <w:r w:rsidR="00DF47AD">
                <w:rPr>
                  <w:rFonts w:hint="eastAsia"/>
                  <w:lang w:eastAsia="zh-CN"/>
                </w:rPr>
                <w:t>1,2</w:t>
              </w:r>
            </w:ins>
            <w:ins w:id="321" w:author="CATT" w:date="2020-10-21T11:13:00Z">
              <w:r w:rsidR="00FA1577" w:rsidRPr="006C53D9">
                <w:rPr>
                  <w:vertAlign w:val="superscript"/>
                </w:rPr>
                <w:t xml:space="preserve"> Note 2, Note 3</w:t>
              </w:r>
            </w:ins>
          </w:p>
        </w:tc>
        <w:tc>
          <w:tcPr>
            <w:tcW w:w="1012" w:type="dxa"/>
            <w:shd w:val="clear" w:color="auto" w:fill="auto"/>
          </w:tcPr>
          <w:p w14:paraId="28298062" w14:textId="4648C44D" w:rsidR="00FA1577" w:rsidRPr="006C53D9" w:rsidRDefault="00066A76" w:rsidP="00444CE4">
            <w:pPr>
              <w:pStyle w:val="TAH"/>
              <w:rPr>
                <w:ins w:id="322" w:author="CATT" w:date="2020-10-21T11:13:00Z"/>
              </w:rPr>
            </w:pPr>
            <w:ins w:id="323" w:author="CATT" w:date="2020-10-23T13:09:00Z">
              <w:r>
                <w:rPr>
                  <w:rFonts w:hint="eastAsia"/>
                  <w:lang w:eastAsia="zh-CN"/>
                </w:rPr>
                <w:t>PRS</w:t>
              </w:r>
            </w:ins>
            <w:ins w:id="324" w:author="CATT" w:date="2020-10-21T11:13:00Z">
              <w:r w:rsidR="00FA1577" w:rsidRPr="006C53D9">
                <w:t xml:space="preserve"> </w:t>
              </w:r>
              <w:proofErr w:type="spellStart"/>
              <w:r w:rsidR="00FA1577" w:rsidRPr="006C53D9">
                <w:t>Ês</w:t>
              </w:r>
              <w:proofErr w:type="spellEnd"/>
              <w:r w:rsidR="00FA1577" w:rsidRPr="006C53D9">
                <w:t>/</w:t>
              </w:r>
              <w:proofErr w:type="spellStart"/>
              <w:r w:rsidR="00FA1577" w:rsidRPr="006C53D9">
                <w:t>Iot</w:t>
              </w:r>
              <w:proofErr w:type="spellEnd"/>
            </w:ins>
          </w:p>
        </w:tc>
      </w:tr>
      <w:tr w:rsidR="00FA1577" w:rsidRPr="006C53D9" w14:paraId="24E954DD" w14:textId="77777777" w:rsidTr="00444CE4">
        <w:trPr>
          <w:trHeight w:val="105"/>
          <w:jc w:val="center"/>
          <w:ins w:id="325" w:author="CATT" w:date="2020-10-21T11:13:00Z"/>
        </w:trPr>
        <w:tc>
          <w:tcPr>
            <w:tcW w:w="1171" w:type="dxa"/>
            <w:vMerge/>
            <w:shd w:val="clear" w:color="auto" w:fill="auto"/>
          </w:tcPr>
          <w:p w14:paraId="33178D6D" w14:textId="77777777" w:rsidR="00FA1577" w:rsidRPr="006C53D9" w:rsidRDefault="00FA1577" w:rsidP="00444CE4">
            <w:pPr>
              <w:pStyle w:val="TAH"/>
              <w:rPr>
                <w:ins w:id="326" w:author="CATT" w:date="2020-10-21T11:13:00Z"/>
              </w:rPr>
            </w:pPr>
          </w:p>
        </w:tc>
        <w:tc>
          <w:tcPr>
            <w:tcW w:w="1150" w:type="dxa"/>
            <w:vMerge/>
          </w:tcPr>
          <w:p w14:paraId="2999672A" w14:textId="77777777" w:rsidR="00FA1577" w:rsidRPr="006C53D9" w:rsidRDefault="00FA1577" w:rsidP="00444CE4">
            <w:pPr>
              <w:pStyle w:val="TAH"/>
              <w:rPr>
                <w:ins w:id="327" w:author="CATT" w:date="2020-10-21T11:13:00Z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14:paraId="7D17848E" w14:textId="77777777" w:rsidR="00FA1577" w:rsidRPr="006C53D9" w:rsidRDefault="00FA1577" w:rsidP="00444CE4">
            <w:pPr>
              <w:pStyle w:val="TAH"/>
              <w:rPr>
                <w:ins w:id="328" w:author="CATT" w:date="2020-10-21T11:13:00Z"/>
              </w:rPr>
            </w:pPr>
          </w:p>
        </w:tc>
        <w:tc>
          <w:tcPr>
            <w:tcW w:w="5269" w:type="dxa"/>
            <w:gridSpan w:val="5"/>
            <w:shd w:val="clear" w:color="auto" w:fill="auto"/>
            <w:vAlign w:val="center"/>
          </w:tcPr>
          <w:p w14:paraId="0A4534AC" w14:textId="6E461635" w:rsidR="00FA1577" w:rsidRPr="006C53D9" w:rsidRDefault="00FA1577" w:rsidP="00444CE4">
            <w:pPr>
              <w:pStyle w:val="TAH"/>
              <w:rPr>
                <w:ins w:id="329" w:author="CATT" w:date="2020-10-21T11:13:00Z"/>
              </w:rPr>
            </w:pPr>
            <w:proofErr w:type="spellStart"/>
            <w:ins w:id="330" w:author="CATT" w:date="2020-10-21T11:13:00Z">
              <w:r w:rsidRPr="006C53D9">
                <w:t>dBm</w:t>
              </w:r>
              <w:proofErr w:type="spellEnd"/>
              <w:r w:rsidRPr="006C53D9">
                <w:t xml:space="preserve"> / SCS</w:t>
              </w:r>
            </w:ins>
            <w:ins w:id="331" w:author="CATT" w:date="2020-10-23T13:11:00Z">
              <w:r w:rsidR="000022A3">
                <w:rPr>
                  <w:vertAlign w:val="subscript"/>
                </w:rPr>
                <w:t>PRS</w:t>
              </w:r>
            </w:ins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14:paraId="1C027258" w14:textId="77777777" w:rsidR="00FA1577" w:rsidRPr="006C53D9" w:rsidRDefault="00FA1577" w:rsidP="00444CE4">
            <w:pPr>
              <w:pStyle w:val="TAH"/>
              <w:rPr>
                <w:ins w:id="332" w:author="CATT" w:date="2020-10-21T11:13:00Z"/>
              </w:rPr>
            </w:pPr>
            <w:ins w:id="333" w:author="CATT" w:date="2020-10-21T11:13:00Z">
              <w:r w:rsidRPr="006C53D9">
                <w:t>dB</w:t>
              </w:r>
            </w:ins>
          </w:p>
        </w:tc>
      </w:tr>
      <w:tr w:rsidR="00FA1577" w:rsidRPr="006C53D9" w14:paraId="62099525" w14:textId="77777777" w:rsidTr="00444CE4">
        <w:trPr>
          <w:trHeight w:val="105"/>
          <w:jc w:val="center"/>
          <w:ins w:id="334" w:author="CATT" w:date="2020-10-21T11:13:00Z"/>
        </w:trPr>
        <w:tc>
          <w:tcPr>
            <w:tcW w:w="1171" w:type="dxa"/>
            <w:vMerge/>
            <w:shd w:val="clear" w:color="auto" w:fill="auto"/>
          </w:tcPr>
          <w:p w14:paraId="26697349" w14:textId="77777777" w:rsidR="00FA1577" w:rsidRPr="006C53D9" w:rsidRDefault="00FA1577" w:rsidP="00444CE4">
            <w:pPr>
              <w:pStyle w:val="TAH"/>
              <w:rPr>
                <w:ins w:id="335" w:author="CATT" w:date="2020-10-21T11:13:00Z"/>
              </w:rPr>
            </w:pPr>
          </w:p>
        </w:tc>
        <w:tc>
          <w:tcPr>
            <w:tcW w:w="1150" w:type="dxa"/>
            <w:vMerge/>
          </w:tcPr>
          <w:p w14:paraId="3678788F" w14:textId="77777777" w:rsidR="00FA1577" w:rsidRPr="006C53D9" w:rsidRDefault="00FA1577" w:rsidP="00444CE4">
            <w:pPr>
              <w:pStyle w:val="TAH"/>
              <w:rPr>
                <w:ins w:id="336" w:author="CATT" w:date="2020-10-21T11:13:00Z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14:paraId="46B5D2E7" w14:textId="77777777" w:rsidR="00FA1577" w:rsidRPr="006C53D9" w:rsidRDefault="00FA1577" w:rsidP="00444CE4">
            <w:pPr>
              <w:pStyle w:val="TAH"/>
              <w:rPr>
                <w:ins w:id="337" w:author="CATT" w:date="2020-10-21T11:13:00Z"/>
              </w:rPr>
            </w:pPr>
          </w:p>
        </w:tc>
        <w:tc>
          <w:tcPr>
            <w:tcW w:w="3826" w:type="dxa"/>
            <w:gridSpan w:val="4"/>
            <w:shd w:val="clear" w:color="auto" w:fill="auto"/>
            <w:vAlign w:val="center"/>
          </w:tcPr>
          <w:p w14:paraId="4868B04C" w14:textId="79DDC8AD" w:rsidR="00FA1577" w:rsidRPr="006C53D9" w:rsidRDefault="00FA1577" w:rsidP="0029475D">
            <w:pPr>
              <w:pStyle w:val="TAH"/>
              <w:rPr>
                <w:ins w:id="338" w:author="CATT" w:date="2020-10-21T11:13:00Z"/>
              </w:rPr>
            </w:pPr>
            <w:ins w:id="339" w:author="CATT" w:date="2020-10-21T11:13:00Z">
              <w:r w:rsidRPr="006C53D9">
                <w:t>SCS</w:t>
              </w:r>
            </w:ins>
            <w:ins w:id="340" w:author="CATT" w:date="2020-10-23T13:09:00Z">
              <w:r w:rsidR="0029475D">
                <w:rPr>
                  <w:rFonts w:hint="eastAsia"/>
                  <w:vertAlign w:val="subscript"/>
                  <w:lang w:eastAsia="zh-CN"/>
                </w:rPr>
                <w:t>PRS</w:t>
              </w:r>
            </w:ins>
            <w:ins w:id="341" w:author="CATT" w:date="2020-10-21T11:13:00Z">
              <w:r w:rsidRPr="006C53D9">
                <w:t xml:space="preserve"> = 120 kHz</w:t>
              </w:r>
            </w:ins>
          </w:p>
        </w:tc>
        <w:tc>
          <w:tcPr>
            <w:tcW w:w="1443" w:type="dxa"/>
            <w:shd w:val="clear" w:color="auto" w:fill="auto"/>
            <w:vAlign w:val="center"/>
          </w:tcPr>
          <w:p w14:paraId="73403F47" w14:textId="2ED433C9" w:rsidR="00FA1577" w:rsidRPr="006C53D9" w:rsidRDefault="00FA1577" w:rsidP="00C976DF">
            <w:pPr>
              <w:pStyle w:val="TAH"/>
              <w:rPr>
                <w:ins w:id="342" w:author="CATT" w:date="2020-10-21T11:13:00Z"/>
              </w:rPr>
            </w:pPr>
            <w:ins w:id="343" w:author="CATT" w:date="2020-10-21T11:13:00Z">
              <w:r w:rsidRPr="006C53D9">
                <w:t>SCS</w:t>
              </w:r>
            </w:ins>
            <w:ins w:id="344" w:author="CATT" w:date="2020-10-23T13:09:00Z">
              <w:r w:rsidR="0029475D">
                <w:rPr>
                  <w:rFonts w:hint="eastAsia"/>
                  <w:vertAlign w:val="subscript"/>
                  <w:lang w:eastAsia="zh-CN"/>
                </w:rPr>
                <w:t>PRS</w:t>
              </w:r>
            </w:ins>
            <w:ins w:id="345" w:author="CATT" w:date="2020-10-21T11:13:00Z">
              <w:r w:rsidRPr="006C53D9">
                <w:t xml:space="preserve"> = </w:t>
              </w:r>
            </w:ins>
            <w:ins w:id="346" w:author="CATT" w:date="2020-11-10T00:23:00Z">
              <w:r w:rsidR="00C976DF">
                <w:rPr>
                  <w:rFonts w:hint="eastAsia"/>
                  <w:lang w:eastAsia="zh-CN"/>
                </w:rPr>
                <w:t>60</w:t>
              </w:r>
            </w:ins>
            <w:ins w:id="347" w:author="CATT" w:date="2020-10-21T11:13:00Z">
              <w:r w:rsidRPr="006C53D9">
                <w:t xml:space="preserve"> kHz</w:t>
              </w:r>
            </w:ins>
          </w:p>
        </w:tc>
        <w:tc>
          <w:tcPr>
            <w:tcW w:w="1012" w:type="dxa"/>
            <w:vMerge/>
            <w:shd w:val="clear" w:color="auto" w:fill="auto"/>
          </w:tcPr>
          <w:p w14:paraId="02C887AC" w14:textId="77777777" w:rsidR="00FA1577" w:rsidRPr="006C53D9" w:rsidRDefault="00FA1577" w:rsidP="00444CE4">
            <w:pPr>
              <w:pStyle w:val="TAH"/>
              <w:rPr>
                <w:ins w:id="348" w:author="CATT" w:date="2020-10-21T11:13:00Z"/>
              </w:rPr>
            </w:pPr>
          </w:p>
        </w:tc>
      </w:tr>
      <w:tr w:rsidR="00FA1577" w:rsidRPr="006C53D9" w14:paraId="5D9F0333" w14:textId="77777777" w:rsidTr="00444CE4">
        <w:trPr>
          <w:trHeight w:val="105"/>
          <w:jc w:val="center"/>
          <w:ins w:id="349" w:author="CATT" w:date="2020-10-21T11:13:00Z"/>
        </w:trPr>
        <w:tc>
          <w:tcPr>
            <w:tcW w:w="1171" w:type="dxa"/>
            <w:vMerge/>
            <w:shd w:val="clear" w:color="auto" w:fill="auto"/>
          </w:tcPr>
          <w:p w14:paraId="24AB871C" w14:textId="77777777" w:rsidR="00FA1577" w:rsidRPr="006C53D9" w:rsidRDefault="00FA1577" w:rsidP="00444CE4">
            <w:pPr>
              <w:pStyle w:val="TAH"/>
              <w:rPr>
                <w:ins w:id="350" w:author="CATT" w:date="2020-10-21T11:13:00Z"/>
              </w:rPr>
            </w:pPr>
          </w:p>
        </w:tc>
        <w:tc>
          <w:tcPr>
            <w:tcW w:w="1150" w:type="dxa"/>
            <w:vMerge/>
          </w:tcPr>
          <w:p w14:paraId="636AFF68" w14:textId="77777777" w:rsidR="00FA1577" w:rsidRPr="006C53D9" w:rsidRDefault="00FA1577" w:rsidP="00444CE4">
            <w:pPr>
              <w:pStyle w:val="TAH"/>
              <w:rPr>
                <w:ins w:id="351" w:author="CATT" w:date="2020-10-21T11:13:00Z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14:paraId="1AD52880" w14:textId="77777777" w:rsidR="00FA1577" w:rsidRPr="006C53D9" w:rsidRDefault="00FA1577" w:rsidP="00444CE4">
            <w:pPr>
              <w:pStyle w:val="TAH"/>
              <w:rPr>
                <w:ins w:id="352" w:author="CATT" w:date="2020-10-21T11:13:00Z"/>
              </w:rPr>
            </w:pPr>
          </w:p>
        </w:tc>
        <w:tc>
          <w:tcPr>
            <w:tcW w:w="3826" w:type="dxa"/>
            <w:gridSpan w:val="4"/>
            <w:shd w:val="clear" w:color="auto" w:fill="auto"/>
            <w:vAlign w:val="center"/>
          </w:tcPr>
          <w:p w14:paraId="7E7F89AB" w14:textId="77777777" w:rsidR="00FA1577" w:rsidRPr="006C53D9" w:rsidRDefault="00FA1577" w:rsidP="00444CE4">
            <w:pPr>
              <w:pStyle w:val="TAH"/>
              <w:rPr>
                <w:ins w:id="353" w:author="CATT" w:date="2020-10-21T11:13:00Z"/>
              </w:rPr>
            </w:pPr>
            <w:ins w:id="354" w:author="CATT" w:date="2020-10-21T11:13:00Z">
              <w:r w:rsidRPr="006C53D9">
                <w:t>UE power class</w:t>
              </w:r>
            </w:ins>
          </w:p>
        </w:tc>
        <w:tc>
          <w:tcPr>
            <w:tcW w:w="1443" w:type="dxa"/>
            <w:shd w:val="clear" w:color="auto" w:fill="auto"/>
            <w:vAlign w:val="center"/>
          </w:tcPr>
          <w:p w14:paraId="7DD156C9" w14:textId="77777777" w:rsidR="00FA1577" w:rsidRPr="006C53D9" w:rsidRDefault="00FA1577" w:rsidP="00444CE4">
            <w:pPr>
              <w:pStyle w:val="TAH"/>
              <w:rPr>
                <w:ins w:id="355" w:author="CATT" w:date="2020-10-21T11:13:00Z"/>
              </w:rPr>
            </w:pPr>
            <w:ins w:id="356" w:author="CATT" w:date="2020-10-21T11:13:00Z">
              <w:r w:rsidRPr="006C53D9">
                <w:t>UE power class</w:t>
              </w:r>
            </w:ins>
          </w:p>
        </w:tc>
        <w:tc>
          <w:tcPr>
            <w:tcW w:w="1012" w:type="dxa"/>
            <w:vMerge/>
            <w:shd w:val="clear" w:color="auto" w:fill="auto"/>
          </w:tcPr>
          <w:p w14:paraId="62FB4BFD" w14:textId="77777777" w:rsidR="00FA1577" w:rsidRPr="006C53D9" w:rsidRDefault="00FA1577" w:rsidP="00444CE4">
            <w:pPr>
              <w:pStyle w:val="TAH"/>
              <w:rPr>
                <w:ins w:id="357" w:author="CATT" w:date="2020-10-21T11:13:00Z"/>
              </w:rPr>
            </w:pPr>
          </w:p>
        </w:tc>
      </w:tr>
      <w:tr w:rsidR="00FA1577" w:rsidRPr="006C53D9" w14:paraId="7FAEA17E" w14:textId="77777777" w:rsidTr="00444CE4">
        <w:trPr>
          <w:trHeight w:val="105"/>
          <w:jc w:val="center"/>
          <w:ins w:id="358" w:author="CATT" w:date="2020-10-21T11:13:00Z"/>
        </w:trPr>
        <w:tc>
          <w:tcPr>
            <w:tcW w:w="1171" w:type="dxa"/>
            <w:vMerge/>
            <w:shd w:val="clear" w:color="auto" w:fill="auto"/>
          </w:tcPr>
          <w:p w14:paraId="384A90A6" w14:textId="77777777" w:rsidR="00FA1577" w:rsidRPr="006C53D9" w:rsidRDefault="00FA1577" w:rsidP="00444CE4">
            <w:pPr>
              <w:pStyle w:val="TAH"/>
              <w:rPr>
                <w:ins w:id="359" w:author="CATT" w:date="2020-10-21T11:13:00Z"/>
              </w:rPr>
            </w:pPr>
          </w:p>
        </w:tc>
        <w:tc>
          <w:tcPr>
            <w:tcW w:w="1150" w:type="dxa"/>
            <w:vMerge/>
          </w:tcPr>
          <w:p w14:paraId="1F9BF0F8" w14:textId="77777777" w:rsidR="00FA1577" w:rsidRPr="006C53D9" w:rsidRDefault="00FA1577" w:rsidP="00444CE4">
            <w:pPr>
              <w:pStyle w:val="TAH"/>
              <w:rPr>
                <w:ins w:id="360" w:author="CATT" w:date="2020-10-21T11:13:00Z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14:paraId="3C782A91" w14:textId="77777777" w:rsidR="00FA1577" w:rsidRPr="006C53D9" w:rsidRDefault="00FA1577" w:rsidP="00444CE4">
            <w:pPr>
              <w:pStyle w:val="TAH"/>
              <w:rPr>
                <w:ins w:id="361" w:author="CATT" w:date="2020-10-21T11:13:00Z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6905D9A9" w14:textId="77777777" w:rsidR="00FA1577" w:rsidRPr="006C53D9" w:rsidRDefault="00FA1577" w:rsidP="00444CE4">
            <w:pPr>
              <w:pStyle w:val="TAH"/>
              <w:rPr>
                <w:ins w:id="362" w:author="CATT" w:date="2020-10-21T11:13:00Z"/>
              </w:rPr>
            </w:pPr>
            <w:ins w:id="363" w:author="CATT" w:date="2020-10-21T11:13:00Z">
              <w:r w:rsidRPr="006C53D9">
                <w:t>1</w:t>
              </w:r>
            </w:ins>
          </w:p>
        </w:tc>
        <w:tc>
          <w:tcPr>
            <w:tcW w:w="959" w:type="dxa"/>
          </w:tcPr>
          <w:p w14:paraId="207C1232" w14:textId="77777777" w:rsidR="00FA1577" w:rsidRPr="006C53D9" w:rsidRDefault="00FA1577" w:rsidP="00444CE4">
            <w:pPr>
              <w:pStyle w:val="TAH"/>
              <w:rPr>
                <w:ins w:id="364" w:author="CATT" w:date="2020-10-21T11:13:00Z"/>
              </w:rPr>
            </w:pPr>
            <w:ins w:id="365" w:author="CATT" w:date="2020-10-21T11:13:00Z">
              <w:r w:rsidRPr="006C53D9">
                <w:t>2</w:t>
              </w:r>
            </w:ins>
          </w:p>
        </w:tc>
        <w:tc>
          <w:tcPr>
            <w:tcW w:w="949" w:type="dxa"/>
          </w:tcPr>
          <w:p w14:paraId="52D2CDEC" w14:textId="77777777" w:rsidR="00FA1577" w:rsidRPr="006C53D9" w:rsidRDefault="00FA1577" w:rsidP="00444CE4">
            <w:pPr>
              <w:pStyle w:val="TAH"/>
              <w:rPr>
                <w:ins w:id="366" w:author="CATT" w:date="2020-10-21T11:13:00Z"/>
              </w:rPr>
            </w:pPr>
            <w:ins w:id="367" w:author="CATT" w:date="2020-10-21T11:13:00Z">
              <w:r w:rsidRPr="006C53D9">
                <w:t>3</w:t>
              </w:r>
            </w:ins>
          </w:p>
        </w:tc>
        <w:tc>
          <w:tcPr>
            <w:tcW w:w="959" w:type="dxa"/>
          </w:tcPr>
          <w:p w14:paraId="7C32B4B1" w14:textId="77777777" w:rsidR="00FA1577" w:rsidRPr="006C53D9" w:rsidRDefault="00FA1577" w:rsidP="00444CE4">
            <w:pPr>
              <w:pStyle w:val="TAH"/>
              <w:rPr>
                <w:ins w:id="368" w:author="CATT" w:date="2020-10-21T11:13:00Z"/>
              </w:rPr>
            </w:pPr>
            <w:ins w:id="369" w:author="CATT" w:date="2020-10-21T11:13:00Z">
              <w:r w:rsidRPr="006C53D9">
                <w:t>4</w:t>
              </w:r>
            </w:ins>
          </w:p>
        </w:tc>
        <w:tc>
          <w:tcPr>
            <w:tcW w:w="1443" w:type="dxa"/>
            <w:shd w:val="clear" w:color="auto" w:fill="auto"/>
            <w:vAlign w:val="center"/>
          </w:tcPr>
          <w:p w14:paraId="404AE1F6" w14:textId="77777777" w:rsidR="00FA1577" w:rsidRPr="006C53D9" w:rsidRDefault="00FA1577" w:rsidP="00444CE4">
            <w:pPr>
              <w:pStyle w:val="TAH"/>
              <w:rPr>
                <w:ins w:id="370" w:author="CATT" w:date="2020-10-21T11:13:00Z"/>
              </w:rPr>
            </w:pPr>
            <w:ins w:id="371" w:author="CATT" w:date="2020-10-21T11:13:00Z">
              <w:r w:rsidRPr="006C53D9">
                <w:t>1, 2, 3, 4</w:t>
              </w:r>
            </w:ins>
          </w:p>
        </w:tc>
        <w:tc>
          <w:tcPr>
            <w:tcW w:w="1012" w:type="dxa"/>
            <w:vMerge/>
            <w:shd w:val="clear" w:color="auto" w:fill="auto"/>
          </w:tcPr>
          <w:p w14:paraId="13CB775B" w14:textId="77777777" w:rsidR="00FA1577" w:rsidRPr="006C53D9" w:rsidRDefault="00FA1577" w:rsidP="00444CE4">
            <w:pPr>
              <w:pStyle w:val="TAH"/>
              <w:rPr>
                <w:ins w:id="372" w:author="CATT" w:date="2020-10-21T11:13:00Z"/>
              </w:rPr>
            </w:pPr>
          </w:p>
        </w:tc>
      </w:tr>
      <w:tr w:rsidR="000E1521" w:rsidRPr="006C53D9" w14:paraId="7DCFFB21" w14:textId="77777777" w:rsidTr="000D493E">
        <w:tblPrEx>
          <w:tblW w:w="978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373" w:author="I. Siomina" w:date="2020-11-10T13:36:00Z">
            <w:tblPrEx>
              <w:tblW w:w="97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74" w:author="CATT" w:date="2020-10-21T11:13:00Z"/>
          <w:trPrChange w:id="375" w:author="I. Siomina" w:date="2020-11-10T13:36:00Z">
            <w:trPr>
              <w:jc w:val="center"/>
            </w:trPr>
          </w:trPrChange>
        </w:trPr>
        <w:tc>
          <w:tcPr>
            <w:tcW w:w="1171" w:type="dxa"/>
            <w:vMerge w:val="restart"/>
            <w:shd w:val="clear" w:color="auto" w:fill="auto"/>
            <w:vAlign w:val="center"/>
            <w:tcPrChange w:id="376" w:author="I. Siomina" w:date="2020-11-10T13:36:00Z">
              <w:tcPr>
                <w:tcW w:w="1171" w:type="dxa"/>
                <w:gridSpan w:val="2"/>
                <w:vMerge w:val="restart"/>
                <w:shd w:val="clear" w:color="auto" w:fill="auto"/>
                <w:vAlign w:val="center"/>
              </w:tcPr>
            </w:tcPrChange>
          </w:tcPr>
          <w:p w14:paraId="69764AE5" w14:textId="77777777" w:rsidR="000E1521" w:rsidRPr="004F2BFB" w:rsidRDefault="000E1521" w:rsidP="000E1521">
            <w:pPr>
              <w:pStyle w:val="TAC"/>
              <w:rPr>
                <w:ins w:id="377" w:author="CATT" w:date="2020-10-21T11:13:00Z"/>
                <w:b/>
                <w:bCs/>
              </w:rPr>
            </w:pPr>
            <w:ins w:id="378" w:author="CATT" w:date="2020-10-21T11:13:00Z">
              <w:r w:rsidRPr="004F2BFB">
                <w:rPr>
                  <w:b/>
                  <w:bCs/>
                </w:rPr>
                <w:t>Conditions</w:t>
              </w:r>
            </w:ins>
          </w:p>
        </w:tc>
        <w:tc>
          <w:tcPr>
            <w:tcW w:w="1150" w:type="dxa"/>
            <w:vMerge w:val="restart"/>
            <w:vAlign w:val="center"/>
            <w:tcPrChange w:id="379" w:author="I. Siomina" w:date="2020-11-10T13:36:00Z">
              <w:tcPr>
                <w:tcW w:w="1150" w:type="dxa"/>
                <w:gridSpan w:val="2"/>
                <w:vMerge w:val="restart"/>
                <w:vAlign w:val="center"/>
              </w:tcPr>
            </w:tcPrChange>
          </w:tcPr>
          <w:p w14:paraId="7A241139" w14:textId="77777777" w:rsidR="000E1521" w:rsidRPr="006C53D9" w:rsidRDefault="000E1521" w:rsidP="000E1521">
            <w:pPr>
              <w:pStyle w:val="TAC"/>
              <w:rPr>
                <w:ins w:id="380" w:author="CATT" w:date="2020-10-21T11:13:00Z"/>
              </w:rPr>
            </w:pPr>
            <w:ins w:id="381" w:author="CATT" w:date="2020-10-21T11:13:00Z">
              <w:r w:rsidRPr="006C53D9">
                <w:t>Rx Beam Peak</w:t>
              </w:r>
            </w:ins>
          </w:p>
        </w:tc>
        <w:tc>
          <w:tcPr>
            <w:tcW w:w="1179" w:type="dxa"/>
            <w:shd w:val="clear" w:color="auto" w:fill="auto"/>
            <w:vAlign w:val="center"/>
            <w:tcPrChange w:id="382" w:author="I. Siomina" w:date="2020-11-10T13:36:00Z">
              <w:tcPr>
                <w:tcW w:w="1179" w:type="dxa"/>
                <w:gridSpan w:val="2"/>
                <w:shd w:val="clear" w:color="auto" w:fill="auto"/>
                <w:vAlign w:val="center"/>
              </w:tcPr>
            </w:tcPrChange>
          </w:tcPr>
          <w:p w14:paraId="54B5B656" w14:textId="77777777" w:rsidR="000E1521" w:rsidRPr="006C53D9" w:rsidRDefault="000E1521" w:rsidP="000E1521">
            <w:pPr>
              <w:pStyle w:val="TAC"/>
              <w:rPr>
                <w:ins w:id="383" w:author="CATT" w:date="2020-10-21T11:13:00Z"/>
                <w:rFonts w:eastAsia="Calibri"/>
                <w:szCs w:val="22"/>
              </w:rPr>
            </w:pPr>
            <w:ins w:id="384" w:author="CATT" w:date="2020-10-21T11:13:00Z">
              <w:r w:rsidRPr="006C53D9">
                <w:rPr>
                  <w:rFonts w:eastAsia="Calibri"/>
                  <w:szCs w:val="22"/>
                </w:rPr>
                <w:t>n257</w:t>
              </w:r>
            </w:ins>
          </w:p>
        </w:tc>
        <w:tc>
          <w:tcPr>
            <w:tcW w:w="959" w:type="dxa"/>
            <w:shd w:val="clear" w:color="auto" w:fill="auto"/>
            <w:vAlign w:val="center"/>
            <w:tcPrChange w:id="385" w:author="I. Siomina" w:date="2020-11-10T13:36:00Z">
              <w:tcPr>
                <w:tcW w:w="959" w:type="dxa"/>
                <w:shd w:val="clear" w:color="auto" w:fill="auto"/>
              </w:tcPr>
            </w:tcPrChange>
          </w:tcPr>
          <w:p w14:paraId="5A20DA08" w14:textId="2A1A0080" w:rsidR="000E1521" w:rsidRPr="006C53D9" w:rsidRDefault="000E1521" w:rsidP="000E1521">
            <w:pPr>
              <w:pStyle w:val="TAC"/>
              <w:rPr>
                <w:ins w:id="386" w:author="CATT" w:date="2020-10-21T11:13:00Z"/>
                <w:rFonts w:eastAsia="Yu Mincho"/>
                <w:lang w:eastAsia="zh-CN"/>
              </w:rPr>
            </w:pPr>
            <w:ins w:id="387" w:author="I. Siomina" w:date="2020-11-10T13:36:00Z">
              <w:r w:rsidRPr="006C53D9">
                <w:rPr>
                  <w:rFonts w:eastAsia="Yu Mincho"/>
                  <w:lang w:eastAsia="ja-JP"/>
                </w:rPr>
                <w:t>-128.3+Y</w:t>
              </w:r>
              <w:r w:rsidRPr="006C53D9">
                <w:rPr>
                  <w:rFonts w:eastAsia="Yu Mincho"/>
                  <w:vertAlign w:val="subscript"/>
                  <w:lang w:eastAsia="ja-JP"/>
                </w:rPr>
                <w:t>1</w:t>
              </w:r>
            </w:ins>
            <w:ins w:id="388" w:author="CATT" w:date="2020-10-23T14:21:00Z">
              <w:del w:id="389" w:author="I. Siomina" w:date="2020-11-10T13:36:00Z">
                <w:r w:rsidRPr="008C3B7A" w:rsidDel="000D493E">
                  <w:delText>-135.3</w:delText>
                </w:r>
                <w:r w:rsidDel="000D493E">
                  <w:rPr>
                    <w:rFonts w:hint="eastAsia"/>
                    <w:lang w:eastAsia="zh-CN"/>
                  </w:rPr>
                  <w:delText>+Y</w:delText>
                </w:r>
                <w:r w:rsidRPr="004F2BFB" w:rsidDel="000D493E">
                  <w:rPr>
                    <w:vertAlign w:val="subscript"/>
                    <w:lang w:eastAsia="zh-CN"/>
                  </w:rPr>
                  <w:delText>1</w:delText>
                </w:r>
              </w:del>
            </w:ins>
          </w:p>
        </w:tc>
        <w:tc>
          <w:tcPr>
            <w:tcW w:w="959" w:type="dxa"/>
            <w:vAlign w:val="center"/>
            <w:tcPrChange w:id="390" w:author="I. Siomina" w:date="2020-11-10T13:36:00Z">
              <w:tcPr>
                <w:tcW w:w="959" w:type="dxa"/>
                <w:gridSpan w:val="2"/>
              </w:tcPr>
            </w:tcPrChange>
          </w:tcPr>
          <w:p w14:paraId="3959481D" w14:textId="76AA4B09" w:rsidR="000E1521" w:rsidRPr="006C53D9" w:rsidRDefault="000E1521" w:rsidP="000E1521">
            <w:pPr>
              <w:pStyle w:val="TAC"/>
              <w:rPr>
                <w:ins w:id="391" w:author="CATT" w:date="2020-10-21T11:13:00Z"/>
                <w:lang w:eastAsia="ko-KR"/>
              </w:rPr>
            </w:pPr>
            <w:ins w:id="392" w:author="I. Siomina" w:date="2020-11-10T13:36:00Z">
              <w:r w:rsidRPr="006C53D9">
                <w:rPr>
                  <w:lang w:eastAsia="ko-KR"/>
                </w:rPr>
                <w:t>-113.8</w:t>
              </w:r>
            </w:ins>
            <w:ins w:id="393" w:author="CATT" w:date="2020-10-23T14:22:00Z">
              <w:del w:id="394" w:author="I. Siomina" w:date="2020-11-10T13:36:00Z">
                <w:r w:rsidRPr="003B6A3A" w:rsidDel="000D493E">
                  <w:delText>-120.8</w:delText>
                </w:r>
              </w:del>
            </w:ins>
          </w:p>
        </w:tc>
        <w:tc>
          <w:tcPr>
            <w:tcW w:w="949" w:type="dxa"/>
            <w:vAlign w:val="center"/>
            <w:tcPrChange w:id="395" w:author="I. Siomina" w:date="2020-11-10T13:36:00Z">
              <w:tcPr>
                <w:tcW w:w="949" w:type="dxa"/>
                <w:gridSpan w:val="2"/>
              </w:tcPr>
            </w:tcPrChange>
          </w:tcPr>
          <w:p w14:paraId="313046E5" w14:textId="675D9135" w:rsidR="000E1521" w:rsidRPr="006C53D9" w:rsidRDefault="000E1521" w:rsidP="000E1521">
            <w:pPr>
              <w:pStyle w:val="TAC"/>
              <w:rPr>
                <w:ins w:id="396" w:author="CATT" w:date="2020-10-21T11:13:00Z"/>
                <w:rFonts w:eastAsia="Yu Mincho"/>
                <w:lang w:eastAsia="ja-JP"/>
              </w:rPr>
            </w:pPr>
            <w:ins w:id="397" w:author="I. Siomina" w:date="2020-11-10T13:36:00Z">
              <w:r w:rsidRPr="006C53D9">
                <w:rPr>
                  <w:rFonts w:eastAsia="Yu Mincho"/>
                  <w:lang w:eastAsia="ja-JP"/>
                </w:rPr>
                <w:t>-112.1</w:t>
              </w:r>
            </w:ins>
            <w:ins w:id="398" w:author="CATT" w:date="2020-10-23T14:24:00Z">
              <w:del w:id="399" w:author="I. Siomina" w:date="2020-11-10T13:36:00Z">
                <w:r w:rsidRPr="009C1798" w:rsidDel="000D493E">
                  <w:delText>-119.1</w:delText>
                </w:r>
              </w:del>
            </w:ins>
          </w:p>
        </w:tc>
        <w:tc>
          <w:tcPr>
            <w:tcW w:w="959" w:type="dxa"/>
            <w:vAlign w:val="center"/>
            <w:tcPrChange w:id="400" w:author="I. Siomina" w:date="2020-11-10T13:36:00Z">
              <w:tcPr>
                <w:tcW w:w="959" w:type="dxa"/>
                <w:gridSpan w:val="2"/>
              </w:tcPr>
            </w:tcPrChange>
          </w:tcPr>
          <w:p w14:paraId="241C882C" w14:textId="6D3E55CD" w:rsidR="000E1521" w:rsidRPr="006C53D9" w:rsidRDefault="000E1521" w:rsidP="000E1521">
            <w:pPr>
              <w:pStyle w:val="TAC"/>
              <w:rPr>
                <w:ins w:id="401" w:author="CATT" w:date="2020-10-21T11:13:00Z"/>
                <w:rFonts w:eastAsia="Yu Mincho"/>
                <w:lang w:eastAsia="zh-CN"/>
              </w:rPr>
            </w:pPr>
            <w:ins w:id="402" w:author="I. Siomina" w:date="2020-11-10T13:36:00Z">
              <w:r w:rsidRPr="006C53D9">
                <w:rPr>
                  <w:rFonts w:eastAsia="Yu Mincho"/>
                  <w:lang w:eastAsia="ja-JP"/>
                </w:rPr>
                <w:t>-127.8+Y</w:t>
              </w:r>
              <w:r w:rsidRPr="006C53D9">
                <w:rPr>
                  <w:rFonts w:eastAsia="Yu Mincho"/>
                  <w:vertAlign w:val="subscript"/>
                  <w:lang w:eastAsia="ja-JP"/>
                </w:rPr>
                <w:t>4</w:t>
              </w:r>
            </w:ins>
            <w:ins w:id="403" w:author="CATT" w:date="2020-10-23T14:33:00Z">
              <w:del w:id="404" w:author="I. Siomina" w:date="2020-11-10T13:36:00Z">
                <w:r w:rsidRPr="00A47DDE" w:rsidDel="000D493E">
                  <w:delText>-134.8</w:delText>
                </w:r>
                <w:r w:rsidDel="000D493E">
                  <w:rPr>
                    <w:rFonts w:hint="eastAsia"/>
                    <w:lang w:eastAsia="zh-CN"/>
                  </w:rPr>
                  <w:delText>+Y</w:delText>
                </w:r>
                <w:r w:rsidRPr="004F2BFB" w:rsidDel="000D493E">
                  <w:rPr>
                    <w:vertAlign w:val="subscript"/>
                    <w:lang w:eastAsia="zh-CN"/>
                  </w:rPr>
                  <w:delText>4</w:delText>
                </w:r>
              </w:del>
            </w:ins>
          </w:p>
        </w:tc>
        <w:tc>
          <w:tcPr>
            <w:tcW w:w="1443" w:type="dxa"/>
            <w:vMerge w:val="restart"/>
            <w:shd w:val="clear" w:color="auto" w:fill="auto"/>
            <w:vAlign w:val="center"/>
            <w:tcPrChange w:id="405" w:author="I. Siomina" w:date="2020-11-10T13:36:00Z">
              <w:tcPr>
                <w:tcW w:w="1443" w:type="dxa"/>
                <w:gridSpan w:val="2"/>
                <w:vMerge w:val="restart"/>
                <w:shd w:val="clear" w:color="auto" w:fill="auto"/>
                <w:vAlign w:val="center"/>
              </w:tcPr>
            </w:tcPrChange>
          </w:tcPr>
          <w:p w14:paraId="75A0D6AC" w14:textId="1E26DE2D" w:rsidR="000E1521" w:rsidRPr="006C53D9" w:rsidRDefault="000E1521" w:rsidP="000E1521">
            <w:pPr>
              <w:pStyle w:val="TAC"/>
              <w:rPr>
                <w:ins w:id="406" w:author="CATT" w:date="2020-10-21T11:13:00Z"/>
                <w:rFonts w:cs="Arial"/>
              </w:rPr>
            </w:pPr>
            <w:ins w:id="407" w:author="CATT" w:date="2020-10-21T11:13:00Z">
              <w:r w:rsidRPr="006C53D9">
                <w:rPr>
                  <w:rFonts w:eastAsia="Yu Mincho" w:cs="Arial"/>
                  <w:lang w:eastAsia="ja-JP"/>
                </w:rPr>
                <w:t xml:space="preserve">(Value for </w:t>
              </w:r>
              <w:r w:rsidRPr="006C53D9">
                <w:t>SCS</w:t>
              </w:r>
            </w:ins>
            <w:ins w:id="408" w:author="CATT" w:date="2020-10-23T13:11:00Z">
              <w:r>
                <w:rPr>
                  <w:vertAlign w:val="subscript"/>
                </w:rPr>
                <w:t>PRS</w:t>
              </w:r>
            </w:ins>
            <w:ins w:id="409" w:author="CATT" w:date="2020-10-21T11:13:00Z">
              <w:r w:rsidRPr="006C53D9">
                <w:rPr>
                  <w:rFonts w:cs="Arial"/>
                </w:rPr>
                <w:t xml:space="preserve"> = 120 kHz) </w:t>
              </w:r>
            </w:ins>
            <w:ins w:id="410" w:author="CATT" w:date="2020-11-10T00:23:00Z">
              <w:r>
                <w:rPr>
                  <w:rFonts w:cs="Arial" w:hint="eastAsia"/>
                  <w:lang w:eastAsia="zh-CN"/>
                </w:rPr>
                <w:t xml:space="preserve">- </w:t>
              </w:r>
            </w:ins>
            <w:ins w:id="411" w:author="CATT" w:date="2020-10-21T11:13:00Z">
              <w:r w:rsidRPr="006C53D9">
                <w:rPr>
                  <w:rFonts w:cs="Arial"/>
                </w:rPr>
                <w:t>3dB</w:t>
              </w:r>
              <w:r w:rsidRPr="006C53D9">
                <w:rPr>
                  <w:rFonts w:eastAsia="Yu Mincho" w:cs="Arial"/>
                  <w:lang w:eastAsia="ja-JP"/>
                </w:rPr>
                <w:t xml:space="preserve"> </w:t>
              </w:r>
            </w:ins>
          </w:p>
        </w:tc>
        <w:tc>
          <w:tcPr>
            <w:tcW w:w="1012" w:type="dxa"/>
            <w:vMerge w:val="restart"/>
            <w:shd w:val="clear" w:color="auto" w:fill="auto"/>
            <w:vAlign w:val="center"/>
            <w:tcPrChange w:id="412" w:author="I. Siomina" w:date="2020-11-10T13:36:00Z">
              <w:tcPr>
                <w:tcW w:w="1012" w:type="dxa"/>
                <w:gridSpan w:val="2"/>
                <w:vMerge w:val="restart"/>
                <w:shd w:val="clear" w:color="auto" w:fill="auto"/>
                <w:vAlign w:val="center"/>
              </w:tcPr>
            </w:tcPrChange>
          </w:tcPr>
          <w:p w14:paraId="2431C2A3" w14:textId="0F866742" w:rsidR="000E1521" w:rsidRDefault="000E1521" w:rsidP="000E1521">
            <w:pPr>
              <w:pStyle w:val="TAC"/>
              <w:jc w:val="left"/>
              <w:rPr>
                <w:ins w:id="413" w:author="I. Siomina" w:date="2020-11-10T13:06:00Z"/>
              </w:rPr>
            </w:pPr>
            <w:ins w:id="414" w:author="I. Siomina" w:date="2020-11-10T13:06:00Z">
              <w:r w:rsidRPr="006C53D9">
                <w:sym w:font="Symbol" w:char="F0B3"/>
              </w:r>
              <w:r w:rsidRPr="006C53D9">
                <w:t xml:space="preserve"> -6</w:t>
              </w:r>
            </w:ins>
            <w:ins w:id="415" w:author="I. Siomina" w:date="2020-11-10T13:18:00Z">
              <w:r w:rsidRPr="00305B2F">
                <w:rPr>
                  <w:vertAlign w:val="superscript"/>
                </w:rPr>
                <w:t xml:space="preserve"> </w:t>
              </w:r>
            </w:ins>
            <w:ins w:id="416" w:author="I. Siomina" w:date="2020-11-10T13:06:00Z">
              <w:r w:rsidRPr="00305B2F">
                <w:rPr>
                  <w:vertAlign w:val="superscript"/>
                </w:rPr>
                <w:t>Note</w:t>
              </w:r>
            </w:ins>
            <w:ins w:id="417" w:author="I. Siomina" w:date="2020-11-10T13:17:00Z">
              <w:r>
                <w:rPr>
                  <w:vertAlign w:val="superscript"/>
                </w:rPr>
                <w:t>4</w:t>
              </w:r>
            </w:ins>
          </w:p>
          <w:p w14:paraId="36588AC2" w14:textId="7C5CACFB" w:rsidR="000E1521" w:rsidRPr="004F2BFB" w:rsidRDefault="000E1521" w:rsidP="000E1521">
            <w:pPr>
              <w:pStyle w:val="TAC"/>
              <w:rPr>
                <w:ins w:id="418" w:author="CATT" w:date="2020-10-21T11:13:00Z"/>
                <w:rFonts w:cs="Arial"/>
                <w:lang w:eastAsia="zh-CN"/>
              </w:rPr>
            </w:pPr>
            <w:ins w:id="419" w:author="CATT" w:date="2020-10-21T11:13:00Z">
              <w:r w:rsidRPr="006C53D9">
                <w:sym w:font="Symbol" w:char="F0B3"/>
              </w:r>
              <w:r w:rsidRPr="006C53D9">
                <w:t xml:space="preserve"> -</w:t>
              </w:r>
            </w:ins>
            <w:ins w:id="420" w:author="CATT" w:date="2020-10-23T14:35:00Z">
              <w:r>
                <w:rPr>
                  <w:rFonts w:hint="eastAsia"/>
                  <w:lang w:eastAsia="zh-CN"/>
                </w:rPr>
                <w:t>13</w:t>
              </w:r>
            </w:ins>
            <w:ins w:id="421" w:author="I. Siomina" w:date="2020-11-10T13:06:00Z">
              <w:r w:rsidRPr="00305B2F">
                <w:rPr>
                  <w:vertAlign w:val="superscript"/>
                </w:rPr>
                <w:t xml:space="preserve"> Note</w:t>
              </w:r>
            </w:ins>
            <w:ins w:id="422" w:author="I. Siomina" w:date="2020-11-10T13:17:00Z">
              <w:r>
                <w:rPr>
                  <w:vertAlign w:val="superscript"/>
                </w:rPr>
                <w:t>5</w:t>
              </w:r>
            </w:ins>
          </w:p>
        </w:tc>
      </w:tr>
      <w:tr w:rsidR="000E1521" w:rsidRPr="006C53D9" w14:paraId="2851EB5C" w14:textId="77777777" w:rsidTr="000D493E">
        <w:tblPrEx>
          <w:tblW w:w="978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423" w:author="I. Siomina" w:date="2020-11-10T13:36:00Z">
            <w:tblPrEx>
              <w:tblW w:w="97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24" w:author="CATT" w:date="2020-10-21T11:13:00Z"/>
          <w:trPrChange w:id="425" w:author="I. Siomina" w:date="2020-11-10T13:36:00Z">
            <w:trPr>
              <w:jc w:val="center"/>
            </w:trPr>
          </w:trPrChange>
        </w:trPr>
        <w:tc>
          <w:tcPr>
            <w:tcW w:w="1171" w:type="dxa"/>
            <w:vMerge/>
            <w:shd w:val="clear" w:color="auto" w:fill="auto"/>
            <w:vAlign w:val="center"/>
            <w:tcPrChange w:id="426" w:author="I. Siomina" w:date="2020-11-10T13:36:00Z">
              <w:tcPr>
                <w:tcW w:w="1171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2EE22C35" w14:textId="77777777" w:rsidR="000E1521" w:rsidRPr="006C53D9" w:rsidRDefault="000E1521" w:rsidP="000E1521">
            <w:pPr>
              <w:pStyle w:val="TAC"/>
              <w:rPr>
                <w:ins w:id="427" w:author="CATT" w:date="2020-10-21T11:13:00Z"/>
              </w:rPr>
            </w:pPr>
          </w:p>
        </w:tc>
        <w:tc>
          <w:tcPr>
            <w:tcW w:w="1150" w:type="dxa"/>
            <w:vMerge/>
            <w:tcPrChange w:id="428" w:author="I. Siomina" w:date="2020-11-10T13:36:00Z">
              <w:tcPr>
                <w:tcW w:w="1150" w:type="dxa"/>
                <w:gridSpan w:val="2"/>
                <w:vMerge/>
              </w:tcPr>
            </w:tcPrChange>
          </w:tcPr>
          <w:p w14:paraId="35C6B376" w14:textId="77777777" w:rsidR="000E1521" w:rsidRPr="006C53D9" w:rsidRDefault="000E1521" w:rsidP="000E1521">
            <w:pPr>
              <w:pStyle w:val="TAC"/>
              <w:rPr>
                <w:ins w:id="429" w:author="CATT" w:date="2020-10-21T11:13:00Z"/>
                <w:szCs w:val="22"/>
                <w:lang w:val="en-US"/>
              </w:rPr>
            </w:pPr>
          </w:p>
        </w:tc>
        <w:tc>
          <w:tcPr>
            <w:tcW w:w="1179" w:type="dxa"/>
            <w:shd w:val="clear" w:color="auto" w:fill="auto"/>
            <w:vAlign w:val="center"/>
            <w:tcPrChange w:id="430" w:author="I. Siomina" w:date="2020-11-10T13:36:00Z">
              <w:tcPr>
                <w:tcW w:w="1179" w:type="dxa"/>
                <w:gridSpan w:val="2"/>
                <w:shd w:val="clear" w:color="auto" w:fill="auto"/>
                <w:vAlign w:val="center"/>
              </w:tcPr>
            </w:tcPrChange>
          </w:tcPr>
          <w:p w14:paraId="22DF9747" w14:textId="77777777" w:rsidR="000E1521" w:rsidRPr="006C53D9" w:rsidRDefault="000E1521" w:rsidP="000E1521">
            <w:pPr>
              <w:pStyle w:val="TAC"/>
              <w:rPr>
                <w:ins w:id="431" w:author="CATT" w:date="2020-10-21T11:13:00Z"/>
                <w:rFonts w:eastAsia="Calibri"/>
                <w:szCs w:val="22"/>
              </w:rPr>
            </w:pPr>
            <w:ins w:id="432" w:author="CATT" w:date="2020-10-21T11:13:00Z">
              <w:r w:rsidRPr="006C53D9">
                <w:rPr>
                  <w:szCs w:val="22"/>
                  <w:lang w:val="en-US"/>
                </w:rPr>
                <w:t>n258</w:t>
              </w:r>
            </w:ins>
          </w:p>
        </w:tc>
        <w:tc>
          <w:tcPr>
            <w:tcW w:w="959" w:type="dxa"/>
            <w:shd w:val="clear" w:color="auto" w:fill="auto"/>
            <w:vAlign w:val="center"/>
            <w:tcPrChange w:id="433" w:author="I. Siomina" w:date="2020-11-10T13:36:00Z">
              <w:tcPr>
                <w:tcW w:w="959" w:type="dxa"/>
                <w:shd w:val="clear" w:color="auto" w:fill="auto"/>
              </w:tcPr>
            </w:tcPrChange>
          </w:tcPr>
          <w:p w14:paraId="76BB375C" w14:textId="4DD93BC2" w:rsidR="000E1521" w:rsidRPr="006C53D9" w:rsidRDefault="000E1521" w:rsidP="000E1521">
            <w:pPr>
              <w:pStyle w:val="TAC"/>
              <w:rPr>
                <w:ins w:id="434" w:author="CATT" w:date="2020-10-21T11:13:00Z"/>
                <w:rFonts w:eastAsia="Yu Mincho"/>
                <w:lang w:val="en-US" w:eastAsia="ja-JP"/>
              </w:rPr>
            </w:pPr>
            <w:ins w:id="435" w:author="I. Siomina" w:date="2020-11-10T13:36:00Z">
              <w:r w:rsidRPr="006C53D9">
                <w:rPr>
                  <w:rFonts w:eastAsia="Yu Mincho"/>
                  <w:lang w:eastAsia="ja-JP"/>
                </w:rPr>
                <w:t>-128.3+Y</w:t>
              </w:r>
              <w:r w:rsidRPr="006C53D9">
                <w:rPr>
                  <w:rFonts w:eastAsia="Yu Mincho"/>
                  <w:vertAlign w:val="subscript"/>
                  <w:lang w:eastAsia="ja-JP"/>
                </w:rPr>
                <w:t>1</w:t>
              </w:r>
            </w:ins>
            <w:ins w:id="436" w:author="CATT" w:date="2020-10-23T14:21:00Z">
              <w:del w:id="437" w:author="I. Siomina" w:date="2020-11-10T13:36:00Z">
                <w:r w:rsidRPr="008C3B7A" w:rsidDel="000D493E">
                  <w:delText>-135.3</w:delText>
                </w:r>
                <w:r w:rsidDel="000D493E">
                  <w:rPr>
                    <w:rFonts w:hint="eastAsia"/>
                    <w:lang w:eastAsia="zh-CN"/>
                  </w:rPr>
                  <w:delText>+Y</w:delText>
                </w:r>
                <w:r w:rsidRPr="000C0E83" w:rsidDel="000D493E">
                  <w:rPr>
                    <w:rFonts w:hint="eastAsia"/>
                    <w:vertAlign w:val="subscript"/>
                    <w:lang w:eastAsia="zh-CN"/>
                  </w:rPr>
                  <w:delText>1</w:delText>
                </w:r>
              </w:del>
            </w:ins>
          </w:p>
        </w:tc>
        <w:tc>
          <w:tcPr>
            <w:tcW w:w="959" w:type="dxa"/>
            <w:vAlign w:val="center"/>
            <w:tcPrChange w:id="438" w:author="I. Siomina" w:date="2020-11-10T13:36:00Z">
              <w:tcPr>
                <w:tcW w:w="959" w:type="dxa"/>
                <w:gridSpan w:val="2"/>
              </w:tcPr>
            </w:tcPrChange>
          </w:tcPr>
          <w:p w14:paraId="0747C9F3" w14:textId="3AC43E35" w:rsidR="000E1521" w:rsidRPr="006C53D9" w:rsidRDefault="000E1521" w:rsidP="000E1521">
            <w:pPr>
              <w:pStyle w:val="TAC"/>
              <w:rPr>
                <w:ins w:id="439" w:author="CATT" w:date="2020-10-21T11:13:00Z"/>
                <w:lang w:eastAsia="ko-KR"/>
              </w:rPr>
            </w:pPr>
            <w:ins w:id="440" w:author="I. Siomina" w:date="2020-11-10T13:36:00Z">
              <w:r w:rsidRPr="006C53D9">
                <w:rPr>
                  <w:lang w:eastAsia="ko-KR"/>
                </w:rPr>
                <w:t>-113.8</w:t>
              </w:r>
            </w:ins>
            <w:ins w:id="441" w:author="CATT" w:date="2020-10-23T14:22:00Z">
              <w:del w:id="442" w:author="I. Siomina" w:date="2020-11-10T13:36:00Z">
                <w:r w:rsidRPr="003B6A3A" w:rsidDel="000D493E">
                  <w:delText>-120.8</w:delText>
                </w:r>
              </w:del>
            </w:ins>
          </w:p>
        </w:tc>
        <w:tc>
          <w:tcPr>
            <w:tcW w:w="949" w:type="dxa"/>
            <w:vAlign w:val="center"/>
            <w:tcPrChange w:id="443" w:author="I. Siomina" w:date="2020-11-10T13:36:00Z">
              <w:tcPr>
                <w:tcW w:w="949" w:type="dxa"/>
                <w:gridSpan w:val="2"/>
              </w:tcPr>
            </w:tcPrChange>
          </w:tcPr>
          <w:p w14:paraId="681B169D" w14:textId="4CCF1798" w:rsidR="000E1521" w:rsidRPr="006C53D9" w:rsidRDefault="000E1521" w:rsidP="000E1521">
            <w:pPr>
              <w:pStyle w:val="TAC"/>
              <w:rPr>
                <w:ins w:id="444" w:author="CATT" w:date="2020-10-21T11:13:00Z"/>
                <w:rFonts w:eastAsia="Yu Mincho"/>
                <w:lang w:eastAsia="ja-JP"/>
              </w:rPr>
            </w:pPr>
            <w:ins w:id="445" w:author="I. Siomina" w:date="2020-11-10T13:36:00Z">
              <w:r w:rsidRPr="006C53D9">
                <w:rPr>
                  <w:rFonts w:eastAsia="Yu Mincho"/>
                  <w:lang w:eastAsia="ja-JP"/>
                </w:rPr>
                <w:t>-112.1</w:t>
              </w:r>
            </w:ins>
            <w:ins w:id="446" w:author="CATT" w:date="2020-10-23T14:24:00Z">
              <w:del w:id="447" w:author="I. Siomina" w:date="2020-11-10T13:36:00Z">
                <w:r w:rsidRPr="009C1798" w:rsidDel="000D493E">
                  <w:delText>-119.1</w:delText>
                </w:r>
              </w:del>
            </w:ins>
          </w:p>
        </w:tc>
        <w:tc>
          <w:tcPr>
            <w:tcW w:w="959" w:type="dxa"/>
            <w:vAlign w:val="center"/>
            <w:tcPrChange w:id="448" w:author="I. Siomina" w:date="2020-11-10T13:36:00Z">
              <w:tcPr>
                <w:tcW w:w="959" w:type="dxa"/>
                <w:gridSpan w:val="2"/>
              </w:tcPr>
            </w:tcPrChange>
          </w:tcPr>
          <w:p w14:paraId="723F6CBC" w14:textId="51249485" w:rsidR="000E1521" w:rsidRPr="006C53D9" w:rsidRDefault="000E1521" w:rsidP="000E1521">
            <w:pPr>
              <w:pStyle w:val="TAC"/>
              <w:rPr>
                <w:ins w:id="449" w:author="CATT" w:date="2020-10-21T11:13:00Z"/>
                <w:rFonts w:eastAsia="Yu Mincho"/>
                <w:lang w:val="en-US" w:eastAsia="ja-JP"/>
              </w:rPr>
            </w:pPr>
            <w:ins w:id="450" w:author="I. Siomina" w:date="2020-11-10T13:36:00Z">
              <w:r w:rsidRPr="006C53D9">
                <w:rPr>
                  <w:rFonts w:eastAsia="Yu Mincho"/>
                  <w:lang w:eastAsia="ja-JP"/>
                </w:rPr>
                <w:t>-127.8+Y</w:t>
              </w:r>
              <w:r w:rsidRPr="006C53D9">
                <w:rPr>
                  <w:rFonts w:eastAsia="Yu Mincho"/>
                  <w:vertAlign w:val="subscript"/>
                  <w:lang w:eastAsia="ja-JP"/>
                </w:rPr>
                <w:t>4</w:t>
              </w:r>
            </w:ins>
            <w:ins w:id="451" w:author="CATT" w:date="2020-10-23T14:33:00Z">
              <w:del w:id="452" w:author="I. Siomina" w:date="2020-11-10T13:36:00Z">
                <w:r w:rsidRPr="00A47DDE" w:rsidDel="000D493E">
                  <w:delText>-134.8</w:delText>
                </w:r>
                <w:r w:rsidDel="000D493E">
                  <w:rPr>
                    <w:rFonts w:hint="eastAsia"/>
                    <w:lang w:eastAsia="zh-CN"/>
                  </w:rPr>
                  <w:delText>+Y</w:delText>
                </w:r>
                <w:r w:rsidRPr="000C0E83" w:rsidDel="000D493E">
                  <w:rPr>
                    <w:rFonts w:hint="eastAsia"/>
                    <w:vertAlign w:val="subscript"/>
                    <w:lang w:eastAsia="zh-CN"/>
                  </w:rPr>
                  <w:delText>4</w:delText>
                </w:r>
              </w:del>
            </w:ins>
          </w:p>
        </w:tc>
        <w:tc>
          <w:tcPr>
            <w:tcW w:w="1443" w:type="dxa"/>
            <w:vMerge/>
            <w:shd w:val="clear" w:color="auto" w:fill="auto"/>
            <w:vAlign w:val="center"/>
            <w:tcPrChange w:id="453" w:author="I. Siomina" w:date="2020-11-10T13:36:00Z">
              <w:tcPr>
                <w:tcW w:w="1443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063B5120" w14:textId="77777777" w:rsidR="000E1521" w:rsidRPr="006C53D9" w:rsidRDefault="000E1521" w:rsidP="000E1521">
            <w:pPr>
              <w:pStyle w:val="TAC"/>
              <w:rPr>
                <w:ins w:id="454" w:author="CATT" w:date="2020-10-21T11:13:00Z"/>
                <w:rFonts w:cs="Arial"/>
                <w:lang w:val="en-US"/>
              </w:rPr>
            </w:pPr>
          </w:p>
        </w:tc>
        <w:tc>
          <w:tcPr>
            <w:tcW w:w="1012" w:type="dxa"/>
            <w:vMerge/>
            <w:shd w:val="clear" w:color="auto" w:fill="auto"/>
            <w:vAlign w:val="center"/>
            <w:tcPrChange w:id="455" w:author="I. Siomina" w:date="2020-11-10T13:36:00Z">
              <w:tcPr>
                <w:tcW w:w="1012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2CA3F099" w14:textId="77777777" w:rsidR="000E1521" w:rsidRPr="006C53D9" w:rsidRDefault="000E1521" w:rsidP="000E1521">
            <w:pPr>
              <w:pStyle w:val="TAC"/>
              <w:rPr>
                <w:ins w:id="456" w:author="CATT" w:date="2020-10-21T11:13:00Z"/>
                <w:rFonts w:cs="Arial"/>
                <w:lang w:val="en-US"/>
              </w:rPr>
            </w:pPr>
          </w:p>
        </w:tc>
      </w:tr>
      <w:tr w:rsidR="000E1521" w:rsidRPr="006C53D9" w14:paraId="28F25025" w14:textId="77777777" w:rsidTr="000D493E">
        <w:tblPrEx>
          <w:tblW w:w="978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457" w:author="I. Siomina" w:date="2020-11-10T13:36:00Z">
            <w:tblPrEx>
              <w:tblW w:w="97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58" w:author="CATT" w:date="2020-10-21T11:13:00Z"/>
          <w:trPrChange w:id="459" w:author="I. Siomina" w:date="2020-11-10T13:36:00Z">
            <w:trPr>
              <w:jc w:val="center"/>
            </w:trPr>
          </w:trPrChange>
        </w:trPr>
        <w:tc>
          <w:tcPr>
            <w:tcW w:w="1171" w:type="dxa"/>
            <w:vMerge/>
            <w:shd w:val="clear" w:color="auto" w:fill="auto"/>
            <w:vAlign w:val="center"/>
            <w:tcPrChange w:id="460" w:author="I. Siomina" w:date="2020-11-10T13:36:00Z">
              <w:tcPr>
                <w:tcW w:w="1171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69BEF0BA" w14:textId="77777777" w:rsidR="000E1521" w:rsidRPr="006C53D9" w:rsidRDefault="000E1521" w:rsidP="000E1521">
            <w:pPr>
              <w:pStyle w:val="TAC"/>
              <w:rPr>
                <w:ins w:id="461" w:author="CATT" w:date="2020-10-21T11:13:00Z"/>
              </w:rPr>
            </w:pPr>
          </w:p>
        </w:tc>
        <w:tc>
          <w:tcPr>
            <w:tcW w:w="1150" w:type="dxa"/>
            <w:vMerge/>
            <w:tcPrChange w:id="462" w:author="I. Siomina" w:date="2020-11-10T13:36:00Z">
              <w:tcPr>
                <w:tcW w:w="1150" w:type="dxa"/>
                <w:gridSpan w:val="2"/>
                <w:vMerge/>
              </w:tcPr>
            </w:tcPrChange>
          </w:tcPr>
          <w:p w14:paraId="5D25F446" w14:textId="77777777" w:rsidR="000E1521" w:rsidRPr="006C53D9" w:rsidRDefault="000E1521" w:rsidP="000E1521">
            <w:pPr>
              <w:pStyle w:val="TAC"/>
              <w:rPr>
                <w:ins w:id="463" w:author="CATT" w:date="2020-10-21T11:13:00Z"/>
                <w:szCs w:val="22"/>
                <w:lang w:val="en-US"/>
              </w:rPr>
            </w:pPr>
          </w:p>
        </w:tc>
        <w:tc>
          <w:tcPr>
            <w:tcW w:w="1179" w:type="dxa"/>
            <w:shd w:val="clear" w:color="auto" w:fill="auto"/>
            <w:vAlign w:val="center"/>
            <w:tcPrChange w:id="464" w:author="I. Siomina" w:date="2020-11-10T13:36:00Z">
              <w:tcPr>
                <w:tcW w:w="1179" w:type="dxa"/>
                <w:gridSpan w:val="2"/>
                <w:shd w:val="clear" w:color="auto" w:fill="auto"/>
                <w:vAlign w:val="center"/>
              </w:tcPr>
            </w:tcPrChange>
          </w:tcPr>
          <w:p w14:paraId="14190011" w14:textId="77777777" w:rsidR="000E1521" w:rsidRPr="006C53D9" w:rsidRDefault="000E1521" w:rsidP="000E1521">
            <w:pPr>
              <w:pStyle w:val="TAC"/>
              <w:rPr>
                <w:ins w:id="465" w:author="CATT" w:date="2020-10-21T11:13:00Z"/>
                <w:szCs w:val="22"/>
                <w:lang w:val="en-US"/>
              </w:rPr>
            </w:pPr>
            <w:ins w:id="466" w:author="CATT" w:date="2020-10-21T11:13:00Z">
              <w:r w:rsidRPr="007331B6">
                <w:rPr>
                  <w:szCs w:val="22"/>
                  <w:lang w:val="en-US"/>
                </w:rPr>
                <w:t>n25</w:t>
              </w:r>
              <w:r>
                <w:rPr>
                  <w:szCs w:val="22"/>
                  <w:lang w:val="en-US"/>
                </w:rPr>
                <w:t>9</w:t>
              </w:r>
            </w:ins>
          </w:p>
        </w:tc>
        <w:tc>
          <w:tcPr>
            <w:tcW w:w="959" w:type="dxa"/>
            <w:shd w:val="clear" w:color="auto" w:fill="auto"/>
            <w:vAlign w:val="center"/>
            <w:tcPrChange w:id="467" w:author="I. Siomina" w:date="2020-11-10T13:36:00Z">
              <w:tcPr>
                <w:tcW w:w="959" w:type="dxa"/>
                <w:shd w:val="clear" w:color="auto" w:fill="auto"/>
              </w:tcPr>
            </w:tcPrChange>
          </w:tcPr>
          <w:p w14:paraId="1E244F77" w14:textId="3E0AF279" w:rsidR="000E1521" w:rsidRPr="006C53D9" w:rsidRDefault="000E1521" w:rsidP="000E1521">
            <w:pPr>
              <w:pStyle w:val="TAC"/>
              <w:rPr>
                <w:ins w:id="468" w:author="CATT" w:date="2020-10-21T11:13:00Z"/>
                <w:rFonts w:eastAsia="Yu Mincho"/>
                <w:lang w:eastAsia="zh-CN"/>
              </w:rPr>
            </w:pPr>
          </w:p>
        </w:tc>
        <w:tc>
          <w:tcPr>
            <w:tcW w:w="959" w:type="dxa"/>
            <w:vAlign w:val="center"/>
            <w:tcPrChange w:id="469" w:author="I. Siomina" w:date="2020-11-10T13:36:00Z">
              <w:tcPr>
                <w:tcW w:w="959" w:type="dxa"/>
                <w:gridSpan w:val="2"/>
              </w:tcPr>
            </w:tcPrChange>
          </w:tcPr>
          <w:p w14:paraId="7209400D" w14:textId="151F9BA9" w:rsidR="000E1521" w:rsidRPr="006C53D9" w:rsidRDefault="000E1521" w:rsidP="000E1521">
            <w:pPr>
              <w:pStyle w:val="TAC"/>
              <w:rPr>
                <w:ins w:id="470" w:author="CATT" w:date="2020-10-21T11:13:00Z"/>
                <w:lang w:eastAsia="ko-KR"/>
              </w:rPr>
            </w:pPr>
          </w:p>
        </w:tc>
        <w:tc>
          <w:tcPr>
            <w:tcW w:w="949" w:type="dxa"/>
            <w:vAlign w:val="center"/>
            <w:tcPrChange w:id="471" w:author="I. Siomina" w:date="2020-11-10T13:36:00Z">
              <w:tcPr>
                <w:tcW w:w="949" w:type="dxa"/>
                <w:gridSpan w:val="2"/>
              </w:tcPr>
            </w:tcPrChange>
          </w:tcPr>
          <w:p w14:paraId="67EB18EC" w14:textId="76CFEA64" w:rsidR="000E1521" w:rsidRPr="006C53D9" w:rsidRDefault="000E1521" w:rsidP="000E1521">
            <w:pPr>
              <w:pStyle w:val="TAC"/>
              <w:rPr>
                <w:ins w:id="472" w:author="CATT" w:date="2020-10-21T11:13:00Z"/>
                <w:rFonts w:eastAsia="Yu Mincho"/>
                <w:lang w:eastAsia="ja-JP"/>
              </w:rPr>
            </w:pPr>
            <w:ins w:id="473" w:author="I. Siomina" w:date="2020-11-10T13:36:00Z">
              <w:r>
                <w:rPr>
                  <w:rFonts w:eastAsia="Yu Mincho"/>
                  <w:lang w:eastAsia="ja-JP"/>
                </w:rPr>
                <w:t>-108.5</w:t>
              </w:r>
            </w:ins>
            <w:ins w:id="474" w:author="CATT" w:date="2020-10-23T14:24:00Z">
              <w:del w:id="475" w:author="I. Siomina" w:date="2020-11-10T13:36:00Z">
                <w:r w:rsidRPr="009C1798" w:rsidDel="000D493E">
                  <w:delText>-115.5</w:delText>
                </w:r>
              </w:del>
            </w:ins>
          </w:p>
        </w:tc>
        <w:tc>
          <w:tcPr>
            <w:tcW w:w="959" w:type="dxa"/>
            <w:vAlign w:val="center"/>
            <w:tcPrChange w:id="476" w:author="I. Siomina" w:date="2020-11-10T13:36:00Z">
              <w:tcPr>
                <w:tcW w:w="959" w:type="dxa"/>
                <w:gridSpan w:val="2"/>
              </w:tcPr>
            </w:tcPrChange>
          </w:tcPr>
          <w:p w14:paraId="41280CA5" w14:textId="2A70353B" w:rsidR="000E1521" w:rsidRPr="006C53D9" w:rsidRDefault="000E1521" w:rsidP="000E1521">
            <w:pPr>
              <w:pStyle w:val="TAC"/>
              <w:rPr>
                <w:ins w:id="477" w:author="CATT" w:date="2020-10-21T11:13:00Z"/>
                <w:rFonts w:eastAsia="Yu Mincho"/>
                <w:lang w:eastAsia="zh-CN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  <w:tcPrChange w:id="478" w:author="I. Siomina" w:date="2020-11-10T13:36:00Z">
              <w:tcPr>
                <w:tcW w:w="1443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3879F9E6" w14:textId="77777777" w:rsidR="000E1521" w:rsidRPr="006C53D9" w:rsidRDefault="000E1521" w:rsidP="000E1521">
            <w:pPr>
              <w:pStyle w:val="TAC"/>
              <w:rPr>
                <w:ins w:id="479" w:author="CATT" w:date="2020-10-21T11:13:00Z"/>
                <w:rFonts w:cs="Arial"/>
                <w:lang w:val="en-US"/>
              </w:rPr>
            </w:pPr>
          </w:p>
        </w:tc>
        <w:tc>
          <w:tcPr>
            <w:tcW w:w="1012" w:type="dxa"/>
            <w:vMerge/>
            <w:shd w:val="clear" w:color="auto" w:fill="auto"/>
            <w:vAlign w:val="center"/>
            <w:tcPrChange w:id="480" w:author="I. Siomina" w:date="2020-11-10T13:36:00Z">
              <w:tcPr>
                <w:tcW w:w="1012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3A74ABDF" w14:textId="77777777" w:rsidR="000E1521" w:rsidRPr="006C53D9" w:rsidRDefault="000E1521" w:rsidP="000E1521">
            <w:pPr>
              <w:pStyle w:val="TAC"/>
              <w:rPr>
                <w:ins w:id="481" w:author="CATT" w:date="2020-10-21T11:13:00Z"/>
                <w:rFonts w:cs="Arial"/>
                <w:lang w:val="en-US"/>
              </w:rPr>
            </w:pPr>
          </w:p>
        </w:tc>
      </w:tr>
      <w:tr w:rsidR="000E1521" w:rsidRPr="006C53D9" w14:paraId="1685BCA3" w14:textId="77777777" w:rsidTr="000D493E">
        <w:tblPrEx>
          <w:tblW w:w="978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482" w:author="I. Siomina" w:date="2020-11-10T13:36:00Z">
            <w:tblPrEx>
              <w:tblW w:w="97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83" w:author="CATT" w:date="2020-10-21T11:13:00Z"/>
          <w:trPrChange w:id="484" w:author="I. Siomina" w:date="2020-11-10T13:36:00Z">
            <w:trPr>
              <w:jc w:val="center"/>
            </w:trPr>
          </w:trPrChange>
        </w:trPr>
        <w:tc>
          <w:tcPr>
            <w:tcW w:w="1171" w:type="dxa"/>
            <w:vMerge/>
            <w:shd w:val="clear" w:color="auto" w:fill="auto"/>
            <w:vAlign w:val="center"/>
            <w:tcPrChange w:id="485" w:author="I. Siomina" w:date="2020-11-10T13:36:00Z">
              <w:tcPr>
                <w:tcW w:w="1171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72F975E1" w14:textId="77777777" w:rsidR="000E1521" w:rsidRPr="006C53D9" w:rsidRDefault="000E1521" w:rsidP="000E1521">
            <w:pPr>
              <w:pStyle w:val="TAC"/>
              <w:rPr>
                <w:ins w:id="486" w:author="CATT" w:date="2020-10-21T11:13:00Z"/>
                <w:lang w:val="en-US"/>
              </w:rPr>
            </w:pPr>
          </w:p>
        </w:tc>
        <w:tc>
          <w:tcPr>
            <w:tcW w:w="1150" w:type="dxa"/>
            <w:vMerge/>
            <w:tcPrChange w:id="487" w:author="I. Siomina" w:date="2020-11-10T13:36:00Z">
              <w:tcPr>
                <w:tcW w:w="1150" w:type="dxa"/>
                <w:gridSpan w:val="2"/>
                <w:vMerge/>
              </w:tcPr>
            </w:tcPrChange>
          </w:tcPr>
          <w:p w14:paraId="672C1BCB" w14:textId="77777777" w:rsidR="000E1521" w:rsidRPr="006C53D9" w:rsidRDefault="000E1521" w:rsidP="000E1521">
            <w:pPr>
              <w:pStyle w:val="TAC"/>
              <w:rPr>
                <w:ins w:id="488" w:author="CATT" w:date="2020-10-21T11:13:00Z"/>
                <w:szCs w:val="22"/>
                <w:lang w:val="en-US"/>
              </w:rPr>
            </w:pPr>
          </w:p>
        </w:tc>
        <w:tc>
          <w:tcPr>
            <w:tcW w:w="1179" w:type="dxa"/>
            <w:shd w:val="clear" w:color="auto" w:fill="auto"/>
            <w:vAlign w:val="center"/>
            <w:tcPrChange w:id="489" w:author="I. Siomina" w:date="2020-11-10T13:36:00Z">
              <w:tcPr>
                <w:tcW w:w="1179" w:type="dxa"/>
                <w:gridSpan w:val="2"/>
                <w:shd w:val="clear" w:color="auto" w:fill="auto"/>
                <w:vAlign w:val="center"/>
              </w:tcPr>
            </w:tcPrChange>
          </w:tcPr>
          <w:p w14:paraId="22331988" w14:textId="77777777" w:rsidR="000E1521" w:rsidRPr="006C53D9" w:rsidRDefault="000E1521" w:rsidP="000E1521">
            <w:pPr>
              <w:pStyle w:val="TAC"/>
              <w:rPr>
                <w:ins w:id="490" w:author="CATT" w:date="2020-10-21T11:13:00Z"/>
                <w:rFonts w:eastAsia="Calibri"/>
                <w:szCs w:val="22"/>
              </w:rPr>
            </w:pPr>
            <w:ins w:id="491" w:author="CATT" w:date="2020-10-21T11:13:00Z">
              <w:r w:rsidRPr="006C53D9">
                <w:rPr>
                  <w:szCs w:val="22"/>
                  <w:lang w:val="en-US"/>
                </w:rPr>
                <w:t>n260</w:t>
              </w:r>
            </w:ins>
          </w:p>
        </w:tc>
        <w:tc>
          <w:tcPr>
            <w:tcW w:w="959" w:type="dxa"/>
            <w:shd w:val="clear" w:color="auto" w:fill="auto"/>
            <w:vAlign w:val="center"/>
            <w:tcPrChange w:id="492" w:author="I. Siomina" w:date="2020-11-10T13:36:00Z">
              <w:tcPr>
                <w:tcW w:w="959" w:type="dxa"/>
                <w:shd w:val="clear" w:color="auto" w:fill="auto"/>
              </w:tcPr>
            </w:tcPrChange>
          </w:tcPr>
          <w:p w14:paraId="1D6747A2" w14:textId="2D9328C5" w:rsidR="000E1521" w:rsidRPr="006C53D9" w:rsidRDefault="000E1521" w:rsidP="000E1521">
            <w:pPr>
              <w:pStyle w:val="TAC"/>
              <w:rPr>
                <w:ins w:id="493" w:author="CATT" w:date="2020-10-21T11:13:00Z"/>
                <w:lang w:val="en-US"/>
              </w:rPr>
            </w:pPr>
            <w:ins w:id="494" w:author="I. Siomina" w:date="2020-11-10T13:36:00Z">
              <w:r w:rsidRPr="006C53D9">
                <w:rPr>
                  <w:rFonts w:eastAsia="Yu Mincho"/>
                  <w:lang w:eastAsia="ja-JP"/>
                </w:rPr>
                <w:t>-125.3+Y</w:t>
              </w:r>
              <w:r w:rsidRPr="006C53D9">
                <w:rPr>
                  <w:rFonts w:eastAsia="Yu Mincho"/>
                  <w:vertAlign w:val="subscript"/>
                  <w:lang w:eastAsia="ja-JP"/>
                </w:rPr>
                <w:t>1</w:t>
              </w:r>
            </w:ins>
            <w:ins w:id="495" w:author="CATT" w:date="2020-10-23T14:21:00Z">
              <w:del w:id="496" w:author="I. Siomina" w:date="2020-11-10T13:36:00Z">
                <w:r w:rsidRPr="008C3B7A" w:rsidDel="000D493E">
                  <w:delText>-132.3</w:delText>
                </w:r>
              </w:del>
            </w:ins>
            <w:ins w:id="497" w:author="CATT" w:date="2020-10-23T14:22:00Z">
              <w:del w:id="498" w:author="I. Siomina" w:date="2020-11-10T13:36:00Z">
                <w:r w:rsidDel="000D493E">
                  <w:rPr>
                    <w:rFonts w:hint="eastAsia"/>
                    <w:lang w:eastAsia="zh-CN"/>
                  </w:rPr>
                  <w:delText>+Y</w:delText>
                </w:r>
                <w:r w:rsidRPr="000C0E83" w:rsidDel="000D493E">
                  <w:rPr>
                    <w:rFonts w:hint="eastAsia"/>
                    <w:vertAlign w:val="subscript"/>
                    <w:lang w:eastAsia="zh-CN"/>
                  </w:rPr>
                  <w:delText>1</w:delText>
                </w:r>
              </w:del>
            </w:ins>
          </w:p>
        </w:tc>
        <w:tc>
          <w:tcPr>
            <w:tcW w:w="959" w:type="dxa"/>
            <w:vAlign w:val="center"/>
            <w:tcPrChange w:id="499" w:author="I. Siomina" w:date="2020-11-10T13:36:00Z">
              <w:tcPr>
                <w:tcW w:w="959" w:type="dxa"/>
                <w:gridSpan w:val="2"/>
              </w:tcPr>
            </w:tcPrChange>
          </w:tcPr>
          <w:p w14:paraId="1E33C16F" w14:textId="78A36F1E" w:rsidR="000E1521" w:rsidRPr="006C53D9" w:rsidRDefault="000E1521" w:rsidP="000E1521">
            <w:pPr>
              <w:pStyle w:val="TAC"/>
              <w:rPr>
                <w:ins w:id="500" w:author="CATT" w:date="2020-10-21T11:13:00Z"/>
              </w:rPr>
            </w:pPr>
          </w:p>
        </w:tc>
        <w:tc>
          <w:tcPr>
            <w:tcW w:w="949" w:type="dxa"/>
            <w:vAlign w:val="center"/>
            <w:tcPrChange w:id="501" w:author="I. Siomina" w:date="2020-11-10T13:36:00Z">
              <w:tcPr>
                <w:tcW w:w="949" w:type="dxa"/>
                <w:gridSpan w:val="2"/>
              </w:tcPr>
            </w:tcPrChange>
          </w:tcPr>
          <w:p w14:paraId="42907FEA" w14:textId="044F24C4" w:rsidR="000E1521" w:rsidRPr="006C53D9" w:rsidRDefault="000E1521" w:rsidP="000E1521">
            <w:pPr>
              <w:pStyle w:val="TAC"/>
              <w:rPr>
                <w:ins w:id="502" w:author="CATT" w:date="2020-10-21T11:13:00Z"/>
              </w:rPr>
            </w:pPr>
            <w:ins w:id="503" w:author="I. Siomina" w:date="2020-11-10T13:36:00Z">
              <w:r w:rsidRPr="006C53D9">
                <w:rPr>
                  <w:rFonts w:eastAsia="Yu Mincho"/>
                  <w:lang w:eastAsia="ja-JP"/>
                </w:rPr>
                <w:t>-109.5</w:t>
              </w:r>
            </w:ins>
            <w:ins w:id="504" w:author="CATT" w:date="2020-10-23T14:24:00Z">
              <w:del w:id="505" w:author="I. Siomina" w:date="2020-11-10T13:36:00Z">
                <w:r w:rsidRPr="009C1798" w:rsidDel="000D493E">
                  <w:delText>-116.5</w:delText>
                </w:r>
              </w:del>
            </w:ins>
          </w:p>
        </w:tc>
        <w:tc>
          <w:tcPr>
            <w:tcW w:w="959" w:type="dxa"/>
            <w:vAlign w:val="center"/>
            <w:tcPrChange w:id="506" w:author="I. Siomina" w:date="2020-11-10T13:36:00Z">
              <w:tcPr>
                <w:tcW w:w="959" w:type="dxa"/>
                <w:gridSpan w:val="2"/>
              </w:tcPr>
            </w:tcPrChange>
          </w:tcPr>
          <w:p w14:paraId="3C87FD83" w14:textId="4329C31C" w:rsidR="000E1521" w:rsidRPr="006C53D9" w:rsidRDefault="000E1521" w:rsidP="000E1521">
            <w:pPr>
              <w:pStyle w:val="TAC"/>
              <w:rPr>
                <w:ins w:id="507" w:author="CATT" w:date="2020-10-21T11:13:00Z"/>
                <w:lang w:val="en-US"/>
              </w:rPr>
            </w:pPr>
            <w:ins w:id="508" w:author="I. Siomina" w:date="2020-11-10T13:36:00Z">
              <w:r w:rsidRPr="006C53D9">
                <w:rPr>
                  <w:rFonts w:eastAsia="Yu Mincho"/>
                  <w:lang w:eastAsia="ja-JP"/>
                </w:rPr>
                <w:t>-125.8+Y</w:t>
              </w:r>
              <w:r w:rsidRPr="006C53D9">
                <w:rPr>
                  <w:rFonts w:eastAsia="Yu Mincho"/>
                  <w:vertAlign w:val="subscript"/>
                  <w:lang w:eastAsia="ja-JP"/>
                </w:rPr>
                <w:t>4</w:t>
              </w:r>
            </w:ins>
            <w:ins w:id="509" w:author="CATT" w:date="2020-10-23T14:33:00Z">
              <w:del w:id="510" w:author="I. Siomina" w:date="2020-11-10T13:36:00Z">
                <w:r w:rsidRPr="00A47DDE" w:rsidDel="000D493E">
                  <w:delText>-132.8</w:delText>
                </w:r>
                <w:r w:rsidDel="000D493E">
                  <w:rPr>
                    <w:rFonts w:hint="eastAsia"/>
                    <w:lang w:eastAsia="zh-CN"/>
                  </w:rPr>
                  <w:delText>+Y</w:delText>
                </w:r>
                <w:r w:rsidRPr="000C0E83" w:rsidDel="000D493E">
                  <w:rPr>
                    <w:rFonts w:hint="eastAsia"/>
                    <w:vertAlign w:val="subscript"/>
                    <w:lang w:eastAsia="zh-CN"/>
                  </w:rPr>
                  <w:delText>4</w:delText>
                </w:r>
              </w:del>
            </w:ins>
          </w:p>
        </w:tc>
        <w:tc>
          <w:tcPr>
            <w:tcW w:w="1443" w:type="dxa"/>
            <w:vMerge/>
            <w:shd w:val="clear" w:color="auto" w:fill="auto"/>
            <w:vAlign w:val="center"/>
            <w:tcPrChange w:id="511" w:author="I. Siomina" w:date="2020-11-10T13:36:00Z">
              <w:tcPr>
                <w:tcW w:w="1443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48156BB2" w14:textId="77777777" w:rsidR="000E1521" w:rsidRPr="006C53D9" w:rsidRDefault="000E1521" w:rsidP="000E1521">
            <w:pPr>
              <w:pStyle w:val="TAC"/>
              <w:rPr>
                <w:ins w:id="512" w:author="CATT" w:date="2020-10-21T11:13:00Z"/>
                <w:rFonts w:cs="Arial"/>
                <w:lang w:val="en-US"/>
              </w:rPr>
            </w:pPr>
          </w:p>
        </w:tc>
        <w:tc>
          <w:tcPr>
            <w:tcW w:w="1012" w:type="dxa"/>
            <w:vMerge/>
            <w:shd w:val="clear" w:color="auto" w:fill="auto"/>
            <w:vAlign w:val="center"/>
            <w:tcPrChange w:id="513" w:author="I. Siomina" w:date="2020-11-10T13:36:00Z">
              <w:tcPr>
                <w:tcW w:w="1012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78D17516" w14:textId="77777777" w:rsidR="000E1521" w:rsidRPr="006C53D9" w:rsidRDefault="000E1521" w:rsidP="000E1521">
            <w:pPr>
              <w:pStyle w:val="TAC"/>
              <w:rPr>
                <w:ins w:id="514" w:author="CATT" w:date="2020-10-21T11:13:00Z"/>
                <w:rFonts w:cs="Arial"/>
                <w:lang w:val="en-US"/>
              </w:rPr>
            </w:pPr>
          </w:p>
        </w:tc>
      </w:tr>
      <w:tr w:rsidR="000E1521" w:rsidRPr="006C53D9" w14:paraId="57A713FC" w14:textId="77777777" w:rsidTr="000D493E">
        <w:tblPrEx>
          <w:tblW w:w="978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515" w:author="I. Siomina" w:date="2020-11-10T13:36:00Z">
            <w:tblPrEx>
              <w:tblW w:w="97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516" w:author="CATT" w:date="2020-10-21T11:13:00Z"/>
          <w:trPrChange w:id="517" w:author="I. Siomina" w:date="2020-11-10T13:36:00Z">
            <w:trPr>
              <w:jc w:val="center"/>
            </w:trPr>
          </w:trPrChange>
        </w:trPr>
        <w:tc>
          <w:tcPr>
            <w:tcW w:w="1171" w:type="dxa"/>
            <w:vMerge/>
            <w:shd w:val="clear" w:color="auto" w:fill="auto"/>
            <w:vAlign w:val="center"/>
            <w:tcPrChange w:id="518" w:author="I. Siomina" w:date="2020-11-10T13:36:00Z">
              <w:tcPr>
                <w:tcW w:w="1171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23A2856B" w14:textId="77777777" w:rsidR="000E1521" w:rsidRPr="006C53D9" w:rsidRDefault="000E1521" w:rsidP="000E1521">
            <w:pPr>
              <w:pStyle w:val="TAC"/>
              <w:rPr>
                <w:ins w:id="519" w:author="CATT" w:date="2020-10-21T11:13:00Z"/>
                <w:lang w:val="en-US"/>
              </w:rPr>
            </w:pPr>
          </w:p>
        </w:tc>
        <w:tc>
          <w:tcPr>
            <w:tcW w:w="1150" w:type="dxa"/>
            <w:vMerge/>
            <w:tcPrChange w:id="520" w:author="I. Siomina" w:date="2020-11-10T13:36:00Z">
              <w:tcPr>
                <w:tcW w:w="1150" w:type="dxa"/>
                <w:gridSpan w:val="2"/>
                <w:vMerge/>
              </w:tcPr>
            </w:tcPrChange>
          </w:tcPr>
          <w:p w14:paraId="2CE5294C" w14:textId="77777777" w:rsidR="000E1521" w:rsidRPr="006C53D9" w:rsidRDefault="000E1521" w:rsidP="000E1521">
            <w:pPr>
              <w:pStyle w:val="TAC"/>
              <w:rPr>
                <w:ins w:id="521" w:author="CATT" w:date="2020-10-21T11:13:00Z"/>
                <w:szCs w:val="22"/>
                <w:lang w:val="en-US"/>
              </w:rPr>
            </w:pPr>
          </w:p>
        </w:tc>
        <w:tc>
          <w:tcPr>
            <w:tcW w:w="1179" w:type="dxa"/>
            <w:shd w:val="clear" w:color="auto" w:fill="auto"/>
            <w:vAlign w:val="center"/>
            <w:tcPrChange w:id="522" w:author="I. Siomina" w:date="2020-11-10T13:36:00Z">
              <w:tcPr>
                <w:tcW w:w="1179" w:type="dxa"/>
                <w:gridSpan w:val="2"/>
                <w:shd w:val="clear" w:color="auto" w:fill="auto"/>
                <w:vAlign w:val="center"/>
              </w:tcPr>
            </w:tcPrChange>
          </w:tcPr>
          <w:p w14:paraId="6E6E10C3" w14:textId="77777777" w:rsidR="000E1521" w:rsidRPr="006C53D9" w:rsidRDefault="000E1521" w:rsidP="000E1521">
            <w:pPr>
              <w:pStyle w:val="TAC"/>
              <w:rPr>
                <w:ins w:id="523" w:author="CATT" w:date="2020-10-21T11:13:00Z"/>
                <w:szCs w:val="22"/>
                <w:lang w:val="en-US"/>
              </w:rPr>
            </w:pPr>
            <w:ins w:id="524" w:author="CATT" w:date="2020-10-21T11:13:00Z">
              <w:r w:rsidRPr="006C53D9">
                <w:rPr>
                  <w:szCs w:val="22"/>
                  <w:lang w:val="en-US"/>
                </w:rPr>
                <w:t>n261</w:t>
              </w:r>
            </w:ins>
          </w:p>
        </w:tc>
        <w:tc>
          <w:tcPr>
            <w:tcW w:w="959" w:type="dxa"/>
            <w:shd w:val="clear" w:color="auto" w:fill="auto"/>
            <w:vAlign w:val="center"/>
            <w:tcPrChange w:id="525" w:author="I. Siomina" w:date="2020-11-10T13:36:00Z">
              <w:tcPr>
                <w:tcW w:w="959" w:type="dxa"/>
                <w:shd w:val="clear" w:color="auto" w:fill="auto"/>
              </w:tcPr>
            </w:tcPrChange>
          </w:tcPr>
          <w:p w14:paraId="0F8605F9" w14:textId="2188810A" w:rsidR="000E1521" w:rsidRPr="006C53D9" w:rsidRDefault="000E1521" w:rsidP="000E1521">
            <w:pPr>
              <w:pStyle w:val="TAC"/>
              <w:rPr>
                <w:ins w:id="526" w:author="CATT" w:date="2020-10-21T11:13:00Z"/>
                <w:lang w:val="en-US"/>
              </w:rPr>
            </w:pPr>
            <w:ins w:id="527" w:author="I. Siomina" w:date="2020-11-10T13:36:00Z">
              <w:r w:rsidRPr="006C53D9">
                <w:rPr>
                  <w:rFonts w:eastAsia="Yu Mincho"/>
                  <w:lang w:eastAsia="ja-JP"/>
                </w:rPr>
                <w:t>-128.3+Y</w:t>
              </w:r>
              <w:r w:rsidRPr="006C53D9">
                <w:rPr>
                  <w:rFonts w:eastAsia="Yu Mincho"/>
                  <w:vertAlign w:val="subscript"/>
                  <w:lang w:eastAsia="ja-JP"/>
                </w:rPr>
                <w:t>1</w:t>
              </w:r>
            </w:ins>
            <w:ins w:id="528" w:author="CATT" w:date="2020-10-23T14:21:00Z">
              <w:del w:id="529" w:author="I. Siomina" w:date="2020-11-10T13:36:00Z">
                <w:r w:rsidRPr="008C3B7A" w:rsidDel="000D493E">
                  <w:delText>-135.3</w:delText>
                </w:r>
              </w:del>
            </w:ins>
            <w:ins w:id="530" w:author="CATT" w:date="2020-10-23T14:22:00Z">
              <w:del w:id="531" w:author="I. Siomina" w:date="2020-11-10T13:36:00Z">
                <w:r w:rsidDel="000D493E">
                  <w:rPr>
                    <w:rFonts w:hint="eastAsia"/>
                    <w:lang w:eastAsia="zh-CN"/>
                  </w:rPr>
                  <w:delText>+Y</w:delText>
                </w:r>
                <w:r w:rsidRPr="000C0E83" w:rsidDel="000D493E">
                  <w:rPr>
                    <w:rFonts w:hint="eastAsia"/>
                    <w:vertAlign w:val="subscript"/>
                    <w:lang w:eastAsia="zh-CN"/>
                  </w:rPr>
                  <w:delText>1</w:delText>
                </w:r>
              </w:del>
            </w:ins>
          </w:p>
        </w:tc>
        <w:tc>
          <w:tcPr>
            <w:tcW w:w="959" w:type="dxa"/>
            <w:vAlign w:val="center"/>
            <w:tcPrChange w:id="532" w:author="I. Siomina" w:date="2020-11-10T13:36:00Z">
              <w:tcPr>
                <w:tcW w:w="959" w:type="dxa"/>
                <w:gridSpan w:val="2"/>
              </w:tcPr>
            </w:tcPrChange>
          </w:tcPr>
          <w:p w14:paraId="239FE1F9" w14:textId="67523B87" w:rsidR="000E1521" w:rsidRPr="006C53D9" w:rsidRDefault="000E1521" w:rsidP="000E1521">
            <w:pPr>
              <w:pStyle w:val="TAC"/>
              <w:rPr>
                <w:ins w:id="533" w:author="CATT" w:date="2020-10-21T11:13:00Z"/>
                <w:lang w:eastAsia="ko-KR"/>
              </w:rPr>
            </w:pPr>
            <w:ins w:id="534" w:author="I. Siomina" w:date="2020-11-10T13:36:00Z">
              <w:r w:rsidRPr="006C53D9">
                <w:rPr>
                  <w:lang w:eastAsia="ko-KR"/>
                </w:rPr>
                <w:t>-113.8</w:t>
              </w:r>
            </w:ins>
            <w:ins w:id="535" w:author="CATT" w:date="2020-10-23T14:22:00Z">
              <w:del w:id="536" w:author="I. Siomina" w:date="2020-11-10T13:36:00Z">
                <w:r w:rsidRPr="003B6A3A" w:rsidDel="000D493E">
                  <w:delText>-120.8</w:delText>
                </w:r>
              </w:del>
            </w:ins>
          </w:p>
        </w:tc>
        <w:tc>
          <w:tcPr>
            <w:tcW w:w="949" w:type="dxa"/>
            <w:vAlign w:val="center"/>
            <w:tcPrChange w:id="537" w:author="I. Siomina" w:date="2020-11-10T13:36:00Z">
              <w:tcPr>
                <w:tcW w:w="949" w:type="dxa"/>
                <w:gridSpan w:val="2"/>
              </w:tcPr>
            </w:tcPrChange>
          </w:tcPr>
          <w:p w14:paraId="47ACCFFE" w14:textId="3DD95244" w:rsidR="000E1521" w:rsidRPr="006C53D9" w:rsidRDefault="000E1521" w:rsidP="000E1521">
            <w:pPr>
              <w:pStyle w:val="TAC"/>
              <w:rPr>
                <w:ins w:id="538" w:author="CATT" w:date="2020-10-21T11:13:00Z"/>
              </w:rPr>
            </w:pPr>
            <w:ins w:id="539" w:author="I. Siomina" w:date="2020-11-10T13:36:00Z">
              <w:r w:rsidRPr="006C53D9">
                <w:rPr>
                  <w:rFonts w:eastAsia="Yu Mincho"/>
                  <w:lang w:eastAsia="ja-JP"/>
                </w:rPr>
                <w:t>-112.1</w:t>
              </w:r>
            </w:ins>
            <w:ins w:id="540" w:author="CATT" w:date="2020-10-23T14:24:00Z">
              <w:del w:id="541" w:author="I. Siomina" w:date="2020-11-10T13:36:00Z">
                <w:r w:rsidRPr="009C1798" w:rsidDel="000D493E">
                  <w:delText>-119.1</w:delText>
                </w:r>
              </w:del>
            </w:ins>
          </w:p>
        </w:tc>
        <w:tc>
          <w:tcPr>
            <w:tcW w:w="959" w:type="dxa"/>
            <w:vAlign w:val="center"/>
            <w:tcPrChange w:id="542" w:author="I. Siomina" w:date="2020-11-10T13:36:00Z">
              <w:tcPr>
                <w:tcW w:w="959" w:type="dxa"/>
                <w:gridSpan w:val="2"/>
              </w:tcPr>
            </w:tcPrChange>
          </w:tcPr>
          <w:p w14:paraId="4BB42880" w14:textId="3A14213F" w:rsidR="000E1521" w:rsidRPr="006C53D9" w:rsidRDefault="000E1521" w:rsidP="000E1521">
            <w:pPr>
              <w:pStyle w:val="TAC"/>
              <w:rPr>
                <w:ins w:id="543" w:author="CATT" w:date="2020-10-21T11:13:00Z"/>
                <w:lang w:val="en-US"/>
              </w:rPr>
            </w:pPr>
            <w:ins w:id="544" w:author="I. Siomina" w:date="2020-11-10T13:36:00Z">
              <w:r w:rsidRPr="006C53D9">
                <w:rPr>
                  <w:rFonts w:eastAsia="Yu Mincho"/>
                  <w:lang w:eastAsia="ja-JP"/>
                </w:rPr>
                <w:t>-127.8+Y</w:t>
              </w:r>
              <w:r w:rsidRPr="006C53D9">
                <w:rPr>
                  <w:rFonts w:eastAsia="Yu Mincho"/>
                  <w:vertAlign w:val="subscript"/>
                  <w:lang w:eastAsia="ja-JP"/>
                </w:rPr>
                <w:t>4</w:t>
              </w:r>
            </w:ins>
            <w:ins w:id="545" w:author="CATT" w:date="2020-10-23T14:33:00Z">
              <w:del w:id="546" w:author="I. Siomina" w:date="2020-11-10T13:36:00Z">
                <w:r w:rsidRPr="00A47DDE" w:rsidDel="000D493E">
                  <w:delText>-134.8</w:delText>
                </w:r>
                <w:r w:rsidDel="000D493E">
                  <w:rPr>
                    <w:rFonts w:hint="eastAsia"/>
                    <w:lang w:eastAsia="zh-CN"/>
                  </w:rPr>
                  <w:delText>+Y</w:delText>
                </w:r>
                <w:r w:rsidRPr="000C0E83" w:rsidDel="000D493E">
                  <w:rPr>
                    <w:rFonts w:hint="eastAsia"/>
                    <w:vertAlign w:val="subscript"/>
                    <w:lang w:eastAsia="zh-CN"/>
                  </w:rPr>
                  <w:delText>4</w:delText>
                </w:r>
              </w:del>
            </w:ins>
          </w:p>
        </w:tc>
        <w:tc>
          <w:tcPr>
            <w:tcW w:w="1443" w:type="dxa"/>
            <w:vMerge/>
            <w:shd w:val="clear" w:color="auto" w:fill="auto"/>
            <w:vAlign w:val="center"/>
            <w:tcPrChange w:id="547" w:author="I. Siomina" w:date="2020-11-10T13:36:00Z">
              <w:tcPr>
                <w:tcW w:w="1443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59829F8C" w14:textId="77777777" w:rsidR="000E1521" w:rsidRPr="006C53D9" w:rsidRDefault="000E1521" w:rsidP="000E1521">
            <w:pPr>
              <w:pStyle w:val="TAC"/>
              <w:rPr>
                <w:ins w:id="548" w:author="CATT" w:date="2020-10-21T11:13:00Z"/>
                <w:rFonts w:cs="Arial"/>
              </w:rPr>
            </w:pPr>
          </w:p>
        </w:tc>
        <w:tc>
          <w:tcPr>
            <w:tcW w:w="1012" w:type="dxa"/>
            <w:vMerge/>
            <w:shd w:val="clear" w:color="auto" w:fill="auto"/>
            <w:vAlign w:val="center"/>
            <w:tcPrChange w:id="549" w:author="I. Siomina" w:date="2020-11-10T13:36:00Z">
              <w:tcPr>
                <w:tcW w:w="1012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032FB107" w14:textId="77777777" w:rsidR="000E1521" w:rsidRPr="006C53D9" w:rsidRDefault="000E1521" w:rsidP="000E1521">
            <w:pPr>
              <w:pStyle w:val="TAC"/>
              <w:rPr>
                <w:ins w:id="550" w:author="CATT" w:date="2020-10-21T11:13:00Z"/>
                <w:rFonts w:cs="Arial"/>
                <w:lang w:val="en-US"/>
              </w:rPr>
            </w:pPr>
          </w:p>
        </w:tc>
      </w:tr>
      <w:tr w:rsidR="000E1521" w:rsidRPr="006C53D9" w14:paraId="248D2A44" w14:textId="77777777" w:rsidTr="000D493E">
        <w:tblPrEx>
          <w:tblW w:w="978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551" w:author="I. Siomina" w:date="2020-11-10T13:36:00Z">
            <w:tblPrEx>
              <w:tblW w:w="97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552" w:author="CATT" w:date="2020-10-21T11:13:00Z"/>
          <w:trPrChange w:id="553" w:author="I. Siomina" w:date="2020-11-10T13:36:00Z">
            <w:trPr>
              <w:jc w:val="center"/>
            </w:trPr>
          </w:trPrChange>
        </w:trPr>
        <w:tc>
          <w:tcPr>
            <w:tcW w:w="1171" w:type="dxa"/>
            <w:vMerge/>
            <w:shd w:val="clear" w:color="auto" w:fill="auto"/>
            <w:vAlign w:val="center"/>
            <w:tcPrChange w:id="554" w:author="I. Siomina" w:date="2020-11-10T13:36:00Z">
              <w:tcPr>
                <w:tcW w:w="1171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3FB69E77" w14:textId="77777777" w:rsidR="000E1521" w:rsidRPr="006C53D9" w:rsidRDefault="000E1521" w:rsidP="000E1521">
            <w:pPr>
              <w:pStyle w:val="TAC"/>
              <w:rPr>
                <w:ins w:id="555" w:author="CATT" w:date="2020-10-21T11:13:00Z"/>
                <w:lang w:val="en-US"/>
              </w:rPr>
            </w:pPr>
          </w:p>
        </w:tc>
        <w:tc>
          <w:tcPr>
            <w:tcW w:w="1150" w:type="dxa"/>
            <w:vMerge w:val="restart"/>
            <w:vAlign w:val="center"/>
            <w:tcPrChange w:id="556" w:author="I. Siomina" w:date="2020-11-10T13:36:00Z">
              <w:tcPr>
                <w:tcW w:w="1150" w:type="dxa"/>
                <w:gridSpan w:val="2"/>
                <w:vMerge w:val="restart"/>
                <w:vAlign w:val="center"/>
              </w:tcPr>
            </w:tcPrChange>
          </w:tcPr>
          <w:p w14:paraId="5BEA05A2" w14:textId="77777777" w:rsidR="000E1521" w:rsidRPr="006C53D9" w:rsidRDefault="000E1521" w:rsidP="000E1521">
            <w:pPr>
              <w:pStyle w:val="TAC"/>
              <w:rPr>
                <w:ins w:id="557" w:author="CATT" w:date="2020-10-21T11:13:00Z"/>
              </w:rPr>
            </w:pPr>
            <w:ins w:id="558" w:author="CATT" w:date="2020-10-21T11:13:00Z">
              <w:r w:rsidRPr="006C53D9">
                <w:t>Spherical coverage</w:t>
              </w:r>
              <w:r w:rsidRPr="006C53D9">
                <w:rPr>
                  <w:vertAlign w:val="superscript"/>
                </w:rPr>
                <w:t xml:space="preserve"> Note 1</w:t>
              </w:r>
            </w:ins>
          </w:p>
        </w:tc>
        <w:tc>
          <w:tcPr>
            <w:tcW w:w="1179" w:type="dxa"/>
            <w:shd w:val="clear" w:color="auto" w:fill="auto"/>
            <w:vAlign w:val="center"/>
            <w:tcPrChange w:id="559" w:author="I. Siomina" w:date="2020-11-10T13:36:00Z">
              <w:tcPr>
                <w:tcW w:w="1179" w:type="dxa"/>
                <w:gridSpan w:val="2"/>
                <w:shd w:val="clear" w:color="auto" w:fill="auto"/>
                <w:vAlign w:val="center"/>
              </w:tcPr>
            </w:tcPrChange>
          </w:tcPr>
          <w:p w14:paraId="3BE6FFDA" w14:textId="77777777" w:rsidR="000E1521" w:rsidRPr="006C53D9" w:rsidRDefault="000E1521" w:rsidP="000E1521">
            <w:pPr>
              <w:pStyle w:val="TAC"/>
              <w:rPr>
                <w:ins w:id="560" w:author="CATT" w:date="2020-10-21T11:13:00Z"/>
                <w:rFonts w:eastAsia="Calibri"/>
                <w:szCs w:val="22"/>
              </w:rPr>
            </w:pPr>
            <w:ins w:id="561" w:author="CATT" w:date="2020-10-21T11:13:00Z">
              <w:r w:rsidRPr="006C53D9">
                <w:rPr>
                  <w:rFonts w:eastAsia="Calibri"/>
                  <w:szCs w:val="22"/>
                </w:rPr>
                <w:t>n257</w:t>
              </w:r>
            </w:ins>
          </w:p>
        </w:tc>
        <w:tc>
          <w:tcPr>
            <w:tcW w:w="959" w:type="dxa"/>
            <w:shd w:val="clear" w:color="auto" w:fill="auto"/>
            <w:vAlign w:val="center"/>
            <w:tcPrChange w:id="562" w:author="I. Siomina" w:date="2020-11-10T13:36:00Z">
              <w:tcPr>
                <w:tcW w:w="959" w:type="dxa"/>
                <w:shd w:val="clear" w:color="auto" w:fill="auto"/>
              </w:tcPr>
            </w:tcPrChange>
          </w:tcPr>
          <w:p w14:paraId="27F22C88" w14:textId="4833330B" w:rsidR="000E1521" w:rsidRPr="006C53D9" w:rsidRDefault="000E1521" w:rsidP="000E1521">
            <w:pPr>
              <w:pStyle w:val="TAC"/>
              <w:rPr>
                <w:ins w:id="563" w:author="CATT" w:date="2020-10-21T11:13:00Z"/>
                <w:rFonts w:eastAsia="Yu Mincho"/>
                <w:lang w:eastAsia="ja-JP"/>
              </w:rPr>
            </w:pPr>
            <w:ins w:id="564" w:author="I. Siomina" w:date="2020-11-10T13:36:00Z">
              <w:r w:rsidRPr="006C53D9">
                <w:rPr>
                  <w:rFonts w:eastAsia="Yu Mincho"/>
                  <w:lang w:eastAsia="ja-JP"/>
                </w:rPr>
                <w:t>-120.3+Z</w:t>
              </w:r>
              <w:r w:rsidRPr="006C53D9">
                <w:rPr>
                  <w:rFonts w:eastAsia="Yu Mincho"/>
                  <w:vertAlign w:val="subscript"/>
                  <w:lang w:eastAsia="ja-JP"/>
                </w:rPr>
                <w:t>1</w:t>
              </w:r>
            </w:ins>
            <w:ins w:id="565" w:author="CATT" w:date="2020-10-23T14:21:00Z">
              <w:del w:id="566" w:author="I. Siomina" w:date="2020-11-10T13:36:00Z">
                <w:r w:rsidRPr="008C3B7A" w:rsidDel="000D493E">
                  <w:delText>-127.3</w:delText>
                </w:r>
              </w:del>
            </w:ins>
            <w:ins w:id="567" w:author="CATT" w:date="2020-10-23T14:22:00Z">
              <w:del w:id="568" w:author="I. Siomina" w:date="2020-11-10T13:36:00Z">
                <w:r w:rsidDel="000D493E">
                  <w:rPr>
                    <w:rFonts w:hint="eastAsia"/>
                    <w:lang w:eastAsia="zh-CN"/>
                  </w:rPr>
                  <w:delText>+Z</w:delText>
                </w:r>
                <w:r w:rsidRPr="000C0E83" w:rsidDel="000D493E">
                  <w:rPr>
                    <w:rFonts w:hint="eastAsia"/>
                    <w:vertAlign w:val="subscript"/>
                    <w:lang w:eastAsia="zh-CN"/>
                  </w:rPr>
                  <w:delText>1</w:delText>
                </w:r>
              </w:del>
            </w:ins>
          </w:p>
        </w:tc>
        <w:tc>
          <w:tcPr>
            <w:tcW w:w="959" w:type="dxa"/>
            <w:vAlign w:val="center"/>
            <w:tcPrChange w:id="569" w:author="I. Siomina" w:date="2020-11-10T13:36:00Z">
              <w:tcPr>
                <w:tcW w:w="959" w:type="dxa"/>
                <w:gridSpan w:val="2"/>
              </w:tcPr>
            </w:tcPrChange>
          </w:tcPr>
          <w:p w14:paraId="10A32B2F" w14:textId="21ABFFD4" w:rsidR="000E1521" w:rsidRPr="006C53D9" w:rsidRDefault="000E1521" w:rsidP="000E1521">
            <w:pPr>
              <w:pStyle w:val="TAC"/>
              <w:rPr>
                <w:ins w:id="570" w:author="CATT" w:date="2020-10-21T11:13:00Z"/>
                <w:lang w:eastAsia="ko-KR"/>
              </w:rPr>
            </w:pPr>
            <w:ins w:id="571" w:author="I. Siomina" w:date="2020-11-10T13:36:00Z">
              <w:r w:rsidRPr="006C53D9">
                <w:rPr>
                  <w:lang w:eastAsia="ko-KR"/>
                </w:rPr>
                <w:t>-102.8</w:t>
              </w:r>
            </w:ins>
            <w:ins w:id="572" w:author="CATT" w:date="2020-10-23T14:22:00Z">
              <w:del w:id="573" w:author="I. Siomina" w:date="2020-11-10T13:36:00Z">
                <w:r w:rsidRPr="003B6A3A" w:rsidDel="000D493E">
                  <w:delText>-109.8</w:delText>
                </w:r>
              </w:del>
            </w:ins>
          </w:p>
        </w:tc>
        <w:tc>
          <w:tcPr>
            <w:tcW w:w="949" w:type="dxa"/>
            <w:vAlign w:val="center"/>
            <w:tcPrChange w:id="574" w:author="I. Siomina" w:date="2020-11-10T13:36:00Z">
              <w:tcPr>
                <w:tcW w:w="949" w:type="dxa"/>
                <w:gridSpan w:val="2"/>
              </w:tcPr>
            </w:tcPrChange>
          </w:tcPr>
          <w:p w14:paraId="5EBC7261" w14:textId="4298E919" w:rsidR="000E1521" w:rsidRPr="006C53D9" w:rsidRDefault="000E1521" w:rsidP="000E1521">
            <w:pPr>
              <w:pStyle w:val="TAC"/>
              <w:rPr>
                <w:ins w:id="575" w:author="CATT" w:date="2020-10-21T11:13:00Z"/>
                <w:rFonts w:eastAsia="Yu Mincho"/>
                <w:lang w:eastAsia="ja-JP"/>
              </w:rPr>
            </w:pPr>
            <w:ins w:id="576" w:author="I. Siomina" w:date="2020-11-10T13:36:00Z">
              <w:r w:rsidRPr="006C53D9">
                <w:rPr>
                  <w:rFonts w:eastAsia="Yu Mincho"/>
                  <w:lang w:eastAsia="ja-JP"/>
                </w:rPr>
                <w:t>-101.2</w:t>
              </w:r>
            </w:ins>
            <w:ins w:id="577" w:author="CATT" w:date="2020-10-23T14:24:00Z">
              <w:del w:id="578" w:author="I. Siomina" w:date="2020-11-10T13:36:00Z">
                <w:r w:rsidRPr="009C1798" w:rsidDel="000D493E">
                  <w:delText>-108.2</w:delText>
                </w:r>
              </w:del>
            </w:ins>
          </w:p>
        </w:tc>
        <w:tc>
          <w:tcPr>
            <w:tcW w:w="959" w:type="dxa"/>
            <w:vAlign w:val="center"/>
            <w:tcPrChange w:id="579" w:author="I. Siomina" w:date="2020-11-10T13:36:00Z">
              <w:tcPr>
                <w:tcW w:w="959" w:type="dxa"/>
                <w:gridSpan w:val="2"/>
              </w:tcPr>
            </w:tcPrChange>
          </w:tcPr>
          <w:p w14:paraId="7E7CD7F0" w14:textId="03EF2A65" w:rsidR="000E1521" w:rsidRPr="006C53D9" w:rsidRDefault="000E1521" w:rsidP="000E1521">
            <w:pPr>
              <w:pStyle w:val="TAC"/>
              <w:rPr>
                <w:ins w:id="580" w:author="CATT" w:date="2020-10-21T11:13:00Z"/>
                <w:rFonts w:eastAsia="Yu Mincho"/>
                <w:lang w:eastAsia="zh-CN"/>
              </w:rPr>
            </w:pPr>
            <w:ins w:id="581" w:author="I. Siomina" w:date="2020-11-10T13:36:00Z">
              <w:r w:rsidRPr="006C53D9">
                <w:rPr>
                  <w:rFonts w:eastAsia="Yu Mincho"/>
                  <w:lang w:eastAsia="ja-JP"/>
                </w:rPr>
                <w:t>-118.8+Z</w:t>
              </w:r>
              <w:r w:rsidRPr="006C53D9">
                <w:rPr>
                  <w:rFonts w:eastAsia="Yu Mincho"/>
                  <w:vertAlign w:val="subscript"/>
                  <w:lang w:eastAsia="ja-JP"/>
                </w:rPr>
                <w:t>4</w:t>
              </w:r>
            </w:ins>
            <w:ins w:id="582" w:author="CATT" w:date="2020-10-23T14:33:00Z">
              <w:del w:id="583" w:author="I. Siomina" w:date="2020-11-10T13:36:00Z">
                <w:r w:rsidRPr="00A47DDE" w:rsidDel="000D493E">
                  <w:delText>-125.8</w:delText>
                </w:r>
                <w:r w:rsidDel="000D493E">
                  <w:rPr>
                    <w:rFonts w:hint="eastAsia"/>
                    <w:lang w:eastAsia="zh-CN"/>
                  </w:rPr>
                  <w:delText>+Z</w:delText>
                </w:r>
                <w:r w:rsidRPr="004F2BFB" w:rsidDel="000D493E">
                  <w:rPr>
                    <w:vertAlign w:val="subscript"/>
                    <w:lang w:eastAsia="zh-CN"/>
                  </w:rPr>
                  <w:delText>4</w:delText>
                </w:r>
              </w:del>
            </w:ins>
          </w:p>
        </w:tc>
        <w:tc>
          <w:tcPr>
            <w:tcW w:w="1443" w:type="dxa"/>
            <w:vMerge w:val="restart"/>
            <w:shd w:val="clear" w:color="auto" w:fill="auto"/>
            <w:vAlign w:val="center"/>
            <w:tcPrChange w:id="584" w:author="I. Siomina" w:date="2020-11-10T13:36:00Z">
              <w:tcPr>
                <w:tcW w:w="1443" w:type="dxa"/>
                <w:gridSpan w:val="2"/>
                <w:vMerge w:val="restart"/>
                <w:shd w:val="clear" w:color="auto" w:fill="auto"/>
                <w:vAlign w:val="center"/>
              </w:tcPr>
            </w:tcPrChange>
          </w:tcPr>
          <w:p w14:paraId="16751730" w14:textId="17918ACE" w:rsidR="000E1521" w:rsidRPr="006C53D9" w:rsidRDefault="000E1521" w:rsidP="000E1521">
            <w:pPr>
              <w:pStyle w:val="TAC"/>
              <w:rPr>
                <w:ins w:id="585" w:author="CATT" w:date="2020-10-21T11:13:00Z"/>
                <w:rFonts w:cs="Arial"/>
              </w:rPr>
            </w:pPr>
            <w:ins w:id="586" w:author="CATT" w:date="2020-10-21T11:13:00Z">
              <w:r w:rsidRPr="006C53D9">
                <w:rPr>
                  <w:rFonts w:eastAsia="Yu Mincho" w:cs="Arial"/>
                  <w:lang w:eastAsia="ja-JP"/>
                </w:rPr>
                <w:t xml:space="preserve">(Value for </w:t>
              </w:r>
              <w:r w:rsidRPr="006C53D9">
                <w:t>SCS</w:t>
              </w:r>
            </w:ins>
            <w:ins w:id="587" w:author="CATT" w:date="2020-10-23T13:11:00Z">
              <w:r>
                <w:rPr>
                  <w:vertAlign w:val="subscript"/>
                </w:rPr>
                <w:t>PRS</w:t>
              </w:r>
            </w:ins>
            <w:ins w:id="588" w:author="CATT" w:date="2020-10-21T11:13:00Z">
              <w:r w:rsidRPr="006C53D9">
                <w:rPr>
                  <w:rFonts w:cs="Arial"/>
                </w:rPr>
                <w:t xml:space="preserve"> = 120 kHz) </w:t>
              </w:r>
            </w:ins>
            <w:ins w:id="589" w:author="CATT" w:date="2020-11-10T00:23:00Z">
              <w:r>
                <w:rPr>
                  <w:rFonts w:cs="Arial" w:hint="eastAsia"/>
                  <w:lang w:eastAsia="zh-CN"/>
                </w:rPr>
                <w:t xml:space="preserve">- </w:t>
              </w:r>
            </w:ins>
            <w:ins w:id="590" w:author="CATT" w:date="2020-10-21T11:13:00Z">
              <w:r w:rsidRPr="006C53D9">
                <w:rPr>
                  <w:rFonts w:cs="Arial"/>
                </w:rPr>
                <w:t>3dB</w:t>
              </w:r>
              <w:r w:rsidRPr="006C53D9">
                <w:rPr>
                  <w:rFonts w:eastAsia="Yu Mincho" w:cs="Arial"/>
                  <w:lang w:eastAsia="ja-JP"/>
                </w:rPr>
                <w:t xml:space="preserve"> </w:t>
              </w:r>
            </w:ins>
          </w:p>
        </w:tc>
        <w:tc>
          <w:tcPr>
            <w:tcW w:w="1012" w:type="dxa"/>
            <w:vMerge w:val="restart"/>
            <w:shd w:val="clear" w:color="auto" w:fill="auto"/>
            <w:vAlign w:val="center"/>
            <w:tcPrChange w:id="591" w:author="I. Siomina" w:date="2020-11-10T13:36:00Z">
              <w:tcPr>
                <w:tcW w:w="1012" w:type="dxa"/>
                <w:gridSpan w:val="2"/>
                <w:vMerge w:val="restart"/>
                <w:shd w:val="clear" w:color="auto" w:fill="auto"/>
                <w:vAlign w:val="center"/>
              </w:tcPr>
            </w:tcPrChange>
          </w:tcPr>
          <w:p w14:paraId="1EE26FE6" w14:textId="7FA8F330" w:rsidR="000E1521" w:rsidRDefault="000E1521" w:rsidP="000E1521">
            <w:pPr>
              <w:pStyle w:val="TAC"/>
              <w:jc w:val="left"/>
              <w:rPr>
                <w:ins w:id="592" w:author="I. Siomina" w:date="2020-11-10T13:06:00Z"/>
              </w:rPr>
            </w:pPr>
            <w:ins w:id="593" w:author="I. Siomina" w:date="2020-11-10T13:06:00Z">
              <w:r w:rsidRPr="006C53D9">
                <w:sym w:font="Symbol" w:char="F0B3"/>
              </w:r>
              <w:r w:rsidRPr="006C53D9">
                <w:t xml:space="preserve"> -6</w:t>
              </w:r>
            </w:ins>
            <w:ins w:id="594" w:author="I. Siomina" w:date="2020-11-10T13:18:00Z">
              <w:r w:rsidRPr="00305B2F">
                <w:rPr>
                  <w:vertAlign w:val="superscript"/>
                </w:rPr>
                <w:t xml:space="preserve"> </w:t>
              </w:r>
            </w:ins>
            <w:ins w:id="595" w:author="I. Siomina" w:date="2020-11-10T13:06:00Z">
              <w:r w:rsidRPr="00305B2F">
                <w:rPr>
                  <w:vertAlign w:val="superscript"/>
                </w:rPr>
                <w:t>Note</w:t>
              </w:r>
            </w:ins>
            <w:ins w:id="596" w:author="I. Siomina" w:date="2020-11-10T13:17:00Z">
              <w:r>
                <w:rPr>
                  <w:vertAlign w:val="superscript"/>
                </w:rPr>
                <w:t>4</w:t>
              </w:r>
            </w:ins>
          </w:p>
          <w:p w14:paraId="25074FCD" w14:textId="71B3506E" w:rsidR="000E1521" w:rsidRPr="004F2BFB" w:rsidRDefault="000E1521" w:rsidP="000E1521">
            <w:pPr>
              <w:pStyle w:val="TAC"/>
              <w:rPr>
                <w:ins w:id="597" w:author="CATT" w:date="2020-10-21T11:13:00Z"/>
                <w:rFonts w:cs="Arial"/>
                <w:lang w:eastAsia="zh-CN"/>
              </w:rPr>
            </w:pPr>
            <w:ins w:id="598" w:author="CATT" w:date="2020-10-21T11:13:00Z">
              <w:r w:rsidRPr="006C53D9">
                <w:sym w:font="Symbol" w:char="F0B3"/>
              </w:r>
              <w:r w:rsidRPr="006C53D9">
                <w:t xml:space="preserve"> -</w:t>
              </w:r>
            </w:ins>
            <w:ins w:id="599" w:author="CATT" w:date="2020-10-23T14:35:00Z">
              <w:r>
                <w:rPr>
                  <w:rFonts w:hint="eastAsia"/>
                  <w:lang w:eastAsia="zh-CN"/>
                </w:rPr>
                <w:t>13</w:t>
              </w:r>
            </w:ins>
            <w:ins w:id="600" w:author="I. Siomina" w:date="2020-11-10T13:06:00Z">
              <w:r w:rsidRPr="00305B2F">
                <w:rPr>
                  <w:vertAlign w:val="superscript"/>
                </w:rPr>
                <w:t xml:space="preserve"> Note</w:t>
              </w:r>
            </w:ins>
            <w:ins w:id="601" w:author="I. Siomina" w:date="2020-11-10T13:18:00Z">
              <w:r>
                <w:rPr>
                  <w:vertAlign w:val="superscript"/>
                </w:rPr>
                <w:t>5</w:t>
              </w:r>
            </w:ins>
          </w:p>
        </w:tc>
      </w:tr>
      <w:tr w:rsidR="000E1521" w:rsidRPr="006C53D9" w14:paraId="03772570" w14:textId="77777777" w:rsidTr="000D493E">
        <w:tblPrEx>
          <w:tblW w:w="978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602" w:author="I. Siomina" w:date="2020-11-10T13:36:00Z">
            <w:tblPrEx>
              <w:tblW w:w="97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603" w:author="CATT" w:date="2020-10-21T11:13:00Z"/>
          <w:trPrChange w:id="604" w:author="I. Siomina" w:date="2020-11-10T13:36:00Z">
            <w:trPr>
              <w:jc w:val="center"/>
            </w:trPr>
          </w:trPrChange>
        </w:trPr>
        <w:tc>
          <w:tcPr>
            <w:tcW w:w="1171" w:type="dxa"/>
            <w:vMerge/>
            <w:shd w:val="clear" w:color="auto" w:fill="auto"/>
            <w:vAlign w:val="center"/>
            <w:tcPrChange w:id="605" w:author="I. Siomina" w:date="2020-11-10T13:36:00Z">
              <w:tcPr>
                <w:tcW w:w="1171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569B2E6C" w14:textId="77777777" w:rsidR="000E1521" w:rsidRPr="006C53D9" w:rsidRDefault="000E1521" w:rsidP="000E1521">
            <w:pPr>
              <w:pStyle w:val="TAC"/>
              <w:rPr>
                <w:ins w:id="606" w:author="CATT" w:date="2020-10-21T11:13:00Z"/>
                <w:lang w:val="en-US"/>
              </w:rPr>
            </w:pPr>
          </w:p>
        </w:tc>
        <w:tc>
          <w:tcPr>
            <w:tcW w:w="1150" w:type="dxa"/>
            <w:vMerge/>
            <w:tcPrChange w:id="607" w:author="I. Siomina" w:date="2020-11-10T13:36:00Z">
              <w:tcPr>
                <w:tcW w:w="1150" w:type="dxa"/>
                <w:gridSpan w:val="2"/>
                <w:vMerge/>
              </w:tcPr>
            </w:tcPrChange>
          </w:tcPr>
          <w:p w14:paraId="1A50B629" w14:textId="77777777" w:rsidR="000E1521" w:rsidRPr="006C53D9" w:rsidRDefault="000E1521" w:rsidP="000E1521">
            <w:pPr>
              <w:pStyle w:val="TAC"/>
              <w:rPr>
                <w:ins w:id="608" w:author="CATT" w:date="2020-10-21T11:13:00Z"/>
                <w:szCs w:val="22"/>
                <w:lang w:val="en-US"/>
              </w:rPr>
            </w:pPr>
          </w:p>
        </w:tc>
        <w:tc>
          <w:tcPr>
            <w:tcW w:w="1179" w:type="dxa"/>
            <w:shd w:val="clear" w:color="auto" w:fill="auto"/>
            <w:vAlign w:val="center"/>
            <w:tcPrChange w:id="609" w:author="I. Siomina" w:date="2020-11-10T13:36:00Z">
              <w:tcPr>
                <w:tcW w:w="1179" w:type="dxa"/>
                <w:gridSpan w:val="2"/>
                <w:shd w:val="clear" w:color="auto" w:fill="auto"/>
                <w:vAlign w:val="center"/>
              </w:tcPr>
            </w:tcPrChange>
          </w:tcPr>
          <w:p w14:paraId="2568FCF7" w14:textId="77777777" w:rsidR="000E1521" w:rsidRPr="006C53D9" w:rsidRDefault="000E1521" w:rsidP="000E1521">
            <w:pPr>
              <w:pStyle w:val="TAC"/>
              <w:rPr>
                <w:ins w:id="610" w:author="CATT" w:date="2020-10-21T11:13:00Z"/>
                <w:rFonts w:eastAsia="Calibri"/>
                <w:szCs w:val="22"/>
              </w:rPr>
            </w:pPr>
            <w:ins w:id="611" w:author="CATT" w:date="2020-10-21T11:13:00Z">
              <w:r w:rsidRPr="006C53D9">
                <w:rPr>
                  <w:szCs w:val="22"/>
                  <w:lang w:val="en-US"/>
                </w:rPr>
                <w:t>n258</w:t>
              </w:r>
            </w:ins>
          </w:p>
        </w:tc>
        <w:tc>
          <w:tcPr>
            <w:tcW w:w="959" w:type="dxa"/>
            <w:shd w:val="clear" w:color="auto" w:fill="auto"/>
            <w:vAlign w:val="center"/>
            <w:tcPrChange w:id="612" w:author="I. Siomina" w:date="2020-11-10T13:36:00Z">
              <w:tcPr>
                <w:tcW w:w="959" w:type="dxa"/>
                <w:shd w:val="clear" w:color="auto" w:fill="auto"/>
              </w:tcPr>
            </w:tcPrChange>
          </w:tcPr>
          <w:p w14:paraId="47BD60CE" w14:textId="69CBF5BF" w:rsidR="000E1521" w:rsidRPr="006C53D9" w:rsidRDefault="000E1521" w:rsidP="000E1521">
            <w:pPr>
              <w:pStyle w:val="TAC"/>
              <w:rPr>
                <w:ins w:id="613" w:author="CATT" w:date="2020-10-21T11:13:00Z"/>
                <w:rFonts w:eastAsia="Yu Mincho"/>
                <w:lang w:val="en-US" w:eastAsia="ja-JP"/>
              </w:rPr>
            </w:pPr>
            <w:ins w:id="614" w:author="I. Siomina" w:date="2020-11-10T13:36:00Z">
              <w:r w:rsidRPr="006C53D9">
                <w:rPr>
                  <w:rFonts w:eastAsia="Yu Mincho"/>
                  <w:lang w:eastAsia="ja-JP"/>
                </w:rPr>
                <w:t>-120.3+Z</w:t>
              </w:r>
              <w:r w:rsidRPr="006C53D9">
                <w:rPr>
                  <w:rFonts w:eastAsia="Yu Mincho"/>
                  <w:vertAlign w:val="subscript"/>
                  <w:lang w:eastAsia="ja-JP"/>
                </w:rPr>
                <w:t>1</w:t>
              </w:r>
            </w:ins>
            <w:ins w:id="615" w:author="CATT" w:date="2020-10-23T14:21:00Z">
              <w:del w:id="616" w:author="I. Siomina" w:date="2020-11-10T13:36:00Z">
                <w:r w:rsidRPr="008C3B7A" w:rsidDel="000D493E">
                  <w:delText>-127.3</w:delText>
                </w:r>
              </w:del>
            </w:ins>
            <w:ins w:id="617" w:author="CATT" w:date="2020-10-23T14:22:00Z">
              <w:del w:id="618" w:author="I. Siomina" w:date="2020-11-10T13:36:00Z">
                <w:r w:rsidDel="000D493E">
                  <w:rPr>
                    <w:rFonts w:hint="eastAsia"/>
                    <w:lang w:eastAsia="zh-CN"/>
                  </w:rPr>
                  <w:delText>+Z</w:delText>
                </w:r>
                <w:r w:rsidRPr="000C0E83" w:rsidDel="000D493E">
                  <w:rPr>
                    <w:rFonts w:hint="eastAsia"/>
                    <w:vertAlign w:val="subscript"/>
                    <w:lang w:eastAsia="zh-CN"/>
                  </w:rPr>
                  <w:delText>1</w:delText>
                </w:r>
              </w:del>
            </w:ins>
          </w:p>
        </w:tc>
        <w:tc>
          <w:tcPr>
            <w:tcW w:w="959" w:type="dxa"/>
            <w:vAlign w:val="center"/>
            <w:tcPrChange w:id="619" w:author="I. Siomina" w:date="2020-11-10T13:36:00Z">
              <w:tcPr>
                <w:tcW w:w="959" w:type="dxa"/>
                <w:gridSpan w:val="2"/>
              </w:tcPr>
            </w:tcPrChange>
          </w:tcPr>
          <w:p w14:paraId="473786D8" w14:textId="14EF48E7" w:rsidR="000E1521" w:rsidRPr="006C53D9" w:rsidRDefault="000E1521" w:rsidP="000E1521">
            <w:pPr>
              <w:pStyle w:val="TAC"/>
              <w:rPr>
                <w:ins w:id="620" w:author="CATT" w:date="2020-10-21T11:13:00Z"/>
                <w:lang w:eastAsia="ko-KR"/>
              </w:rPr>
            </w:pPr>
            <w:ins w:id="621" w:author="I. Siomina" w:date="2020-11-10T13:36:00Z">
              <w:r w:rsidRPr="006C53D9">
                <w:rPr>
                  <w:lang w:eastAsia="ko-KR"/>
                </w:rPr>
                <w:t>-102.8</w:t>
              </w:r>
            </w:ins>
            <w:ins w:id="622" w:author="CATT" w:date="2020-10-23T14:22:00Z">
              <w:del w:id="623" w:author="I. Siomina" w:date="2020-11-10T13:36:00Z">
                <w:r w:rsidRPr="003B6A3A" w:rsidDel="000D493E">
                  <w:delText>-109.8</w:delText>
                </w:r>
              </w:del>
            </w:ins>
          </w:p>
        </w:tc>
        <w:tc>
          <w:tcPr>
            <w:tcW w:w="949" w:type="dxa"/>
            <w:vAlign w:val="center"/>
            <w:tcPrChange w:id="624" w:author="I. Siomina" w:date="2020-11-10T13:36:00Z">
              <w:tcPr>
                <w:tcW w:w="949" w:type="dxa"/>
                <w:gridSpan w:val="2"/>
              </w:tcPr>
            </w:tcPrChange>
          </w:tcPr>
          <w:p w14:paraId="383CD54D" w14:textId="54A42378" w:rsidR="000E1521" w:rsidRPr="006C53D9" w:rsidRDefault="000E1521" w:rsidP="000E1521">
            <w:pPr>
              <w:pStyle w:val="TAC"/>
              <w:rPr>
                <w:ins w:id="625" w:author="CATT" w:date="2020-10-21T11:13:00Z"/>
                <w:rFonts w:eastAsia="Yu Mincho"/>
                <w:lang w:eastAsia="ja-JP"/>
              </w:rPr>
            </w:pPr>
            <w:ins w:id="626" w:author="I. Siomina" w:date="2020-11-10T13:36:00Z">
              <w:r w:rsidRPr="006C53D9">
                <w:rPr>
                  <w:rFonts w:eastAsia="Yu Mincho"/>
                  <w:lang w:eastAsia="ja-JP"/>
                </w:rPr>
                <w:t>-101.2</w:t>
              </w:r>
            </w:ins>
            <w:ins w:id="627" w:author="CATT" w:date="2020-10-23T14:24:00Z">
              <w:del w:id="628" w:author="I. Siomina" w:date="2020-11-10T13:36:00Z">
                <w:r w:rsidRPr="009C1798" w:rsidDel="000D493E">
                  <w:delText>-108.2</w:delText>
                </w:r>
              </w:del>
            </w:ins>
          </w:p>
        </w:tc>
        <w:tc>
          <w:tcPr>
            <w:tcW w:w="959" w:type="dxa"/>
            <w:vAlign w:val="center"/>
            <w:tcPrChange w:id="629" w:author="I. Siomina" w:date="2020-11-10T13:36:00Z">
              <w:tcPr>
                <w:tcW w:w="959" w:type="dxa"/>
                <w:gridSpan w:val="2"/>
              </w:tcPr>
            </w:tcPrChange>
          </w:tcPr>
          <w:p w14:paraId="10CFB3BB" w14:textId="7A7F1718" w:rsidR="000E1521" w:rsidRPr="006C53D9" w:rsidRDefault="000E1521" w:rsidP="000E1521">
            <w:pPr>
              <w:pStyle w:val="TAC"/>
              <w:rPr>
                <w:ins w:id="630" w:author="CATT" w:date="2020-10-21T11:13:00Z"/>
                <w:rFonts w:eastAsia="Yu Mincho"/>
                <w:lang w:val="en-US" w:eastAsia="ja-JP"/>
              </w:rPr>
            </w:pPr>
            <w:ins w:id="631" w:author="I. Siomina" w:date="2020-11-10T13:36:00Z">
              <w:r w:rsidRPr="006C53D9">
                <w:rPr>
                  <w:rFonts w:eastAsia="Yu Mincho"/>
                  <w:lang w:eastAsia="ja-JP"/>
                </w:rPr>
                <w:t>-118.8+Z</w:t>
              </w:r>
              <w:r w:rsidRPr="006C53D9">
                <w:rPr>
                  <w:rFonts w:eastAsia="Yu Mincho"/>
                  <w:vertAlign w:val="subscript"/>
                  <w:lang w:eastAsia="ja-JP"/>
                </w:rPr>
                <w:t>4</w:t>
              </w:r>
            </w:ins>
            <w:ins w:id="632" w:author="CATT" w:date="2020-10-23T14:33:00Z">
              <w:del w:id="633" w:author="I. Siomina" w:date="2020-11-10T13:36:00Z">
                <w:r w:rsidRPr="00A47DDE" w:rsidDel="000D493E">
                  <w:delText>-125.8</w:delText>
                </w:r>
                <w:r w:rsidDel="000D493E">
                  <w:rPr>
                    <w:rFonts w:hint="eastAsia"/>
                    <w:lang w:eastAsia="zh-CN"/>
                  </w:rPr>
                  <w:delText>+Z</w:delText>
                </w:r>
                <w:r w:rsidRPr="000C0E83" w:rsidDel="000D493E">
                  <w:rPr>
                    <w:rFonts w:hint="eastAsia"/>
                    <w:vertAlign w:val="subscript"/>
                    <w:lang w:eastAsia="zh-CN"/>
                  </w:rPr>
                  <w:delText>4</w:delText>
                </w:r>
              </w:del>
            </w:ins>
          </w:p>
        </w:tc>
        <w:tc>
          <w:tcPr>
            <w:tcW w:w="1443" w:type="dxa"/>
            <w:vMerge/>
            <w:shd w:val="clear" w:color="auto" w:fill="auto"/>
            <w:vAlign w:val="center"/>
            <w:tcPrChange w:id="634" w:author="I. Siomina" w:date="2020-11-10T13:36:00Z">
              <w:tcPr>
                <w:tcW w:w="1443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0B2ECEB9" w14:textId="77777777" w:rsidR="000E1521" w:rsidRPr="006C53D9" w:rsidRDefault="000E1521" w:rsidP="000E1521">
            <w:pPr>
              <w:keepNext/>
              <w:keepLines/>
              <w:spacing w:after="0"/>
              <w:jc w:val="center"/>
              <w:rPr>
                <w:ins w:id="635" w:author="CATT" w:date="2020-10-21T11:13:00Z"/>
                <w:rFonts w:ascii="Arial" w:hAnsi="Arial" w:cs="Arial"/>
                <w:sz w:val="18"/>
              </w:rPr>
            </w:pPr>
          </w:p>
        </w:tc>
        <w:tc>
          <w:tcPr>
            <w:tcW w:w="1012" w:type="dxa"/>
            <w:vMerge/>
            <w:shd w:val="clear" w:color="auto" w:fill="auto"/>
            <w:vAlign w:val="center"/>
            <w:tcPrChange w:id="636" w:author="I. Siomina" w:date="2020-11-10T13:36:00Z">
              <w:tcPr>
                <w:tcW w:w="1012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1DBD551E" w14:textId="77777777" w:rsidR="000E1521" w:rsidRPr="006C53D9" w:rsidRDefault="000E1521" w:rsidP="000E1521">
            <w:pPr>
              <w:keepNext/>
              <w:keepLines/>
              <w:spacing w:after="0"/>
              <w:jc w:val="center"/>
              <w:rPr>
                <w:ins w:id="637" w:author="CATT" w:date="2020-10-21T11:13:00Z"/>
                <w:rFonts w:ascii="Arial" w:hAnsi="Arial" w:cs="Arial"/>
                <w:sz w:val="18"/>
                <w:lang w:val="en-US"/>
              </w:rPr>
            </w:pPr>
          </w:p>
        </w:tc>
      </w:tr>
      <w:tr w:rsidR="000E1521" w:rsidRPr="006C53D9" w14:paraId="4E55DF26" w14:textId="77777777" w:rsidTr="000D493E">
        <w:tblPrEx>
          <w:tblW w:w="978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638" w:author="I. Siomina" w:date="2020-11-10T13:36:00Z">
            <w:tblPrEx>
              <w:tblW w:w="97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639" w:author="CATT" w:date="2020-10-21T11:13:00Z"/>
          <w:trPrChange w:id="640" w:author="I. Siomina" w:date="2020-11-10T13:36:00Z">
            <w:trPr>
              <w:jc w:val="center"/>
            </w:trPr>
          </w:trPrChange>
        </w:trPr>
        <w:tc>
          <w:tcPr>
            <w:tcW w:w="1171" w:type="dxa"/>
            <w:vMerge/>
            <w:shd w:val="clear" w:color="auto" w:fill="auto"/>
            <w:vAlign w:val="center"/>
            <w:tcPrChange w:id="641" w:author="I. Siomina" w:date="2020-11-10T13:36:00Z">
              <w:tcPr>
                <w:tcW w:w="1171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0CE3DC62" w14:textId="77777777" w:rsidR="000E1521" w:rsidRPr="006C53D9" w:rsidRDefault="000E1521" w:rsidP="000E1521">
            <w:pPr>
              <w:pStyle w:val="TAC"/>
              <w:rPr>
                <w:ins w:id="642" w:author="CATT" w:date="2020-10-21T11:13:00Z"/>
                <w:lang w:val="en-US"/>
              </w:rPr>
            </w:pPr>
          </w:p>
        </w:tc>
        <w:tc>
          <w:tcPr>
            <w:tcW w:w="1150" w:type="dxa"/>
            <w:vMerge/>
            <w:tcPrChange w:id="643" w:author="I. Siomina" w:date="2020-11-10T13:36:00Z">
              <w:tcPr>
                <w:tcW w:w="1150" w:type="dxa"/>
                <w:gridSpan w:val="2"/>
                <w:vMerge/>
              </w:tcPr>
            </w:tcPrChange>
          </w:tcPr>
          <w:p w14:paraId="1C8A52E7" w14:textId="77777777" w:rsidR="000E1521" w:rsidRPr="006C53D9" w:rsidRDefault="000E1521" w:rsidP="000E1521">
            <w:pPr>
              <w:pStyle w:val="TAC"/>
              <w:rPr>
                <w:ins w:id="644" w:author="CATT" w:date="2020-10-21T11:13:00Z"/>
                <w:szCs w:val="22"/>
                <w:lang w:val="en-US"/>
              </w:rPr>
            </w:pPr>
          </w:p>
        </w:tc>
        <w:tc>
          <w:tcPr>
            <w:tcW w:w="1179" w:type="dxa"/>
            <w:shd w:val="clear" w:color="auto" w:fill="auto"/>
            <w:vAlign w:val="center"/>
            <w:tcPrChange w:id="645" w:author="I. Siomina" w:date="2020-11-10T13:36:00Z">
              <w:tcPr>
                <w:tcW w:w="1179" w:type="dxa"/>
                <w:gridSpan w:val="2"/>
                <w:shd w:val="clear" w:color="auto" w:fill="auto"/>
                <w:vAlign w:val="center"/>
              </w:tcPr>
            </w:tcPrChange>
          </w:tcPr>
          <w:p w14:paraId="019B1D59" w14:textId="77777777" w:rsidR="000E1521" w:rsidRPr="006C53D9" w:rsidRDefault="000E1521" w:rsidP="000E1521">
            <w:pPr>
              <w:pStyle w:val="TAC"/>
              <w:rPr>
                <w:ins w:id="646" w:author="CATT" w:date="2020-10-21T11:13:00Z"/>
                <w:szCs w:val="22"/>
                <w:lang w:val="en-US"/>
              </w:rPr>
            </w:pPr>
            <w:ins w:id="647" w:author="CATT" w:date="2020-10-21T11:13:00Z">
              <w:r w:rsidRPr="007331B6">
                <w:rPr>
                  <w:szCs w:val="22"/>
                  <w:lang w:val="en-US"/>
                </w:rPr>
                <w:t>n25</w:t>
              </w:r>
              <w:r>
                <w:rPr>
                  <w:szCs w:val="22"/>
                  <w:lang w:val="en-US"/>
                </w:rPr>
                <w:t>9</w:t>
              </w:r>
            </w:ins>
          </w:p>
        </w:tc>
        <w:tc>
          <w:tcPr>
            <w:tcW w:w="959" w:type="dxa"/>
            <w:shd w:val="clear" w:color="auto" w:fill="auto"/>
            <w:vAlign w:val="center"/>
            <w:tcPrChange w:id="648" w:author="I. Siomina" w:date="2020-11-10T13:36:00Z">
              <w:tcPr>
                <w:tcW w:w="959" w:type="dxa"/>
                <w:shd w:val="clear" w:color="auto" w:fill="auto"/>
              </w:tcPr>
            </w:tcPrChange>
          </w:tcPr>
          <w:p w14:paraId="36C18000" w14:textId="78AE6B63" w:rsidR="000E1521" w:rsidRPr="006C53D9" w:rsidRDefault="000E1521" w:rsidP="000E1521">
            <w:pPr>
              <w:pStyle w:val="TAC"/>
              <w:rPr>
                <w:ins w:id="649" w:author="CATT" w:date="2020-10-21T11:13:00Z"/>
                <w:rFonts w:eastAsia="Yu Mincho"/>
                <w:lang w:eastAsia="zh-CN"/>
              </w:rPr>
            </w:pPr>
          </w:p>
        </w:tc>
        <w:tc>
          <w:tcPr>
            <w:tcW w:w="959" w:type="dxa"/>
            <w:vAlign w:val="center"/>
            <w:tcPrChange w:id="650" w:author="I. Siomina" w:date="2020-11-10T13:36:00Z">
              <w:tcPr>
                <w:tcW w:w="959" w:type="dxa"/>
                <w:gridSpan w:val="2"/>
              </w:tcPr>
            </w:tcPrChange>
          </w:tcPr>
          <w:p w14:paraId="38586155" w14:textId="30EAD21A" w:rsidR="000E1521" w:rsidRPr="006C53D9" w:rsidRDefault="000E1521" w:rsidP="000E1521">
            <w:pPr>
              <w:pStyle w:val="TAC"/>
              <w:rPr>
                <w:ins w:id="651" w:author="CATT" w:date="2020-10-21T11:13:00Z"/>
                <w:lang w:eastAsia="ko-KR"/>
              </w:rPr>
            </w:pPr>
          </w:p>
        </w:tc>
        <w:tc>
          <w:tcPr>
            <w:tcW w:w="949" w:type="dxa"/>
            <w:vAlign w:val="center"/>
            <w:tcPrChange w:id="652" w:author="I. Siomina" w:date="2020-11-10T13:36:00Z">
              <w:tcPr>
                <w:tcW w:w="949" w:type="dxa"/>
                <w:gridSpan w:val="2"/>
              </w:tcPr>
            </w:tcPrChange>
          </w:tcPr>
          <w:p w14:paraId="319ADD4F" w14:textId="0E9D3850" w:rsidR="000E1521" w:rsidRPr="006C53D9" w:rsidRDefault="000E1521" w:rsidP="000E1521">
            <w:pPr>
              <w:pStyle w:val="TAC"/>
              <w:rPr>
                <w:ins w:id="653" w:author="CATT" w:date="2020-10-21T11:13:00Z"/>
                <w:rFonts w:eastAsia="Yu Mincho"/>
                <w:lang w:eastAsia="ja-JP"/>
              </w:rPr>
            </w:pPr>
            <w:ins w:id="654" w:author="I. Siomina" w:date="2020-11-10T13:36:00Z">
              <w:r>
                <w:rPr>
                  <w:rFonts w:eastAsia="Yu Mincho"/>
                  <w:lang w:eastAsia="ja-JP"/>
                </w:rPr>
                <w:t>-95.7</w:t>
              </w:r>
            </w:ins>
            <w:ins w:id="655" w:author="CATT" w:date="2020-10-23T14:24:00Z">
              <w:del w:id="656" w:author="I. Siomina" w:date="2020-11-10T13:36:00Z">
                <w:r w:rsidRPr="009C1798" w:rsidDel="000D493E">
                  <w:delText>-102.7</w:delText>
                </w:r>
              </w:del>
            </w:ins>
          </w:p>
        </w:tc>
        <w:tc>
          <w:tcPr>
            <w:tcW w:w="959" w:type="dxa"/>
            <w:vAlign w:val="center"/>
            <w:tcPrChange w:id="657" w:author="I. Siomina" w:date="2020-11-10T13:36:00Z">
              <w:tcPr>
                <w:tcW w:w="959" w:type="dxa"/>
                <w:gridSpan w:val="2"/>
              </w:tcPr>
            </w:tcPrChange>
          </w:tcPr>
          <w:p w14:paraId="1D28FAF7" w14:textId="239D39A5" w:rsidR="000E1521" w:rsidRPr="006C53D9" w:rsidRDefault="000E1521" w:rsidP="000E1521">
            <w:pPr>
              <w:pStyle w:val="TAC"/>
              <w:rPr>
                <w:ins w:id="658" w:author="CATT" w:date="2020-10-21T11:13:00Z"/>
                <w:rFonts w:eastAsia="Yu Mincho"/>
                <w:lang w:eastAsia="zh-CN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  <w:tcPrChange w:id="659" w:author="I. Siomina" w:date="2020-11-10T13:36:00Z">
              <w:tcPr>
                <w:tcW w:w="1443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48309259" w14:textId="77777777" w:rsidR="000E1521" w:rsidRPr="006C53D9" w:rsidRDefault="000E1521" w:rsidP="000E1521">
            <w:pPr>
              <w:keepNext/>
              <w:keepLines/>
              <w:spacing w:after="0"/>
              <w:jc w:val="center"/>
              <w:rPr>
                <w:ins w:id="660" w:author="CATT" w:date="2020-10-21T11:13:00Z"/>
                <w:rFonts w:ascii="Arial" w:hAnsi="Arial" w:cs="Arial"/>
                <w:sz w:val="18"/>
              </w:rPr>
            </w:pPr>
          </w:p>
        </w:tc>
        <w:tc>
          <w:tcPr>
            <w:tcW w:w="1012" w:type="dxa"/>
            <w:vMerge/>
            <w:shd w:val="clear" w:color="auto" w:fill="auto"/>
            <w:vAlign w:val="center"/>
            <w:tcPrChange w:id="661" w:author="I. Siomina" w:date="2020-11-10T13:36:00Z">
              <w:tcPr>
                <w:tcW w:w="1012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0A6B3827" w14:textId="77777777" w:rsidR="000E1521" w:rsidRPr="006C53D9" w:rsidRDefault="000E1521" w:rsidP="000E1521">
            <w:pPr>
              <w:keepNext/>
              <w:keepLines/>
              <w:spacing w:after="0"/>
              <w:jc w:val="center"/>
              <w:rPr>
                <w:ins w:id="662" w:author="CATT" w:date="2020-10-21T11:13:00Z"/>
                <w:rFonts w:ascii="Arial" w:hAnsi="Arial" w:cs="Arial"/>
                <w:sz w:val="18"/>
                <w:lang w:val="en-US"/>
              </w:rPr>
            </w:pPr>
          </w:p>
        </w:tc>
      </w:tr>
      <w:tr w:rsidR="000E1521" w:rsidRPr="006C53D9" w14:paraId="7554E470" w14:textId="77777777" w:rsidTr="000D493E">
        <w:tblPrEx>
          <w:tblW w:w="978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663" w:author="I. Siomina" w:date="2020-11-10T13:36:00Z">
            <w:tblPrEx>
              <w:tblW w:w="97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664" w:author="CATT" w:date="2020-10-21T11:13:00Z"/>
          <w:trPrChange w:id="665" w:author="I. Siomina" w:date="2020-11-10T13:36:00Z">
            <w:trPr>
              <w:jc w:val="center"/>
            </w:trPr>
          </w:trPrChange>
        </w:trPr>
        <w:tc>
          <w:tcPr>
            <w:tcW w:w="1171" w:type="dxa"/>
            <w:vMerge/>
            <w:shd w:val="clear" w:color="auto" w:fill="auto"/>
            <w:vAlign w:val="center"/>
            <w:tcPrChange w:id="666" w:author="I. Siomina" w:date="2020-11-10T13:36:00Z">
              <w:tcPr>
                <w:tcW w:w="1171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4F5E8A5F" w14:textId="77777777" w:rsidR="000E1521" w:rsidRPr="006C53D9" w:rsidRDefault="000E1521" w:rsidP="000E1521">
            <w:pPr>
              <w:pStyle w:val="TAC"/>
              <w:rPr>
                <w:ins w:id="667" w:author="CATT" w:date="2020-10-21T11:13:00Z"/>
                <w:lang w:val="en-US"/>
              </w:rPr>
            </w:pPr>
          </w:p>
        </w:tc>
        <w:tc>
          <w:tcPr>
            <w:tcW w:w="1150" w:type="dxa"/>
            <w:vMerge/>
            <w:tcPrChange w:id="668" w:author="I. Siomina" w:date="2020-11-10T13:36:00Z">
              <w:tcPr>
                <w:tcW w:w="1150" w:type="dxa"/>
                <w:gridSpan w:val="2"/>
                <w:vMerge/>
              </w:tcPr>
            </w:tcPrChange>
          </w:tcPr>
          <w:p w14:paraId="78EF48FB" w14:textId="77777777" w:rsidR="000E1521" w:rsidRPr="006C53D9" w:rsidRDefault="000E1521" w:rsidP="000E1521">
            <w:pPr>
              <w:pStyle w:val="TAC"/>
              <w:rPr>
                <w:ins w:id="669" w:author="CATT" w:date="2020-10-21T11:13:00Z"/>
                <w:szCs w:val="22"/>
                <w:lang w:val="en-US"/>
              </w:rPr>
            </w:pPr>
          </w:p>
        </w:tc>
        <w:tc>
          <w:tcPr>
            <w:tcW w:w="1179" w:type="dxa"/>
            <w:shd w:val="clear" w:color="auto" w:fill="auto"/>
            <w:vAlign w:val="center"/>
            <w:tcPrChange w:id="670" w:author="I. Siomina" w:date="2020-11-10T13:36:00Z">
              <w:tcPr>
                <w:tcW w:w="1179" w:type="dxa"/>
                <w:gridSpan w:val="2"/>
                <w:shd w:val="clear" w:color="auto" w:fill="auto"/>
                <w:vAlign w:val="center"/>
              </w:tcPr>
            </w:tcPrChange>
          </w:tcPr>
          <w:p w14:paraId="0ECFC9A9" w14:textId="77777777" w:rsidR="000E1521" w:rsidRPr="006C53D9" w:rsidRDefault="000E1521" w:rsidP="000E1521">
            <w:pPr>
              <w:pStyle w:val="TAC"/>
              <w:rPr>
                <w:ins w:id="671" w:author="CATT" w:date="2020-10-21T11:13:00Z"/>
                <w:rFonts w:eastAsia="Calibri"/>
                <w:szCs w:val="22"/>
              </w:rPr>
            </w:pPr>
            <w:ins w:id="672" w:author="CATT" w:date="2020-10-21T11:13:00Z">
              <w:r w:rsidRPr="006C53D9">
                <w:rPr>
                  <w:szCs w:val="22"/>
                  <w:lang w:val="en-US"/>
                </w:rPr>
                <w:t>n260</w:t>
              </w:r>
            </w:ins>
          </w:p>
        </w:tc>
        <w:tc>
          <w:tcPr>
            <w:tcW w:w="959" w:type="dxa"/>
            <w:shd w:val="clear" w:color="auto" w:fill="auto"/>
            <w:vAlign w:val="center"/>
            <w:tcPrChange w:id="673" w:author="I. Siomina" w:date="2020-11-10T13:36:00Z">
              <w:tcPr>
                <w:tcW w:w="959" w:type="dxa"/>
                <w:shd w:val="clear" w:color="auto" w:fill="auto"/>
              </w:tcPr>
            </w:tcPrChange>
          </w:tcPr>
          <w:p w14:paraId="54781144" w14:textId="64D3DEEC" w:rsidR="000E1521" w:rsidRPr="006C53D9" w:rsidRDefault="000E1521" w:rsidP="000E1521">
            <w:pPr>
              <w:pStyle w:val="TAC"/>
              <w:rPr>
                <w:ins w:id="674" w:author="CATT" w:date="2020-10-21T11:13:00Z"/>
                <w:lang w:val="en-US"/>
              </w:rPr>
            </w:pPr>
            <w:ins w:id="675" w:author="I. Siomina" w:date="2020-11-10T13:36:00Z">
              <w:r w:rsidRPr="006C53D9">
                <w:rPr>
                  <w:rFonts w:eastAsia="Yu Mincho"/>
                  <w:lang w:eastAsia="ja-JP"/>
                </w:rPr>
                <w:t>-117.3+Z</w:t>
              </w:r>
              <w:r w:rsidRPr="006C53D9">
                <w:rPr>
                  <w:rFonts w:eastAsia="Yu Mincho"/>
                  <w:vertAlign w:val="subscript"/>
                  <w:lang w:eastAsia="ja-JP"/>
                </w:rPr>
                <w:t>1</w:t>
              </w:r>
            </w:ins>
            <w:ins w:id="676" w:author="CATT" w:date="2020-10-23T14:21:00Z">
              <w:del w:id="677" w:author="I. Siomina" w:date="2020-11-10T13:36:00Z">
                <w:r w:rsidRPr="008C3B7A" w:rsidDel="000D493E">
                  <w:delText>-124.3</w:delText>
                </w:r>
              </w:del>
            </w:ins>
            <w:ins w:id="678" w:author="CATT" w:date="2020-10-23T14:22:00Z">
              <w:del w:id="679" w:author="I. Siomina" w:date="2020-11-10T13:36:00Z">
                <w:r w:rsidDel="000D493E">
                  <w:rPr>
                    <w:rFonts w:hint="eastAsia"/>
                    <w:lang w:eastAsia="zh-CN"/>
                  </w:rPr>
                  <w:delText>+Z</w:delText>
                </w:r>
                <w:r w:rsidRPr="000C0E83" w:rsidDel="000D493E">
                  <w:rPr>
                    <w:rFonts w:hint="eastAsia"/>
                    <w:vertAlign w:val="subscript"/>
                    <w:lang w:eastAsia="zh-CN"/>
                  </w:rPr>
                  <w:delText>1</w:delText>
                </w:r>
              </w:del>
            </w:ins>
          </w:p>
        </w:tc>
        <w:tc>
          <w:tcPr>
            <w:tcW w:w="959" w:type="dxa"/>
            <w:vAlign w:val="center"/>
            <w:tcPrChange w:id="680" w:author="I. Siomina" w:date="2020-11-10T13:36:00Z">
              <w:tcPr>
                <w:tcW w:w="959" w:type="dxa"/>
                <w:gridSpan w:val="2"/>
              </w:tcPr>
            </w:tcPrChange>
          </w:tcPr>
          <w:p w14:paraId="1D3B3260" w14:textId="3B8B0131" w:rsidR="000E1521" w:rsidRPr="006C53D9" w:rsidRDefault="000E1521" w:rsidP="000E1521">
            <w:pPr>
              <w:pStyle w:val="TAC"/>
              <w:rPr>
                <w:ins w:id="681" w:author="CATT" w:date="2020-10-21T11:13:00Z"/>
              </w:rPr>
            </w:pPr>
          </w:p>
        </w:tc>
        <w:tc>
          <w:tcPr>
            <w:tcW w:w="949" w:type="dxa"/>
            <w:vAlign w:val="center"/>
            <w:tcPrChange w:id="682" w:author="I. Siomina" w:date="2020-11-10T13:36:00Z">
              <w:tcPr>
                <w:tcW w:w="949" w:type="dxa"/>
                <w:gridSpan w:val="2"/>
              </w:tcPr>
            </w:tcPrChange>
          </w:tcPr>
          <w:p w14:paraId="03084A18" w14:textId="5DADE3F1" w:rsidR="000E1521" w:rsidRPr="006C53D9" w:rsidRDefault="000E1521" w:rsidP="000E1521">
            <w:pPr>
              <w:pStyle w:val="TAC"/>
              <w:rPr>
                <w:ins w:id="683" w:author="CATT" w:date="2020-10-21T11:13:00Z"/>
              </w:rPr>
            </w:pPr>
            <w:ins w:id="684" w:author="I. Siomina" w:date="2020-11-10T13:36:00Z">
              <w:r w:rsidRPr="006C53D9">
                <w:rPr>
                  <w:rFonts w:eastAsia="Yu Mincho"/>
                  <w:lang w:eastAsia="ja-JP"/>
                </w:rPr>
                <w:t>-96.9</w:t>
              </w:r>
            </w:ins>
            <w:ins w:id="685" w:author="CATT" w:date="2020-10-23T14:24:00Z">
              <w:del w:id="686" w:author="I. Siomina" w:date="2020-11-10T13:36:00Z">
                <w:r w:rsidRPr="009C1798" w:rsidDel="000D493E">
                  <w:delText>-103.9</w:delText>
                </w:r>
              </w:del>
            </w:ins>
          </w:p>
        </w:tc>
        <w:tc>
          <w:tcPr>
            <w:tcW w:w="959" w:type="dxa"/>
            <w:vAlign w:val="center"/>
            <w:tcPrChange w:id="687" w:author="I. Siomina" w:date="2020-11-10T13:36:00Z">
              <w:tcPr>
                <w:tcW w:w="959" w:type="dxa"/>
                <w:gridSpan w:val="2"/>
              </w:tcPr>
            </w:tcPrChange>
          </w:tcPr>
          <w:p w14:paraId="700F3D8D" w14:textId="42DFCF2A" w:rsidR="000E1521" w:rsidRPr="006C53D9" w:rsidRDefault="000E1521" w:rsidP="000E1521">
            <w:pPr>
              <w:pStyle w:val="TAC"/>
              <w:rPr>
                <w:ins w:id="688" w:author="CATT" w:date="2020-10-21T11:13:00Z"/>
                <w:lang w:val="en-US"/>
              </w:rPr>
            </w:pPr>
            <w:ins w:id="689" w:author="I. Siomina" w:date="2020-11-10T13:36:00Z">
              <w:r w:rsidRPr="006C53D9">
                <w:rPr>
                  <w:rFonts w:eastAsia="Yu Mincho"/>
                  <w:lang w:eastAsia="ja-JP"/>
                </w:rPr>
                <w:t>-113.8+Z</w:t>
              </w:r>
              <w:r w:rsidRPr="006C53D9">
                <w:rPr>
                  <w:rFonts w:eastAsia="Yu Mincho"/>
                  <w:vertAlign w:val="subscript"/>
                  <w:lang w:eastAsia="ja-JP"/>
                </w:rPr>
                <w:t>4</w:t>
              </w:r>
            </w:ins>
            <w:ins w:id="690" w:author="CATT" w:date="2020-10-23T14:33:00Z">
              <w:del w:id="691" w:author="I. Siomina" w:date="2020-11-10T13:36:00Z">
                <w:r w:rsidRPr="00A47DDE" w:rsidDel="000D493E">
                  <w:delText>-120.8</w:delText>
                </w:r>
                <w:r w:rsidDel="000D493E">
                  <w:rPr>
                    <w:rFonts w:hint="eastAsia"/>
                    <w:lang w:eastAsia="zh-CN"/>
                  </w:rPr>
                  <w:delText>+Z</w:delText>
                </w:r>
                <w:r w:rsidRPr="000C0E83" w:rsidDel="000D493E">
                  <w:rPr>
                    <w:rFonts w:hint="eastAsia"/>
                    <w:vertAlign w:val="subscript"/>
                    <w:lang w:eastAsia="zh-CN"/>
                  </w:rPr>
                  <w:delText>4</w:delText>
                </w:r>
              </w:del>
            </w:ins>
          </w:p>
        </w:tc>
        <w:tc>
          <w:tcPr>
            <w:tcW w:w="1443" w:type="dxa"/>
            <w:vMerge/>
            <w:shd w:val="clear" w:color="auto" w:fill="auto"/>
            <w:vAlign w:val="center"/>
            <w:tcPrChange w:id="692" w:author="I. Siomina" w:date="2020-11-10T13:36:00Z">
              <w:tcPr>
                <w:tcW w:w="1443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13B94B54" w14:textId="77777777" w:rsidR="000E1521" w:rsidRPr="006C53D9" w:rsidRDefault="000E1521" w:rsidP="000E1521">
            <w:pPr>
              <w:keepNext/>
              <w:keepLines/>
              <w:spacing w:after="0"/>
              <w:jc w:val="center"/>
              <w:rPr>
                <w:ins w:id="693" w:author="CATT" w:date="2020-10-21T11:13:00Z"/>
                <w:rFonts w:ascii="Arial" w:hAnsi="Arial" w:cs="Arial"/>
                <w:sz w:val="18"/>
              </w:rPr>
            </w:pPr>
          </w:p>
        </w:tc>
        <w:tc>
          <w:tcPr>
            <w:tcW w:w="1012" w:type="dxa"/>
            <w:vMerge/>
            <w:shd w:val="clear" w:color="auto" w:fill="auto"/>
            <w:vAlign w:val="center"/>
            <w:tcPrChange w:id="694" w:author="I. Siomina" w:date="2020-11-10T13:36:00Z">
              <w:tcPr>
                <w:tcW w:w="1012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468B9EB8" w14:textId="77777777" w:rsidR="000E1521" w:rsidRPr="006C53D9" w:rsidRDefault="000E1521" w:rsidP="000E1521">
            <w:pPr>
              <w:keepNext/>
              <w:keepLines/>
              <w:spacing w:after="0"/>
              <w:jc w:val="center"/>
              <w:rPr>
                <w:ins w:id="695" w:author="CATT" w:date="2020-10-21T11:13:00Z"/>
                <w:rFonts w:ascii="Arial" w:hAnsi="Arial" w:cs="Arial"/>
                <w:sz w:val="18"/>
                <w:lang w:val="en-US"/>
              </w:rPr>
            </w:pPr>
          </w:p>
        </w:tc>
      </w:tr>
      <w:tr w:rsidR="000E1521" w:rsidRPr="006C53D9" w14:paraId="05CAD7F7" w14:textId="77777777" w:rsidTr="000D493E">
        <w:tblPrEx>
          <w:tblW w:w="978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696" w:author="I. Siomina" w:date="2020-11-10T13:36:00Z">
            <w:tblPrEx>
              <w:tblW w:w="97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697" w:author="CATT" w:date="2020-10-21T11:13:00Z"/>
          <w:trPrChange w:id="698" w:author="I. Siomina" w:date="2020-11-10T13:36:00Z">
            <w:trPr>
              <w:jc w:val="center"/>
            </w:trPr>
          </w:trPrChange>
        </w:trPr>
        <w:tc>
          <w:tcPr>
            <w:tcW w:w="1171" w:type="dxa"/>
            <w:vMerge/>
            <w:shd w:val="clear" w:color="auto" w:fill="auto"/>
            <w:vAlign w:val="center"/>
            <w:tcPrChange w:id="699" w:author="I. Siomina" w:date="2020-11-10T13:36:00Z">
              <w:tcPr>
                <w:tcW w:w="1171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54CC9698" w14:textId="77777777" w:rsidR="000E1521" w:rsidRPr="006C53D9" w:rsidRDefault="000E1521" w:rsidP="000E1521">
            <w:pPr>
              <w:pStyle w:val="TAC"/>
              <w:rPr>
                <w:ins w:id="700" w:author="CATT" w:date="2020-10-21T11:13:00Z"/>
                <w:lang w:val="en-US"/>
              </w:rPr>
            </w:pPr>
          </w:p>
        </w:tc>
        <w:tc>
          <w:tcPr>
            <w:tcW w:w="1150" w:type="dxa"/>
            <w:vMerge/>
            <w:tcPrChange w:id="701" w:author="I. Siomina" w:date="2020-11-10T13:36:00Z">
              <w:tcPr>
                <w:tcW w:w="1150" w:type="dxa"/>
                <w:gridSpan w:val="2"/>
                <w:vMerge/>
              </w:tcPr>
            </w:tcPrChange>
          </w:tcPr>
          <w:p w14:paraId="47BA3370" w14:textId="77777777" w:rsidR="000E1521" w:rsidRPr="006C53D9" w:rsidRDefault="000E1521" w:rsidP="000E1521">
            <w:pPr>
              <w:pStyle w:val="TAC"/>
              <w:rPr>
                <w:ins w:id="702" w:author="CATT" w:date="2020-10-21T11:13:00Z"/>
                <w:szCs w:val="22"/>
                <w:lang w:val="en-US"/>
              </w:rPr>
            </w:pPr>
          </w:p>
        </w:tc>
        <w:tc>
          <w:tcPr>
            <w:tcW w:w="1179" w:type="dxa"/>
            <w:shd w:val="clear" w:color="auto" w:fill="auto"/>
            <w:vAlign w:val="center"/>
            <w:tcPrChange w:id="703" w:author="I. Siomina" w:date="2020-11-10T13:36:00Z">
              <w:tcPr>
                <w:tcW w:w="1179" w:type="dxa"/>
                <w:gridSpan w:val="2"/>
                <w:shd w:val="clear" w:color="auto" w:fill="auto"/>
                <w:vAlign w:val="center"/>
              </w:tcPr>
            </w:tcPrChange>
          </w:tcPr>
          <w:p w14:paraId="4D5430F2" w14:textId="77777777" w:rsidR="000E1521" w:rsidRPr="006C53D9" w:rsidRDefault="000E1521" w:rsidP="000E1521">
            <w:pPr>
              <w:pStyle w:val="TAC"/>
              <w:rPr>
                <w:ins w:id="704" w:author="CATT" w:date="2020-10-21T11:13:00Z"/>
                <w:szCs w:val="22"/>
                <w:lang w:val="en-US"/>
              </w:rPr>
            </w:pPr>
            <w:ins w:id="705" w:author="CATT" w:date="2020-10-21T11:13:00Z">
              <w:r w:rsidRPr="006C53D9">
                <w:rPr>
                  <w:szCs w:val="22"/>
                  <w:lang w:val="en-US"/>
                </w:rPr>
                <w:t>n261</w:t>
              </w:r>
            </w:ins>
          </w:p>
        </w:tc>
        <w:tc>
          <w:tcPr>
            <w:tcW w:w="959" w:type="dxa"/>
            <w:shd w:val="clear" w:color="auto" w:fill="auto"/>
            <w:vAlign w:val="center"/>
            <w:tcPrChange w:id="706" w:author="I. Siomina" w:date="2020-11-10T13:36:00Z">
              <w:tcPr>
                <w:tcW w:w="959" w:type="dxa"/>
                <w:shd w:val="clear" w:color="auto" w:fill="auto"/>
              </w:tcPr>
            </w:tcPrChange>
          </w:tcPr>
          <w:p w14:paraId="31E684EA" w14:textId="144D2B35" w:rsidR="000E1521" w:rsidRPr="006C53D9" w:rsidRDefault="000E1521" w:rsidP="000E1521">
            <w:pPr>
              <w:pStyle w:val="TAC"/>
              <w:rPr>
                <w:ins w:id="707" w:author="CATT" w:date="2020-10-21T11:13:00Z"/>
                <w:lang w:val="en-US"/>
              </w:rPr>
            </w:pPr>
            <w:ins w:id="708" w:author="I. Siomina" w:date="2020-11-10T13:36:00Z">
              <w:r w:rsidRPr="006C53D9">
                <w:rPr>
                  <w:rFonts w:eastAsia="Yu Mincho"/>
                  <w:lang w:eastAsia="ja-JP"/>
                </w:rPr>
                <w:t>-120.3+Z</w:t>
              </w:r>
              <w:r w:rsidRPr="006C53D9">
                <w:rPr>
                  <w:rFonts w:eastAsia="Yu Mincho"/>
                  <w:vertAlign w:val="subscript"/>
                  <w:lang w:eastAsia="ja-JP"/>
                </w:rPr>
                <w:t>1</w:t>
              </w:r>
            </w:ins>
            <w:ins w:id="709" w:author="CATT" w:date="2020-10-23T14:21:00Z">
              <w:del w:id="710" w:author="I. Siomina" w:date="2020-11-10T13:36:00Z">
                <w:r w:rsidRPr="008C3B7A" w:rsidDel="000D493E">
                  <w:delText>-127.3</w:delText>
                </w:r>
              </w:del>
            </w:ins>
            <w:ins w:id="711" w:author="CATT" w:date="2020-10-23T14:22:00Z">
              <w:del w:id="712" w:author="I. Siomina" w:date="2020-11-10T13:36:00Z">
                <w:r w:rsidDel="000D493E">
                  <w:rPr>
                    <w:rFonts w:hint="eastAsia"/>
                    <w:lang w:eastAsia="zh-CN"/>
                  </w:rPr>
                  <w:delText>+Z</w:delText>
                </w:r>
                <w:r w:rsidRPr="000C0E83" w:rsidDel="000D493E">
                  <w:rPr>
                    <w:rFonts w:hint="eastAsia"/>
                    <w:vertAlign w:val="subscript"/>
                    <w:lang w:eastAsia="zh-CN"/>
                  </w:rPr>
                  <w:delText>1</w:delText>
                </w:r>
              </w:del>
            </w:ins>
          </w:p>
        </w:tc>
        <w:tc>
          <w:tcPr>
            <w:tcW w:w="959" w:type="dxa"/>
            <w:vAlign w:val="center"/>
            <w:tcPrChange w:id="713" w:author="I. Siomina" w:date="2020-11-10T13:36:00Z">
              <w:tcPr>
                <w:tcW w:w="959" w:type="dxa"/>
                <w:gridSpan w:val="2"/>
              </w:tcPr>
            </w:tcPrChange>
          </w:tcPr>
          <w:p w14:paraId="7385C60B" w14:textId="034FEC57" w:rsidR="000E1521" w:rsidRPr="006C53D9" w:rsidRDefault="000E1521" w:rsidP="000E1521">
            <w:pPr>
              <w:pStyle w:val="TAC"/>
              <w:rPr>
                <w:ins w:id="714" w:author="CATT" w:date="2020-10-21T11:13:00Z"/>
                <w:lang w:eastAsia="ko-KR"/>
              </w:rPr>
            </w:pPr>
            <w:ins w:id="715" w:author="I. Siomina" w:date="2020-11-10T13:36:00Z">
              <w:r w:rsidRPr="006C53D9">
                <w:rPr>
                  <w:lang w:eastAsia="ko-KR"/>
                </w:rPr>
                <w:t>-102.8</w:t>
              </w:r>
            </w:ins>
            <w:ins w:id="716" w:author="CATT" w:date="2020-10-23T14:22:00Z">
              <w:del w:id="717" w:author="I. Siomina" w:date="2020-11-10T13:36:00Z">
                <w:r w:rsidRPr="003B6A3A" w:rsidDel="000D493E">
                  <w:delText>-109.8</w:delText>
                </w:r>
              </w:del>
            </w:ins>
          </w:p>
        </w:tc>
        <w:tc>
          <w:tcPr>
            <w:tcW w:w="949" w:type="dxa"/>
            <w:vAlign w:val="center"/>
            <w:tcPrChange w:id="718" w:author="I. Siomina" w:date="2020-11-10T13:36:00Z">
              <w:tcPr>
                <w:tcW w:w="949" w:type="dxa"/>
                <w:gridSpan w:val="2"/>
              </w:tcPr>
            </w:tcPrChange>
          </w:tcPr>
          <w:p w14:paraId="6E0B874F" w14:textId="71B68BDB" w:rsidR="000E1521" w:rsidRPr="006C53D9" w:rsidRDefault="000E1521" w:rsidP="000E1521">
            <w:pPr>
              <w:pStyle w:val="TAC"/>
              <w:rPr>
                <w:ins w:id="719" w:author="CATT" w:date="2020-10-21T11:13:00Z"/>
              </w:rPr>
            </w:pPr>
            <w:ins w:id="720" w:author="I. Siomina" w:date="2020-11-10T13:36:00Z">
              <w:r w:rsidRPr="006C53D9">
                <w:rPr>
                  <w:rFonts w:eastAsia="Yu Mincho"/>
                  <w:lang w:eastAsia="ja-JP"/>
                </w:rPr>
                <w:t>-101.2</w:t>
              </w:r>
            </w:ins>
            <w:ins w:id="721" w:author="CATT" w:date="2020-10-23T14:24:00Z">
              <w:del w:id="722" w:author="I. Siomina" w:date="2020-11-10T13:36:00Z">
                <w:r w:rsidRPr="009C1798" w:rsidDel="000D493E">
                  <w:delText>-108.2</w:delText>
                </w:r>
              </w:del>
            </w:ins>
          </w:p>
        </w:tc>
        <w:tc>
          <w:tcPr>
            <w:tcW w:w="959" w:type="dxa"/>
            <w:vAlign w:val="center"/>
            <w:tcPrChange w:id="723" w:author="I. Siomina" w:date="2020-11-10T13:36:00Z">
              <w:tcPr>
                <w:tcW w:w="959" w:type="dxa"/>
                <w:gridSpan w:val="2"/>
              </w:tcPr>
            </w:tcPrChange>
          </w:tcPr>
          <w:p w14:paraId="4B52D085" w14:textId="05EBF985" w:rsidR="000E1521" w:rsidRPr="006C53D9" w:rsidRDefault="000E1521" w:rsidP="000E1521">
            <w:pPr>
              <w:pStyle w:val="TAC"/>
              <w:rPr>
                <w:ins w:id="724" w:author="CATT" w:date="2020-10-21T11:13:00Z"/>
                <w:lang w:val="en-US"/>
              </w:rPr>
            </w:pPr>
            <w:ins w:id="725" w:author="I. Siomina" w:date="2020-11-10T13:36:00Z">
              <w:r w:rsidRPr="006C53D9">
                <w:rPr>
                  <w:rFonts w:eastAsia="Yu Mincho"/>
                  <w:lang w:eastAsia="ja-JP"/>
                </w:rPr>
                <w:t>-118.8+Z</w:t>
              </w:r>
              <w:r w:rsidRPr="006C53D9">
                <w:rPr>
                  <w:rFonts w:eastAsia="Yu Mincho"/>
                  <w:vertAlign w:val="subscript"/>
                  <w:lang w:eastAsia="ja-JP"/>
                </w:rPr>
                <w:t>4</w:t>
              </w:r>
            </w:ins>
            <w:ins w:id="726" w:author="CATT" w:date="2020-10-23T14:33:00Z">
              <w:del w:id="727" w:author="I. Siomina" w:date="2020-11-10T13:36:00Z">
                <w:r w:rsidRPr="00A47DDE" w:rsidDel="000D493E">
                  <w:delText>-125.8</w:delText>
                </w:r>
                <w:r w:rsidDel="000D493E">
                  <w:rPr>
                    <w:rFonts w:hint="eastAsia"/>
                    <w:lang w:eastAsia="zh-CN"/>
                  </w:rPr>
                  <w:delText>+Z</w:delText>
                </w:r>
                <w:r w:rsidRPr="000C0E83" w:rsidDel="000D493E">
                  <w:rPr>
                    <w:rFonts w:hint="eastAsia"/>
                    <w:vertAlign w:val="subscript"/>
                    <w:lang w:eastAsia="zh-CN"/>
                  </w:rPr>
                  <w:delText>4</w:delText>
                </w:r>
              </w:del>
            </w:ins>
          </w:p>
        </w:tc>
        <w:tc>
          <w:tcPr>
            <w:tcW w:w="1443" w:type="dxa"/>
            <w:vMerge/>
            <w:shd w:val="clear" w:color="auto" w:fill="auto"/>
            <w:vAlign w:val="center"/>
            <w:tcPrChange w:id="728" w:author="I. Siomina" w:date="2020-11-10T13:36:00Z">
              <w:tcPr>
                <w:tcW w:w="1443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43164AAB" w14:textId="77777777" w:rsidR="000E1521" w:rsidRPr="006C53D9" w:rsidRDefault="000E1521" w:rsidP="000E1521">
            <w:pPr>
              <w:keepNext/>
              <w:keepLines/>
              <w:spacing w:after="0"/>
              <w:jc w:val="center"/>
              <w:rPr>
                <w:ins w:id="729" w:author="CATT" w:date="2020-10-21T11:13:00Z"/>
                <w:rFonts w:ascii="Arial" w:hAnsi="Arial" w:cs="Arial"/>
                <w:sz w:val="18"/>
              </w:rPr>
            </w:pPr>
          </w:p>
        </w:tc>
        <w:tc>
          <w:tcPr>
            <w:tcW w:w="1012" w:type="dxa"/>
            <w:vMerge/>
            <w:shd w:val="clear" w:color="auto" w:fill="auto"/>
            <w:vAlign w:val="center"/>
            <w:tcPrChange w:id="730" w:author="I. Siomina" w:date="2020-11-10T13:36:00Z">
              <w:tcPr>
                <w:tcW w:w="1012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493B5F7B" w14:textId="77777777" w:rsidR="000E1521" w:rsidRPr="006C53D9" w:rsidRDefault="000E1521" w:rsidP="000E1521">
            <w:pPr>
              <w:keepNext/>
              <w:keepLines/>
              <w:spacing w:after="0"/>
              <w:jc w:val="center"/>
              <w:rPr>
                <w:ins w:id="731" w:author="CATT" w:date="2020-10-21T11:13:00Z"/>
                <w:rFonts w:ascii="Arial" w:hAnsi="Arial" w:cs="Arial"/>
                <w:sz w:val="18"/>
                <w:lang w:val="en-US"/>
              </w:rPr>
            </w:pPr>
          </w:p>
        </w:tc>
      </w:tr>
      <w:tr w:rsidR="00FA1577" w:rsidRPr="006C53D9" w14:paraId="02D3085B" w14:textId="77777777" w:rsidTr="00444CE4">
        <w:trPr>
          <w:jc w:val="center"/>
          <w:ins w:id="732" w:author="CATT" w:date="2020-10-21T11:13:00Z"/>
        </w:trPr>
        <w:tc>
          <w:tcPr>
            <w:tcW w:w="9781" w:type="dxa"/>
            <w:gridSpan w:val="9"/>
            <w:shd w:val="clear" w:color="auto" w:fill="auto"/>
            <w:vAlign w:val="center"/>
          </w:tcPr>
          <w:p w14:paraId="51CBCFE2" w14:textId="64EF2D08" w:rsidR="00FA1577" w:rsidRPr="006C53D9" w:rsidRDefault="00FA1577" w:rsidP="00444CE4">
            <w:pPr>
              <w:pStyle w:val="TAN"/>
              <w:rPr>
                <w:ins w:id="733" w:author="CATT" w:date="2020-10-21T11:13:00Z"/>
              </w:rPr>
            </w:pPr>
            <w:ins w:id="734" w:author="CATT" w:date="2020-10-21T11:13:00Z">
              <w:r w:rsidRPr="006C53D9">
                <w:t>N</w:t>
              </w:r>
            </w:ins>
            <w:ins w:id="735" w:author="I. Siomina" w:date="2020-11-10T13:18:00Z">
              <w:r w:rsidR="00E16C7D">
                <w:t>OTE</w:t>
              </w:r>
            </w:ins>
            <w:ins w:id="736" w:author="CATT" w:date="2020-10-21T11:13:00Z">
              <w:del w:id="737" w:author="I. Siomina" w:date="2020-11-10T13:18:00Z">
                <w:r w:rsidRPr="006C53D9" w:rsidDel="00E16C7D">
                  <w:delText>ote</w:delText>
                </w:r>
              </w:del>
              <w:r w:rsidRPr="006C53D9">
                <w:t xml:space="preserve"> 1:</w:t>
              </w:r>
              <w:r w:rsidRPr="006C53D9">
                <w:tab/>
              </w:r>
              <w:r w:rsidRPr="006C53D9">
                <w:rPr>
                  <w:rFonts w:cs="Arial"/>
                </w:rPr>
                <w:t>Values based on EIS spherical coverage as defined in clause 7.3.4 of TS 38.101-2 [19]. Side condition applies for directions in which EIS spherical coverage requirement is met.</w:t>
              </w:r>
            </w:ins>
          </w:p>
          <w:p w14:paraId="12F2F0F0" w14:textId="5B717128" w:rsidR="00FA1577" w:rsidRPr="006C53D9" w:rsidRDefault="00FA1577" w:rsidP="00444CE4">
            <w:pPr>
              <w:pStyle w:val="TAN"/>
              <w:rPr>
                <w:ins w:id="738" w:author="CATT" w:date="2020-10-21T11:13:00Z"/>
              </w:rPr>
            </w:pPr>
            <w:ins w:id="739" w:author="CATT" w:date="2020-10-21T11:13:00Z">
              <w:r w:rsidRPr="006C53D9">
                <w:t>N</w:t>
              </w:r>
            </w:ins>
            <w:ins w:id="740" w:author="I. Siomina" w:date="2020-11-10T13:18:00Z">
              <w:r w:rsidR="00E16C7D">
                <w:t>OTE</w:t>
              </w:r>
            </w:ins>
            <w:ins w:id="741" w:author="CATT" w:date="2020-10-21T11:13:00Z">
              <w:del w:id="742" w:author="I. Siomina" w:date="2020-11-10T13:18:00Z">
                <w:r w:rsidRPr="006C53D9" w:rsidDel="00E16C7D">
                  <w:delText>ote</w:delText>
                </w:r>
              </w:del>
              <w:r w:rsidRPr="006C53D9">
                <w:t xml:space="preserve"> 2:</w:t>
              </w:r>
              <w:r w:rsidRPr="006C53D9">
                <w:tab/>
                <w:t xml:space="preserve">Values specified at the Reference point to give minimum </w:t>
              </w:r>
            </w:ins>
            <w:ins w:id="743" w:author="CATT" w:date="2020-10-23T13:10:00Z">
              <w:r w:rsidR="000022A3">
                <w:rPr>
                  <w:rFonts w:hint="eastAsia"/>
                  <w:lang w:eastAsia="zh-CN"/>
                </w:rPr>
                <w:t>PRS</w:t>
              </w:r>
            </w:ins>
            <w:ins w:id="744" w:author="CATT" w:date="2020-10-21T11:13:00Z">
              <w:r w:rsidRPr="006C53D9">
                <w:t xml:space="preserve"> </w:t>
              </w:r>
              <w:proofErr w:type="spellStart"/>
              <w:r w:rsidRPr="006C53D9">
                <w:t>Ês</w:t>
              </w:r>
              <w:proofErr w:type="spellEnd"/>
              <w:r w:rsidRPr="006C53D9">
                <w:t>/</w:t>
              </w:r>
              <w:proofErr w:type="spellStart"/>
              <w:r w:rsidRPr="006C53D9">
                <w:t>Iot</w:t>
              </w:r>
              <w:proofErr w:type="spellEnd"/>
              <w:r w:rsidRPr="006C53D9">
                <w:t>, with no applied noise.</w:t>
              </w:r>
            </w:ins>
          </w:p>
          <w:p w14:paraId="0CC62F56" w14:textId="18CCD235" w:rsidR="00FA1577" w:rsidRDefault="00FA1577" w:rsidP="00444CE4">
            <w:pPr>
              <w:pStyle w:val="TAN"/>
              <w:rPr>
                <w:ins w:id="745" w:author="I. Siomina" w:date="2020-11-10T13:18:00Z"/>
                <w:rFonts w:cs="Arial"/>
              </w:rPr>
            </w:pPr>
            <w:ins w:id="746" w:author="CATT" w:date="2020-10-21T11:13:00Z">
              <w:r w:rsidRPr="006C53D9">
                <w:rPr>
                  <w:rFonts w:cs="Arial"/>
                </w:rPr>
                <w:t>N</w:t>
              </w:r>
            </w:ins>
            <w:ins w:id="747" w:author="I. Siomina" w:date="2020-11-10T13:18:00Z">
              <w:r w:rsidR="00E16C7D">
                <w:rPr>
                  <w:rFonts w:cs="Arial"/>
                </w:rPr>
                <w:t>OTE</w:t>
              </w:r>
            </w:ins>
            <w:ins w:id="748" w:author="CATT" w:date="2020-10-21T11:13:00Z">
              <w:del w:id="749" w:author="I. Siomina" w:date="2020-11-10T13:18:00Z">
                <w:r w:rsidRPr="006C53D9" w:rsidDel="00E16C7D">
                  <w:rPr>
                    <w:rFonts w:cs="Arial"/>
                  </w:rPr>
                  <w:delText>ote</w:delText>
                </w:r>
              </w:del>
              <w:r w:rsidRPr="006C53D9">
                <w:rPr>
                  <w:rFonts w:cs="Arial"/>
                </w:rPr>
                <w:t xml:space="preserve"> 3:</w:t>
              </w:r>
              <w:r w:rsidRPr="006C53D9">
                <w:rPr>
                  <w:rFonts w:cs="Arial"/>
                </w:rPr>
                <w:tab/>
              </w:r>
              <w:r w:rsidRPr="007331B6">
                <w:rPr>
                  <w:rFonts w:cs="Arial"/>
                </w:rPr>
                <w:t xml:space="preserve">For UEs that support multiple FR2 bands, Rx Beam Peak values are increased by </w:t>
              </w:r>
              <w:r w:rsidRPr="000970AD">
                <w:rPr>
                  <w:lang w:val="en-US"/>
                </w:rPr>
                <w:t>∆</w:t>
              </w:r>
              <w:proofErr w:type="spellStart"/>
              <w:r w:rsidRPr="000970AD">
                <w:rPr>
                  <w:lang w:val="en-US"/>
                </w:rPr>
                <w:t>MB</w:t>
              </w:r>
              <w:r w:rsidRPr="000970AD">
                <w:rPr>
                  <w:vertAlign w:val="subscript"/>
                  <w:lang w:val="en-US"/>
                </w:rPr>
                <w:t>P,n</w:t>
              </w:r>
              <w:proofErr w:type="spellEnd"/>
              <w:r w:rsidRPr="007331B6">
                <w:rPr>
                  <w:rFonts w:cs="Arial"/>
                  <w:iCs/>
                </w:rPr>
                <w:t xml:space="preserve"> and </w:t>
              </w:r>
              <w:r>
                <w:rPr>
                  <w:rFonts w:cs="Arial"/>
                </w:rPr>
                <w:t>s</w:t>
              </w:r>
              <w:r w:rsidRPr="00DB2FAB">
                <w:rPr>
                  <w:rFonts w:cs="Arial"/>
                </w:rPr>
                <w:t>pherical</w:t>
              </w:r>
              <w:r w:rsidRPr="007331B6">
                <w:rPr>
                  <w:rFonts w:cs="Arial"/>
                </w:rPr>
                <w:t xml:space="preserve"> coverage values are increased by </w:t>
              </w:r>
              <w:r w:rsidRPr="000970AD">
                <w:rPr>
                  <w:lang w:val="en-US"/>
                </w:rPr>
                <w:t>∆</w:t>
              </w:r>
              <w:proofErr w:type="spellStart"/>
              <w:r w:rsidRPr="000970AD">
                <w:rPr>
                  <w:lang w:val="en-US"/>
                </w:rPr>
                <w:t>MB</w:t>
              </w:r>
              <w:r w:rsidRPr="000970AD">
                <w:rPr>
                  <w:vertAlign w:val="subscript"/>
                  <w:lang w:val="en-US"/>
                </w:rPr>
                <w:t>S,n</w:t>
              </w:r>
              <w:proofErr w:type="spellEnd"/>
              <w:r w:rsidRPr="007331B6">
                <w:rPr>
                  <w:rFonts w:cs="Arial"/>
                  <w:iCs/>
                </w:rPr>
                <w:t xml:space="preserve">, the </w:t>
              </w:r>
              <w:r w:rsidRPr="007331B6">
                <w:rPr>
                  <w:rFonts w:cs="Arial"/>
                </w:rPr>
                <w:t>UE multi-band relaxation factor</w:t>
              </w:r>
              <w:r w:rsidRPr="007331B6">
                <w:rPr>
                  <w:rFonts w:cs="Arial"/>
                  <w:iCs/>
                </w:rPr>
                <w:t xml:space="preserve"> in dB specified in </w:t>
              </w:r>
              <w:r w:rsidRPr="007331B6">
                <w:rPr>
                  <w:rFonts w:cs="Arial"/>
                </w:rPr>
                <w:t xml:space="preserve">clause 6.2.1 of </w:t>
              </w:r>
              <w:r w:rsidRPr="007331B6">
                <w:rPr>
                  <w:rFonts w:cs="Arial"/>
                  <w:iCs/>
                </w:rPr>
                <w:t xml:space="preserve">TS 38.101-2 </w:t>
              </w:r>
              <w:r w:rsidRPr="007331B6">
                <w:rPr>
                  <w:rFonts w:cs="Arial"/>
                </w:rPr>
                <w:t>[19].</w:t>
              </w:r>
            </w:ins>
          </w:p>
          <w:p w14:paraId="2A12B8DB" w14:textId="5A019527" w:rsidR="00E16C7D" w:rsidRDefault="00E16C7D" w:rsidP="00E16C7D">
            <w:pPr>
              <w:pStyle w:val="TAN"/>
              <w:rPr>
                <w:ins w:id="750" w:author="I. Siomina" w:date="2020-11-10T13:18:00Z"/>
              </w:rPr>
            </w:pPr>
            <w:ins w:id="751" w:author="I. Siomina" w:date="2020-11-10T13:18:00Z">
              <w:r>
                <w:t>NOTE 4:   PRS</w:t>
              </w:r>
              <w:r w:rsidRPr="006C53D9">
                <w:t xml:space="preserve"> </w:t>
              </w:r>
              <w:proofErr w:type="spellStart"/>
              <w:r w:rsidRPr="006C53D9">
                <w:t>Ês</w:t>
              </w:r>
              <w:proofErr w:type="spellEnd"/>
              <w:r w:rsidRPr="006C53D9">
                <w:t>/</w:t>
              </w:r>
              <w:proofErr w:type="spellStart"/>
              <w:r w:rsidRPr="006C53D9">
                <w:t>Iot</w:t>
              </w:r>
              <w:proofErr w:type="spellEnd"/>
              <w:r>
                <w:t xml:space="preserve"> for RSTD measurement reference cell PRS resource, FFS for PRS-RSRP and UE Rx-</w:t>
              </w:r>
              <w:proofErr w:type="spellStart"/>
              <w:r>
                <w:t>Tx</w:t>
              </w:r>
              <w:proofErr w:type="spellEnd"/>
              <w:r>
                <w:t>.</w:t>
              </w:r>
            </w:ins>
          </w:p>
          <w:p w14:paraId="0D11E6E1" w14:textId="3906FF73" w:rsidR="00E16C7D" w:rsidRPr="006C53D9" w:rsidRDefault="00E16C7D" w:rsidP="00E16C7D">
            <w:pPr>
              <w:pStyle w:val="TAN"/>
              <w:rPr>
                <w:ins w:id="752" w:author="CATT" w:date="2020-10-21T11:13:00Z"/>
                <w:rFonts w:cs="Arial"/>
                <w:lang w:val="en-US"/>
              </w:rPr>
            </w:pPr>
            <w:ins w:id="753" w:author="I. Siomina" w:date="2020-11-10T13:18:00Z">
              <w:r>
                <w:t>NOTE 5:   PRS</w:t>
              </w:r>
              <w:r w:rsidRPr="006C53D9">
                <w:t xml:space="preserve"> </w:t>
              </w:r>
              <w:proofErr w:type="spellStart"/>
              <w:r w:rsidRPr="006C53D9">
                <w:t>Ês</w:t>
              </w:r>
              <w:proofErr w:type="spellEnd"/>
              <w:r w:rsidRPr="006C53D9">
                <w:t>/</w:t>
              </w:r>
              <w:proofErr w:type="spellStart"/>
              <w:r w:rsidRPr="006C53D9">
                <w:t>Iot</w:t>
              </w:r>
              <w:proofErr w:type="spellEnd"/>
              <w:r>
                <w:t xml:space="preserve"> for RSTD measurement </w:t>
              </w:r>
              <w:proofErr w:type="spellStart"/>
              <w:r>
                <w:t>neighbor</w:t>
              </w:r>
              <w:proofErr w:type="spellEnd"/>
              <w:r>
                <w:t xml:space="preserve"> cell PRS resource, FFS for PRS-RSRP and UE Rx-</w:t>
              </w:r>
              <w:proofErr w:type="spellStart"/>
              <w:r>
                <w:t>Tx</w:t>
              </w:r>
              <w:proofErr w:type="spellEnd"/>
              <w:r>
                <w:t>.</w:t>
              </w:r>
            </w:ins>
          </w:p>
        </w:tc>
      </w:tr>
    </w:tbl>
    <w:p w14:paraId="74F42A87" w14:textId="77777777" w:rsidR="00FA1577" w:rsidRPr="006C53D9" w:rsidRDefault="00FA1577" w:rsidP="00FA1577">
      <w:pPr>
        <w:jc w:val="both"/>
        <w:rPr>
          <w:ins w:id="754" w:author="CATT" w:date="2020-10-21T11:13:00Z"/>
          <w:lang w:eastAsia="ja-JP"/>
        </w:rPr>
      </w:pPr>
    </w:p>
    <w:p w14:paraId="561061F9" w14:textId="3FA16AD9" w:rsidR="00FA1577" w:rsidRPr="006C53D9" w:rsidRDefault="00FA1577" w:rsidP="00FA1577">
      <w:pPr>
        <w:pStyle w:val="EditorsNote"/>
        <w:rPr>
          <w:ins w:id="755" w:author="CATT" w:date="2020-10-21T11:13:00Z"/>
          <w:i/>
          <w:iCs/>
          <w:color w:val="auto"/>
        </w:rPr>
      </w:pPr>
      <w:ins w:id="756" w:author="CATT" w:date="2020-10-21T11:13:00Z">
        <w:r w:rsidRPr="006C53D9">
          <w:rPr>
            <w:i/>
            <w:iCs/>
            <w:color w:val="auto"/>
          </w:rPr>
          <w:t xml:space="preserve">Editor’s notes for Table </w:t>
        </w:r>
      </w:ins>
      <w:ins w:id="757" w:author="CATT" w:date="2020-10-21T11:14:00Z">
        <w:r>
          <w:rPr>
            <w:i/>
            <w:iCs/>
            <w:color w:val="auto"/>
          </w:rPr>
          <w:t>B.2.</w:t>
        </w:r>
      </w:ins>
      <w:ins w:id="758" w:author="CATT" w:date="2020-11-09T09:51:00Z">
        <w:r w:rsidR="00A94B1C">
          <w:rPr>
            <w:rFonts w:hint="eastAsia"/>
            <w:i/>
            <w:iCs/>
            <w:color w:val="auto"/>
            <w:lang w:eastAsia="zh-CN"/>
          </w:rPr>
          <w:t>x</w:t>
        </w:r>
      </w:ins>
      <w:ins w:id="759" w:author="CATT" w:date="2020-10-21T11:13:00Z">
        <w:r w:rsidRPr="006C53D9">
          <w:rPr>
            <w:i/>
            <w:iCs/>
            <w:color w:val="auto"/>
          </w:rPr>
          <w:t xml:space="preserve">-2: </w:t>
        </w:r>
      </w:ins>
    </w:p>
    <w:p w14:paraId="4D8B71A3" w14:textId="77777777" w:rsidR="00FA1577" w:rsidRPr="006C53D9" w:rsidRDefault="00FA1577" w:rsidP="00FA1577">
      <w:pPr>
        <w:pStyle w:val="EditorsNote"/>
        <w:rPr>
          <w:ins w:id="760" w:author="CATT" w:date="2020-10-21T11:13:00Z"/>
          <w:i/>
          <w:iCs/>
          <w:color w:val="auto"/>
        </w:rPr>
      </w:pPr>
      <w:ins w:id="761" w:author="CATT" w:date="2020-10-21T11:13:00Z">
        <w:r w:rsidRPr="006C53D9">
          <w:rPr>
            <w:i/>
            <w:iCs/>
            <w:color w:val="auto"/>
          </w:rPr>
          <w:t>- The value of Y for power classes 1 and 4 is FFS, where Y</w:t>
        </w:r>
        <w:r w:rsidRPr="006C53D9">
          <w:rPr>
            <w:i/>
            <w:iCs/>
            <w:color w:val="auto"/>
            <w:vertAlign w:val="subscript"/>
          </w:rPr>
          <w:t>1</w:t>
        </w:r>
        <w:r w:rsidRPr="006C53D9">
          <w:rPr>
            <w:i/>
            <w:iCs/>
            <w:color w:val="auto"/>
          </w:rPr>
          <w:t xml:space="preserve"> and Y</w:t>
        </w:r>
        <w:r w:rsidRPr="006C53D9">
          <w:rPr>
            <w:i/>
            <w:iCs/>
            <w:color w:val="auto"/>
            <w:vertAlign w:val="subscript"/>
          </w:rPr>
          <w:t>4</w:t>
        </w:r>
        <w:r w:rsidRPr="006C53D9">
          <w:rPr>
            <w:i/>
            <w:iCs/>
            <w:color w:val="auto"/>
          </w:rPr>
          <w:t xml:space="preserve"> are the rough/fine beam gain differences in Rx beam peak direction for power classes 1 and 4 respectively </w:t>
        </w:r>
      </w:ins>
    </w:p>
    <w:p w14:paraId="50E3D114" w14:textId="4ED8C967" w:rsidR="00BC6A5A" w:rsidRPr="00BC6A5A" w:rsidRDefault="00FA1577" w:rsidP="00BC6A5A">
      <w:pPr>
        <w:pStyle w:val="EditorsNote"/>
        <w:rPr>
          <w:ins w:id="762" w:author="CATT" w:date="2020-10-22T01:21:00Z"/>
          <w:i/>
          <w:color w:val="auto"/>
          <w:lang w:eastAsia="zh-CN"/>
        </w:rPr>
      </w:pPr>
      <w:ins w:id="763" w:author="CATT" w:date="2020-10-21T11:13:00Z">
        <w:r w:rsidRPr="006C53D9">
          <w:rPr>
            <w:i/>
            <w:color w:val="auto"/>
            <w:lang w:eastAsia="sv-SE"/>
          </w:rPr>
          <w:t xml:space="preserve">- </w:t>
        </w:r>
        <w:r w:rsidRPr="006C53D9">
          <w:rPr>
            <w:i/>
            <w:color w:val="auto"/>
          </w:rPr>
          <w:t>The value of Z for power classes 1 and 4 is FFS, where Z</w:t>
        </w:r>
        <w:r w:rsidRPr="006C53D9">
          <w:rPr>
            <w:i/>
            <w:color w:val="auto"/>
            <w:vertAlign w:val="subscript"/>
          </w:rPr>
          <w:t>1</w:t>
        </w:r>
        <w:r w:rsidRPr="006C53D9">
          <w:rPr>
            <w:i/>
            <w:color w:val="auto"/>
          </w:rPr>
          <w:t xml:space="preserve"> and Z</w:t>
        </w:r>
        <w:r w:rsidRPr="006C53D9">
          <w:rPr>
            <w:i/>
            <w:color w:val="auto"/>
            <w:vertAlign w:val="subscript"/>
          </w:rPr>
          <w:t>4</w:t>
        </w:r>
        <w:r w:rsidRPr="006C53D9">
          <w:rPr>
            <w:i/>
            <w:color w:val="auto"/>
          </w:rPr>
          <w:t xml:space="preserve"> are the rough/fine beam gain differences in spherical coverage directions for power classes 1 and 4 respectively</w:t>
        </w:r>
      </w:ins>
    </w:p>
    <w:p w14:paraId="59F78261" w14:textId="77777777" w:rsidR="008B16F0" w:rsidRDefault="008B16F0" w:rsidP="00241A94">
      <w:pPr>
        <w:rPr>
          <w:ins w:id="764" w:author="CATT" w:date="2020-10-22T01:22:00Z"/>
          <w:lang w:eastAsia="zh-CN"/>
        </w:rPr>
      </w:pPr>
    </w:p>
    <w:p w14:paraId="286FD70C" w14:textId="55989E94" w:rsidR="00355224" w:rsidRPr="00104692" w:rsidDel="008B16F0" w:rsidRDefault="00355224" w:rsidP="00355224">
      <w:pPr>
        <w:rPr>
          <w:del w:id="765" w:author="CATT" w:date="2020-10-22T01:22:00Z"/>
          <w:rFonts w:eastAsia="宋体"/>
          <w:noProof/>
          <w:color w:val="FF0000"/>
          <w:lang w:eastAsia="zh-CN"/>
        </w:rPr>
      </w:pPr>
      <w:r w:rsidRPr="00104692">
        <w:rPr>
          <w:rFonts w:eastAsia="宋体" w:hint="eastAsia"/>
          <w:noProof/>
          <w:color w:val="FF0000"/>
          <w:lang w:eastAsia="zh-CN"/>
        </w:rPr>
        <w:t>&lt;</w:t>
      </w:r>
      <w:r>
        <w:rPr>
          <w:rFonts w:eastAsia="宋体" w:hint="eastAsia"/>
          <w:noProof/>
          <w:color w:val="FF0000"/>
          <w:lang w:eastAsia="zh-CN"/>
        </w:rPr>
        <w:t>End</w:t>
      </w:r>
      <w:r w:rsidRPr="00104692">
        <w:rPr>
          <w:rFonts w:eastAsia="宋体" w:hint="eastAsia"/>
          <w:noProof/>
          <w:color w:val="FF0000"/>
          <w:lang w:eastAsia="zh-CN"/>
        </w:rPr>
        <w:t xml:space="preserve"> of Change</w:t>
      </w:r>
      <w:r w:rsidRPr="00104692">
        <w:rPr>
          <w:rFonts w:eastAsia="宋体"/>
          <w:noProof/>
          <w:color w:val="FF0000"/>
          <w:lang w:eastAsia="zh-CN"/>
        </w:rPr>
        <w:t xml:space="preserve"> 1</w:t>
      </w:r>
      <w:r w:rsidRPr="00104692">
        <w:rPr>
          <w:rFonts w:eastAsia="宋体" w:hint="eastAsia"/>
          <w:noProof/>
          <w:color w:val="FF0000"/>
          <w:lang w:eastAsia="zh-CN"/>
        </w:rPr>
        <w:t>&gt;</w:t>
      </w:r>
    </w:p>
    <w:p w14:paraId="6158D853" w14:textId="0EAD05D5" w:rsidR="00355224" w:rsidRDefault="00355224" w:rsidP="008B16F0">
      <w:pPr>
        <w:rPr>
          <w:noProof/>
          <w:lang w:eastAsia="zh-CN"/>
        </w:rPr>
      </w:pPr>
    </w:p>
    <w:p w14:paraId="4378179B" w14:textId="77777777" w:rsidR="00030FA1" w:rsidRDefault="00030FA1" w:rsidP="008B16F0">
      <w:pPr>
        <w:rPr>
          <w:ins w:id="766" w:author="CATT" w:date="2020-11-09T09:57:00Z"/>
          <w:noProof/>
          <w:lang w:eastAsia="zh-CN"/>
        </w:rPr>
      </w:pPr>
    </w:p>
    <w:p w14:paraId="6275A5C0" w14:textId="712E7224" w:rsidR="004D2BC8" w:rsidRPr="00030FA1" w:rsidRDefault="004D2BC8" w:rsidP="008B16F0">
      <w:pPr>
        <w:rPr>
          <w:ins w:id="767" w:author="CATT" w:date="2020-11-09T09:57:00Z"/>
          <w:rFonts w:eastAsia="宋体"/>
          <w:noProof/>
          <w:color w:val="FF0000"/>
          <w:lang w:eastAsia="zh-CN"/>
        </w:rPr>
      </w:pPr>
      <w:r w:rsidRPr="00104692">
        <w:rPr>
          <w:rFonts w:eastAsia="宋体" w:hint="eastAsia"/>
          <w:noProof/>
          <w:color w:val="FF0000"/>
          <w:lang w:eastAsia="zh-CN"/>
        </w:rPr>
        <w:t>&lt;</w:t>
      </w:r>
      <w:r>
        <w:rPr>
          <w:rFonts w:eastAsia="宋体" w:hint="eastAsia"/>
          <w:noProof/>
          <w:color w:val="FF0000"/>
          <w:lang w:eastAsia="zh-CN"/>
        </w:rPr>
        <w:t>Start</w:t>
      </w:r>
      <w:r w:rsidRPr="00104692">
        <w:rPr>
          <w:rFonts w:eastAsia="宋体" w:hint="eastAsia"/>
          <w:noProof/>
          <w:color w:val="FF0000"/>
          <w:lang w:eastAsia="zh-CN"/>
        </w:rPr>
        <w:t xml:space="preserve"> of Change</w:t>
      </w:r>
      <w:r w:rsidRPr="00104692">
        <w:rPr>
          <w:rFonts w:eastAsia="宋体"/>
          <w:noProof/>
          <w:color w:val="FF0000"/>
          <w:lang w:eastAsia="zh-CN"/>
        </w:rPr>
        <w:t xml:space="preserve"> </w:t>
      </w:r>
      <w:r>
        <w:rPr>
          <w:rFonts w:eastAsia="宋体" w:hint="eastAsia"/>
          <w:noProof/>
          <w:color w:val="FF0000"/>
          <w:lang w:eastAsia="zh-CN"/>
        </w:rPr>
        <w:t>2</w:t>
      </w:r>
      <w:r w:rsidRPr="00104692">
        <w:rPr>
          <w:rFonts w:eastAsia="宋体" w:hint="eastAsia"/>
          <w:noProof/>
          <w:color w:val="FF0000"/>
          <w:lang w:eastAsia="zh-CN"/>
        </w:rPr>
        <w:t>&gt;</w:t>
      </w:r>
    </w:p>
    <w:p w14:paraId="4CFBEF6D" w14:textId="77777777" w:rsidR="004D2BC8" w:rsidRPr="009C5807" w:rsidRDefault="004D2BC8" w:rsidP="004D2BC8">
      <w:pPr>
        <w:pStyle w:val="2"/>
      </w:pPr>
      <w:bookmarkStart w:id="768" w:name="_Toc5952517"/>
      <w:r w:rsidRPr="009C5807">
        <w:lastRenderedPageBreak/>
        <w:t>3.3</w:t>
      </w:r>
      <w:r w:rsidRPr="009C5807">
        <w:tab/>
        <w:t>Abbreviations</w:t>
      </w:r>
      <w:bookmarkEnd w:id="768"/>
    </w:p>
    <w:p w14:paraId="781D0821" w14:textId="77777777" w:rsidR="004D2BC8" w:rsidRPr="009C5807" w:rsidRDefault="004D2BC8" w:rsidP="004D2BC8">
      <w:r w:rsidRPr="009C5807">
        <w:t>For the purposes of the present document, the abbreviations given in TR 21.905 [11] and the following apply. An abbreviation defined in the present document takes precedence over the definition of the same abbreviation, if any, in TR 21.905 [11].</w:t>
      </w:r>
    </w:p>
    <w:p w14:paraId="0CCDCA89" w14:textId="77777777" w:rsidR="004D2BC8" w:rsidRDefault="004D2BC8" w:rsidP="004D2BC8">
      <w:pPr>
        <w:pStyle w:val="EW"/>
      </w:pPr>
      <w:proofErr w:type="spellStart"/>
      <w:r>
        <w:t>AoA</w:t>
      </w:r>
      <w:proofErr w:type="spellEnd"/>
      <w:r>
        <w:tab/>
        <w:t>Angle of Arrival</w:t>
      </w:r>
    </w:p>
    <w:p w14:paraId="4DDF9680" w14:textId="77777777" w:rsidR="004D2BC8" w:rsidRDefault="004D2BC8" w:rsidP="004D2BC8">
      <w:pPr>
        <w:pStyle w:val="EW"/>
      </w:pPr>
      <w:proofErr w:type="spellStart"/>
      <w:r>
        <w:t>AoD</w:t>
      </w:r>
      <w:proofErr w:type="spellEnd"/>
      <w:r>
        <w:tab/>
        <w:t>Angle of Departure</w:t>
      </w:r>
    </w:p>
    <w:p w14:paraId="159D9733" w14:textId="77777777" w:rsidR="004D2BC8" w:rsidRPr="009C5807" w:rsidRDefault="004D2BC8" w:rsidP="004D2BC8">
      <w:pPr>
        <w:pStyle w:val="EW"/>
      </w:pPr>
      <w:r w:rsidRPr="009C5807">
        <w:t>BFD</w:t>
      </w:r>
      <w:r w:rsidRPr="009C5807">
        <w:tab/>
        <w:t>Beam Failure Detection</w:t>
      </w:r>
    </w:p>
    <w:p w14:paraId="59BE4C2E" w14:textId="77777777" w:rsidR="004D2BC8" w:rsidRPr="009C5807" w:rsidRDefault="004D2BC8" w:rsidP="004D2BC8">
      <w:pPr>
        <w:pStyle w:val="EW"/>
      </w:pPr>
      <w:r w:rsidRPr="009C5807">
        <w:t>BFD-RS</w:t>
      </w:r>
      <w:r w:rsidRPr="009C5807">
        <w:tab/>
        <w:t>BFD Reference Signal</w:t>
      </w:r>
    </w:p>
    <w:p w14:paraId="747D5394" w14:textId="77777777" w:rsidR="004D2BC8" w:rsidRPr="009C5807" w:rsidRDefault="004D2BC8" w:rsidP="004D2BC8">
      <w:pPr>
        <w:pStyle w:val="EW"/>
      </w:pPr>
      <w:r w:rsidRPr="009C5807">
        <w:t>BLER</w:t>
      </w:r>
      <w:r w:rsidRPr="009C5807">
        <w:tab/>
        <w:t>Block Error Rate</w:t>
      </w:r>
    </w:p>
    <w:p w14:paraId="06FC50ED" w14:textId="77777777" w:rsidR="004D2BC8" w:rsidRPr="009C5807" w:rsidRDefault="004D2BC8" w:rsidP="004D2BC8">
      <w:pPr>
        <w:pStyle w:val="EW"/>
      </w:pPr>
      <w:r w:rsidRPr="009C5807">
        <w:t>BM-RS</w:t>
      </w:r>
      <w:r w:rsidRPr="009C5807">
        <w:tab/>
        <w:t>Beam Management Reference Signal</w:t>
      </w:r>
    </w:p>
    <w:p w14:paraId="18B946D4" w14:textId="77777777" w:rsidR="004D2BC8" w:rsidRPr="009C5807" w:rsidRDefault="004D2BC8" w:rsidP="004D2BC8">
      <w:pPr>
        <w:pStyle w:val="EW"/>
      </w:pPr>
      <w:r w:rsidRPr="009C5807">
        <w:t>BWP</w:t>
      </w:r>
      <w:r w:rsidRPr="009C5807">
        <w:tab/>
        <w:t>Bandwidth Part</w:t>
      </w:r>
    </w:p>
    <w:p w14:paraId="16DEE55F" w14:textId="77777777" w:rsidR="004D2BC8" w:rsidRPr="009C5807" w:rsidRDefault="004D2BC8" w:rsidP="004D2BC8">
      <w:pPr>
        <w:pStyle w:val="EW"/>
        <w:ind w:left="1701" w:hanging="1417"/>
        <w:rPr>
          <w:noProof/>
        </w:rPr>
      </w:pPr>
      <w:r w:rsidRPr="009C5807">
        <w:t>CA</w:t>
      </w:r>
      <w:r w:rsidRPr="009C5807">
        <w:tab/>
        <w:t>Carrier Aggregation</w:t>
      </w:r>
    </w:p>
    <w:p w14:paraId="00122364" w14:textId="77777777" w:rsidR="004D2BC8" w:rsidRPr="009C5807" w:rsidRDefault="004D2BC8" w:rsidP="004D2BC8">
      <w:pPr>
        <w:pStyle w:val="EW"/>
        <w:ind w:left="1701" w:hanging="1417"/>
        <w:rPr>
          <w:noProof/>
        </w:rPr>
      </w:pPr>
      <w:r w:rsidRPr="009C5807">
        <w:rPr>
          <w:noProof/>
        </w:rPr>
        <w:t>CBD</w:t>
      </w:r>
      <w:r w:rsidRPr="009C5807">
        <w:rPr>
          <w:noProof/>
        </w:rPr>
        <w:tab/>
        <w:t>Candidate Beam Detection</w:t>
      </w:r>
    </w:p>
    <w:p w14:paraId="52E45771" w14:textId="77777777" w:rsidR="004D2BC8" w:rsidRPr="009C5807" w:rsidRDefault="004D2BC8" w:rsidP="004D2BC8">
      <w:pPr>
        <w:pStyle w:val="EW"/>
        <w:ind w:left="1701" w:hanging="1417"/>
        <w:rPr>
          <w:noProof/>
        </w:rPr>
      </w:pPr>
      <w:r w:rsidRPr="009C5807">
        <w:rPr>
          <w:noProof/>
        </w:rPr>
        <w:t>CBW</w:t>
      </w:r>
      <w:r w:rsidRPr="009C5807">
        <w:rPr>
          <w:noProof/>
        </w:rPr>
        <w:tab/>
        <w:t>Channel Bandwidth</w:t>
      </w:r>
    </w:p>
    <w:p w14:paraId="1CFB7906" w14:textId="77777777" w:rsidR="004D2BC8" w:rsidRPr="000D5EEF" w:rsidRDefault="004D2BC8" w:rsidP="004D2BC8">
      <w:pPr>
        <w:pStyle w:val="EW"/>
        <w:ind w:left="1701" w:hanging="1417"/>
        <w:rPr>
          <w:noProof/>
        </w:rPr>
      </w:pPr>
      <w:r w:rsidRPr="009C5807">
        <w:rPr>
          <w:noProof/>
        </w:rPr>
        <w:t>CC</w:t>
      </w:r>
      <w:r w:rsidRPr="009C5807">
        <w:rPr>
          <w:noProof/>
        </w:rPr>
        <w:tab/>
        <w:t>Component Carrier</w:t>
      </w:r>
      <w:r w:rsidRPr="000D5EEF">
        <w:rPr>
          <w:sz w:val="24"/>
          <w:szCs w:val="24"/>
        </w:rPr>
        <w:t xml:space="preserve"> </w:t>
      </w:r>
    </w:p>
    <w:p w14:paraId="765E9CAA" w14:textId="77777777" w:rsidR="004D2BC8" w:rsidRPr="009C5807" w:rsidRDefault="004D2BC8" w:rsidP="004D2BC8">
      <w:pPr>
        <w:pStyle w:val="EW"/>
        <w:ind w:left="1701" w:hanging="1417"/>
        <w:rPr>
          <w:noProof/>
        </w:rPr>
      </w:pPr>
      <w:r w:rsidRPr="000D5EEF">
        <w:rPr>
          <w:noProof/>
        </w:rPr>
        <w:t>CCA</w:t>
      </w:r>
      <w:r w:rsidRPr="000D5EEF">
        <w:rPr>
          <w:noProof/>
        </w:rPr>
        <w:tab/>
        <w:t>Clear Channel Assessment</w:t>
      </w:r>
    </w:p>
    <w:p w14:paraId="26AD1C85" w14:textId="77777777" w:rsidR="004D2BC8" w:rsidRPr="009C5807" w:rsidRDefault="004D2BC8" w:rsidP="004D2BC8">
      <w:pPr>
        <w:pStyle w:val="EW"/>
        <w:ind w:left="1701" w:hanging="1417"/>
        <w:rPr>
          <w:noProof/>
        </w:rPr>
      </w:pPr>
      <w:r w:rsidRPr="009C5807">
        <w:rPr>
          <w:noProof/>
        </w:rPr>
        <w:t>CLI</w:t>
      </w:r>
      <w:r w:rsidRPr="009C5807">
        <w:rPr>
          <w:noProof/>
        </w:rPr>
        <w:tab/>
        <w:t>Cross Link Interference</w:t>
      </w:r>
    </w:p>
    <w:p w14:paraId="5A2BF068" w14:textId="77777777" w:rsidR="004D2BC8" w:rsidRPr="009C5807" w:rsidRDefault="004D2BC8" w:rsidP="004D2BC8">
      <w:pPr>
        <w:pStyle w:val="EW"/>
        <w:ind w:left="1701" w:hanging="1417"/>
        <w:rPr>
          <w:noProof/>
        </w:rPr>
      </w:pPr>
      <w:r w:rsidRPr="009C5807">
        <w:rPr>
          <w:noProof/>
        </w:rPr>
        <w:t>CMR</w:t>
      </w:r>
      <w:r w:rsidRPr="009C5807">
        <w:rPr>
          <w:noProof/>
        </w:rPr>
        <w:tab/>
        <w:t>Channel Measurement Resource</w:t>
      </w:r>
    </w:p>
    <w:p w14:paraId="62B2BAAB" w14:textId="77777777" w:rsidR="004D2BC8" w:rsidRPr="009C5807" w:rsidRDefault="004D2BC8" w:rsidP="004D2BC8">
      <w:pPr>
        <w:pStyle w:val="EW"/>
      </w:pPr>
      <w:r w:rsidRPr="009C5807">
        <w:t>CORESET</w:t>
      </w:r>
      <w:r w:rsidRPr="009C5807">
        <w:tab/>
        <w:t>Control Resource Set</w:t>
      </w:r>
    </w:p>
    <w:p w14:paraId="7DB019BE" w14:textId="77777777" w:rsidR="004D2BC8" w:rsidRPr="009C5807" w:rsidRDefault="004D2BC8" w:rsidP="004D2BC8">
      <w:pPr>
        <w:pStyle w:val="EW"/>
        <w:ind w:left="1701" w:hanging="1417"/>
        <w:rPr>
          <w:noProof/>
        </w:rPr>
      </w:pPr>
      <w:r w:rsidRPr="009C5807">
        <w:rPr>
          <w:noProof/>
        </w:rPr>
        <w:t>CP</w:t>
      </w:r>
      <w:r w:rsidRPr="009C5807">
        <w:rPr>
          <w:noProof/>
        </w:rPr>
        <w:tab/>
        <w:t>Cyclic Prefix</w:t>
      </w:r>
    </w:p>
    <w:p w14:paraId="67D8963E" w14:textId="77777777" w:rsidR="004D2BC8" w:rsidRPr="009C5807" w:rsidRDefault="004D2BC8" w:rsidP="004D2BC8">
      <w:pPr>
        <w:pStyle w:val="EW"/>
        <w:keepNext/>
      </w:pPr>
      <w:r w:rsidRPr="009C5807">
        <w:t>CSI</w:t>
      </w:r>
      <w:r w:rsidRPr="009C5807">
        <w:tab/>
        <w:t>Channel-State Information</w:t>
      </w:r>
    </w:p>
    <w:p w14:paraId="7B08AAE7" w14:textId="77777777" w:rsidR="004D2BC8" w:rsidRPr="009C5807" w:rsidRDefault="004D2BC8" w:rsidP="004D2BC8">
      <w:pPr>
        <w:pStyle w:val="EW"/>
        <w:keepNext/>
      </w:pPr>
      <w:r w:rsidRPr="009C5807">
        <w:t>CSI-RS</w:t>
      </w:r>
      <w:r w:rsidRPr="009C5807">
        <w:tab/>
        <w:t>CSI Reference Signal</w:t>
      </w:r>
    </w:p>
    <w:p w14:paraId="16914CB7" w14:textId="77777777" w:rsidR="004D2BC8" w:rsidRDefault="004D2BC8" w:rsidP="004D2BC8">
      <w:pPr>
        <w:pStyle w:val="EW"/>
      </w:pPr>
      <w:r>
        <w:t>CSI-RSRP</w:t>
      </w:r>
      <w:r>
        <w:tab/>
        <w:t xml:space="preserve">CSI Reference Signal based </w:t>
      </w:r>
      <w:r>
        <w:rPr>
          <w:lang w:eastAsia="en-GB"/>
        </w:rPr>
        <w:t>Reference Signal Received Power</w:t>
      </w:r>
    </w:p>
    <w:p w14:paraId="5F38D86D" w14:textId="77777777" w:rsidR="004D2BC8" w:rsidRDefault="004D2BC8" w:rsidP="004D2BC8">
      <w:pPr>
        <w:pStyle w:val="EW"/>
        <w:keepNext/>
      </w:pPr>
      <w:r>
        <w:t>CSI-RSRQ</w:t>
      </w:r>
      <w:r>
        <w:tab/>
        <w:t xml:space="preserve">CSI Reference Signal based </w:t>
      </w:r>
      <w:r>
        <w:rPr>
          <w:lang w:eastAsia="en-GB"/>
        </w:rPr>
        <w:t>Reference Signal Received Quality</w:t>
      </w:r>
    </w:p>
    <w:p w14:paraId="22D3C689" w14:textId="77777777" w:rsidR="004D2BC8" w:rsidRPr="009C5807" w:rsidRDefault="004D2BC8" w:rsidP="004D2BC8">
      <w:pPr>
        <w:pStyle w:val="EW"/>
      </w:pPr>
      <w:r w:rsidRPr="009C5807">
        <w:t>DC</w:t>
      </w:r>
      <w:r w:rsidRPr="009C5807">
        <w:tab/>
        <w:t>Dual Connectivity</w:t>
      </w:r>
    </w:p>
    <w:p w14:paraId="31742FB1" w14:textId="77777777" w:rsidR="004D2BC8" w:rsidRPr="009C5807" w:rsidRDefault="004D2BC8" w:rsidP="004D2BC8">
      <w:pPr>
        <w:pStyle w:val="EW"/>
      </w:pPr>
      <w:r w:rsidRPr="009C5807">
        <w:t>DCI</w:t>
      </w:r>
      <w:r w:rsidRPr="009C5807">
        <w:tab/>
        <w:t>Downlink Control Information</w:t>
      </w:r>
    </w:p>
    <w:p w14:paraId="51565C70" w14:textId="77777777" w:rsidR="004D2BC8" w:rsidRPr="009C5807" w:rsidRDefault="004D2BC8" w:rsidP="004D2BC8">
      <w:pPr>
        <w:pStyle w:val="EW"/>
      </w:pPr>
      <w:r w:rsidRPr="009C5807">
        <w:t>DL</w:t>
      </w:r>
      <w:r w:rsidRPr="009C5807">
        <w:tab/>
        <w:t>Downlink</w:t>
      </w:r>
    </w:p>
    <w:p w14:paraId="792504EF" w14:textId="77777777" w:rsidR="004D2BC8" w:rsidRPr="007C6275" w:rsidRDefault="004D2BC8" w:rsidP="004D2BC8">
      <w:pPr>
        <w:pStyle w:val="EW"/>
      </w:pPr>
      <w:r w:rsidRPr="007C6275">
        <w:t>DL-</w:t>
      </w:r>
      <w:proofErr w:type="spellStart"/>
      <w:r w:rsidRPr="007C6275">
        <w:t>AoD</w:t>
      </w:r>
      <w:proofErr w:type="spellEnd"/>
      <w:r w:rsidRPr="007C6275">
        <w:tab/>
        <w:t>Downlink Angle-of-Departure</w:t>
      </w:r>
    </w:p>
    <w:p w14:paraId="1C3B3345" w14:textId="77777777" w:rsidR="004D2BC8" w:rsidRDefault="004D2BC8" w:rsidP="004D2BC8">
      <w:pPr>
        <w:pStyle w:val="EW"/>
      </w:pPr>
      <w:r w:rsidRPr="007C6275">
        <w:t>DL-TDOA</w:t>
      </w:r>
      <w:r w:rsidRPr="007C6275">
        <w:tab/>
        <w:t>Downlink Time Difference Of Arrival</w:t>
      </w:r>
    </w:p>
    <w:p w14:paraId="262AADDE" w14:textId="77777777" w:rsidR="004D2BC8" w:rsidRPr="009C5807" w:rsidRDefault="004D2BC8" w:rsidP="004D2BC8">
      <w:pPr>
        <w:pStyle w:val="EW"/>
      </w:pPr>
      <w:r w:rsidRPr="009C5807">
        <w:t>DMRS</w:t>
      </w:r>
      <w:r w:rsidRPr="009C5807">
        <w:tab/>
        <w:t>Demodulation Reference Signal</w:t>
      </w:r>
    </w:p>
    <w:p w14:paraId="4E5CE248" w14:textId="77777777" w:rsidR="004D2BC8" w:rsidRPr="009C5807" w:rsidRDefault="004D2BC8" w:rsidP="004D2BC8">
      <w:pPr>
        <w:pStyle w:val="EW"/>
      </w:pPr>
      <w:r w:rsidRPr="009C5807">
        <w:t>DRX</w:t>
      </w:r>
      <w:r w:rsidRPr="009C5807">
        <w:tab/>
        <w:t>Discontinuous Reception</w:t>
      </w:r>
    </w:p>
    <w:p w14:paraId="5C61CCAE" w14:textId="77777777" w:rsidR="004D2BC8" w:rsidRPr="009C5807" w:rsidRDefault="004D2BC8" w:rsidP="004D2BC8">
      <w:pPr>
        <w:pStyle w:val="EW"/>
        <w:rPr>
          <w:lang w:val="en-US"/>
        </w:rPr>
      </w:pPr>
      <w:r w:rsidRPr="009C5807">
        <w:rPr>
          <w:lang w:val="en-US"/>
        </w:rPr>
        <w:t>E-CID</w:t>
      </w:r>
      <w:r w:rsidRPr="009C5807">
        <w:rPr>
          <w:lang w:val="en-US"/>
        </w:rPr>
        <w:tab/>
        <w:t>Enhanced Cell ID</w:t>
      </w:r>
    </w:p>
    <w:p w14:paraId="2EF617F6" w14:textId="77777777" w:rsidR="004D2BC8" w:rsidRPr="004C1310" w:rsidRDefault="004D2BC8" w:rsidP="004D2BC8">
      <w:pPr>
        <w:pStyle w:val="EW"/>
      </w:pPr>
      <w:r w:rsidRPr="004C1310">
        <w:t>E-UTRA</w:t>
      </w:r>
      <w:r w:rsidRPr="004C1310">
        <w:tab/>
        <w:t>Evolved UTRA</w:t>
      </w:r>
    </w:p>
    <w:p w14:paraId="32020FA9" w14:textId="77777777" w:rsidR="004D2BC8" w:rsidRPr="004C1310" w:rsidRDefault="004D2BC8" w:rsidP="004D2BC8">
      <w:pPr>
        <w:pStyle w:val="EW"/>
      </w:pPr>
      <w:r w:rsidRPr="004C1310">
        <w:t>E-UTRAN</w:t>
      </w:r>
      <w:r w:rsidRPr="004C1310">
        <w:tab/>
        <w:t>Evolved UTRAN</w:t>
      </w:r>
    </w:p>
    <w:p w14:paraId="141F9153" w14:textId="77777777" w:rsidR="004D2BC8" w:rsidRPr="009C5807" w:rsidRDefault="004D2BC8" w:rsidP="004D2BC8">
      <w:pPr>
        <w:pStyle w:val="EW"/>
      </w:pPr>
      <w:r w:rsidRPr="009C5807">
        <w:t>EN-DC</w:t>
      </w:r>
      <w:r w:rsidRPr="009C5807">
        <w:tab/>
        <w:t>E-UTRA-NR Dual Connectivity</w:t>
      </w:r>
    </w:p>
    <w:p w14:paraId="1A16E935" w14:textId="77777777" w:rsidR="004D2BC8" w:rsidRPr="009C5807" w:rsidRDefault="004D2BC8" w:rsidP="004D2BC8">
      <w:pPr>
        <w:pStyle w:val="EW"/>
      </w:pPr>
      <w:r w:rsidRPr="009C5807">
        <w:t>FDD</w:t>
      </w:r>
      <w:r w:rsidRPr="009C5807">
        <w:tab/>
        <w:t>Frequency Division Duplex</w:t>
      </w:r>
    </w:p>
    <w:p w14:paraId="7BFD57BD" w14:textId="77777777" w:rsidR="004D2BC8" w:rsidRPr="009C5807" w:rsidRDefault="004D2BC8" w:rsidP="004D2BC8">
      <w:pPr>
        <w:pStyle w:val="EW"/>
      </w:pPr>
      <w:r w:rsidRPr="009C5807">
        <w:t>FR</w:t>
      </w:r>
      <w:r w:rsidRPr="009C5807">
        <w:tab/>
        <w:t>Frequency Range</w:t>
      </w:r>
    </w:p>
    <w:p w14:paraId="411BE46C" w14:textId="77777777" w:rsidR="004D2BC8" w:rsidRPr="009C5807" w:rsidRDefault="004D2BC8" w:rsidP="004D2BC8">
      <w:pPr>
        <w:pStyle w:val="EW"/>
      </w:pPr>
      <w:r w:rsidRPr="009C5807">
        <w:t>HARQ</w:t>
      </w:r>
      <w:r w:rsidRPr="009C5807">
        <w:tab/>
        <w:t>Hybrid Automatic Repeat Request</w:t>
      </w:r>
    </w:p>
    <w:p w14:paraId="6616D953" w14:textId="77777777" w:rsidR="004D2BC8" w:rsidRPr="009C5807" w:rsidRDefault="004D2BC8" w:rsidP="004D2BC8">
      <w:pPr>
        <w:pStyle w:val="EW"/>
      </w:pPr>
      <w:r w:rsidRPr="009C5807">
        <w:t>HO</w:t>
      </w:r>
      <w:r w:rsidRPr="009C5807">
        <w:tab/>
        <w:t>Handover</w:t>
      </w:r>
    </w:p>
    <w:p w14:paraId="159C3A0B" w14:textId="77777777" w:rsidR="004D2BC8" w:rsidRPr="009C5807" w:rsidRDefault="004D2BC8" w:rsidP="004D2BC8">
      <w:pPr>
        <w:pStyle w:val="EW"/>
      </w:pPr>
      <w:r w:rsidRPr="009C5807">
        <w:t>IMR</w:t>
      </w:r>
      <w:r w:rsidRPr="009C5807">
        <w:tab/>
        <w:t>Interference Measurement Resource</w:t>
      </w:r>
    </w:p>
    <w:p w14:paraId="256B7943" w14:textId="77777777" w:rsidR="004D2BC8" w:rsidRPr="009C5807" w:rsidRDefault="004D2BC8" w:rsidP="004D2BC8">
      <w:pPr>
        <w:pStyle w:val="EW"/>
      </w:pPr>
      <w:r w:rsidRPr="009C5807">
        <w:t>L1-RSRP</w:t>
      </w:r>
      <w:r w:rsidRPr="009C5807">
        <w:tab/>
        <w:t>Layer 1 RSRP</w:t>
      </w:r>
    </w:p>
    <w:p w14:paraId="2717BAD6" w14:textId="77777777" w:rsidR="004D2BC8" w:rsidRPr="009C5807" w:rsidRDefault="004D2BC8" w:rsidP="004D2BC8">
      <w:pPr>
        <w:pStyle w:val="EW"/>
        <w:rPr>
          <w:lang w:eastAsia="ko-KR"/>
        </w:rPr>
      </w:pPr>
      <w:r w:rsidRPr="009C5807">
        <w:rPr>
          <w:rFonts w:hint="eastAsia"/>
          <w:lang w:eastAsia="ko-KR"/>
        </w:rPr>
        <w:t>L1</w:t>
      </w:r>
      <w:r w:rsidRPr="009C5807">
        <w:rPr>
          <w:lang w:eastAsia="ko-KR"/>
        </w:rPr>
        <w:t xml:space="preserve"> </w:t>
      </w:r>
      <w:r w:rsidRPr="009C5807">
        <w:rPr>
          <w:rFonts w:hint="eastAsia"/>
          <w:lang w:eastAsia="ko-KR"/>
        </w:rPr>
        <w:t>SL</w:t>
      </w:r>
      <w:r w:rsidRPr="009C5807">
        <w:rPr>
          <w:lang w:eastAsia="ko-KR"/>
        </w:rPr>
        <w:t>-</w:t>
      </w:r>
      <w:r w:rsidRPr="009C5807">
        <w:rPr>
          <w:rFonts w:hint="eastAsia"/>
          <w:lang w:eastAsia="ko-KR"/>
        </w:rPr>
        <w:t>RSRP</w:t>
      </w:r>
      <w:r w:rsidRPr="009C5807">
        <w:rPr>
          <w:rFonts w:hint="eastAsia"/>
          <w:lang w:eastAsia="ko-KR"/>
        </w:rPr>
        <w:tab/>
        <w:t xml:space="preserve">Layer 1 </w:t>
      </w:r>
      <w:proofErr w:type="spellStart"/>
      <w:r w:rsidRPr="009C5807">
        <w:rPr>
          <w:rFonts w:hint="eastAsia"/>
          <w:lang w:eastAsia="ko-KR"/>
        </w:rPr>
        <w:t>Sidelink</w:t>
      </w:r>
      <w:proofErr w:type="spellEnd"/>
      <w:r w:rsidRPr="009C5807">
        <w:rPr>
          <w:rFonts w:hint="eastAsia"/>
          <w:lang w:eastAsia="ko-KR"/>
        </w:rPr>
        <w:t xml:space="preserve"> RSRP</w:t>
      </w:r>
      <w:r w:rsidRPr="009C5807">
        <w:rPr>
          <w:lang w:eastAsia="ko-KR"/>
        </w:rPr>
        <w:t xml:space="preserve"> which corresponds to PSCCH-RSRP and/or PSSCH-RSRP</w:t>
      </w:r>
    </w:p>
    <w:p w14:paraId="54675FC2" w14:textId="77777777" w:rsidR="004D2BC8" w:rsidRPr="007C6275" w:rsidRDefault="004D2BC8" w:rsidP="004D2BC8">
      <w:pPr>
        <w:pStyle w:val="EW"/>
      </w:pPr>
      <w:r w:rsidRPr="007C6275">
        <w:t>LMF</w:t>
      </w:r>
      <w:r w:rsidRPr="007C6275">
        <w:tab/>
        <w:t>Location Management Function</w:t>
      </w:r>
    </w:p>
    <w:p w14:paraId="1CD18246" w14:textId="77777777" w:rsidR="004D2BC8" w:rsidRDefault="004D2BC8" w:rsidP="004D2BC8">
      <w:pPr>
        <w:pStyle w:val="EW"/>
        <w:rPr>
          <w:lang w:eastAsia="ko-KR"/>
        </w:rPr>
      </w:pPr>
      <w:r>
        <w:rPr>
          <w:lang w:eastAsia="ko-KR"/>
        </w:rPr>
        <w:t>LPP</w:t>
      </w:r>
      <w:r>
        <w:rPr>
          <w:lang w:eastAsia="ko-KR"/>
        </w:rPr>
        <w:tab/>
        <w:t>LTE Positioning Protocol</w:t>
      </w:r>
    </w:p>
    <w:p w14:paraId="2C7F8761" w14:textId="77777777" w:rsidR="004D2BC8" w:rsidRPr="009C5807" w:rsidRDefault="004D2BC8" w:rsidP="004D2BC8">
      <w:pPr>
        <w:pStyle w:val="EW"/>
      </w:pPr>
      <w:r w:rsidRPr="009C5807">
        <w:t>MAC</w:t>
      </w:r>
      <w:r w:rsidRPr="009C5807">
        <w:tab/>
        <w:t>Medium Access Control</w:t>
      </w:r>
    </w:p>
    <w:p w14:paraId="337966CF" w14:textId="77777777" w:rsidR="004D2BC8" w:rsidRPr="009C5807" w:rsidRDefault="004D2BC8" w:rsidP="004D2BC8">
      <w:pPr>
        <w:pStyle w:val="EW"/>
        <w:rPr>
          <w:lang w:eastAsia="zh-CN"/>
        </w:rPr>
      </w:pPr>
      <w:r w:rsidRPr="009C5807">
        <w:t>MCG</w:t>
      </w:r>
      <w:r w:rsidRPr="009C5807">
        <w:tab/>
        <w:t>Master Cell Group</w:t>
      </w:r>
    </w:p>
    <w:p w14:paraId="5369F37B" w14:textId="77777777" w:rsidR="004D2BC8" w:rsidRPr="009C5807" w:rsidRDefault="004D2BC8" w:rsidP="004D2BC8">
      <w:pPr>
        <w:pStyle w:val="EW"/>
        <w:rPr>
          <w:lang w:eastAsia="zh-CN"/>
        </w:rPr>
      </w:pPr>
      <w:r w:rsidRPr="009C5807">
        <w:t>MDT</w:t>
      </w:r>
      <w:r w:rsidRPr="009C5807">
        <w:tab/>
        <w:t>Minimization of Drive Tests</w:t>
      </w:r>
    </w:p>
    <w:p w14:paraId="22AE9F2F" w14:textId="77777777" w:rsidR="004D2BC8" w:rsidRPr="009C5807" w:rsidRDefault="004D2BC8" w:rsidP="004D2BC8">
      <w:pPr>
        <w:pStyle w:val="EW"/>
      </w:pPr>
      <w:r w:rsidRPr="009C5807">
        <w:t>MG</w:t>
      </w:r>
      <w:r w:rsidRPr="009C5807">
        <w:tab/>
        <w:t>Measurement Gap</w:t>
      </w:r>
    </w:p>
    <w:p w14:paraId="201D9E53" w14:textId="77777777" w:rsidR="004D2BC8" w:rsidRPr="009C5807" w:rsidRDefault="004D2BC8" w:rsidP="004D2BC8">
      <w:pPr>
        <w:pStyle w:val="EW"/>
      </w:pPr>
      <w:r w:rsidRPr="009C5807">
        <w:t>MGL</w:t>
      </w:r>
      <w:r w:rsidRPr="009C5807">
        <w:tab/>
        <w:t>Measurement Gap Length</w:t>
      </w:r>
    </w:p>
    <w:p w14:paraId="2B4F9E3C" w14:textId="77777777" w:rsidR="004D2BC8" w:rsidRPr="009C5807" w:rsidRDefault="004D2BC8" w:rsidP="004D2BC8">
      <w:pPr>
        <w:pStyle w:val="EW"/>
      </w:pPr>
      <w:r w:rsidRPr="009C5807">
        <w:t>MGRP</w:t>
      </w:r>
      <w:r w:rsidRPr="009C5807">
        <w:tab/>
        <w:t>Measurement Gap Repetition Period</w:t>
      </w:r>
    </w:p>
    <w:p w14:paraId="28763399" w14:textId="77777777" w:rsidR="004D2BC8" w:rsidRPr="003B346B" w:rsidRDefault="004D2BC8" w:rsidP="004D2BC8">
      <w:pPr>
        <w:pStyle w:val="EW"/>
        <w:rPr>
          <w:lang w:val="sv-FI"/>
        </w:rPr>
      </w:pPr>
      <w:r w:rsidRPr="003B346B">
        <w:rPr>
          <w:lang w:val="sv-FI"/>
        </w:rPr>
        <w:t>MIB</w:t>
      </w:r>
      <w:r w:rsidRPr="003B346B">
        <w:rPr>
          <w:lang w:val="sv-FI"/>
        </w:rPr>
        <w:tab/>
        <w:t>Master Information Block</w:t>
      </w:r>
    </w:p>
    <w:p w14:paraId="59A63937" w14:textId="77777777" w:rsidR="004D2BC8" w:rsidRPr="003B346B" w:rsidRDefault="004D2BC8" w:rsidP="004D2BC8">
      <w:pPr>
        <w:pStyle w:val="EW"/>
        <w:rPr>
          <w:lang w:val="sv-FI"/>
        </w:rPr>
      </w:pPr>
      <w:r w:rsidRPr="003B346B">
        <w:rPr>
          <w:lang w:val="sv-FI"/>
        </w:rPr>
        <w:t>MN</w:t>
      </w:r>
      <w:r w:rsidRPr="003B346B">
        <w:rPr>
          <w:lang w:val="sv-FI"/>
        </w:rPr>
        <w:tab/>
        <w:t>Master Node</w:t>
      </w:r>
    </w:p>
    <w:p w14:paraId="58EDDB81" w14:textId="77777777" w:rsidR="004D2BC8" w:rsidRPr="009C5807" w:rsidRDefault="004D2BC8" w:rsidP="004D2BC8">
      <w:pPr>
        <w:pStyle w:val="EW"/>
      </w:pPr>
      <w:r w:rsidRPr="009C5807">
        <w:t>MR-DC</w:t>
      </w:r>
      <w:r w:rsidRPr="009C5807">
        <w:tab/>
        <w:t>Multi-Radio Dual Connectivity</w:t>
      </w:r>
    </w:p>
    <w:p w14:paraId="380ACC9D" w14:textId="77777777" w:rsidR="004D2BC8" w:rsidRPr="009C5807" w:rsidRDefault="004D2BC8" w:rsidP="004D2BC8">
      <w:pPr>
        <w:pStyle w:val="EW"/>
        <w:rPr>
          <w:lang w:val="en-US"/>
        </w:rPr>
      </w:pPr>
      <w:r w:rsidRPr="009C5807">
        <w:rPr>
          <w:lang w:val="en-US"/>
        </w:rPr>
        <w:t>NE-DC</w:t>
      </w:r>
      <w:r w:rsidRPr="009C5807">
        <w:rPr>
          <w:lang w:val="en-US"/>
        </w:rPr>
        <w:tab/>
        <w:t>NR-E-UTRA Dual Connectivity</w:t>
      </w:r>
    </w:p>
    <w:p w14:paraId="11587A54" w14:textId="77777777" w:rsidR="004D2BC8" w:rsidRPr="009C5807" w:rsidRDefault="004D2BC8" w:rsidP="004D2BC8">
      <w:pPr>
        <w:pStyle w:val="EW"/>
        <w:rPr>
          <w:lang w:val="en-US"/>
        </w:rPr>
      </w:pPr>
      <w:r w:rsidRPr="009C5807">
        <w:rPr>
          <w:lang w:val="en-US"/>
        </w:rPr>
        <w:t>NGEN-DC</w:t>
      </w:r>
      <w:r w:rsidRPr="009C5807">
        <w:rPr>
          <w:lang w:val="en-US"/>
        </w:rPr>
        <w:tab/>
        <w:t>NG-RAN E-UTRA-NR Dual Connectivity</w:t>
      </w:r>
    </w:p>
    <w:p w14:paraId="0A59B373" w14:textId="77777777" w:rsidR="004D2BC8" w:rsidRPr="009C5807" w:rsidRDefault="004D2BC8" w:rsidP="004D2BC8">
      <w:pPr>
        <w:pStyle w:val="EW"/>
      </w:pPr>
      <w:r w:rsidRPr="009C5807">
        <w:t>NR</w:t>
      </w:r>
      <w:r w:rsidRPr="009C5807">
        <w:tab/>
        <w:t>New Radio</w:t>
      </w:r>
    </w:p>
    <w:p w14:paraId="2E45E878" w14:textId="77777777" w:rsidR="004D2BC8" w:rsidRPr="009C5807" w:rsidRDefault="004D2BC8" w:rsidP="004D2BC8">
      <w:pPr>
        <w:pStyle w:val="EW"/>
        <w:rPr>
          <w:lang w:val="en-US"/>
        </w:rPr>
      </w:pPr>
      <w:r w:rsidRPr="009C5807">
        <w:rPr>
          <w:lang w:val="en-US"/>
        </w:rPr>
        <w:t>NR-DC</w:t>
      </w:r>
      <w:r w:rsidRPr="009C5807">
        <w:rPr>
          <w:lang w:val="en-US"/>
        </w:rPr>
        <w:tab/>
        <w:t>NR-NR Dual Connectivity</w:t>
      </w:r>
    </w:p>
    <w:p w14:paraId="4AF40515" w14:textId="77777777" w:rsidR="004D2BC8" w:rsidRPr="009C5807" w:rsidRDefault="004D2BC8" w:rsidP="004D2BC8">
      <w:pPr>
        <w:pStyle w:val="EW"/>
      </w:pPr>
      <w:r w:rsidRPr="009C5807">
        <w:t>OFDM</w:t>
      </w:r>
      <w:r w:rsidRPr="009C5807">
        <w:tab/>
        <w:t>Orthogonal Frequency Division Multiplexing</w:t>
      </w:r>
    </w:p>
    <w:p w14:paraId="0E73C708" w14:textId="77777777" w:rsidR="004D2BC8" w:rsidRPr="009C5807" w:rsidRDefault="004D2BC8" w:rsidP="004D2BC8">
      <w:pPr>
        <w:pStyle w:val="EW"/>
      </w:pPr>
      <w:r w:rsidRPr="009C5807">
        <w:t>OFDMA</w:t>
      </w:r>
      <w:r w:rsidRPr="009C5807">
        <w:tab/>
        <w:t>Orthogonal Frequency Division Multiple Access</w:t>
      </w:r>
    </w:p>
    <w:p w14:paraId="0AA72D90" w14:textId="77777777" w:rsidR="004D2BC8" w:rsidRPr="009C5807" w:rsidRDefault="004D2BC8" w:rsidP="004D2BC8">
      <w:pPr>
        <w:pStyle w:val="EW"/>
      </w:pPr>
      <w:r w:rsidRPr="009C5807">
        <w:lastRenderedPageBreak/>
        <w:t>OTDOA</w:t>
      </w:r>
      <w:r w:rsidRPr="009C5807">
        <w:tab/>
        <w:t>Observed Time Difference Of Arrival</w:t>
      </w:r>
    </w:p>
    <w:p w14:paraId="4A8BB4DE" w14:textId="77777777" w:rsidR="004D2BC8" w:rsidRPr="009C5807" w:rsidRDefault="004D2BC8" w:rsidP="004D2BC8">
      <w:pPr>
        <w:pStyle w:val="EW"/>
      </w:pPr>
      <w:r w:rsidRPr="009C5807">
        <w:t>PBCH</w:t>
      </w:r>
      <w:r w:rsidRPr="009C5807">
        <w:tab/>
        <w:t>Physical Broadcast Channel</w:t>
      </w:r>
    </w:p>
    <w:p w14:paraId="6CA69465" w14:textId="77777777" w:rsidR="004D2BC8" w:rsidRPr="009C5807" w:rsidRDefault="004D2BC8" w:rsidP="004D2BC8">
      <w:pPr>
        <w:pStyle w:val="EW"/>
      </w:pPr>
      <w:r w:rsidRPr="009C5807">
        <w:t>PCC</w:t>
      </w:r>
      <w:r w:rsidRPr="009C5807">
        <w:tab/>
        <w:t>Primary Component Carrier</w:t>
      </w:r>
    </w:p>
    <w:p w14:paraId="4D97C82C" w14:textId="77777777" w:rsidR="004D2BC8" w:rsidRPr="009C5807" w:rsidRDefault="004D2BC8" w:rsidP="004D2BC8">
      <w:pPr>
        <w:pStyle w:val="EW"/>
      </w:pPr>
      <w:proofErr w:type="spellStart"/>
      <w:r w:rsidRPr="009C5807">
        <w:t>PCell</w:t>
      </w:r>
      <w:proofErr w:type="spellEnd"/>
      <w:r w:rsidRPr="009C5807">
        <w:tab/>
        <w:t>Primary Cell</w:t>
      </w:r>
    </w:p>
    <w:p w14:paraId="52E725F6" w14:textId="77777777" w:rsidR="004D2BC8" w:rsidRPr="009C5807" w:rsidRDefault="004D2BC8" w:rsidP="004D2BC8">
      <w:pPr>
        <w:pStyle w:val="EW"/>
      </w:pPr>
      <w:r w:rsidRPr="009C5807">
        <w:t>PDCCH</w:t>
      </w:r>
      <w:r w:rsidRPr="009C5807">
        <w:tab/>
        <w:t>Physical Downlink Control Channel</w:t>
      </w:r>
    </w:p>
    <w:p w14:paraId="08A83061" w14:textId="77777777" w:rsidR="004D2BC8" w:rsidRPr="009C5807" w:rsidRDefault="004D2BC8" w:rsidP="004D2BC8">
      <w:pPr>
        <w:pStyle w:val="EW"/>
      </w:pPr>
      <w:r w:rsidRPr="009C5807">
        <w:t>PDSCH</w:t>
      </w:r>
      <w:r w:rsidRPr="009C5807">
        <w:tab/>
        <w:t>Physical Downlink Shared Channel</w:t>
      </w:r>
    </w:p>
    <w:p w14:paraId="37549CD5" w14:textId="77777777" w:rsidR="004D2BC8" w:rsidRPr="009C5807" w:rsidRDefault="004D2BC8" w:rsidP="004D2BC8">
      <w:pPr>
        <w:pStyle w:val="EW"/>
      </w:pPr>
      <w:r w:rsidRPr="009C5807">
        <w:t>PLMN</w:t>
      </w:r>
      <w:r w:rsidRPr="009C5807">
        <w:tab/>
        <w:t>Public Land Mobile Network</w:t>
      </w:r>
    </w:p>
    <w:p w14:paraId="44115592" w14:textId="77777777" w:rsidR="004D2BC8" w:rsidRDefault="004D2BC8" w:rsidP="004D2BC8">
      <w:pPr>
        <w:pStyle w:val="EW"/>
        <w:rPr>
          <w:ins w:id="769" w:author="I. Siomina" w:date="2020-10-23T16:48:00Z"/>
        </w:rPr>
      </w:pPr>
      <w:r w:rsidRPr="009C5807">
        <w:t>PRACH</w:t>
      </w:r>
      <w:r w:rsidRPr="009C5807">
        <w:tab/>
        <w:t>Physical RACH</w:t>
      </w:r>
    </w:p>
    <w:p w14:paraId="680C92BC" w14:textId="77777777" w:rsidR="004D2BC8" w:rsidRDefault="004D2BC8" w:rsidP="004D2BC8">
      <w:pPr>
        <w:pStyle w:val="EW"/>
      </w:pPr>
      <w:ins w:id="770" w:author="I. Siomina" w:date="2020-10-23T16:48:00Z">
        <w:r>
          <w:t>PRP</w:t>
        </w:r>
        <w:r>
          <w:tab/>
          <w:t xml:space="preserve">PRS </w:t>
        </w:r>
      </w:ins>
      <w:ins w:id="771" w:author="I. Siomina" w:date="2020-10-23T16:49:00Z">
        <w:r>
          <w:t>Received Power</w:t>
        </w:r>
      </w:ins>
    </w:p>
    <w:p w14:paraId="45662830" w14:textId="77777777" w:rsidR="004D2BC8" w:rsidRDefault="004D2BC8" w:rsidP="004D2BC8">
      <w:pPr>
        <w:pStyle w:val="EW"/>
      </w:pPr>
      <w:r>
        <w:t>PRS</w:t>
      </w:r>
      <w:r>
        <w:tab/>
        <w:t>Positioning Reference Signal</w:t>
      </w:r>
    </w:p>
    <w:p w14:paraId="7B2096DF" w14:textId="77777777" w:rsidR="004D2BC8" w:rsidRPr="009C5807" w:rsidRDefault="004D2BC8" w:rsidP="004D2BC8">
      <w:pPr>
        <w:pStyle w:val="EW"/>
      </w:pPr>
      <w:r>
        <w:t>PRS-RSRP</w:t>
      </w:r>
      <w:r>
        <w:tab/>
        <w:t xml:space="preserve">Positioning Reference Signal based </w:t>
      </w:r>
      <w:r>
        <w:rPr>
          <w:lang w:eastAsia="en-GB"/>
        </w:rPr>
        <w:t>Reference Signal Received Power</w:t>
      </w:r>
    </w:p>
    <w:p w14:paraId="2C48D642" w14:textId="77777777" w:rsidR="004D2BC8" w:rsidRPr="009C5807" w:rsidRDefault="004D2BC8" w:rsidP="004D2BC8">
      <w:pPr>
        <w:pStyle w:val="EW"/>
      </w:pPr>
      <w:r w:rsidRPr="009C5807">
        <w:t>PSBCH</w:t>
      </w:r>
      <w:r w:rsidRPr="009C5807">
        <w:tab/>
        <w:t xml:space="preserve">Physical </w:t>
      </w:r>
      <w:proofErr w:type="spellStart"/>
      <w:r w:rsidRPr="009C5807">
        <w:t>Sidelink</w:t>
      </w:r>
      <w:proofErr w:type="spellEnd"/>
      <w:r w:rsidRPr="009C5807">
        <w:t xml:space="preserve"> Broadcast Channel</w:t>
      </w:r>
    </w:p>
    <w:p w14:paraId="01507560" w14:textId="77777777" w:rsidR="004D2BC8" w:rsidRPr="009C5807" w:rsidRDefault="004D2BC8" w:rsidP="004D2BC8">
      <w:pPr>
        <w:pStyle w:val="EW"/>
      </w:pPr>
      <w:r w:rsidRPr="009C5807">
        <w:t>PSBCH-RSRP</w:t>
      </w:r>
      <w:r w:rsidRPr="009C5807">
        <w:tab/>
        <w:t xml:space="preserve">Physical </w:t>
      </w:r>
      <w:proofErr w:type="spellStart"/>
      <w:r w:rsidRPr="009C5807">
        <w:t>Sidelink</w:t>
      </w:r>
      <w:proofErr w:type="spellEnd"/>
      <w:r w:rsidRPr="009C5807">
        <w:t xml:space="preserve"> Broadcast Channel DMRS based </w:t>
      </w:r>
      <w:r w:rsidRPr="009C5807">
        <w:rPr>
          <w:lang w:eastAsia="en-GB"/>
        </w:rPr>
        <w:t>Reference Signal Received Power</w:t>
      </w:r>
    </w:p>
    <w:p w14:paraId="06B39DB9" w14:textId="77777777" w:rsidR="004D2BC8" w:rsidRPr="009C5807" w:rsidRDefault="004D2BC8" w:rsidP="004D2BC8">
      <w:pPr>
        <w:pStyle w:val="EW"/>
      </w:pPr>
      <w:r w:rsidRPr="009C5807">
        <w:t>PSCCH</w:t>
      </w:r>
      <w:r w:rsidRPr="009C5807">
        <w:tab/>
        <w:t xml:space="preserve">Physical </w:t>
      </w:r>
      <w:proofErr w:type="spellStart"/>
      <w:r w:rsidRPr="009C5807">
        <w:t>Sidelink</w:t>
      </w:r>
      <w:proofErr w:type="spellEnd"/>
      <w:r w:rsidRPr="009C5807">
        <w:t xml:space="preserve"> Control Channel</w:t>
      </w:r>
    </w:p>
    <w:p w14:paraId="33B67E60" w14:textId="77777777" w:rsidR="004D2BC8" w:rsidRPr="009C5807" w:rsidRDefault="004D2BC8" w:rsidP="004D2BC8">
      <w:pPr>
        <w:pStyle w:val="EW"/>
      </w:pPr>
      <w:r w:rsidRPr="009C5807">
        <w:t>PSCCH-RSRP</w:t>
      </w:r>
      <w:r w:rsidRPr="009C5807">
        <w:tab/>
        <w:t xml:space="preserve">Physical </w:t>
      </w:r>
      <w:proofErr w:type="spellStart"/>
      <w:r w:rsidRPr="009C5807">
        <w:t>Sidelink</w:t>
      </w:r>
      <w:proofErr w:type="spellEnd"/>
      <w:r w:rsidRPr="009C5807">
        <w:t xml:space="preserve"> Control Channel</w:t>
      </w:r>
      <w:r w:rsidRPr="009C5807">
        <w:rPr>
          <w:lang w:eastAsia="en-GB"/>
        </w:rPr>
        <w:t xml:space="preserve"> DMRS based Reference Signal Received Power</w:t>
      </w:r>
    </w:p>
    <w:p w14:paraId="7B1B08BE" w14:textId="77777777" w:rsidR="004D2BC8" w:rsidRPr="009C5807" w:rsidRDefault="004D2BC8" w:rsidP="004D2BC8">
      <w:pPr>
        <w:pStyle w:val="EW"/>
      </w:pPr>
      <w:proofErr w:type="spellStart"/>
      <w:r w:rsidRPr="009C5807">
        <w:t>PSCell</w:t>
      </w:r>
      <w:proofErr w:type="spellEnd"/>
      <w:r w:rsidRPr="009C5807">
        <w:tab/>
        <w:t xml:space="preserve">Primary </w:t>
      </w:r>
      <w:proofErr w:type="spellStart"/>
      <w:r w:rsidRPr="009C5807">
        <w:t>SCell</w:t>
      </w:r>
      <w:proofErr w:type="spellEnd"/>
    </w:p>
    <w:p w14:paraId="572B5DBE" w14:textId="77777777" w:rsidR="004D2BC8" w:rsidRPr="009C5807" w:rsidRDefault="004D2BC8" w:rsidP="004D2BC8">
      <w:pPr>
        <w:pStyle w:val="EW"/>
      </w:pPr>
      <w:r w:rsidRPr="009C5807">
        <w:t>PSS</w:t>
      </w:r>
      <w:r w:rsidRPr="009C5807">
        <w:tab/>
        <w:t>Primary Synchronization Signal PSS</w:t>
      </w:r>
      <w:r w:rsidRPr="009C5807">
        <w:tab/>
        <w:t>Primary Synchronization Signal</w:t>
      </w:r>
    </w:p>
    <w:p w14:paraId="35B815B8" w14:textId="77777777" w:rsidR="004D2BC8" w:rsidRPr="009C5807" w:rsidRDefault="004D2BC8" w:rsidP="004D2BC8">
      <w:pPr>
        <w:pStyle w:val="EW"/>
      </w:pPr>
      <w:r w:rsidRPr="009C5807">
        <w:t>PSSCH</w:t>
      </w:r>
      <w:r w:rsidRPr="009C5807">
        <w:tab/>
        <w:t xml:space="preserve">Physical </w:t>
      </w:r>
      <w:proofErr w:type="spellStart"/>
      <w:r w:rsidRPr="009C5807">
        <w:t>Sidelink</w:t>
      </w:r>
      <w:proofErr w:type="spellEnd"/>
      <w:r w:rsidRPr="009C5807">
        <w:t xml:space="preserve"> Shared Channel</w:t>
      </w:r>
    </w:p>
    <w:p w14:paraId="7226098F" w14:textId="77777777" w:rsidR="004D2BC8" w:rsidRPr="009C5807" w:rsidRDefault="004D2BC8" w:rsidP="004D2BC8">
      <w:pPr>
        <w:pStyle w:val="EW"/>
      </w:pPr>
      <w:r w:rsidRPr="009C5807">
        <w:t>PSSCH-RSRP</w:t>
      </w:r>
      <w:r w:rsidRPr="009C5807">
        <w:tab/>
        <w:t xml:space="preserve">Physical </w:t>
      </w:r>
      <w:proofErr w:type="spellStart"/>
      <w:r w:rsidRPr="009C5807">
        <w:t>Sidelink</w:t>
      </w:r>
      <w:proofErr w:type="spellEnd"/>
      <w:r w:rsidRPr="009C5807">
        <w:t xml:space="preserve"> Shared Channel DMRS based </w:t>
      </w:r>
      <w:r w:rsidRPr="009C5807">
        <w:rPr>
          <w:lang w:eastAsia="en-GB"/>
        </w:rPr>
        <w:t>Reference Signal Received Power</w:t>
      </w:r>
    </w:p>
    <w:p w14:paraId="3849AB5C" w14:textId="77777777" w:rsidR="004D2BC8" w:rsidRPr="009C5807" w:rsidRDefault="004D2BC8" w:rsidP="004D2BC8">
      <w:pPr>
        <w:pStyle w:val="EW"/>
      </w:pPr>
      <w:proofErr w:type="spellStart"/>
      <w:r w:rsidRPr="009C5807">
        <w:t>pTAG</w:t>
      </w:r>
      <w:proofErr w:type="spellEnd"/>
      <w:r w:rsidRPr="009C5807">
        <w:tab/>
        <w:t>Primary Timing Advance Group</w:t>
      </w:r>
    </w:p>
    <w:p w14:paraId="7D3FBE5C" w14:textId="77777777" w:rsidR="004D2BC8" w:rsidRPr="009C5807" w:rsidRDefault="004D2BC8" w:rsidP="004D2BC8">
      <w:pPr>
        <w:pStyle w:val="EW"/>
      </w:pPr>
      <w:r w:rsidRPr="009C5807">
        <w:t>PUCCH</w:t>
      </w:r>
      <w:r w:rsidRPr="009C5807">
        <w:tab/>
        <w:t>Physical Uplink Control Channel</w:t>
      </w:r>
    </w:p>
    <w:p w14:paraId="1176DCBD" w14:textId="77777777" w:rsidR="004D2BC8" w:rsidRPr="009C5807" w:rsidRDefault="004D2BC8" w:rsidP="004D2BC8">
      <w:pPr>
        <w:pStyle w:val="EW"/>
      </w:pPr>
      <w:r w:rsidRPr="009C5807">
        <w:t>PUSCH</w:t>
      </w:r>
      <w:r w:rsidRPr="009C5807">
        <w:tab/>
        <w:t>Physical Uplink Shared Channel</w:t>
      </w:r>
    </w:p>
    <w:p w14:paraId="17FF082B" w14:textId="77777777" w:rsidR="004D2BC8" w:rsidRPr="009C5807" w:rsidRDefault="004D2BC8" w:rsidP="004D2BC8">
      <w:pPr>
        <w:pStyle w:val="EW"/>
      </w:pPr>
      <w:r w:rsidRPr="009C5807">
        <w:t>QCL</w:t>
      </w:r>
      <w:r w:rsidRPr="009C5807">
        <w:tab/>
        <w:t>Quasi Co-Location</w:t>
      </w:r>
    </w:p>
    <w:p w14:paraId="2DE9145E" w14:textId="77777777" w:rsidR="004D2BC8" w:rsidRPr="009C5807" w:rsidRDefault="004D2BC8" w:rsidP="004D2BC8">
      <w:pPr>
        <w:pStyle w:val="EW"/>
      </w:pPr>
      <w:r w:rsidRPr="009C5807">
        <w:t>RACH</w:t>
      </w:r>
      <w:r w:rsidRPr="009C5807">
        <w:tab/>
        <w:t>Random Access Channel</w:t>
      </w:r>
    </w:p>
    <w:p w14:paraId="61BF1D35" w14:textId="77777777" w:rsidR="004D2BC8" w:rsidRPr="009C5807" w:rsidRDefault="004D2BC8" w:rsidP="004D2BC8">
      <w:pPr>
        <w:pStyle w:val="EW"/>
      </w:pPr>
      <w:r w:rsidRPr="009C5807">
        <w:t>RAT</w:t>
      </w:r>
      <w:r w:rsidRPr="009C5807">
        <w:tab/>
        <w:t>Radio Access Technology</w:t>
      </w:r>
    </w:p>
    <w:p w14:paraId="7BD069E5" w14:textId="77777777" w:rsidR="004D2BC8" w:rsidRPr="009C5807" w:rsidRDefault="004D2BC8" w:rsidP="004D2BC8">
      <w:pPr>
        <w:pStyle w:val="EW"/>
      </w:pPr>
      <w:r w:rsidRPr="009C5807">
        <w:t>RLM</w:t>
      </w:r>
      <w:r w:rsidRPr="009C5807">
        <w:tab/>
        <w:t>Radio Link Monitoring</w:t>
      </w:r>
    </w:p>
    <w:p w14:paraId="057B68C3" w14:textId="77777777" w:rsidR="004D2BC8" w:rsidRPr="009C5807" w:rsidRDefault="004D2BC8" w:rsidP="004D2BC8">
      <w:pPr>
        <w:pStyle w:val="EW"/>
      </w:pPr>
      <w:r w:rsidRPr="009C5807">
        <w:t>RLM-RS</w:t>
      </w:r>
      <w:r w:rsidRPr="009C5807">
        <w:tab/>
        <w:t>Reference Signal for RLM</w:t>
      </w:r>
    </w:p>
    <w:p w14:paraId="6A6EA9F9" w14:textId="77777777" w:rsidR="004D2BC8" w:rsidRPr="009C5807" w:rsidRDefault="004D2BC8" w:rsidP="004D2BC8">
      <w:pPr>
        <w:pStyle w:val="EW"/>
      </w:pPr>
      <w:r w:rsidRPr="009C5807">
        <w:t>RMSI</w:t>
      </w:r>
      <w:r w:rsidRPr="009C5807">
        <w:tab/>
        <w:t>Remaining Minimum System Information</w:t>
      </w:r>
    </w:p>
    <w:p w14:paraId="327BAAF2" w14:textId="77777777" w:rsidR="004D2BC8" w:rsidRPr="009C5807" w:rsidRDefault="004D2BC8" w:rsidP="004D2BC8">
      <w:pPr>
        <w:pStyle w:val="EW"/>
      </w:pPr>
      <w:r w:rsidRPr="009C5807">
        <w:t>RRC</w:t>
      </w:r>
      <w:r w:rsidRPr="009C5807">
        <w:tab/>
        <w:t>Radio Resource Control</w:t>
      </w:r>
    </w:p>
    <w:p w14:paraId="4D59D88F" w14:textId="77777777" w:rsidR="004D2BC8" w:rsidRPr="009C5807" w:rsidRDefault="004D2BC8" w:rsidP="004D2BC8">
      <w:pPr>
        <w:pStyle w:val="EW"/>
      </w:pPr>
      <w:r w:rsidRPr="009C5807">
        <w:t>RRM</w:t>
      </w:r>
      <w:r w:rsidRPr="009C5807">
        <w:tab/>
        <w:t>Radio Resource Management</w:t>
      </w:r>
    </w:p>
    <w:p w14:paraId="0AD5CD34" w14:textId="77777777" w:rsidR="004D2BC8" w:rsidRPr="009C5807" w:rsidRDefault="004D2BC8" w:rsidP="004D2BC8">
      <w:pPr>
        <w:pStyle w:val="EW"/>
      </w:pPr>
      <w:r w:rsidRPr="009C5807">
        <w:t>RSSI</w:t>
      </w:r>
      <w:r w:rsidRPr="009C5807">
        <w:tab/>
        <w:t>Received Signal Strength Indicator</w:t>
      </w:r>
    </w:p>
    <w:p w14:paraId="472E02E8" w14:textId="77777777" w:rsidR="004D2BC8" w:rsidRDefault="004D2BC8" w:rsidP="004D2BC8">
      <w:pPr>
        <w:pStyle w:val="EW"/>
      </w:pPr>
      <w:r>
        <w:t>RSRP</w:t>
      </w:r>
      <w:r>
        <w:tab/>
      </w:r>
      <w:r>
        <w:rPr>
          <w:lang w:eastAsia="en-GB"/>
        </w:rPr>
        <w:t>Reference Signal Received Power</w:t>
      </w:r>
    </w:p>
    <w:p w14:paraId="4B324EE7" w14:textId="77777777" w:rsidR="004D2BC8" w:rsidRDefault="004D2BC8" w:rsidP="004D2BC8">
      <w:pPr>
        <w:pStyle w:val="EW"/>
      </w:pPr>
      <w:r>
        <w:t>RSRQ</w:t>
      </w:r>
      <w:r>
        <w:tab/>
      </w:r>
      <w:r>
        <w:rPr>
          <w:lang w:eastAsia="en-GB"/>
        </w:rPr>
        <w:t>Reference Signal Received Quality</w:t>
      </w:r>
    </w:p>
    <w:p w14:paraId="6409DED7" w14:textId="77777777" w:rsidR="004D2BC8" w:rsidRDefault="004D2BC8" w:rsidP="004D2BC8">
      <w:pPr>
        <w:pStyle w:val="EW"/>
        <w:rPr>
          <w:lang w:val="en-US"/>
        </w:rPr>
      </w:pPr>
      <w:r>
        <w:rPr>
          <w:lang w:val="en-US"/>
        </w:rPr>
        <w:t>RSTD</w:t>
      </w:r>
      <w:r>
        <w:rPr>
          <w:lang w:val="en-US"/>
        </w:rPr>
        <w:tab/>
        <w:t>Reference Signal Time Difference</w:t>
      </w:r>
    </w:p>
    <w:p w14:paraId="69B6BFA9" w14:textId="77777777" w:rsidR="004D2BC8" w:rsidRDefault="004D2BC8" w:rsidP="004D2BC8">
      <w:pPr>
        <w:pStyle w:val="EW"/>
        <w:rPr>
          <w:lang w:val="en-US"/>
        </w:rPr>
      </w:pPr>
      <w:r>
        <w:rPr>
          <w:lang w:val="en-US"/>
        </w:rPr>
        <w:t>RTT</w:t>
      </w:r>
      <w:r>
        <w:rPr>
          <w:lang w:val="en-US"/>
        </w:rPr>
        <w:tab/>
        <w:t>Round Trip Time</w:t>
      </w:r>
    </w:p>
    <w:p w14:paraId="22E3A344" w14:textId="77777777" w:rsidR="004D2BC8" w:rsidRPr="009C5807" w:rsidRDefault="004D2BC8" w:rsidP="004D2BC8">
      <w:pPr>
        <w:pStyle w:val="EW"/>
        <w:rPr>
          <w:lang w:val="en-US"/>
        </w:rPr>
      </w:pPr>
      <w:r w:rsidRPr="009C5807">
        <w:rPr>
          <w:lang w:val="en-US"/>
        </w:rPr>
        <w:t>S-SSB</w:t>
      </w:r>
      <w:r w:rsidRPr="009C5807">
        <w:rPr>
          <w:lang w:val="en-US"/>
        </w:rPr>
        <w:tab/>
      </w:r>
      <w:proofErr w:type="spellStart"/>
      <w:r w:rsidRPr="009C5807">
        <w:rPr>
          <w:lang w:val="en-US"/>
        </w:rPr>
        <w:t>Sidelink</w:t>
      </w:r>
      <w:proofErr w:type="spellEnd"/>
      <w:r w:rsidRPr="009C5807">
        <w:rPr>
          <w:lang w:val="en-US"/>
        </w:rPr>
        <w:t xml:space="preserve"> Synchronization Signal Block</w:t>
      </w:r>
    </w:p>
    <w:p w14:paraId="11FB3EA0" w14:textId="77777777" w:rsidR="004D2BC8" w:rsidRPr="009C5807" w:rsidRDefault="004D2BC8" w:rsidP="004D2BC8">
      <w:pPr>
        <w:pStyle w:val="EW"/>
        <w:rPr>
          <w:lang w:val="en-US"/>
        </w:rPr>
      </w:pPr>
      <w:r w:rsidRPr="009C5807">
        <w:rPr>
          <w:lang w:val="en-US"/>
        </w:rPr>
        <w:t>S-SSB_RP</w:t>
      </w:r>
      <w:r w:rsidRPr="009C5807">
        <w:rPr>
          <w:lang w:val="en-US"/>
        </w:rPr>
        <w:tab/>
      </w:r>
      <w:r w:rsidRPr="009C5807">
        <w:t>Received (linear) average power of the resource elements that carry NR S-SSB signals and channels, measured at the UE antenna connector</w:t>
      </w:r>
      <w:r w:rsidRPr="009C5807">
        <w:rPr>
          <w:lang w:val="en-US"/>
        </w:rPr>
        <w:t xml:space="preserve"> </w:t>
      </w:r>
    </w:p>
    <w:p w14:paraId="6E9E2836" w14:textId="77777777" w:rsidR="004D2BC8" w:rsidRPr="009C5807" w:rsidRDefault="004D2BC8" w:rsidP="004D2BC8">
      <w:pPr>
        <w:pStyle w:val="EW"/>
      </w:pPr>
      <w:r w:rsidRPr="009C5807">
        <w:t>SA</w:t>
      </w:r>
      <w:r w:rsidRPr="009C5807">
        <w:tab/>
        <w:t>Standalone operation mode</w:t>
      </w:r>
    </w:p>
    <w:p w14:paraId="44798046" w14:textId="77777777" w:rsidR="004D2BC8" w:rsidRPr="009C5807" w:rsidRDefault="004D2BC8" w:rsidP="004D2BC8">
      <w:pPr>
        <w:pStyle w:val="EW"/>
      </w:pPr>
      <w:r w:rsidRPr="009C5807">
        <w:t>SCC</w:t>
      </w:r>
      <w:r w:rsidRPr="009C5807">
        <w:tab/>
        <w:t>Secondary Component Carrier</w:t>
      </w:r>
    </w:p>
    <w:p w14:paraId="043AE369" w14:textId="77777777" w:rsidR="004D2BC8" w:rsidRPr="009C5807" w:rsidRDefault="004D2BC8" w:rsidP="004D2BC8">
      <w:pPr>
        <w:pStyle w:val="EW"/>
      </w:pPr>
      <w:proofErr w:type="spellStart"/>
      <w:r w:rsidRPr="009C5807">
        <w:t>SCell</w:t>
      </w:r>
      <w:proofErr w:type="spellEnd"/>
      <w:r w:rsidRPr="009C5807">
        <w:tab/>
        <w:t>Secondary Cell</w:t>
      </w:r>
    </w:p>
    <w:p w14:paraId="6232EEC9" w14:textId="77777777" w:rsidR="004D2BC8" w:rsidRPr="009C5807" w:rsidRDefault="004D2BC8" w:rsidP="004D2BC8">
      <w:pPr>
        <w:pStyle w:val="EW"/>
      </w:pPr>
      <w:r w:rsidRPr="009C5807">
        <w:t>SCG</w:t>
      </w:r>
      <w:r w:rsidRPr="009C5807">
        <w:tab/>
        <w:t>Secondary Cell Group</w:t>
      </w:r>
    </w:p>
    <w:p w14:paraId="56FF8556" w14:textId="77777777" w:rsidR="004D2BC8" w:rsidRPr="009C5807" w:rsidRDefault="004D2BC8" w:rsidP="004D2BC8">
      <w:pPr>
        <w:pStyle w:val="EW"/>
      </w:pPr>
      <w:r w:rsidRPr="009C5807">
        <w:t>SCS</w:t>
      </w:r>
      <w:r w:rsidRPr="009C5807">
        <w:tab/>
        <w:t>Subcarrier Spacing</w:t>
      </w:r>
    </w:p>
    <w:p w14:paraId="23AB18CC" w14:textId="77777777" w:rsidR="004D2BC8" w:rsidRPr="009C5807" w:rsidRDefault="004D2BC8" w:rsidP="004D2BC8">
      <w:pPr>
        <w:pStyle w:val="EW"/>
      </w:pPr>
      <w:r w:rsidRPr="009C5807">
        <w:t>SCS</w:t>
      </w:r>
      <w:r w:rsidRPr="009C5807">
        <w:rPr>
          <w:vertAlign w:val="subscript"/>
        </w:rPr>
        <w:t>SSB</w:t>
      </w:r>
      <w:r w:rsidRPr="009C5807">
        <w:tab/>
        <w:t>SSB subcarrier spacing</w:t>
      </w:r>
    </w:p>
    <w:p w14:paraId="75E31ACE" w14:textId="77777777" w:rsidR="004D2BC8" w:rsidRPr="009C5807" w:rsidRDefault="004D2BC8" w:rsidP="004D2BC8">
      <w:pPr>
        <w:pStyle w:val="EW"/>
      </w:pPr>
      <w:r w:rsidRPr="009C5807">
        <w:t>SDL</w:t>
      </w:r>
      <w:r w:rsidRPr="009C5807">
        <w:tab/>
        <w:t>Supplementary Downlink</w:t>
      </w:r>
    </w:p>
    <w:p w14:paraId="248842BB" w14:textId="77777777" w:rsidR="004D2BC8" w:rsidRPr="009C5807" w:rsidRDefault="004D2BC8" w:rsidP="004D2BC8">
      <w:pPr>
        <w:pStyle w:val="EW"/>
        <w:rPr>
          <w:lang w:val="en-US"/>
        </w:rPr>
      </w:pPr>
      <w:r w:rsidRPr="009C5807">
        <w:rPr>
          <w:lang w:val="en-US"/>
        </w:rPr>
        <w:t>SFN</w:t>
      </w:r>
      <w:r w:rsidRPr="009C5807">
        <w:rPr>
          <w:lang w:val="en-US"/>
        </w:rPr>
        <w:tab/>
        <w:t>System Frame Number</w:t>
      </w:r>
    </w:p>
    <w:p w14:paraId="1A74B702" w14:textId="77777777" w:rsidR="004D2BC8" w:rsidRPr="009C5807" w:rsidRDefault="004D2BC8" w:rsidP="004D2BC8">
      <w:pPr>
        <w:pStyle w:val="EW"/>
      </w:pPr>
      <w:r w:rsidRPr="009C5807">
        <w:t>SFTD</w:t>
      </w:r>
      <w:r w:rsidRPr="009C5807">
        <w:tab/>
        <w:t xml:space="preserve">SFN and Frame Timing </w:t>
      </w:r>
      <w:proofErr w:type="spellStart"/>
      <w:r w:rsidRPr="009C5807">
        <w:t>DifferenceSI</w:t>
      </w:r>
      <w:proofErr w:type="spellEnd"/>
      <w:r w:rsidRPr="009C5807">
        <w:tab/>
        <w:t>System Information</w:t>
      </w:r>
    </w:p>
    <w:p w14:paraId="0A9D8E9D" w14:textId="77777777" w:rsidR="004D2BC8" w:rsidRPr="009C5807" w:rsidRDefault="004D2BC8" w:rsidP="004D2BC8">
      <w:pPr>
        <w:pStyle w:val="EW"/>
      </w:pPr>
      <w:r w:rsidRPr="009C5807">
        <w:t>SIB</w:t>
      </w:r>
      <w:r w:rsidRPr="009C5807">
        <w:tab/>
        <w:t>System Information Block</w:t>
      </w:r>
    </w:p>
    <w:p w14:paraId="5974CA11" w14:textId="77777777" w:rsidR="004D2BC8" w:rsidRPr="009C5807" w:rsidRDefault="004D2BC8" w:rsidP="004D2BC8">
      <w:pPr>
        <w:pStyle w:val="EW"/>
      </w:pPr>
      <w:r w:rsidRPr="009C5807">
        <w:t>SL-RSSI</w:t>
      </w:r>
      <w:r w:rsidRPr="009C5807">
        <w:tab/>
      </w:r>
      <w:proofErr w:type="spellStart"/>
      <w:r w:rsidRPr="009C5807">
        <w:t>Sidelink</w:t>
      </w:r>
      <w:proofErr w:type="spellEnd"/>
      <w:r w:rsidRPr="009C5807">
        <w:t xml:space="preserve"> Received Signal Strength Indicator</w:t>
      </w:r>
    </w:p>
    <w:p w14:paraId="7078CE62" w14:textId="77777777" w:rsidR="004D2BC8" w:rsidRPr="009C5807" w:rsidRDefault="004D2BC8" w:rsidP="004D2BC8">
      <w:pPr>
        <w:pStyle w:val="EW"/>
      </w:pPr>
      <w:r w:rsidRPr="009C5807">
        <w:t>SLSS</w:t>
      </w:r>
      <w:r w:rsidRPr="009C5807">
        <w:tab/>
      </w:r>
      <w:proofErr w:type="spellStart"/>
      <w:r w:rsidRPr="009C5807">
        <w:rPr>
          <w:lang w:val="en-US"/>
        </w:rPr>
        <w:t>Sidelink</w:t>
      </w:r>
      <w:proofErr w:type="spellEnd"/>
      <w:r w:rsidRPr="009C5807">
        <w:rPr>
          <w:lang w:val="en-US"/>
        </w:rPr>
        <w:t xml:space="preserve"> Synchronization Signal</w:t>
      </w:r>
    </w:p>
    <w:p w14:paraId="65926821" w14:textId="77777777" w:rsidR="004D2BC8" w:rsidRPr="009C5807" w:rsidRDefault="004D2BC8" w:rsidP="004D2BC8">
      <w:pPr>
        <w:pStyle w:val="EW"/>
      </w:pPr>
      <w:r w:rsidRPr="009C5807">
        <w:t>SMTC</w:t>
      </w:r>
      <w:r w:rsidRPr="009C5807">
        <w:tab/>
        <w:t>SSB-based Measurement Timing configuration</w:t>
      </w:r>
    </w:p>
    <w:p w14:paraId="3CB1B4CC" w14:textId="77777777" w:rsidR="004D2BC8" w:rsidRPr="009C5807" w:rsidRDefault="004D2BC8" w:rsidP="004D2BC8">
      <w:pPr>
        <w:pStyle w:val="EW"/>
      </w:pPr>
      <w:proofErr w:type="spellStart"/>
      <w:r w:rsidRPr="009C5807">
        <w:t>SpCell</w:t>
      </w:r>
      <w:proofErr w:type="spellEnd"/>
      <w:r w:rsidRPr="009C5807">
        <w:tab/>
        <w:t>Special Cell</w:t>
      </w:r>
    </w:p>
    <w:p w14:paraId="0871C4CA" w14:textId="77777777" w:rsidR="004D2BC8" w:rsidRDefault="004D2BC8" w:rsidP="004D2BC8">
      <w:pPr>
        <w:pStyle w:val="EW"/>
        <w:keepNext/>
      </w:pPr>
      <w:r w:rsidRPr="009C5807">
        <w:t>SRS</w:t>
      </w:r>
      <w:r w:rsidRPr="009C5807">
        <w:tab/>
        <w:t>Sounding Reference Signal</w:t>
      </w:r>
    </w:p>
    <w:p w14:paraId="0F972239" w14:textId="77777777" w:rsidR="004D2BC8" w:rsidRPr="009C5807" w:rsidRDefault="004D2BC8" w:rsidP="004D2BC8">
      <w:pPr>
        <w:pStyle w:val="EW"/>
        <w:keepNext/>
      </w:pPr>
      <w:r>
        <w:t>SRS-RSRP</w:t>
      </w:r>
      <w:r>
        <w:tab/>
        <w:t>Sounding Reference Signal based Reference Signal Received Power</w:t>
      </w:r>
    </w:p>
    <w:p w14:paraId="340897F6" w14:textId="77777777" w:rsidR="004D2BC8" w:rsidRPr="009C5807" w:rsidRDefault="004D2BC8" w:rsidP="004D2BC8">
      <w:pPr>
        <w:pStyle w:val="EW"/>
        <w:keepNext/>
      </w:pPr>
      <w:r w:rsidRPr="009C5807">
        <w:t>SS-RSRP</w:t>
      </w:r>
      <w:r w:rsidRPr="009C5807">
        <w:tab/>
        <w:t>Synchronization Signal based Reference Signal Received Power</w:t>
      </w:r>
    </w:p>
    <w:p w14:paraId="48BA7522" w14:textId="77777777" w:rsidR="004D2BC8" w:rsidRPr="009C5807" w:rsidRDefault="004D2BC8" w:rsidP="004D2BC8">
      <w:pPr>
        <w:pStyle w:val="EW"/>
        <w:keepNext/>
      </w:pPr>
      <w:r w:rsidRPr="009C5807">
        <w:t>SS-RSRQ</w:t>
      </w:r>
      <w:r w:rsidRPr="009C5807">
        <w:tab/>
        <w:t>Synchronization Signal based Reference Signal Received Quality</w:t>
      </w:r>
    </w:p>
    <w:p w14:paraId="342C7F1B" w14:textId="77777777" w:rsidR="004D2BC8" w:rsidRPr="009C5807" w:rsidRDefault="004D2BC8" w:rsidP="004D2BC8">
      <w:pPr>
        <w:pStyle w:val="EW"/>
      </w:pPr>
      <w:r w:rsidRPr="009C5807">
        <w:t>SS-SINR</w:t>
      </w:r>
      <w:r w:rsidRPr="009C5807">
        <w:tab/>
        <w:t>Synchronization Signal based Signal to Noise and Interference Ratio</w:t>
      </w:r>
    </w:p>
    <w:p w14:paraId="2A14FBE9" w14:textId="77777777" w:rsidR="004D2BC8" w:rsidRPr="009C5807" w:rsidRDefault="004D2BC8" w:rsidP="004D2BC8">
      <w:pPr>
        <w:pStyle w:val="EW"/>
      </w:pPr>
      <w:r w:rsidRPr="009C5807">
        <w:t>SSB</w:t>
      </w:r>
      <w:r w:rsidRPr="009C5807">
        <w:tab/>
        <w:t>Synchronization Signal Block</w:t>
      </w:r>
    </w:p>
    <w:p w14:paraId="0210EFF7" w14:textId="77777777" w:rsidR="004D2BC8" w:rsidRPr="009C5807" w:rsidRDefault="004D2BC8" w:rsidP="004D2BC8">
      <w:pPr>
        <w:pStyle w:val="EW"/>
      </w:pPr>
      <w:r w:rsidRPr="009C5807">
        <w:t>SSB_RP</w:t>
      </w:r>
      <w:r w:rsidRPr="009C5807">
        <w:tab/>
        <w:t>Received (linear) average power of the resource elements that carry NR SSB signals and channels, measured at the UE antenna connector.</w:t>
      </w:r>
    </w:p>
    <w:p w14:paraId="5ED293CC" w14:textId="77777777" w:rsidR="004D2BC8" w:rsidRPr="009C5807" w:rsidRDefault="004D2BC8" w:rsidP="004D2BC8">
      <w:pPr>
        <w:pStyle w:val="EW"/>
      </w:pPr>
      <w:r w:rsidRPr="009C5807">
        <w:t>SSS</w:t>
      </w:r>
      <w:r w:rsidRPr="009C5807">
        <w:tab/>
        <w:t>Secondary Synchronization Signal</w:t>
      </w:r>
    </w:p>
    <w:p w14:paraId="4F7CD460" w14:textId="77777777" w:rsidR="004D2BC8" w:rsidRPr="009C5807" w:rsidRDefault="004D2BC8" w:rsidP="004D2BC8">
      <w:pPr>
        <w:pStyle w:val="EW"/>
      </w:pPr>
      <w:proofErr w:type="spellStart"/>
      <w:r w:rsidRPr="009C5807">
        <w:t>sTAG</w:t>
      </w:r>
      <w:proofErr w:type="spellEnd"/>
      <w:r w:rsidRPr="009C5807">
        <w:tab/>
        <w:t>Secondary Timing Advance Group</w:t>
      </w:r>
    </w:p>
    <w:p w14:paraId="02EC3A80" w14:textId="77777777" w:rsidR="004D2BC8" w:rsidRPr="009C5807" w:rsidRDefault="004D2BC8" w:rsidP="004D2BC8">
      <w:pPr>
        <w:pStyle w:val="EW"/>
      </w:pPr>
      <w:r w:rsidRPr="009C5807">
        <w:lastRenderedPageBreak/>
        <w:t>SUL</w:t>
      </w:r>
      <w:r w:rsidRPr="009C5807">
        <w:tab/>
        <w:t>Supplementary Uplink</w:t>
      </w:r>
    </w:p>
    <w:p w14:paraId="3B8CE8E3" w14:textId="77777777" w:rsidR="004D2BC8" w:rsidRPr="009C5807" w:rsidRDefault="004D2BC8" w:rsidP="004D2BC8">
      <w:pPr>
        <w:pStyle w:val="EW"/>
      </w:pPr>
      <w:r w:rsidRPr="009C5807">
        <w:t>TA</w:t>
      </w:r>
      <w:r w:rsidRPr="009C5807">
        <w:tab/>
        <w:t>Timing Advance</w:t>
      </w:r>
    </w:p>
    <w:p w14:paraId="27CF22A3" w14:textId="77777777" w:rsidR="004D2BC8" w:rsidRPr="009C5807" w:rsidRDefault="004D2BC8" w:rsidP="004D2BC8">
      <w:pPr>
        <w:pStyle w:val="EW"/>
      </w:pPr>
      <w:r w:rsidRPr="009C5807">
        <w:t>TAG</w:t>
      </w:r>
      <w:r w:rsidRPr="009C5807">
        <w:tab/>
        <w:t>Timing Advance Group</w:t>
      </w:r>
    </w:p>
    <w:p w14:paraId="50708D59" w14:textId="77777777" w:rsidR="004D2BC8" w:rsidRPr="009C5807" w:rsidRDefault="004D2BC8" w:rsidP="004D2BC8">
      <w:pPr>
        <w:pStyle w:val="EW"/>
      </w:pPr>
      <w:r w:rsidRPr="009C5807">
        <w:t>TCI</w:t>
      </w:r>
      <w:r w:rsidRPr="009C5807">
        <w:tab/>
        <w:t>Transmission Configuration Indicator</w:t>
      </w:r>
    </w:p>
    <w:p w14:paraId="08EB69C6" w14:textId="77777777" w:rsidR="004D2BC8" w:rsidRDefault="004D2BC8" w:rsidP="004D2BC8">
      <w:pPr>
        <w:pStyle w:val="EW"/>
      </w:pPr>
      <w:r w:rsidRPr="009C5807">
        <w:t>TDD</w:t>
      </w:r>
      <w:r w:rsidRPr="009C5807">
        <w:tab/>
        <w:t>Time Division Duplex</w:t>
      </w:r>
    </w:p>
    <w:p w14:paraId="4A458D9F" w14:textId="77777777" w:rsidR="004D2BC8" w:rsidRDefault="004D2BC8" w:rsidP="004D2BC8">
      <w:pPr>
        <w:pStyle w:val="EW"/>
      </w:pPr>
      <w:r>
        <w:t>TDOA</w:t>
      </w:r>
      <w:r>
        <w:tab/>
      </w:r>
      <w:r w:rsidRPr="007C6275">
        <w:t>Time Difference Of Arrival</w:t>
      </w:r>
    </w:p>
    <w:p w14:paraId="6956EB8B" w14:textId="77777777" w:rsidR="004D2BC8" w:rsidRPr="009C5807" w:rsidRDefault="004D2BC8" w:rsidP="004D2BC8">
      <w:pPr>
        <w:pStyle w:val="EW"/>
      </w:pPr>
      <w:r>
        <w:t>TRP</w:t>
      </w:r>
      <w:r>
        <w:tab/>
      </w:r>
      <w:r w:rsidRPr="00EC341D">
        <w:t>Transmission-Reception Point</w:t>
      </w:r>
    </w:p>
    <w:p w14:paraId="46972B15" w14:textId="77777777" w:rsidR="004D2BC8" w:rsidRPr="009C5807" w:rsidRDefault="004D2BC8" w:rsidP="004D2BC8">
      <w:pPr>
        <w:pStyle w:val="EW"/>
      </w:pPr>
      <w:r w:rsidRPr="009C5807">
        <w:t>TTI</w:t>
      </w:r>
      <w:r w:rsidRPr="009C5807">
        <w:tab/>
        <w:t>Transmission Time Interval</w:t>
      </w:r>
    </w:p>
    <w:p w14:paraId="305C9A93" w14:textId="77777777" w:rsidR="004D2BC8" w:rsidRPr="009C5807" w:rsidRDefault="004D2BC8" w:rsidP="004D2BC8">
      <w:pPr>
        <w:pStyle w:val="EW"/>
      </w:pPr>
      <w:r w:rsidRPr="009C5807">
        <w:t>UE</w:t>
      </w:r>
      <w:r w:rsidRPr="009C5807">
        <w:tab/>
        <w:t>User Equipment</w:t>
      </w:r>
    </w:p>
    <w:p w14:paraId="6BA2B9FD" w14:textId="77777777" w:rsidR="004D2BC8" w:rsidRPr="009C5807" w:rsidRDefault="004D2BC8" w:rsidP="004D2BC8">
      <w:pPr>
        <w:pStyle w:val="EW"/>
      </w:pPr>
      <w:r w:rsidRPr="009C5807">
        <w:t>UL</w:t>
      </w:r>
      <w:r w:rsidRPr="009C5807">
        <w:tab/>
        <w:t>Uplink</w:t>
      </w:r>
    </w:p>
    <w:p w14:paraId="5664B4EE" w14:textId="77777777" w:rsidR="004D2BC8" w:rsidRDefault="004D2BC8" w:rsidP="008B16F0">
      <w:pPr>
        <w:rPr>
          <w:noProof/>
          <w:lang w:eastAsia="zh-CN"/>
        </w:rPr>
      </w:pPr>
    </w:p>
    <w:p w14:paraId="7AE0A192" w14:textId="77777777" w:rsidR="007726B7" w:rsidRDefault="007726B7" w:rsidP="008B16F0">
      <w:pPr>
        <w:rPr>
          <w:noProof/>
          <w:lang w:eastAsia="zh-CN"/>
        </w:rPr>
      </w:pPr>
    </w:p>
    <w:p w14:paraId="16A36224" w14:textId="695740B4" w:rsidR="007726B7" w:rsidRDefault="007726B7" w:rsidP="008B16F0">
      <w:pPr>
        <w:rPr>
          <w:noProof/>
          <w:lang w:eastAsia="zh-CN"/>
        </w:rPr>
      </w:pPr>
      <w:r w:rsidRPr="00104692">
        <w:rPr>
          <w:rFonts w:eastAsia="宋体" w:hint="eastAsia"/>
          <w:noProof/>
          <w:color w:val="FF0000"/>
          <w:lang w:eastAsia="zh-CN"/>
        </w:rPr>
        <w:t>&lt;</w:t>
      </w:r>
      <w:r>
        <w:rPr>
          <w:rFonts w:eastAsia="宋体" w:hint="eastAsia"/>
          <w:noProof/>
          <w:color w:val="FF0000"/>
          <w:lang w:eastAsia="zh-CN"/>
        </w:rPr>
        <w:t>End</w:t>
      </w:r>
      <w:r w:rsidRPr="00104692">
        <w:rPr>
          <w:rFonts w:eastAsia="宋体" w:hint="eastAsia"/>
          <w:noProof/>
          <w:color w:val="FF0000"/>
          <w:lang w:eastAsia="zh-CN"/>
        </w:rPr>
        <w:t xml:space="preserve"> of Change</w:t>
      </w:r>
      <w:r w:rsidRPr="00104692">
        <w:rPr>
          <w:rFonts w:eastAsia="宋体"/>
          <w:noProof/>
          <w:color w:val="FF0000"/>
          <w:lang w:eastAsia="zh-CN"/>
        </w:rPr>
        <w:t xml:space="preserve"> </w:t>
      </w:r>
      <w:r>
        <w:rPr>
          <w:rFonts w:eastAsia="宋体" w:hint="eastAsia"/>
          <w:noProof/>
          <w:color w:val="FF0000"/>
          <w:lang w:eastAsia="zh-CN"/>
        </w:rPr>
        <w:t>2</w:t>
      </w:r>
      <w:r w:rsidRPr="00104692">
        <w:rPr>
          <w:rFonts w:eastAsia="宋体" w:hint="eastAsia"/>
          <w:noProof/>
          <w:color w:val="FF0000"/>
          <w:lang w:eastAsia="zh-CN"/>
        </w:rPr>
        <w:t>&gt;</w:t>
      </w:r>
    </w:p>
    <w:sectPr w:rsidR="007726B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F045C" w14:textId="77777777" w:rsidR="00065C5A" w:rsidRDefault="00065C5A">
      <w:r>
        <w:separator/>
      </w:r>
    </w:p>
  </w:endnote>
  <w:endnote w:type="continuationSeparator" w:id="0">
    <w:p w14:paraId="28AAE0DC" w14:textId="77777777" w:rsidR="00065C5A" w:rsidRDefault="0006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EBE23" w14:textId="77777777" w:rsidR="00065C5A" w:rsidRDefault="00065C5A">
      <w:r>
        <w:separator/>
      </w:r>
    </w:p>
  </w:footnote>
  <w:footnote w:type="continuationSeparator" w:id="0">
    <w:p w14:paraId="0BFAE97A" w14:textId="77777777" w:rsidR="00065C5A" w:rsidRDefault="00065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. Siomina">
    <w15:presenceInfo w15:providerId="None" w15:userId="I. Siom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22A3"/>
    <w:rsid w:val="00007ECA"/>
    <w:rsid w:val="000165FE"/>
    <w:rsid w:val="00022E4A"/>
    <w:rsid w:val="00030FA1"/>
    <w:rsid w:val="00044A4E"/>
    <w:rsid w:val="000458FC"/>
    <w:rsid w:val="00051331"/>
    <w:rsid w:val="00055733"/>
    <w:rsid w:val="0005573A"/>
    <w:rsid w:val="00055BCE"/>
    <w:rsid w:val="00056E0E"/>
    <w:rsid w:val="00065C5A"/>
    <w:rsid w:val="00066A76"/>
    <w:rsid w:val="00082AAA"/>
    <w:rsid w:val="00084F8F"/>
    <w:rsid w:val="000854C0"/>
    <w:rsid w:val="000908DD"/>
    <w:rsid w:val="00097F0B"/>
    <w:rsid w:val="000A06E8"/>
    <w:rsid w:val="000A5C19"/>
    <w:rsid w:val="000A6394"/>
    <w:rsid w:val="000A6A04"/>
    <w:rsid w:val="000A6F10"/>
    <w:rsid w:val="000B2D0F"/>
    <w:rsid w:val="000B7FED"/>
    <w:rsid w:val="000C038A"/>
    <w:rsid w:val="000C0F99"/>
    <w:rsid w:val="000C358F"/>
    <w:rsid w:val="000C6598"/>
    <w:rsid w:val="000D1190"/>
    <w:rsid w:val="000D34B4"/>
    <w:rsid w:val="000D44B3"/>
    <w:rsid w:val="000E1521"/>
    <w:rsid w:val="000E3E91"/>
    <w:rsid w:val="000F2DEE"/>
    <w:rsid w:val="000F3F8C"/>
    <w:rsid w:val="000F4955"/>
    <w:rsid w:val="000F55E1"/>
    <w:rsid w:val="00101800"/>
    <w:rsid w:val="00104692"/>
    <w:rsid w:val="00122D82"/>
    <w:rsid w:val="001309D2"/>
    <w:rsid w:val="001435B8"/>
    <w:rsid w:val="00145D43"/>
    <w:rsid w:val="00147D98"/>
    <w:rsid w:val="00153B28"/>
    <w:rsid w:val="001541DF"/>
    <w:rsid w:val="00192C46"/>
    <w:rsid w:val="001947F5"/>
    <w:rsid w:val="001A08B3"/>
    <w:rsid w:val="001A7B60"/>
    <w:rsid w:val="001B016B"/>
    <w:rsid w:val="001B426F"/>
    <w:rsid w:val="001B52F0"/>
    <w:rsid w:val="001B7A65"/>
    <w:rsid w:val="001D3A3B"/>
    <w:rsid w:val="001D3FD2"/>
    <w:rsid w:val="001E41F3"/>
    <w:rsid w:val="001F5779"/>
    <w:rsid w:val="00201DA1"/>
    <w:rsid w:val="002042BC"/>
    <w:rsid w:val="002055BE"/>
    <w:rsid w:val="00215529"/>
    <w:rsid w:val="00235714"/>
    <w:rsid w:val="00240D38"/>
    <w:rsid w:val="00241A94"/>
    <w:rsid w:val="00252994"/>
    <w:rsid w:val="0026004D"/>
    <w:rsid w:val="002640DD"/>
    <w:rsid w:val="00275D12"/>
    <w:rsid w:val="00284FEB"/>
    <w:rsid w:val="002860C4"/>
    <w:rsid w:val="0029475D"/>
    <w:rsid w:val="002A28C6"/>
    <w:rsid w:val="002A564F"/>
    <w:rsid w:val="002B5741"/>
    <w:rsid w:val="002B7F71"/>
    <w:rsid w:val="002D00AC"/>
    <w:rsid w:val="002D4449"/>
    <w:rsid w:val="002D62B2"/>
    <w:rsid w:val="002E472E"/>
    <w:rsid w:val="002F3260"/>
    <w:rsid w:val="002F39CC"/>
    <w:rsid w:val="00305409"/>
    <w:rsid w:val="003157B4"/>
    <w:rsid w:val="00323DB9"/>
    <w:rsid w:val="00340F60"/>
    <w:rsid w:val="003518E8"/>
    <w:rsid w:val="00355224"/>
    <w:rsid w:val="0035665D"/>
    <w:rsid w:val="003609EF"/>
    <w:rsid w:val="0036231A"/>
    <w:rsid w:val="0037108D"/>
    <w:rsid w:val="00372C33"/>
    <w:rsid w:val="00374DD4"/>
    <w:rsid w:val="00381762"/>
    <w:rsid w:val="00383CB4"/>
    <w:rsid w:val="003A5AB9"/>
    <w:rsid w:val="003B56C6"/>
    <w:rsid w:val="003D4731"/>
    <w:rsid w:val="003E0945"/>
    <w:rsid w:val="003E1A36"/>
    <w:rsid w:val="003E6BC5"/>
    <w:rsid w:val="003F044D"/>
    <w:rsid w:val="003F3F75"/>
    <w:rsid w:val="00410371"/>
    <w:rsid w:val="00412E4B"/>
    <w:rsid w:val="00413045"/>
    <w:rsid w:val="004242F1"/>
    <w:rsid w:val="0043146E"/>
    <w:rsid w:val="00435D8F"/>
    <w:rsid w:val="00437D33"/>
    <w:rsid w:val="00485441"/>
    <w:rsid w:val="004B75B7"/>
    <w:rsid w:val="004C52FB"/>
    <w:rsid w:val="004C7504"/>
    <w:rsid w:val="004D2A32"/>
    <w:rsid w:val="004D2BC8"/>
    <w:rsid w:val="004F2BFB"/>
    <w:rsid w:val="00511D8B"/>
    <w:rsid w:val="00512E7E"/>
    <w:rsid w:val="0051580D"/>
    <w:rsid w:val="0052050C"/>
    <w:rsid w:val="00537B8A"/>
    <w:rsid w:val="00547111"/>
    <w:rsid w:val="0056153F"/>
    <w:rsid w:val="00573CF5"/>
    <w:rsid w:val="005859BB"/>
    <w:rsid w:val="00592D74"/>
    <w:rsid w:val="005C022D"/>
    <w:rsid w:val="005C17D6"/>
    <w:rsid w:val="005D34EB"/>
    <w:rsid w:val="005E2C44"/>
    <w:rsid w:val="00621188"/>
    <w:rsid w:val="006248D0"/>
    <w:rsid w:val="006257ED"/>
    <w:rsid w:val="00641ED5"/>
    <w:rsid w:val="00652C5F"/>
    <w:rsid w:val="00662001"/>
    <w:rsid w:val="00665C47"/>
    <w:rsid w:val="006952ED"/>
    <w:rsid w:val="00695808"/>
    <w:rsid w:val="006A29A4"/>
    <w:rsid w:val="006B46FB"/>
    <w:rsid w:val="006C357C"/>
    <w:rsid w:val="006E21FB"/>
    <w:rsid w:val="0070003E"/>
    <w:rsid w:val="00701D20"/>
    <w:rsid w:val="00703C54"/>
    <w:rsid w:val="00703DAB"/>
    <w:rsid w:val="007176FF"/>
    <w:rsid w:val="0075328D"/>
    <w:rsid w:val="007726B7"/>
    <w:rsid w:val="0078414B"/>
    <w:rsid w:val="00792342"/>
    <w:rsid w:val="007977A8"/>
    <w:rsid w:val="007A101F"/>
    <w:rsid w:val="007A1FEB"/>
    <w:rsid w:val="007B512A"/>
    <w:rsid w:val="007C2097"/>
    <w:rsid w:val="007D6A07"/>
    <w:rsid w:val="007E5BCB"/>
    <w:rsid w:val="007F18B1"/>
    <w:rsid w:val="007F7259"/>
    <w:rsid w:val="008040A8"/>
    <w:rsid w:val="00817FCF"/>
    <w:rsid w:val="00823C16"/>
    <w:rsid w:val="008279FA"/>
    <w:rsid w:val="008626E7"/>
    <w:rsid w:val="00870427"/>
    <w:rsid w:val="00870EE7"/>
    <w:rsid w:val="00882D59"/>
    <w:rsid w:val="008863B9"/>
    <w:rsid w:val="008A45A6"/>
    <w:rsid w:val="008B16F0"/>
    <w:rsid w:val="008B764B"/>
    <w:rsid w:val="008C1667"/>
    <w:rsid w:val="008C2335"/>
    <w:rsid w:val="008F1722"/>
    <w:rsid w:val="008F3789"/>
    <w:rsid w:val="008F686C"/>
    <w:rsid w:val="00910B43"/>
    <w:rsid w:val="0091362B"/>
    <w:rsid w:val="009148DE"/>
    <w:rsid w:val="009157E3"/>
    <w:rsid w:val="00921F90"/>
    <w:rsid w:val="009234FB"/>
    <w:rsid w:val="0092569B"/>
    <w:rsid w:val="00941E30"/>
    <w:rsid w:val="009524F9"/>
    <w:rsid w:val="00965F07"/>
    <w:rsid w:val="009777D9"/>
    <w:rsid w:val="00981514"/>
    <w:rsid w:val="00983B8A"/>
    <w:rsid w:val="00991B88"/>
    <w:rsid w:val="009A39E0"/>
    <w:rsid w:val="009A5753"/>
    <w:rsid w:val="009A579D"/>
    <w:rsid w:val="009B4595"/>
    <w:rsid w:val="009B5DF4"/>
    <w:rsid w:val="009D2670"/>
    <w:rsid w:val="009D2CC0"/>
    <w:rsid w:val="009D5020"/>
    <w:rsid w:val="009E3297"/>
    <w:rsid w:val="009E5883"/>
    <w:rsid w:val="009F734F"/>
    <w:rsid w:val="00A246B6"/>
    <w:rsid w:val="00A4016C"/>
    <w:rsid w:val="00A47E70"/>
    <w:rsid w:val="00A50CF0"/>
    <w:rsid w:val="00A55E1D"/>
    <w:rsid w:val="00A5739A"/>
    <w:rsid w:val="00A70F95"/>
    <w:rsid w:val="00A7156D"/>
    <w:rsid w:val="00A7277E"/>
    <w:rsid w:val="00A73CCF"/>
    <w:rsid w:val="00A7671C"/>
    <w:rsid w:val="00A76C0B"/>
    <w:rsid w:val="00A86705"/>
    <w:rsid w:val="00A86CC5"/>
    <w:rsid w:val="00A9413B"/>
    <w:rsid w:val="00A94B1C"/>
    <w:rsid w:val="00AA111F"/>
    <w:rsid w:val="00AA2CBC"/>
    <w:rsid w:val="00AB32AF"/>
    <w:rsid w:val="00AB49EF"/>
    <w:rsid w:val="00AC5820"/>
    <w:rsid w:val="00AD0301"/>
    <w:rsid w:val="00AD1CD8"/>
    <w:rsid w:val="00AF4BA8"/>
    <w:rsid w:val="00AF57C2"/>
    <w:rsid w:val="00B1171B"/>
    <w:rsid w:val="00B15E48"/>
    <w:rsid w:val="00B258BB"/>
    <w:rsid w:val="00B2766E"/>
    <w:rsid w:val="00B33742"/>
    <w:rsid w:val="00B53A01"/>
    <w:rsid w:val="00B555EC"/>
    <w:rsid w:val="00B63758"/>
    <w:rsid w:val="00B6484D"/>
    <w:rsid w:val="00B6578A"/>
    <w:rsid w:val="00B67B97"/>
    <w:rsid w:val="00B77247"/>
    <w:rsid w:val="00B9295F"/>
    <w:rsid w:val="00B968C8"/>
    <w:rsid w:val="00BA1AD8"/>
    <w:rsid w:val="00BA29C8"/>
    <w:rsid w:val="00BA3578"/>
    <w:rsid w:val="00BA3EC5"/>
    <w:rsid w:val="00BA51D9"/>
    <w:rsid w:val="00BB19C2"/>
    <w:rsid w:val="00BB27E4"/>
    <w:rsid w:val="00BB5DFC"/>
    <w:rsid w:val="00BB77D5"/>
    <w:rsid w:val="00BC6A5A"/>
    <w:rsid w:val="00BD279D"/>
    <w:rsid w:val="00BD6BB8"/>
    <w:rsid w:val="00BE6E10"/>
    <w:rsid w:val="00BF11DD"/>
    <w:rsid w:val="00C17C69"/>
    <w:rsid w:val="00C24FBE"/>
    <w:rsid w:val="00C32486"/>
    <w:rsid w:val="00C35711"/>
    <w:rsid w:val="00C55019"/>
    <w:rsid w:val="00C56BF2"/>
    <w:rsid w:val="00C56EB3"/>
    <w:rsid w:val="00C635A6"/>
    <w:rsid w:val="00C6434B"/>
    <w:rsid w:val="00C66BA2"/>
    <w:rsid w:val="00C70E27"/>
    <w:rsid w:val="00C730DC"/>
    <w:rsid w:val="00C75AA6"/>
    <w:rsid w:val="00C75C81"/>
    <w:rsid w:val="00C86FD1"/>
    <w:rsid w:val="00C9109F"/>
    <w:rsid w:val="00C95985"/>
    <w:rsid w:val="00C976DF"/>
    <w:rsid w:val="00CA5B8F"/>
    <w:rsid w:val="00CC5026"/>
    <w:rsid w:val="00CC653C"/>
    <w:rsid w:val="00CC68D0"/>
    <w:rsid w:val="00CC7347"/>
    <w:rsid w:val="00CE78A3"/>
    <w:rsid w:val="00D03F9A"/>
    <w:rsid w:val="00D06D51"/>
    <w:rsid w:val="00D22027"/>
    <w:rsid w:val="00D24991"/>
    <w:rsid w:val="00D329CB"/>
    <w:rsid w:val="00D32F44"/>
    <w:rsid w:val="00D33815"/>
    <w:rsid w:val="00D376FD"/>
    <w:rsid w:val="00D44894"/>
    <w:rsid w:val="00D50255"/>
    <w:rsid w:val="00D57777"/>
    <w:rsid w:val="00D66520"/>
    <w:rsid w:val="00D73313"/>
    <w:rsid w:val="00D94C65"/>
    <w:rsid w:val="00DB7C78"/>
    <w:rsid w:val="00DD4984"/>
    <w:rsid w:val="00DD5F58"/>
    <w:rsid w:val="00DD7852"/>
    <w:rsid w:val="00DE34CF"/>
    <w:rsid w:val="00DF1597"/>
    <w:rsid w:val="00DF1BDE"/>
    <w:rsid w:val="00DF47AD"/>
    <w:rsid w:val="00E13F3D"/>
    <w:rsid w:val="00E16C7D"/>
    <w:rsid w:val="00E34898"/>
    <w:rsid w:val="00E35DE6"/>
    <w:rsid w:val="00E4402D"/>
    <w:rsid w:val="00E545E9"/>
    <w:rsid w:val="00EA164D"/>
    <w:rsid w:val="00EB09B7"/>
    <w:rsid w:val="00EC7941"/>
    <w:rsid w:val="00ED584B"/>
    <w:rsid w:val="00EE7D7C"/>
    <w:rsid w:val="00EF425C"/>
    <w:rsid w:val="00F2116B"/>
    <w:rsid w:val="00F25D98"/>
    <w:rsid w:val="00F300FB"/>
    <w:rsid w:val="00F56F62"/>
    <w:rsid w:val="00F845DB"/>
    <w:rsid w:val="00FA1577"/>
    <w:rsid w:val="00FB0E68"/>
    <w:rsid w:val="00FB3107"/>
    <w:rsid w:val="00FB5C95"/>
    <w:rsid w:val="00FB6386"/>
    <w:rsid w:val="00FC1CAC"/>
    <w:rsid w:val="00FC561D"/>
    <w:rsid w:val="00FE3381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6Char">
    <w:name w:val="H6 Char"/>
    <w:link w:val="H6"/>
    <w:rsid w:val="0078414B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78414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947F5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9A39E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9A39E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9A39E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9A39E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A1577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FA1577"/>
    <w:rPr>
      <w:rFonts w:ascii="Times New Roman" w:hAnsi="Times New Roman"/>
      <w:color w:val="FF000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6Char">
    <w:name w:val="H6 Char"/>
    <w:link w:val="H6"/>
    <w:rsid w:val="0078414B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78414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947F5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9A39E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9A39E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9A39E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9A39E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A1577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FA1577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A53BE-65B7-4C66-9DC9-B6E4B78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70</TotalTime>
  <Pages>6</Pages>
  <Words>1525</Words>
  <Characters>8695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10200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92</cp:revision>
  <cp:lastPrinted>1900-12-31T16:00:00Z</cp:lastPrinted>
  <dcterms:created xsi:type="dcterms:W3CDTF">2020-10-23T06:20:00Z</dcterms:created>
  <dcterms:modified xsi:type="dcterms:W3CDTF">2020-11-10T13:49:00Z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